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DC02D" w14:textId="77777777" w:rsidR="00F35628" w:rsidRDefault="00F35628" w:rsidP="00F35628">
      <w:pPr>
        <w:widowControl w:val="0"/>
        <w:rPr>
          <w:rFonts w:ascii="Cambria" w:eastAsia="Cambria" w:hAnsi="Cambria" w:cs="Cambria"/>
          <w:i/>
          <w:color w:val="FF0000"/>
        </w:rPr>
      </w:pPr>
      <w:proofErr w:type="spellStart"/>
      <w:r>
        <w:rPr>
          <w:rFonts w:ascii="Cambria" w:eastAsia="Cambria" w:hAnsi="Cambria" w:cs="Cambria"/>
          <w:b/>
        </w:rPr>
        <w:t>SciEd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  <w:b/>
        </w:rPr>
        <w:t>RnD</w:t>
      </w:r>
      <w:proofErr w:type="spellEnd"/>
    </w:p>
    <w:p w14:paraId="4E1278BE" w14:textId="075CD5C8" w:rsidR="00F35628" w:rsidRDefault="00F35628" w:rsidP="00F35628">
      <w:pPr>
        <w:widowControl w:val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 w:rsidRPr="00790FCB">
        <w:rPr>
          <w:rFonts w:ascii="Cambria" w:eastAsia="Cambria" w:hAnsi="Cambria" w:cs="Cambria"/>
        </w:rPr>
        <w:t xml:space="preserve">20030 </w:t>
      </w:r>
    </w:p>
    <w:p w14:paraId="35AEF2F5" w14:textId="68EA2C01" w:rsidR="00F35628" w:rsidRDefault="00790FCB" w:rsidP="00F35628">
      <w:pPr>
        <w:widowControl w:val="0"/>
        <w:rPr>
          <w:rFonts w:ascii="Cambria" w:eastAsia="Cambria" w:hAnsi="Cambria" w:cs="Cambria"/>
          <w:b/>
        </w:rPr>
      </w:pPr>
      <w:commentRangeStart w:id="0"/>
      <w:r>
        <w:rPr>
          <w:rFonts w:ascii="Cambria" w:eastAsia="Cambria" w:hAnsi="Cambria" w:cs="Cambria"/>
          <w:b/>
        </w:rPr>
        <w:t>Project Name</w:t>
      </w:r>
      <w:commentRangeEnd w:id="0"/>
      <w:r>
        <w:rPr>
          <w:rStyle w:val="CommentReference"/>
        </w:rPr>
        <w:commentReference w:id="0"/>
      </w:r>
      <w:r w:rsidR="00F35628">
        <w:rPr>
          <w:rFonts w:ascii="Cambria" w:eastAsia="Cambria" w:hAnsi="Cambria" w:cs="Cambria"/>
          <w:b/>
        </w:rPr>
        <w:t xml:space="preserve">: </w:t>
      </w:r>
      <w:r w:rsidRPr="00790FCB">
        <w:rPr>
          <w:rFonts w:ascii="Cambria" w:eastAsia="Cambria" w:hAnsi="Cambria" w:cs="Cambria"/>
        </w:rPr>
        <w:t>Mouse Model of Temporal Lobe Epilepsy</w:t>
      </w:r>
    </w:p>
    <w:p w14:paraId="13AB63FE" w14:textId="77777777" w:rsidR="00F35628" w:rsidRPr="00790FCB" w:rsidRDefault="00F35628" w:rsidP="00F35628">
      <w:pPr>
        <w:widowControl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Scriptwriter: </w:t>
      </w:r>
      <w:r w:rsidRPr="00790FCB">
        <w:rPr>
          <w:rFonts w:ascii="Cambria" w:eastAsia="Cambria" w:hAnsi="Cambria" w:cs="Cambria"/>
        </w:rPr>
        <w:t>Emanuela Zaharieva</w:t>
      </w:r>
    </w:p>
    <w:p w14:paraId="3127C996" w14:textId="77777777" w:rsidR="00F35628" w:rsidRDefault="00F35628" w:rsidP="00F35628">
      <w:pPr>
        <w:widowControl w:val="0"/>
        <w:rPr>
          <w:rFonts w:ascii="Cambria" w:eastAsia="Cambria" w:hAnsi="Cambria" w:cs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F35628" w14:paraId="229BD3FA" w14:textId="77777777" w:rsidTr="00E65A14">
        <w:tc>
          <w:tcPr>
            <w:tcW w:w="9350" w:type="dxa"/>
            <w:gridSpan w:val="2"/>
          </w:tcPr>
          <w:p w14:paraId="5E6D4FD0" w14:textId="1AC04DBA" w:rsidR="00F35628" w:rsidRDefault="00F35628" w:rsidP="00E65A14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Reference Project ID: 56831</w:t>
            </w:r>
          </w:p>
        </w:tc>
      </w:tr>
      <w:tr w:rsidR="00F35628" w14:paraId="39E0983B" w14:textId="77777777" w:rsidTr="00E65A14">
        <w:tc>
          <w:tcPr>
            <w:tcW w:w="1525" w:type="dxa"/>
          </w:tcPr>
          <w:p w14:paraId="4F1FE97F" w14:textId="77777777" w:rsidR="00F35628" w:rsidRDefault="00F35628" w:rsidP="00E65A14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825" w:type="dxa"/>
          </w:tcPr>
          <w:p w14:paraId="164D9883" w14:textId="77777777" w:rsidR="00F35628" w:rsidRDefault="00F35628" w:rsidP="00E65A14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 code</w:t>
            </w:r>
          </w:p>
        </w:tc>
      </w:tr>
      <w:tr w:rsidR="00F35628" w14:paraId="6232F34B" w14:textId="77777777" w:rsidTr="00E65A14">
        <w:tc>
          <w:tcPr>
            <w:tcW w:w="1525" w:type="dxa"/>
          </w:tcPr>
          <w:p w14:paraId="783CE393" w14:textId="77777777" w:rsidR="00F35628" w:rsidRPr="000133E1" w:rsidRDefault="00F35628" w:rsidP="00E65A14">
            <w:pPr>
              <w:widowControl w:val="0"/>
              <w:rPr>
                <w:rFonts w:ascii="Cambria" w:eastAsia="Cambria" w:hAnsi="Cambria" w:cs="Cambria"/>
              </w:rPr>
            </w:pPr>
            <w:r w:rsidRPr="000133E1">
              <w:rPr>
                <w:rFonts w:ascii="Cambria" w:eastAsia="Cambria" w:hAnsi="Cambria" w:cs="Cambria"/>
              </w:rPr>
              <w:t>Clip</w:t>
            </w:r>
          </w:p>
        </w:tc>
        <w:tc>
          <w:tcPr>
            <w:tcW w:w="7825" w:type="dxa"/>
          </w:tcPr>
          <w:p w14:paraId="52F37DEE" w14:textId="3FFC360F" w:rsidR="00F35628" w:rsidRPr="000133E1" w:rsidRDefault="00F35628" w:rsidP="00E65A14">
            <w:pPr>
              <w:widowControl w:val="0"/>
              <w:rPr>
                <w:rFonts w:ascii="Cambria" w:eastAsia="Cambria" w:hAnsi="Cambria" w:cs="Cambria"/>
              </w:rPr>
            </w:pPr>
            <w:r w:rsidRPr="00152A1B">
              <w:rPr>
                <w:rFonts w:ascii="Cambria" w:eastAsia="Cambria" w:hAnsi="Cambria" w:cs="Cambria"/>
                <w:b/>
              </w:rPr>
              <w:t>0.</w:t>
            </w:r>
            <w:r>
              <w:rPr>
                <w:rFonts w:ascii="Cambria" w:eastAsia="Cambria" w:hAnsi="Cambria" w:cs="Cambria"/>
                <w:b/>
              </w:rPr>
              <w:t xml:space="preserve">55 </w:t>
            </w:r>
            <w:r>
              <w:rPr>
                <w:rFonts w:ascii="Calibri" w:eastAsia="Calibri" w:hAnsi="Calibri" w:cs="Calibri"/>
                <w:i/>
              </w:rPr>
              <w:t>(VO: “Begin by weighing…”)</w:t>
            </w:r>
            <w:r w:rsidRPr="000133E1">
              <w:rPr>
                <w:rFonts w:ascii="Cambria" w:eastAsia="Cambria" w:hAnsi="Cambria" w:cs="Cambria"/>
              </w:rPr>
              <w:t xml:space="preserve"> – </w:t>
            </w:r>
            <w:r w:rsidRPr="00152A1B">
              <w:rPr>
                <w:rFonts w:ascii="Cambria" w:eastAsia="Cambria" w:hAnsi="Cambria" w:cs="Cambria"/>
                <w:b/>
              </w:rPr>
              <w:t>3.</w:t>
            </w:r>
            <w:r>
              <w:rPr>
                <w:rFonts w:ascii="Cambria" w:eastAsia="Cambria" w:hAnsi="Cambria" w:cs="Cambria"/>
                <w:b/>
              </w:rPr>
              <w:t>23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(VO: “...5% dextrose.”)</w:t>
            </w:r>
          </w:p>
        </w:tc>
      </w:tr>
      <w:tr w:rsidR="00F35628" w14:paraId="44E01653" w14:textId="77777777" w:rsidTr="00E65A14">
        <w:tc>
          <w:tcPr>
            <w:tcW w:w="1525" w:type="dxa"/>
          </w:tcPr>
          <w:p w14:paraId="57AC6A4C" w14:textId="77777777" w:rsidR="00F35628" w:rsidRPr="000133E1" w:rsidRDefault="00F35628" w:rsidP="00E65A14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7825" w:type="dxa"/>
          </w:tcPr>
          <w:p w14:paraId="0C76CE96" w14:textId="77777777" w:rsidR="00F35628" w:rsidRPr="000133E1" w:rsidRDefault="00F35628" w:rsidP="00E65A14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</w:tbl>
    <w:p w14:paraId="63C55314" w14:textId="77777777" w:rsidR="00F35628" w:rsidRDefault="00F35628" w:rsidP="00F35628">
      <w:pPr>
        <w:widowControl w:val="0"/>
        <w:rPr>
          <w:rFonts w:ascii="Cambria" w:eastAsia="Cambria" w:hAnsi="Cambria" w:cs="Cambria"/>
          <w:b/>
        </w:rPr>
      </w:pPr>
    </w:p>
    <w:p w14:paraId="241119CF" w14:textId="77777777" w:rsidR="00F35628" w:rsidRDefault="00F35628" w:rsidP="00F35628">
      <w:pPr>
        <w:widowControl w:val="0"/>
        <w:rPr>
          <w:rFonts w:ascii="Cambria" w:eastAsia="Cambria" w:hAnsi="Cambria" w:cs="Cambria"/>
        </w:rPr>
      </w:pPr>
    </w:p>
    <w:p w14:paraId="6EDDCA1E" w14:textId="39C88B06" w:rsidR="00376F87" w:rsidRPr="003906BD" w:rsidRDefault="00F35628" w:rsidP="009F79EE">
      <w:pPr>
        <w:numPr>
          <w:ilvl w:val="0"/>
          <w:numId w:val="1"/>
        </w:numPr>
        <w:spacing w:after="200"/>
        <w:ind w:left="360"/>
        <w:rPr>
          <w:rFonts w:ascii="Cambria" w:eastAsia="Cambria" w:hAnsi="Cambria" w:cs="Cambria"/>
        </w:rPr>
      </w:pPr>
      <w:r w:rsidRPr="00ED0305">
        <w:rPr>
          <w:rFonts w:ascii="Cambria" w:eastAsia="Cambria" w:hAnsi="Cambria" w:cs="Cambria"/>
        </w:rPr>
        <w:t>Title</w:t>
      </w:r>
      <w:r w:rsidR="003906BD">
        <w:rPr>
          <w:rFonts w:ascii="Cambria" w:eastAsia="Cambria" w:hAnsi="Cambria" w:cs="Cambria"/>
        </w:rPr>
        <w:t xml:space="preserve"> TEXT</w:t>
      </w:r>
      <w:r w:rsidRPr="0032352A">
        <w:rPr>
          <w:rFonts w:ascii="Cambria" w:eastAsia="Cambria" w:hAnsi="Cambria" w:cs="Cambria"/>
        </w:rPr>
        <w:t xml:space="preserve">: </w:t>
      </w:r>
      <w:r w:rsidRPr="0032352A">
        <w:rPr>
          <w:rFonts w:ascii="Cambria" w:eastAsia="Cambria" w:hAnsi="Cambria" w:cs="Cambria"/>
          <w:rPrChange w:id="1" w:author="Anna Justis" w:date="2019-05-01T13:43:00Z">
            <w:rPr>
              <w:rFonts w:ascii="Cambria" w:eastAsia="Cambria" w:hAnsi="Cambria" w:cs="Cambria"/>
              <w:highlight w:val="yellow"/>
            </w:rPr>
          </w:rPrChange>
        </w:rPr>
        <w:t>“</w:t>
      </w:r>
      <w:ins w:id="2" w:author="Emanuela Zaharieva" w:date="2019-05-01T10:42:00Z">
        <w:r w:rsidR="008E1D8D" w:rsidRPr="0032352A">
          <w:rPr>
            <w:rFonts w:ascii="Cambria" w:eastAsia="Cambria" w:hAnsi="Cambria" w:cs="Cambria"/>
            <w:rPrChange w:id="3" w:author="Anna Justis" w:date="2019-05-01T13:43:00Z">
              <w:rPr>
                <w:rFonts w:ascii="Cambria" w:eastAsia="Cambria" w:hAnsi="Cambria" w:cs="Cambria"/>
                <w:highlight w:val="yellow"/>
              </w:rPr>
            </w:rPrChange>
          </w:rPr>
          <w:t>Systemic Pilocarpine Treatment:</w:t>
        </w:r>
        <w:r w:rsidR="008E1D8D" w:rsidRPr="0032352A" w:rsidDel="00504C9E">
          <w:rPr>
            <w:rFonts w:ascii="Cambria" w:eastAsia="Cambria" w:hAnsi="Cambria" w:cs="Cambria"/>
            <w:rPrChange w:id="4" w:author="Anna Justis" w:date="2019-05-01T13:43:00Z">
              <w:rPr>
                <w:rFonts w:ascii="Cambria" w:eastAsia="Cambria" w:hAnsi="Cambria" w:cs="Cambria"/>
                <w:highlight w:val="yellow"/>
              </w:rPr>
            </w:rPrChange>
          </w:rPr>
          <w:t xml:space="preserve"> </w:t>
        </w:r>
      </w:ins>
      <w:ins w:id="5" w:author="Anna Justis" w:date="2019-05-01T13:50:00Z">
        <w:r w:rsidR="0032352A" w:rsidRPr="003906BD">
          <w:rPr>
            <w:rFonts w:ascii="Cambria" w:eastAsia="Cambria" w:hAnsi="Cambria" w:cs="Cambria"/>
            <w:rPrChange w:id="6" w:author="Anna Justis" w:date="2019-05-01T13:59:00Z">
              <w:rPr>
                <w:rFonts w:ascii="Cambria" w:eastAsia="Cambria" w:hAnsi="Cambria" w:cs="Cambria"/>
              </w:rPr>
            </w:rPrChange>
          </w:rPr>
          <w:t>A</w:t>
        </w:r>
        <w:r w:rsidR="0032352A" w:rsidRPr="003906BD">
          <w:rPr>
            <w:rFonts w:ascii="Cambria" w:eastAsia="Cambria" w:hAnsi="Cambria" w:cs="Cambria"/>
          </w:rPr>
          <w:t xml:space="preserve"> </w:t>
        </w:r>
      </w:ins>
      <w:del w:id="7" w:author="Emanuela Zaharieva" w:date="2019-05-01T09:53:00Z">
        <w:r w:rsidR="00D25B47" w:rsidRPr="003906BD" w:rsidDel="00504C9E">
          <w:rPr>
            <w:rFonts w:ascii="Cambria" w:eastAsia="Cambria" w:hAnsi="Cambria" w:cs="Cambria"/>
            <w:rPrChange w:id="8" w:author="Anna Justis" w:date="2019-05-01T13:43:00Z">
              <w:rPr>
                <w:rFonts w:ascii="Cambria" w:eastAsia="Cambria" w:hAnsi="Cambria" w:cs="Cambria"/>
                <w:highlight w:val="yellow"/>
              </w:rPr>
            </w:rPrChange>
          </w:rPr>
          <w:delText>Pilocarpine</w:delText>
        </w:r>
      </w:del>
      <w:del w:id="9" w:author="Emanuela Zaharieva" w:date="2019-05-01T09:46:00Z">
        <w:r w:rsidR="00D25B47" w:rsidRPr="003906BD" w:rsidDel="00F771F2">
          <w:rPr>
            <w:rFonts w:ascii="Cambria" w:eastAsia="Cambria" w:hAnsi="Cambria" w:cs="Cambria"/>
            <w:rPrChange w:id="10" w:author="Anna Justis" w:date="2019-05-01T13:43:00Z">
              <w:rPr>
                <w:rFonts w:ascii="Cambria" w:eastAsia="Cambria" w:hAnsi="Cambria" w:cs="Cambria"/>
                <w:highlight w:val="yellow"/>
              </w:rPr>
            </w:rPrChange>
          </w:rPr>
          <w:delText xml:space="preserve"> </w:delText>
        </w:r>
      </w:del>
      <w:ins w:id="11" w:author="Emanuela Zaharieva" w:date="2019-05-01T09:22:00Z">
        <w:r w:rsidR="00D20F65" w:rsidRPr="003906BD">
          <w:rPr>
            <w:rFonts w:ascii="Cambria" w:eastAsia="Cambria" w:hAnsi="Cambria" w:cs="Cambria"/>
            <w:rPrChange w:id="12" w:author="Anna Justis" w:date="2019-05-01T13:43:00Z">
              <w:rPr>
                <w:rFonts w:ascii="Cambria" w:eastAsia="Cambria" w:hAnsi="Cambria" w:cs="Cambria"/>
                <w:highlight w:val="yellow"/>
              </w:rPr>
            </w:rPrChange>
          </w:rPr>
          <w:t xml:space="preserve">Mouse </w:t>
        </w:r>
      </w:ins>
      <w:r w:rsidRPr="003906BD">
        <w:rPr>
          <w:rFonts w:ascii="Cambria" w:eastAsia="Cambria" w:hAnsi="Cambria" w:cs="Cambria"/>
          <w:rPrChange w:id="13" w:author="Anna Justis" w:date="2019-05-01T13:43:00Z">
            <w:rPr>
              <w:rFonts w:ascii="Cambria" w:eastAsia="Cambria" w:hAnsi="Cambria" w:cs="Cambria"/>
              <w:highlight w:val="yellow"/>
            </w:rPr>
          </w:rPrChange>
        </w:rPr>
        <w:t>Model</w:t>
      </w:r>
      <w:r w:rsidR="003A4CEB" w:rsidRPr="003906BD">
        <w:rPr>
          <w:rFonts w:ascii="Cambria" w:eastAsia="Cambria" w:hAnsi="Cambria" w:cs="Cambria"/>
          <w:rPrChange w:id="14" w:author="Anna Justis" w:date="2019-05-01T13:43:00Z">
            <w:rPr>
              <w:rFonts w:ascii="Cambria" w:eastAsia="Cambria" w:hAnsi="Cambria" w:cs="Cambria"/>
              <w:highlight w:val="yellow"/>
            </w:rPr>
          </w:rPrChange>
        </w:rPr>
        <w:t xml:space="preserve"> of</w:t>
      </w:r>
      <w:r w:rsidRPr="003906BD">
        <w:rPr>
          <w:rFonts w:ascii="Cambria" w:eastAsia="Cambria" w:hAnsi="Cambria" w:cs="Cambria"/>
          <w:rPrChange w:id="15" w:author="Anna Justis" w:date="2019-05-01T13:43:00Z">
            <w:rPr>
              <w:rFonts w:ascii="Cambria" w:eastAsia="Cambria" w:hAnsi="Cambria" w:cs="Cambria"/>
              <w:highlight w:val="yellow"/>
            </w:rPr>
          </w:rPrChange>
        </w:rPr>
        <w:t xml:space="preserve"> </w:t>
      </w:r>
      <w:commentRangeStart w:id="16"/>
      <w:del w:id="17" w:author="Emanuela Zaharieva" w:date="2019-05-01T09:22:00Z">
        <w:r w:rsidR="00F23B39" w:rsidRPr="003906BD" w:rsidDel="00D20F65">
          <w:rPr>
            <w:rFonts w:ascii="Cambria" w:eastAsia="Cambria" w:hAnsi="Cambria" w:cs="Cambria"/>
            <w:rPrChange w:id="18" w:author="Anna Justis" w:date="2019-05-01T13:43:00Z">
              <w:rPr>
                <w:rFonts w:ascii="Cambria" w:eastAsia="Cambria" w:hAnsi="Cambria" w:cs="Cambria"/>
                <w:highlight w:val="yellow"/>
              </w:rPr>
            </w:rPrChange>
          </w:rPr>
          <w:delText>Epileptogenesis</w:delText>
        </w:r>
      </w:del>
      <w:commentRangeEnd w:id="16"/>
      <w:ins w:id="19" w:author="Emanuela Zaharieva" w:date="2019-05-01T09:22:00Z">
        <w:r w:rsidR="00D20F65" w:rsidRPr="003906BD">
          <w:rPr>
            <w:rFonts w:ascii="Cambria" w:eastAsia="Cambria" w:hAnsi="Cambria" w:cs="Cambria"/>
          </w:rPr>
          <w:t xml:space="preserve"> </w:t>
        </w:r>
      </w:ins>
      <w:ins w:id="20" w:author="Emanuela Zaharieva" w:date="2019-05-01T09:53:00Z">
        <w:r w:rsidR="00504C9E" w:rsidRPr="003906BD">
          <w:rPr>
            <w:rFonts w:ascii="Cambria" w:eastAsia="Cambria" w:hAnsi="Cambria" w:cs="Cambria"/>
          </w:rPr>
          <w:t xml:space="preserve">Temporal Lobe </w:t>
        </w:r>
      </w:ins>
      <w:ins w:id="21" w:author="Emanuela Zaharieva" w:date="2019-05-01T09:22:00Z">
        <w:r w:rsidR="00D20F65" w:rsidRPr="003906BD">
          <w:rPr>
            <w:rFonts w:ascii="Cambria" w:eastAsia="Cambria" w:hAnsi="Cambria" w:cs="Cambria"/>
          </w:rPr>
          <w:t>Epilepsy</w:t>
        </w:r>
      </w:ins>
      <w:r w:rsidR="00115BBF" w:rsidRPr="003906BD">
        <w:rPr>
          <w:rStyle w:val="CommentReference"/>
        </w:rPr>
        <w:commentReference w:id="16"/>
      </w:r>
      <w:r w:rsidRPr="003906BD">
        <w:rPr>
          <w:rFonts w:ascii="Cambria" w:eastAsia="Cambria" w:hAnsi="Cambria" w:cs="Cambria"/>
          <w:rPrChange w:id="22" w:author="Anna Justis" w:date="2019-05-01T13:43:00Z">
            <w:rPr>
              <w:rFonts w:ascii="Cambria" w:eastAsia="Cambria" w:hAnsi="Cambria" w:cs="Cambria"/>
              <w:highlight w:val="yellow"/>
            </w:rPr>
          </w:rPrChange>
        </w:rPr>
        <w:t>”</w:t>
      </w:r>
    </w:p>
    <w:p w14:paraId="122E1AFE" w14:textId="06F24354" w:rsidR="00D20F65" w:rsidRPr="003906BD" w:rsidRDefault="0010073B">
      <w:pPr>
        <w:pStyle w:val="ListParagraph"/>
        <w:numPr>
          <w:ilvl w:val="1"/>
          <w:numId w:val="1"/>
        </w:numPr>
        <w:spacing w:after="200"/>
        <w:rPr>
          <w:rFonts w:ascii="Cambria" w:eastAsia="Cambria" w:hAnsi="Cambria" w:cs="Cambria"/>
          <w:rPrChange w:id="23" w:author="Emanuela Zaharieva" w:date="2019-05-01T09:42:00Z">
            <w:rPr/>
          </w:rPrChange>
        </w:rPr>
      </w:pPr>
      <w:bookmarkStart w:id="24" w:name="_GoBack"/>
      <w:bookmarkEnd w:id="24"/>
      <w:del w:id="25" w:author="Emanuela Zaharieva" w:date="2019-05-01T09:50:00Z">
        <w:r w:rsidRPr="003906BD" w:rsidDel="00504C9E">
          <w:rPr>
            <w:rFonts w:ascii="Cambria" w:eastAsia="Cambria" w:hAnsi="Cambria" w:cs="Cambria"/>
          </w:rPr>
          <w:delText>Start by</w:delText>
        </w:r>
      </w:del>
      <w:ins w:id="26" w:author="Emanuela Zaharieva" w:date="2019-05-01T09:50:00Z">
        <w:r w:rsidR="00504C9E" w:rsidRPr="003906BD">
          <w:rPr>
            <w:rFonts w:ascii="Cambria" w:eastAsia="Cambria" w:hAnsi="Cambria" w:cs="Cambria"/>
          </w:rPr>
          <w:t>To begin</w:t>
        </w:r>
      </w:ins>
      <w:ins w:id="27" w:author="Emanuela Zaharieva" w:date="2019-05-01T09:59:00Z">
        <w:r w:rsidR="00504C9E" w:rsidRPr="003906BD">
          <w:rPr>
            <w:rFonts w:ascii="Cambria" w:eastAsia="Cambria" w:hAnsi="Cambria" w:cs="Cambria"/>
          </w:rPr>
          <w:t>,</w:t>
        </w:r>
      </w:ins>
      <w:r w:rsidRPr="003906BD">
        <w:rPr>
          <w:rFonts w:ascii="Cambria" w:eastAsia="Cambria" w:hAnsi="Cambria" w:cs="Cambria"/>
        </w:rPr>
        <w:t xml:space="preserve"> administer</w:t>
      </w:r>
      <w:del w:id="28" w:author="Emanuela Zaharieva" w:date="2019-05-01T09:50:00Z">
        <w:r w:rsidRPr="003906BD" w:rsidDel="00504C9E">
          <w:rPr>
            <w:rFonts w:ascii="Cambria" w:eastAsia="Cambria" w:hAnsi="Cambria" w:cs="Cambria"/>
          </w:rPr>
          <w:delText>ing</w:delText>
        </w:r>
      </w:del>
      <w:r w:rsidRPr="003906BD">
        <w:rPr>
          <w:rFonts w:ascii="Cambria" w:eastAsia="Cambria" w:hAnsi="Cambria" w:cs="Cambria"/>
        </w:rPr>
        <w:t xml:space="preserve"> an injection of </w:t>
      </w:r>
      <w:commentRangeStart w:id="29"/>
      <w:r w:rsidR="00EE22C6" w:rsidRPr="003906BD">
        <w:rPr>
          <w:rFonts w:ascii="Cambria" w:eastAsia="Cambria" w:hAnsi="Cambria" w:cs="Cambria"/>
          <w:b/>
          <w:rPrChange w:id="30" w:author="Emanuela Zaharieva" w:date="2019-05-01T09:24:00Z">
            <w:rPr>
              <w:rFonts w:ascii="Cambria" w:eastAsia="Cambria" w:hAnsi="Cambria" w:cs="Cambria"/>
            </w:rPr>
          </w:rPrChange>
        </w:rPr>
        <w:t>scopolamine</w:t>
      </w:r>
      <w:r w:rsidR="00EE22C6" w:rsidRPr="003906BD">
        <w:rPr>
          <w:rFonts w:ascii="Cambria" w:eastAsia="Cambria" w:hAnsi="Cambria" w:cs="Cambria"/>
        </w:rPr>
        <w:t xml:space="preserve"> </w:t>
      </w:r>
      <w:ins w:id="31" w:author="Emanuela Zaharieva" w:date="2019-05-01T09:23:00Z">
        <w:r w:rsidR="00D20F65" w:rsidRPr="003906BD">
          <w:rPr>
            <w:rFonts w:ascii="Cambria" w:eastAsia="Cambria" w:hAnsi="Cambria" w:cs="Cambria"/>
            <w:lang w:val="en-US"/>
          </w:rPr>
          <w:t xml:space="preserve">[pronounced </w:t>
        </w:r>
      </w:ins>
      <w:ins w:id="32" w:author="Emanuela Zaharieva" w:date="2019-05-01T12:38:00Z">
        <w:r w:rsidR="00E44FD1" w:rsidRPr="003906BD">
          <w:rPr>
            <w:rFonts w:ascii="Cambria" w:eastAsia="Cambria" w:hAnsi="Cambria" w:cs="Cambria"/>
            <w:b/>
            <w:bCs/>
            <w:lang w:val="en-US"/>
          </w:rPr>
          <w:fldChar w:fldCharType="begin"/>
        </w:r>
        <w:r w:rsidR="00E44FD1" w:rsidRPr="003906BD">
          <w:rPr>
            <w:rFonts w:ascii="Cambria" w:eastAsia="Cambria" w:hAnsi="Cambria" w:cs="Cambria"/>
            <w:b/>
            <w:bCs/>
            <w:lang w:val="en-US"/>
          </w:rPr>
          <w:instrText xml:space="preserve"> HYPERLINK "https://www.merriam-webster.com/dictionary/scopolamine" </w:instrText>
        </w:r>
        <w:r w:rsidR="00E44FD1" w:rsidRPr="003906BD">
          <w:rPr>
            <w:rFonts w:ascii="Cambria" w:eastAsia="Cambria" w:hAnsi="Cambria" w:cs="Cambria"/>
            <w:b/>
            <w:bCs/>
            <w:lang w:val="en-US"/>
          </w:rPr>
          <w:fldChar w:fldCharType="separate"/>
        </w:r>
        <w:proofErr w:type="spellStart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skō</w:t>
        </w:r>
        <w:proofErr w:type="spellEnd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-ˈ</w:t>
        </w:r>
        <w:proofErr w:type="spellStart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pä-lə</w:t>
        </w:r>
        <w:proofErr w:type="spellEnd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-ˌ</w:t>
        </w:r>
        <w:proofErr w:type="spellStart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mēn</w:t>
        </w:r>
        <w:proofErr w:type="spellEnd"/>
        <w:r w:rsidR="00E44FD1" w:rsidRPr="003906BD">
          <w:rPr>
            <w:rFonts w:ascii="Cambria" w:eastAsia="Cambria" w:hAnsi="Cambria" w:cs="Cambria"/>
            <w:b/>
            <w:bCs/>
            <w:lang w:val="en-US"/>
          </w:rPr>
          <w:fldChar w:fldCharType="end"/>
        </w:r>
      </w:ins>
      <w:ins w:id="33" w:author="Emanuela Zaharieva" w:date="2019-05-01T09:23:00Z">
        <w:r w:rsidR="00D20F65" w:rsidRPr="003906BD">
          <w:rPr>
            <w:rFonts w:ascii="Cambria" w:eastAsia="Cambria" w:hAnsi="Cambria" w:cs="Cambria"/>
            <w:lang w:val="en-US"/>
          </w:rPr>
          <w:t xml:space="preserve">] </w:t>
        </w:r>
      </w:ins>
      <w:r w:rsidR="00EE22C6" w:rsidRPr="003906BD">
        <w:rPr>
          <w:rFonts w:ascii="Cambria" w:eastAsia="Cambria" w:hAnsi="Cambria" w:cs="Cambria"/>
        </w:rPr>
        <w:t xml:space="preserve">and </w:t>
      </w:r>
      <w:r w:rsidR="00EE22C6" w:rsidRPr="003906BD">
        <w:rPr>
          <w:rFonts w:ascii="Cambria" w:eastAsia="Cambria" w:hAnsi="Cambria" w:cs="Cambria"/>
          <w:b/>
          <w:lang w:val="en-US"/>
          <w:rPrChange w:id="34" w:author="Emanuela Zaharieva" w:date="2019-05-01T09:25:00Z">
            <w:rPr>
              <w:rFonts w:ascii="Cambria" w:eastAsia="Cambria" w:hAnsi="Cambria" w:cs="Cambria"/>
              <w:lang w:val="en-US"/>
            </w:rPr>
          </w:rPrChange>
        </w:rPr>
        <w:t>terbutaline</w:t>
      </w:r>
      <w:ins w:id="35" w:author="Emanuela Zaharieva" w:date="2019-05-01T09:23:00Z">
        <w:r w:rsidR="00D20F65" w:rsidRPr="003906BD">
          <w:rPr>
            <w:rFonts w:ascii="Cambria" w:eastAsia="Cambria" w:hAnsi="Cambria" w:cs="Cambria"/>
            <w:lang w:val="en-US"/>
          </w:rPr>
          <w:t xml:space="preserve"> [pronounced </w:t>
        </w:r>
      </w:ins>
      <w:ins w:id="36" w:author="Emanuela Zaharieva" w:date="2019-05-01T12:39:00Z">
        <w:r w:rsidR="005E3C84" w:rsidRPr="003906BD">
          <w:rPr>
            <w:rFonts w:ascii="Cambria" w:eastAsia="Cambria" w:hAnsi="Cambria" w:cs="Cambria"/>
            <w:b/>
            <w:bCs/>
            <w:lang w:val="en-US"/>
          </w:rPr>
          <w:fldChar w:fldCharType="begin"/>
        </w:r>
        <w:r w:rsidR="005E3C84" w:rsidRPr="003906BD">
          <w:rPr>
            <w:rFonts w:ascii="Cambria" w:eastAsia="Cambria" w:hAnsi="Cambria" w:cs="Cambria"/>
            <w:b/>
            <w:bCs/>
            <w:lang w:val="en-US"/>
          </w:rPr>
          <w:instrText xml:space="preserve"> HYPERLINK "https://www.merriam-webster.com/dictionary/terbutaline" </w:instrText>
        </w:r>
        <w:r w:rsidR="005E3C84" w:rsidRPr="003906BD">
          <w:rPr>
            <w:rFonts w:ascii="Cambria" w:eastAsia="Cambria" w:hAnsi="Cambria" w:cs="Cambria"/>
            <w:b/>
            <w:bCs/>
            <w:lang w:val="en-US"/>
          </w:rPr>
          <w:fldChar w:fldCharType="separate"/>
        </w:r>
        <w:proofErr w:type="spellStart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tər</w:t>
        </w:r>
        <w:proofErr w:type="spellEnd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-ˈ</w:t>
        </w:r>
        <w:proofErr w:type="spellStart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byü-tə</w:t>
        </w:r>
        <w:proofErr w:type="spellEnd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-ˌ</w:t>
        </w:r>
        <w:proofErr w:type="spellStart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lēn</w:t>
        </w:r>
        <w:proofErr w:type="spellEnd"/>
        <w:r w:rsidR="005E3C84" w:rsidRPr="003906BD">
          <w:rPr>
            <w:rFonts w:ascii="Cambria" w:eastAsia="Cambria" w:hAnsi="Cambria" w:cs="Cambria"/>
            <w:b/>
            <w:bCs/>
            <w:lang w:val="en-US"/>
          </w:rPr>
          <w:fldChar w:fldCharType="end"/>
        </w:r>
      </w:ins>
      <w:ins w:id="37" w:author="Emanuela Zaharieva" w:date="2019-05-01T09:23:00Z">
        <w:r w:rsidR="00D20F65" w:rsidRPr="003906BD">
          <w:rPr>
            <w:rFonts w:ascii="Cambria" w:eastAsia="Cambria" w:hAnsi="Cambria" w:cs="Cambria"/>
            <w:lang w:val="en-US"/>
          </w:rPr>
          <w:t>]</w:t>
        </w:r>
      </w:ins>
      <w:r w:rsidR="00EE22C6" w:rsidRPr="003906BD">
        <w:rPr>
          <w:rFonts w:ascii="Cambria" w:eastAsia="Cambria" w:hAnsi="Cambria" w:cs="Cambria"/>
          <w:lang w:val="en-US"/>
        </w:rPr>
        <w:t xml:space="preserve"> </w:t>
      </w:r>
      <w:commentRangeEnd w:id="29"/>
      <w:r w:rsidR="00981ED6" w:rsidRPr="003906BD">
        <w:rPr>
          <w:rStyle w:val="CommentReference"/>
          <w:rFonts w:ascii="Times New Roman" w:eastAsiaTheme="minorHAnsi" w:hAnsi="Times New Roman" w:cs="Times New Roman"/>
          <w:lang w:val="en-US"/>
        </w:rPr>
        <w:commentReference w:id="29"/>
      </w:r>
      <w:r w:rsidR="00EE22C6" w:rsidRPr="003906BD">
        <w:rPr>
          <w:rFonts w:ascii="Cambria" w:eastAsia="Cambria" w:hAnsi="Cambria" w:cs="Cambria"/>
        </w:rPr>
        <w:t xml:space="preserve">solution to minimize </w:t>
      </w:r>
      <w:ins w:id="38" w:author="Anna Justis" w:date="2019-05-01T13:42:00Z">
        <w:r w:rsidR="0032352A" w:rsidRPr="003906BD">
          <w:rPr>
            <w:rFonts w:ascii="Cambria" w:eastAsia="Cambria" w:hAnsi="Cambria" w:cs="Cambria"/>
            <w:rPrChange w:id="39" w:author="Anna Justis" w:date="2019-05-01T13:45:00Z">
              <w:rPr>
                <w:rFonts w:ascii="Cambria" w:eastAsia="Cambria" w:hAnsi="Cambria" w:cs="Cambria"/>
              </w:rPr>
            </w:rPrChange>
          </w:rPr>
          <w:t>the</w:t>
        </w:r>
        <w:r w:rsidR="0032352A" w:rsidRPr="003906BD">
          <w:rPr>
            <w:rFonts w:ascii="Cambria" w:eastAsia="Cambria" w:hAnsi="Cambria" w:cs="Cambria"/>
          </w:rPr>
          <w:t xml:space="preserve"> </w:t>
        </w:r>
      </w:ins>
      <w:r w:rsidR="00EE22C6" w:rsidRPr="003906BD">
        <w:rPr>
          <w:rFonts w:ascii="Cambria" w:eastAsia="Cambria" w:hAnsi="Cambria" w:cs="Cambria"/>
        </w:rPr>
        <w:t xml:space="preserve">peripheral side effects of </w:t>
      </w:r>
      <w:r w:rsidR="00EE22C6" w:rsidRPr="003906BD">
        <w:rPr>
          <w:rFonts w:ascii="Cambria" w:eastAsia="Cambria" w:hAnsi="Cambria" w:cs="Cambria"/>
          <w:b/>
          <w:rPrChange w:id="40" w:author="Emanuela Zaharieva" w:date="2019-05-01T09:25:00Z">
            <w:rPr>
              <w:rFonts w:ascii="Cambria" w:eastAsia="Cambria" w:hAnsi="Cambria" w:cs="Cambria"/>
            </w:rPr>
          </w:rPrChange>
        </w:rPr>
        <w:t>pilocarpine</w:t>
      </w:r>
      <w:ins w:id="41" w:author="Emanuela Zaharieva" w:date="2019-05-01T09:23:00Z">
        <w:r w:rsidR="00D20F65" w:rsidRPr="003906BD">
          <w:rPr>
            <w:rFonts w:ascii="Cambria" w:eastAsia="Cambria" w:hAnsi="Cambria" w:cs="Cambria"/>
          </w:rPr>
          <w:t xml:space="preserve"> </w:t>
        </w:r>
        <w:r w:rsidR="00D20F65" w:rsidRPr="003906BD">
          <w:rPr>
            <w:rFonts w:ascii="Cambria" w:eastAsia="Cambria" w:hAnsi="Cambria" w:cs="Cambria"/>
            <w:lang w:val="en-US"/>
          </w:rPr>
          <w:t xml:space="preserve">[pronounced </w:t>
        </w:r>
      </w:ins>
      <w:ins w:id="42" w:author="Emanuela Zaharieva" w:date="2019-05-01T12:40:00Z">
        <w:r w:rsidR="005E3C84" w:rsidRPr="003906BD">
          <w:rPr>
            <w:rFonts w:ascii="Cambria" w:eastAsia="Cambria" w:hAnsi="Cambria" w:cs="Cambria"/>
            <w:b/>
            <w:bCs/>
            <w:lang w:val="en-US"/>
          </w:rPr>
          <w:fldChar w:fldCharType="begin"/>
        </w:r>
        <w:r w:rsidR="005E3C84" w:rsidRPr="003906BD">
          <w:rPr>
            <w:rFonts w:ascii="Cambria" w:eastAsia="Cambria" w:hAnsi="Cambria" w:cs="Cambria"/>
            <w:b/>
            <w:bCs/>
            <w:lang w:val="en-US"/>
          </w:rPr>
          <w:instrText xml:space="preserve"> HYPERLINK "https://www.merriam-webster.com/dictionary/pilocarpine" </w:instrText>
        </w:r>
        <w:r w:rsidR="005E3C84" w:rsidRPr="003906BD">
          <w:rPr>
            <w:rFonts w:ascii="Cambria" w:eastAsia="Cambria" w:hAnsi="Cambria" w:cs="Cambria"/>
            <w:b/>
            <w:bCs/>
            <w:lang w:val="en-US"/>
          </w:rPr>
          <w:fldChar w:fldCharType="separate"/>
        </w:r>
        <w:proofErr w:type="spellStart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pī-lə</w:t>
        </w:r>
        <w:proofErr w:type="spellEnd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-ˈ</w:t>
        </w:r>
        <w:proofErr w:type="spellStart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kär</w:t>
        </w:r>
        <w:proofErr w:type="spellEnd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-ˌ</w:t>
        </w:r>
        <w:proofErr w:type="spellStart"/>
        <w:r w:rsidR="00D20F65" w:rsidRPr="003906BD">
          <w:rPr>
            <w:rStyle w:val="Hyperlink"/>
            <w:rFonts w:ascii="Cambria" w:eastAsia="Cambria" w:hAnsi="Cambria" w:cs="Cambria"/>
            <w:b/>
            <w:bCs/>
            <w:lang w:val="en-US"/>
          </w:rPr>
          <w:t>pēn</w:t>
        </w:r>
        <w:proofErr w:type="spellEnd"/>
        <w:r w:rsidR="005E3C84" w:rsidRPr="003906BD">
          <w:rPr>
            <w:rFonts w:ascii="Cambria" w:eastAsia="Cambria" w:hAnsi="Cambria" w:cs="Cambria"/>
            <w:b/>
            <w:bCs/>
            <w:lang w:val="en-US"/>
          </w:rPr>
          <w:fldChar w:fldCharType="end"/>
        </w:r>
      </w:ins>
      <w:ins w:id="43" w:author="Emanuela Zaharieva" w:date="2019-05-01T09:23:00Z">
        <w:r w:rsidR="00D20F65" w:rsidRPr="003906BD">
          <w:rPr>
            <w:rFonts w:ascii="Cambria" w:eastAsia="Cambria" w:hAnsi="Cambria" w:cs="Cambria"/>
            <w:lang w:val="en-US"/>
          </w:rPr>
          <w:t>]</w:t>
        </w:r>
      </w:ins>
      <w:r w:rsidR="00EE22C6" w:rsidRPr="003906BD">
        <w:rPr>
          <w:rFonts w:ascii="Cambria" w:eastAsia="Cambria" w:hAnsi="Cambria" w:cs="Cambria"/>
        </w:rPr>
        <w:t>.</w:t>
      </w:r>
    </w:p>
    <w:p w14:paraId="3B8EF14F" w14:textId="14E9B129" w:rsidR="00D20F65" w:rsidRPr="003906BD" w:rsidRDefault="00726FA0">
      <w:pPr>
        <w:pStyle w:val="ListParagraph"/>
        <w:numPr>
          <w:ilvl w:val="1"/>
          <w:numId w:val="1"/>
        </w:numPr>
        <w:spacing w:after="200"/>
        <w:rPr>
          <w:rFonts w:ascii="Cambria" w:eastAsia="Cambria" w:hAnsi="Cambria" w:cs="Cambria"/>
          <w:rPrChange w:id="44" w:author="Emanuela Zaharieva" w:date="2019-05-01T09:42:00Z">
            <w:rPr/>
          </w:rPrChange>
        </w:rPr>
      </w:pPr>
      <w:r w:rsidRPr="003906BD">
        <w:rPr>
          <w:rFonts w:ascii="Cambria" w:eastAsia="Cambria" w:hAnsi="Cambria" w:cs="Cambria"/>
        </w:rPr>
        <w:t>Next, a</w:t>
      </w:r>
      <w:r w:rsidR="0010073B" w:rsidRPr="003906BD">
        <w:rPr>
          <w:rFonts w:ascii="Cambria" w:eastAsia="Cambria" w:hAnsi="Cambria" w:cs="Cambria"/>
        </w:rPr>
        <w:t xml:space="preserve">dminister an </w:t>
      </w:r>
      <w:r w:rsidR="00B10FFE" w:rsidRPr="003906BD">
        <w:rPr>
          <w:rFonts w:ascii="Cambria" w:eastAsia="Cambria" w:hAnsi="Cambria" w:cs="Cambria"/>
        </w:rPr>
        <w:t>injection of</w:t>
      </w:r>
      <w:r w:rsidR="00B72736" w:rsidRPr="003906BD">
        <w:rPr>
          <w:rFonts w:ascii="Cambria" w:eastAsia="Cambria" w:hAnsi="Cambria" w:cs="Cambria"/>
        </w:rPr>
        <w:t xml:space="preserve"> pilocarpine</w:t>
      </w:r>
      <w:ins w:id="45" w:author="Emanuela Zaharieva" w:date="2019-05-01T09:24:00Z">
        <w:r w:rsidR="00D20F65" w:rsidRPr="003906BD">
          <w:rPr>
            <w:rFonts w:ascii="Cambria" w:eastAsia="Cambria" w:hAnsi="Cambria" w:cs="Cambria"/>
          </w:rPr>
          <w:t xml:space="preserve"> </w:t>
        </w:r>
      </w:ins>
      <w:del w:id="46" w:author="Emanuela Zaharieva" w:date="2019-05-01T09:35:00Z">
        <w:r w:rsidR="00B72736" w:rsidRPr="003906BD" w:rsidDel="00940BDE">
          <w:rPr>
            <w:rFonts w:ascii="Cambria" w:eastAsia="Cambria" w:hAnsi="Cambria" w:cs="Cambria"/>
          </w:rPr>
          <w:delText xml:space="preserve"> </w:delText>
        </w:r>
      </w:del>
      <w:r w:rsidR="00B72736" w:rsidRPr="003906BD">
        <w:rPr>
          <w:rFonts w:ascii="Cambria" w:eastAsia="Cambria" w:hAnsi="Cambria" w:cs="Cambria"/>
        </w:rPr>
        <w:t>solution</w:t>
      </w:r>
      <w:r w:rsidR="008F30F0" w:rsidRPr="003906BD">
        <w:rPr>
          <w:rFonts w:ascii="Cambria" w:eastAsia="Cambria" w:hAnsi="Cambria" w:cs="Cambria"/>
        </w:rPr>
        <w:t xml:space="preserve"> to induce </w:t>
      </w:r>
      <w:commentRangeStart w:id="47"/>
      <w:r w:rsidR="008F30F0" w:rsidRPr="003906BD">
        <w:rPr>
          <w:rFonts w:ascii="Cambria" w:eastAsia="Cambria" w:hAnsi="Cambria" w:cs="Cambria"/>
        </w:rPr>
        <w:t xml:space="preserve">status </w:t>
      </w:r>
      <w:r w:rsidR="008F30F0" w:rsidRPr="003906BD">
        <w:rPr>
          <w:rFonts w:ascii="Cambria" w:eastAsia="Cambria" w:hAnsi="Cambria" w:cs="Cambria"/>
          <w:b/>
          <w:rPrChange w:id="48" w:author="Emanuela Zaharieva" w:date="2019-05-01T09:26:00Z">
            <w:rPr>
              <w:rFonts w:ascii="Cambria" w:eastAsia="Cambria" w:hAnsi="Cambria" w:cs="Cambria"/>
            </w:rPr>
          </w:rPrChange>
        </w:rPr>
        <w:t>epilepticus</w:t>
      </w:r>
      <w:commentRangeEnd w:id="47"/>
      <w:r w:rsidR="00981ED6" w:rsidRPr="003906BD">
        <w:rPr>
          <w:rStyle w:val="CommentReference"/>
          <w:rFonts w:ascii="Times New Roman" w:eastAsiaTheme="minorHAnsi" w:hAnsi="Times New Roman" w:cs="Times New Roman"/>
          <w:b/>
          <w:lang w:val="en-US"/>
          <w:rPrChange w:id="49" w:author="Emanuela Zaharieva" w:date="2019-05-01T09:26:00Z">
            <w:rPr>
              <w:rStyle w:val="CommentReference"/>
              <w:rFonts w:ascii="Times New Roman" w:eastAsiaTheme="minorHAnsi" w:hAnsi="Times New Roman" w:cs="Times New Roman"/>
              <w:lang w:val="en-US"/>
            </w:rPr>
          </w:rPrChange>
        </w:rPr>
        <w:commentReference w:id="47"/>
      </w:r>
      <w:ins w:id="50" w:author="Emanuela Zaharieva" w:date="2019-05-01T09:24:00Z">
        <w:r w:rsidR="00D20F65" w:rsidRPr="003906BD">
          <w:rPr>
            <w:rFonts w:ascii="Calibri" w:eastAsia="Calibri" w:hAnsi="Calibri" w:cs="Calibri"/>
            <w:color w:val="000000" w:themeColor="dark1"/>
            <w:sz w:val="24"/>
            <w:szCs w:val="24"/>
            <w:lang w:val="en-US"/>
          </w:rPr>
          <w:t xml:space="preserve"> </w:t>
        </w:r>
        <w:r w:rsidR="00D20F65" w:rsidRPr="003906BD">
          <w:rPr>
            <w:rFonts w:ascii="Cambria" w:eastAsia="Cambria" w:hAnsi="Cambria" w:cs="Cambria"/>
            <w:lang w:val="en-US"/>
          </w:rPr>
          <w:t>[pronounced </w:t>
        </w:r>
      </w:ins>
      <w:ins w:id="51" w:author="Emanuela Zaharieva" w:date="2019-05-01T12:41:00Z">
        <w:r w:rsidR="005E3C84" w:rsidRPr="003906BD">
          <w:rPr>
            <w:rFonts w:ascii="Cambria" w:eastAsia="Cambria" w:hAnsi="Cambria" w:cs="Cambria"/>
            <w:b/>
            <w:lang w:val="en-US"/>
          </w:rPr>
          <w:fldChar w:fldCharType="begin"/>
        </w:r>
        <w:r w:rsidR="005E3C84" w:rsidRPr="003906BD">
          <w:rPr>
            <w:rFonts w:ascii="Cambria" w:eastAsia="Cambria" w:hAnsi="Cambria" w:cs="Cambria"/>
            <w:b/>
            <w:lang w:val="en-US"/>
          </w:rPr>
          <w:instrText xml:space="preserve"> HYPERLINK "https://www.merriam-webster.com/medical/status%20epilepticus" </w:instrText>
        </w:r>
        <w:r w:rsidR="005E3C84" w:rsidRPr="003906BD">
          <w:rPr>
            <w:rFonts w:ascii="Cambria" w:eastAsia="Cambria" w:hAnsi="Cambria" w:cs="Cambria"/>
            <w:b/>
            <w:lang w:val="en-US"/>
          </w:rPr>
          <w:fldChar w:fldCharType="separate"/>
        </w:r>
        <w:r w:rsidR="00D20F65" w:rsidRPr="003906BD">
          <w:rPr>
            <w:rStyle w:val="Hyperlink"/>
            <w:b/>
            <w:rPrChange w:id="52" w:author="Emanuela Zaharieva" w:date="2019-05-01T09:26:00Z">
              <w:rPr>
                <w:rFonts w:ascii="Cambria" w:eastAsia="Cambria" w:hAnsi="Cambria" w:cs="Cambria"/>
                <w:lang w:val="en-US"/>
              </w:rPr>
            </w:rPrChange>
          </w:rPr>
          <w:t>ep-ə-ˈ</w:t>
        </w:r>
        <w:proofErr w:type="spellStart"/>
        <w:r w:rsidR="00D20F65" w:rsidRPr="003906BD">
          <w:rPr>
            <w:rStyle w:val="Hyperlink"/>
            <w:b/>
            <w:rPrChange w:id="53" w:author="Emanuela Zaharieva" w:date="2019-05-01T09:26:00Z">
              <w:rPr>
                <w:rFonts w:ascii="Cambria" w:eastAsia="Cambria" w:hAnsi="Cambria" w:cs="Cambria"/>
                <w:lang w:val="en-US"/>
              </w:rPr>
            </w:rPrChange>
          </w:rPr>
          <w:t>lep-ti-kəs</w:t>
        </w:r>
        <w:proofErr w:type="spellEnd"/>
        <w:r w:rsidR="005E3C84" w:rsidRPr="003906BD">
          <w:rPr>
            <w:rFonts w:ascii="Cambria" w:eastAsia="Cambria" w:hAnsi="Cambria" w:cs="Cambria"/>
            <w:b/>
            <w:lang w:val="en-US"/>
          </w:rPr>
          <w:fldChar w:fldCharType="end"/>
        </w:r>
      </w:ins>
      <w:ins w:id="54" w:author="Emanuela Zaharieva" w:date="2019-05-01T09:24:00Z">
        <w:r w:rsidR="00D20F65" w:rsidRPr="003906BD">
          <w:rPr>
            <w:rFonts w:ascii="Cambria" w:eastAsia="Cambria" w:hAnsi="Cambria" w:cs="Cambria"/>
            <w:lang w:val="en-US"/>
          </w:rPr>
          <w:t>]</w:t>
        </w:r>
      </w:ins>
      <w:r w:rsidR="008F30F0" w:rsidRPr="003906BD">
        <w:rPr>
          <w:rFonts w:ascii="Cambria" w:eastAsia="Cambria" w:hAnsi="Cambria" w:cs="Cambria"/>
        </w:rPr>
        <w:t xml:space="preserve">, or </w:t>
      </w:r>
      <w:r w:rsidR="008F30F0" w:rsidRPr="003906BD">
        <w:rPr>
          <w:rFonts w:ascii="Cambria" w:eastAsia="Cambria" w:hAnsi="Cambria" w:cs="Cambria"/>
          <w:b/>
          <w:rPrChange w:id="55" w:author="Emanuela Zaharieva" w:date="2019-05-01T09:26:00Z">
            <w:rPr>
              <w:rFonts w:ascii="Cambria" w:eastAsia="Cambria" w:hAnsi="Cambria" w:cs="Cambria"/>
            </w:rPr>
          </w:rPrChange>
        </w:rPr>
        <w:t>SE</w:t>
      </w:r>
      <w:r w:rsidR="008F30F0" w:rsidRPr="003906BD">
        <w:rPr>
          <w:rFonts w:ascii="Cambria" w:eastAsia="Cambria" w:hAnsi="Cambria" w:cs="Cambria"/>
        </w:rPr>
        <w:t xml:space="preserve"> [pronounced </w:t>
      </w:r>
      <w:r w:rsidR="008F30F0" w:rsidRPr="003906BD">
        <w:rPr>
          <w:rFonts w:ascii="Cambria" w:eastAsia="Cambria" w:hAnsi="Cambria" w:cs="Cambria"/>
          <w:b/>
          <w:rPrChange w:id="56" w:author="Emanuela Zaharieva" w:date="2019-05-01T09:24:00Z">
            <w:rPr>
              <w:rFonts w:ascii="Cambria" w:eastAsia="Cambria" w:hAnsi="Cambria" w:cs="Cambria"/>
            </w:rPr>
          </w:rPrChange>
        </w:rPr>
        <w:t>S-E</w:t>
      </w:r>
      <w:r w:rsidR="008F30F0" w:rsidRPr="003906BD">
        <w:rPr>
          <w:rFonts w:ascii="Cambria" w:eastAsia="Cambria" w:hAnsi="Cambria" w:cs="Cambria"/>
        </w:rPr>
        <w:t>]</w:t>
      </w:r>
      <w:r w:rsidRPr="003906BD">
        <w:rPr>
          <w:rFonts w:ascii="Cambria" w:eastAsia="Cambria" w:hAnsi="Cambria" w:cs="Cambria"/>
        </w:rPr>
        <w:t>.</w:t>
      </w:r>
    </w:p>
    <w:p w14:paraId="57A5C648" w14:textId="682C2FF8" w:rsidR="00D20F65" w:rsidRPr="003906BD" w:rsidRDefault="00A72744">
      <w:pPr>
        <w:pStyle w:val="ListParagraph"/>
        <w:numPr>
          <w:ilvl w:val="1"/>
          <w:numId w:val="1"/>
        </w:numPr>
        <w:spacing w:after="200"/>
        <w:rPr>
          <w:rFonts w:ascii="Cambria" w:eastAsia="Cambria" w:hAnsi="Cambria" w:cs="Cambria"/>
          <w:rPrChange w:id="57" w:author="Emanuela Zaharieva" w:date="2019-05-01T09:42:00Z">
            <w:rPr/>
          </w:rPrChange>
        </w:rPr>
      </w:pPr>
      <w:r w:rsidRPr="003906BD">
        <w:rPr>
          <w:rFonts w:ascii="Cambria" w:eastAsia="Cambria" w:hAnsi="Cambria" w:cs="Cambria"/>
        </w:rPr>
        <w:t>Pilocarpine</w:t>
      </w:r>
      <w:r w:rsidR="00726FA0" w:rsidRPr="003906BD">
        <w:rPr>
          <w:rFonts w:ascii="Cambria" w:eastAsia="Cambria" w:hAnsi="Cambria" w:cs="Cambria"/>
        </w:rPr>
        <w:t xml:space="preserve"> </w:t>
      </w:r>
      <w:ins w:id="58" w:author="Emanuela Zaharieva" w:date="2019-05-01T09:47:00Z">
        <w:r w:rsidR="00F771F2" w:rsidRPr="003906BD">
          <w:rPr>
            <w:rFonts w:ascii="Cambria" w:eastAsia="Cambria" w:hAnsi="Cambria" w:cs="Cambria"/>
          </w:rPr>
          <w:t xml:space="preserve">will </w:t>
        </w:r>
      </w:ins>
      <w:del w:id="59" w:author="Emanuela Zaharieva" w:date="2019-05-01T09:26:00Z">
        <w:r w:rsidR="0010073B" w:rsidRPr="003906BD" w:rsidDel="00D20F65">
          <w:rPr>
            <w:rFonts w:ascii="Cambria" w:eastAsia="Cambria" w:hAnsi="Cambria" w:cs="Cambria"/>
          </w:rPr>
          <w:delText>activate</w:delText>
        </w:r>
        <w:r w:rsidR="00726FA0" w:rsidRPr="003906BD" w:rsidDel="00D20F65">
          <w:rPr>
            <w:rFonts w:ascii="Cambria" w:eastAsia="Cambria" w:hAnsi="Cambria" w:cs="Cambria"/>
          </w:rPr>
          <w:delText>s</w:delText>
        </w:r>
        <w:r w:rsidR="0010073B" w:rsidRPr="003906BD" w:rsidDel="00D20F65">
          <w:rPr>
            <w:rFonts w:ascii="Cambria" w:eastAsia="Cambria" w:hAnsi="Cambria" w:cs="Cambria"/>
          </w:rPr>
          <w:delText xml:space="preserve"> muscarinic acetylcholine receptors</w:delText>
        </w:r>
        <w:r w:rsidR="008B2BCC" w:rsidRPr="003906BD" w:rsidDel="00D20F65">
          <w:rPr>
            <w:rFonts w:ascii="Cambria" w:eastAsia="Cambria" w:hAnsi="Cambria" w:cs="Cambria"/>
          </w:rPr>
          <w:delText xml:space="preserve"> in the brain</w:delText>
        </w:r>
        <w:r w:rsidR="004F58B0" w:rsidRPr="003906BD" w:rsidDel="00D20F65">
          <w:rPr>
            <w:rFonts w:ascii="Cambria" w:eastAsia="Cambria" w:hAnsi="Cambria" w:cs="Cambria"/>
          </w:rPr>
          <w:delText xml:space="preserve"> </w:delText>
        </w:r>
        <w:r w:rsidR="008B2BCC" w:rsidRPr="003906BD" w:rsidDel="00D20F65">
          <w:rPr>
            <w:rFonts w:ascii="Cambria" w:eastAsia="Cambria" w:hAnsi="Cambria" w:cs="Cambria"/>
          </w:rPr>
          <w:delText>altering</w:delText>
        </w:r>
      </w:del>
      <w:ins w:id="60" w:author="Emanuela Zaharieva" w:date="2019-05-01T09:26:00Z">
        <w:r w:rsidR="00D20F65" w:rsidRPr="003906BD">
          <w:rPr>
            <w:rFonts w:ascii="Cambria" w:eastAsia="Cambria" w:hAnsi="Cambria" w:cs="Cambria"/>
          </w:rPr>
          <w:t>alter</w:t>
        </w:r>
      </w:ins>
      <w:r w:rsidR="008B2BCC" w:rsidRPr="003906BD">
        <w:rPr>
          <w:rFonts w:ascii="Cambria" w:eastAsia="Cambria" w:hAnsi="Cambria" w:cs="Cambria"/>
        </w:rPr>
        <w:t xml:space="preserve"> </w:t>
      </w:r>
      <w:ins w:id="61" w:author="Emanuela Zaharieva" w:date="2019-05-01T09:48:00Z">
        <w:r w:rsidR="00F771F2" w:rsidRPr="003906BD">
          <w:rPr>
            <w:rFonts w:ascii="Cambria" w:eastAsia="Cambria" w:hAnsi="Cambria" w:cs="Cambria"/>
          </w:rPr>
          <w:t xml:space="preserve">the brain’s </w:t>
        </w:r>
      </w:ins>
      <w:r w:rsidR="008B2BCC" w:rsidRPr="003906BD">
        <w:rPr>
          <w:rFonts w:ascii="Cambria" w:eastAsia="Cambria" w:hAnsi="Cambria" w:cs="Cambria"/>
        </w:rPr>
        <w:t>neuronal excitability</w:t>
      </w:r>
      <w:ins w:id="62" w:author="Emanuela Zaharieva" w:date="2019-05-01T09:48:00Z">
        <w:r w:rsidR="00F771F2" w:rsidRPr="003906BD">
          <w:rPr>
            <w:rFonts w:ascii="Cambria" w:eastAsia="Cambria" w:hAnsi="Cambria" w:cs="Cambria"/>
          </w:rPr>
          <w:t>.</w:t>
        </w:r>
      </w:ins>
      <w:del w:id="63" w:author="Emanuela Zaharieva" w:date="2019-05-01T09:48:00Z">
        <w:r w:rsidR="008B2BCC" w:rsidRPr="003906BD" w:rsidDel="00F771F2">
          <w:rPr>
            <w:rFonts w:ascii="Cambria" w:eastAsia="Cambria" w:hAnsi="Cambria" w:cs="Cambria"/>
          </w:rPr>
          <w:delText xml:space="preserve">. </w:delText>
        </w:r>
      </w:del>
    </w:p>
    <w:p w14:paraId="41C0AE46" w14:textId="1291EDE9" w:rsidR="00940BDE" w:rsidRPr="003906BD" w:rsidRDefault="00EE22C6">
      <w:pPr>
        <w:pStyle w:val="ListParagraph"/>
        <w:numPr>
          <w:ilvl w:val="1"/>
          <w:numId w:val="1"/>
        </w:numPr>
        <w:spacing w:after="200"/>
        <w:rPr>
          <w:rFonts w:ascii="Cambria" w:eastAsia="Cambria" w:hAnsi="Cambria" w:cs="Cambria"/>
          <w:rPrChange w:id="64" w:author="Emanuela Zaharieva" w:date="2019-05-01T09:42:00Z">
            <w:rPr/>
          </w:rPrChange>
        </w:rPr>
      </w:pPr>
      <w:r w:rsidRPr="003906BD">
        <w:rPr>
          <w:rFonts w:ascii="Cambria" w:eastAsia="Cambria" w:hAnsi="Cambria" w:cs="Cambria"/>
        </w:rPr>
        <w:t>Immediately after</w:t>
      </w:r>
      <w:ins w:id="65" w:author="Anna Justis" w:date="2019-05-01T13:43:00Z">
        <w:r w:rsidR="0032352A" w:rsidRPr="003906BD">
          <w:rPr>
            <w:rFonts w:ascii="Cambria" w:eastAsia="Cambria" w:hAnsi="Cambria" w:cs="Cambria"/>
          </w:rPr>
          <w:t xml:space="preserve"> </w:t>
        </w:r>
        <w:r w:rsidR="0032352A" w:rsidRPr="003906BD">
          <w:rPr>
            <w:rFonts w:ascii="Cambria" w:eastAsia="Cambria" w:hAnsi="Cambria" w:cs="Cambria"/>
            <w:rPrChange w:id="66" w:author="Anna Justis" w:date="2019-05-01T13:45:00Z">
              <w:rPr>
                <w:rFonts w:ascii="Cambria" w:eastAsia="Cambria" w:hAnsi="Cambria" w:cs="Cambria"/>
              </w:rPr>
            </w:rPrChange>
          </w:rPr>
          <w:t>that</w:t>
        </w:r>
      </w:ins>
      <w:r w:rsidRPr="003906BD">
        <w:rPr>
          <w:rFonts w:ascii="Cambria" w:eastAsia="Cambria" w:hAnsi="Cambria" w:cs="Cambria"/>
          <w:rPrChange w:id="67" w:author="Anna Justis" w:date="2019-05-01T13:45:00Z">
            <w:rPr>
              <w:rFonts w:ascii="Cambria" w:eastAsia="Cambria" w:hAnsi="Cambria" w:cs="Cambria"/>
            </w:rPr>
          </w:rPrChange>
        </w:rPr>
        <w:t>,</w:t>
      </w:r>
      <w:r w:rsidRPr="003906BD">
        <w:rPr>
          <w:rFonts w:ascii="Cambria" w:eastAsia="Cambria" w:hAnsi="Cambria" w:cs="Cambria"/>
        </w:rPr>
        <w:t xml:space="preserve"> p</w:t>
      </w:r>
      <w:r w:rsidR="00B72736" w:rsidRPr="003906BD">
        <w:rPr>
          <w:rFonts w:ascii="Cambria" w:eastAsia="Cambria" w:hAnsi="Cambria" w:cs="Cambria"/>
        </w:rPr>
        <w:t>l</w:t>
      </w:r>
      <w:r w:rsidR="00B10FFE" w:rsidRPr="003906BD">
        <w:rPr>
          <w:rFonts w:ascii="Cambria" w:eastAsia="Cambria" w:hAnsi="Cambria" w:cs="Cambria"/>
        </w:rPr>
        <w:t>ace</w:t>
      </w:r>
      <w:r w:rsidR="00B72736" w:rsidRPr="003906BD">
        <w:rPr>
          <w:rFonts w:ascii="Cambria" w:eastAsia="Cambria" w:hAnsi="Cambria" w:cs="Cambria"/>
        </w:rPr>
        <w:t xml:space="preserve"> the m</w:t>
      </w:r>
      <w:r w:rsidR="000A4890" w:rsidRPr="003906BD">
        <w:rPr>
          <w:rFonts w:ascii="Cambria" w:eastAsia="Cambria" w:hAnsi="Cambria" w:cs="Cambria"/>
        </w:rPr>
        <w:t>ouse</w:t>
      </w:r>
      <w:r w:rsidR="00B72736" w:rsidRPr="003906BD">
        <w:rPr>
          <w:rFonts w:ascii="Cambria" w:eastAsia="Cambria" w:hAnsi="Cambria" w:cs="Cambria"/>
        </w:rPr>
        <w:t xml:space="preserve"> in a warm incubator and monitor for induction of SE</w:t>
      </w:r>
      <w:ins w:id="68" w:author="Emanuela Zaharieva" w:date="2019-05-01T09:36:00Z">
        <w:r w:rsidR="00940BDE" w:rsidRPr="003906BD">
          <w:rPr>
            <w:rFonts w:ascii="Cambria" w:eastAsia="Cambria" w:hAnsi="Cambria" w:cs="Cambria"/>
          </w:rPr>
          <w:t>.</w:t>
        </w:r>
      </w:ins>
      <w:del w:id="69" w:author="Emanuela Zaharieva" w:date="2019-05-01T09:36:00Z">
        <w:r w:rsidR="00B72736" w:rsidRPr="003906BD" w:rsidDel="00940BDE">
          <w:rPr>
            <w:rFonts w:ascii="Cambria" w:eastAsia="Cambria" w:hAnsi="Cambria" w:cs="Cambria"/>
          </w:rPr>
          <w:delText xml:space="preserve"> </w:delText>
        </w:r>
        <w:bookmarkStart w:id="70" w:name="_Hlk7595583"/>
        <w:r w:rsidR="00B72736" w:rsidRPr="003906BD" w:rsidDel="00940BDE">
          <w:rPr>
            <w:rFonts w:ascii="Cambria" w:eastAsia="Cambria" w:hAnsi="Cambria" w:cs="Cambria"/>
          </w:rPr>
          <w:delText xml:space="preserve">[pronounced </w:delText>
        </w:r>
        <w:r w:rsidR="00B72736" w:rsidRPr="003906BD" w:rsidDel="00940BDE">
          <w:rPr>
            <w:rFonts w:ascii="Cambria" w:eastAsia="Cambria" w:hAnsi="Cambria" w:cs="Cambria"/>
            <w:b/>
            <w:rPrChange w:id="71" w:author="Emanuela Zaharieva" w:date="2019-05-01T09:27:00Z">
              <w:rPr>
                <w:rFonts w:ascii="Cambria" w:eastAsia="Cambria" w:hAnsi="Cambria" w:cs="Cambria"/>
              </w:rPr>
            </w:rPrChange>
          </w:rPr>
          <w:delText>S</w:delText>
        </w:r>
        <w:r w:rsidR="00B10FFE" w:rsidRPr="003906BD" w:rsidDel="00940BDE">
          <w:rPr>
            <w:rFonts w:ascii="Cambria" w:eastAsia="Cambria" w:hAnsi="Cambria" w:cs="Cambria"/>
            <w:b/>
            <w:rPrChange w:id="72" w:author="Emanuela Zaharieva" w:date="2019-05-01T09:27:00Z">
              <w:rPr>
                <w:rFonts w:ascii="Cambria" w:eastAsia="Cambria" w:hAnsi="Cambria" w:cs="Cambria"/>
              </w:rPr>
            </w:rPrChange>
          </w:rPr>
          <w:delText>-</w:delText>
        </w:r>
        <w:r w:rsidR="00B72736" w:rsidRPr="003906BD" w:rsidDel="00940BDE">
          <w:rPr>
            <w:rFonts w:ascii="Cambria" w:eastAsia="Cambria" w:hAnsi="Cambria" w:cs="Cambria"/>
            <w:b/>
            <w:rPrChange w:id="73" w:author="Emanuela Zaharieva" w:date="2019-05-01T09:27:00Z">
              <w:rPr>
                <w:rFonts w:ascii="Cambria" w:eastAsia="Cambria" w:hAnsi="Cambria" w:cs="Cambria"/>
              </w:rPr>
            </w:rPrChange>
          </w:rPr>
          <w:delText>E</w:delText>
        </w:r>
        <w:r w:rsidR="00B72736" w:rsidRPr="003906BD" w:rsidDel="00940BDE">
          <w:rPr>
            <w:rFonts w:ascii="Cambria" w:eastAsia="Cambria" w:hAnsi="Cambria" w:cs="Cambria"/>
          </w:rPr>
          <w:delText>]</w:delText>
        </w:r>
        <w:bookmarkEnd w:id="70"/>
        <w:r w:rsidR="00B72736" w:rsidRPr="003906BD" w:rsidDel="00940BDE">
          <w:rPr>
            <w:rFonts w:ascii="Cambria" w:eastAsia="Cambria" w:hAnsi="Cambria" w:cs="Cambria"/>
          </w:rPr>
          <w:delText xml:space="preserve">. </w:delText>
        </w:r>
      </w:del>
    </w:p>
    <w:p w14:paraId="5B1158E8" w14:textId="04E7A9B4" w:rsidR="00940BDE" w:rsidRPr="00F771F2" w:rsidRDefault="00B72736">
      <w:pPr>
        <w:pStyle w:val="ListParagraph"/>
        <w:numPr>
          <w:ilvl w:val="1"/>
          <w:numId w:val="1"/>
        </w:numPr>
        <w:spacing w:after="200"/>
        <w:rPr>
          <w:rFonts w:ascii="Cambria" w:eastAsia="Cambria" w:hAnsi="Cambria" w:cs="Cambria"/>
          <w:rPrChange w:id="74" w:author="Emanuela Zaharieva" w:date="2019-05-01T09:42:00Z">
            <w:rPr/>
          </w:rPrChange>
        </w:rPr>
      </w:pPr>
      <w:r w:rsidRPr="003906BD">
        <w:rPr>
          <w:rFonts w:ascii="Cambria" w:eastAsia="Cambria" w:hAnsi="Cambria" w:cs="Cambria"/>
        </w:rPr>
        <w:t>Look for</w:t>
      </w:r>
      <w:r w:rsidR="000F5A30" w:rsidRPr="003906BD">
        <w:rPr>
          <w:rFonts w:ascii="Cambria" w:eastAsia="Cambria" w:hAnsi="Cambria" w:cs="Cambria"/>
        </w:rPr>
        <w:t xml:space="preserve"> </w:t>
      </w:r>
      <w:r w:rsidR="000F5A30" w:rsidRPr="003906BD">
        <w:rPr>
          <w:rFonts w:ascii="Cambria" w:eastAsia="Cambria" w:hAnsi="Cambria" w:cs="Cambria"/>
          <w:lang w:val="en-US"/>
        </w:rPr>
        <w:t>head nodding</w:t>
      </w:r>
      <w:r w:rsidR="008B2BCC" w:rsidRPr="003906BD">
        <w:rPr>
          <w:rFonts w:ascii="Cambria" w:eastAsia="Cambria" w:hAnsi="Cambria" w:cs="Cambria"/>
          <w:lang w:val="en-US"/>
        </w:rPr>
        <w:t xml:space="preserve"> and</w:t>
      </w:r>
      <w:r w:rsidR="000F5A30" w:rsidRPr="003906BD">
        <w:rPr>
          <w:rFonts w:ascii="Cambria" w:eastAsia="Cambria" w:hAnsi="Cambria" w:cs="Cambria"/>
          <w:lang w:val="en-US"/>
        </w:rPr>
        <w:t xml:space="preserve"> </w:t>
      </w:r>
      <w:del w:id="75" w:author="Emanuela Zaharieva" w:date="2019-05-01T09:28:00Z">
        <w:r w:rsidR="000F5A30" w:rsidRPr="003906BD" w:rsidDel="00D20F65">
          <w:rPr>
            <w:rFonts w:ascii="Cambria" w:eastAsia="Cambria" w:hAnsi="Cambria" w:cs="Cambria"/>
            <w:lang w:val="en-US"/>
            <w:rPrChange w:id="76" w:author="Anna Justis" w:date="2019-05-01T13:45:00Z">
              <w:rPr>
                <w:rFonts w:ascii="Cambria" w:eastAsia="Cambria" w:hAnsi="Cambria" w:cs="Cambria"/>
                <w:lang w:val="en-US"/>
              </w:rPr>
            </w:rPrChange>
          </w:rPr>
          <w:delText>forelimb clonus</w:delText>
        </w:r>
      </w:del>
      <w:ins w:id="77" w:author="Emanuela Zaharieva" w:date="2019-05-01T09:28:00Z">
        <w:del w:id="78" w:author="Anna Justis" w:date="2019-05-01T13:45:00Z">
          <w:r w:rsidR="00D20F65" w:rsidRPr="003906BD" w:rsidDel="0032352A">
            <w:rPr>
              <w:rFonts w:ascii="Cambria" w:eastAsia="Cambria" w:hAnsi="Cambria" w:cs="Cambria"/>
              <w:lang w:val="en-US"/>
              <w:rPrChange w:id="79" w:author="Anna Justis" w:date="2019-05-01T13:45:00Z">
                <w:rPr>
                  <w:rFonts w:ascii="Cambria" w:eastAsia="Cambria" w:hAnsi="Cambria" w:cs="Cambria"/>
                  <w:lang w:val="en-US"/>
                </w:rPr>
              </w:rPrChange>
            </w:rPr>
            <w:delText xml:space="preserve">front leg </w:delText>
          </w:r>
        </w:del>
        <w:r w:rsidR="00D20F65" w:rsidRPr="003906BD">
          <w:rPr>
            <w:rFonts w:ascii="Cambria" w:eastAsia="Cambria" w:hAnsi="Cambria" w:cs="Cambria"/>
            <w:lang w:val="en-US"/>
            <w:rPrChange w:id="80" w:author="Anna Justis" w:date="2019-05-01T13:45:00Z">
              <w:rPr>
                <w:rFonts w:ascii="Cambria" w:eastAsia="Cambria" w:hAnsi="Cambria" w:cs="Cambria"/>
                <w:lang w:val="en-US"/>
              </w:rPr>
            </w:rPrChange>
          </w:rPr>
          <w:t xml:space="preserve">rhythmic </w:t>
        </w:r>
      </w:ins>
      <w:ins w:id="81" w:author="Emanuela Zaharieva" w:date="2019-05-01T10:11:00Z">
        <w:r w:rsidR="004A4007" w:rsidRPr="003906BD">
          <w:rPr>
            <w:rFonts w:ascii="Cambria" w:eastAsia="Cambria" w:hAnsi="Cambria" w:cs="Cambria"/>
            <w:lang w:val="en-US"/>
            <w:rPrChange w:id="82" w:author="Anna Justis" w:date="2019-05-01T13:45:00Z">
              <w:rPr>
                <w:rFonts w:ascii="Cambria" w:eastAsia="Cambria" w:hAnsi="Cambria" w:cs="Cambria"/>
                <w:lang w:val="en-US"/>
              </w:rPr>
            </w:rPrChange>
          </w:rPr>
          <w:t>movements</w:t>
        </w:r>
      </w:ins>
      <w:ins w:id="83" w:author="Anna Justis" w:date="2019-05-01T13:45:00Z">
        <w:r w:rsidR="0032352A" w:rsidRPr="003906BD">
          <w:rPr>
            <w:rFonts w:ascii="Cambria" w:eastAsia="Cambria" w:hAnsi="Cambria" w:cs="Cambria"/>
            <w:lang w:val="en-US"/>
            <w:rPrChange w:id="84" w:author="Anna Justis" w:date="2019-05-01T13:45:00Z">
              <w:rPr>
                <w:rFonts w:ascii="Cambria" w:eastAsia="Cambria" w:hAnsi="Cambria" w:cs="Cambria"/>
                <w:lang w:val="en-US"/>
              </w:rPr>
            </w:rPrChange>
          </w:rPr>
          <w:t xml:space="preserve"> of the front legs</w:t>
        </w:r>
      </w:ins>
      <w:del w:id="85" w:author="Anna Justis" w:date="2019-05-01T13:45:00Z">
        <w:r w:rsidR="00EE22C6" w:rsidRPr="003906BD" w:rsidDel="0032352A">
          <w:rPr>
            <w:rFonts w:ascii="Cambria" w:eastAsia="Cambria" w:hAnsi="Cambria" w:cs="Cambria"/>
          </w:rPr>
          <w:delText>.</w:delText>
        </w:r>
      </w:del>
      <w:ins w:id="86" w:author="Anna Justis" w:date="2019-05-01T13:45:00Z">
        <w:r w:rsidR="0032352A" w:rsidRPr="003906BD">
          <w:rPr>
            <w:rFonts w:ascii="Cambria" w:eastAsia="Cambria" w:hAnsi="Cambria" w:cs="Cambria"/>
          </w:rPr>
          <w:t>,</w:t>
        </w:r>
      </w:ins>
      <w:r w:rsidR="00EE22C6" w:rsidRPr="00116FD9">
        <w:rPr>
          <w:rFonts w:ascii="Cambria" w:eastAsia="Cambria" w:hAnsi="Cambria" w:cs="Cambria"/>
        </w:rPr>
        <w:t xml:space="preserve"> </w:t>
      </w:r>
      <w:ins w:id="87" w:author="Anna Justis" w:date="2019-05-01T13:45:00Z">
        <w:r w:rsidR="0032352A">
          <w:rPr>
            <w:rFonts w:ascii="Cambria" w:eastAsia="Cambria" w:hAnsi="Cambria" w:cs="Cambria"/>
            <w:lang w:val="en-US"/>
          </w:rPr>
          <w:t>o</w:t>
        </w:r>
      </w:ins>
      <w:del w:id="88" w:author="Anna Justis" w:date="2019-05-01T13:45:00Z">
        <w:r w:rsidR="000A4890" w:rsidRPr="00116FD9" w:rsidDel="0032352A">
          <w:rPr>
            <w:rFonts w:ascii="Cambria" w:eastAsia="Cambria" w:hAnsi="Cambria" w:cs="Cambria"/>
            <w:lang w:val="en-US"/>
          </w:rPr>
          <w:delText>O</w:delText>
        </w:r>
      </w:del>
      <w:r w:rsidR="000A4890" w:rsidRPr="00116FD9">
        <w:rPr>
          <w:rFonts w:ascii="Cambria" w:eastAsia="Cambria" w:hAnsi="Cambria" w:cs="Cambria"/>
          <w:lang w:val="en-US"/>
        </w:rPr>
        <w:t xml:space="preserve">r any behavior of stage 3 </w:t>
      </w:r>
      <w:del w:id="89" w:author="Emanuela Zaharieva" w:date="2019-05-01T09:36:00Z">
        <w:r w:rsidR="000A4890" w:rsidRPr="00116FD9" w:rsidDel="00940BDE">
          <w:rPr>
            <w:rFonts w:ascii="Cambria" w:eastAsia="Cambria" w:hAnsi="Cambria" w:cs="Cambria"/>
            <w:lang w:val="en-US"/>
          </w:rPr>
          <w:delText xml:space="preserve">or </w:delText>
        </w:r>
      </w:del>
      <w:ins w:id="90" w:author="Emanuela Zaharieva" w:date="2019-05-01T09:36:00Z">
        <w:r w:rsidR="00940BDE">
          <w:rPr>
            <w:rFonts w:ascii="Cambria" w:eastAsia="Cambria" w:hAnsi="Cambria" w:cs="Cambria"/>
            <w:lang w:val="en-US"/>
          </w:rPr>
          <w:t>or</w:t>
        </w:r>
        <w:r w:rsidR="00940BDE" w:rsidRPr="00116FD9">
          <w:rPr>
            <w:rFonts w:ascii="Cambria" w:eastAsia="Cambria" w:hAnsi="Cambria" w:cs="Cambria"/>
            <w:lang w:val="en-US"/>
          </w:rPr>
          <w:t xml:space="preserve"> </w:t>
        </w:r>
      </w:ins>
      <w:r w:rsidR="000A4890" w:rsidRPr="00116FD9">
        <w:rPr>
          <w:rFonts w:ascii="Cambria" w:eastAsia="Cambria" w:hAnsi="Cambria" w:cs="Cambria"/>
          <w:lang w:val="en-US"/>
        </w:rPr>
        <w:t>higher on the Racine</w:t>
      </w:r>
      <w:ins w:id="91" w:author="Anna Justis" w:date="2019-05-01T13:46:00Z">
        <w:r w:rsidR="0032352A">
          <w:rPr>
            <w:rFonts w:ascii="Cambria" w:eastAsia="Cambria" w:hAnsi="Cambria" w:cs="Cambria"/>
            <w:lang w:val="en-US"/>
          </w:rPr>
          <w:t xml:space="preserve"> [pronunciation: ray-seen]</w:t>
        </w:r>
      </w:ins>
      <w:r w:rsidR="000A4890" w:rsidRPr="00116FD9">
        <w:rPr>
          <w:rFonts w:ascii="Cambria" w:eastAsia="Cambria" w:hAnsi="Cambria" w:cs="Cambria"/>
          <w:lang w:val="en-US"/>
        </w:rPr>
        <w:t xml:space="preserve"> scale. </w:t>
      </w:r>
    </w:p>
    <w:p w14:paraId="635CF8EF" w14:textId="110A09B2" w:rsidR="00F771F2" w:rsidRPr="00F771F2" w:rsidRDefault="00F771F2">
      <w:pPr>
        <w:pStyle w:val="ListParagraph"/>
        <w:numPr>
          <w:ilvl w:val="1"/>
          <w:numId w:val="1"/>
        </w:numPr>
        <w:spacing w:after="200"/>
        <w:rPr>
          <w:rFonts w:ascii="Cambria" w:eastAsia="Cambria" w:hAnsi="Cambria" w:cs="Cambria"/>
          <w:rPrChange w:id="92" w:author="Emanuela Zaharieva" w:date="2019-05-01T09:42:00Z">
            <w:rPr/>
          </w:rPrChange>
        </w:rPr>
      </w:pPr>
      <w:ins w:id="93" w:author="Emanuela Zaharieva" w:date="2019-05-01T09:50:00Z">
        <w:r>
          <w:rPr>
            <w:rFonts w:ascii="Cambria" w:eastAsia="Cambria" w:hAnsi="Cambria" w:cs="Cambria"/>
          </w:rPr>
          <w:t xml:space="preserve">Then, </w:t>
        </w:r>
      </w:ins>
      <w:ins w:id="94" w:author="Emanuela Zaharieva" w:date="2019-05-01T09:51:00Z">
        <w:r w:rsidR="00504C9E">
          <w:rPr>
            <w:rFonts w:ascii="Cambria" w:eastAsia="Cambria" w:hAnsi="Cambria" w:cs="Cambria"/>
          </w:rPr>
          <w:t>p</w:t>
        </w:r>
      </w:ins>
      <w:del w:id="95" w:author="Emanuela Zaharieva" w:date="2019-05-01T09:51:00Z">
        <w:r w:rsidR="000A4890" w:rsidRPr="00116FD9" w:rsidDel="00504C9E">
          <w:rPr>
            <w:rFonts w:ascii="Cambria" w:eastAsia="Cambria" w:hAnsi="Cambria" w:cs="Cambria"/>
          </w:rPr>
          <w:delText>P</w:delText>
        </w:r>
      </w:del>
      <w:r w:rsidR="00B72736" w:rsidRPr="00116FD9">
        <w:rPr>
          <w:rFonts w:ascii="Cambria" w:eastAsia="Cambria" w:hAnsi="Cambria" w:cs="Cambria"/>
        </w:rPr>
        <w:t>lace the m</w:t>
      </w:r>
      <w:r w:rsidR="000A4890" w:rsidRPr="00116FD9">
        <w:rPr>
          <w:rFonts w:ascii="Cambria" w:eastAsia="Cambria" w:hAnsi="Cambria" w:cs="Cambria"/>
        </w:rPr>
        <w:t>ouse</w:t>
      </w:r>
      <w:r w:rsidR="00B72736" w:rsidRPr="00116FD9">
        <w:rPr>
          <w:rFonts w:ascii="Cambria" w:eastAsia="Cambria" w:hAnsi="Cambria" w:cs="Cambria"/>
        </w:rPr>
        <w:t xml:space="preserve"> </w:t>
      </w:r>
      <w:r w:rsidR="00B10FFE" w:rsidRPr="00116FD9">
        <w:rPr>
          <w:rFonts w:ascii="Cambria" w:eastAsia="Cambria" w:hAnsi="Cambria" w:cs="Cambria"/>
        </w:rPr>
        <w:t xml:space="preserve">into </w:t>
      </w:r>
      <w:r w:rsidR="00B72736" w:rsidRPr="00116FD9">
        <w:rPr>
          <w:rFonts w:ascii="Cambria" w:eastAsia="Cambria" w:hAnsi="Cambria" w:cs="Cambria"/>
        </w:rPr>
        <w:t>a room temperature incubator and continue to monitor the animals</w:t>
      </w:r>
      <w:r w:rsidR="00B10FFE" w:rsidRPr="00116FD9">
        <w:rPr>
          <w:rFonts w:ascii="Cambria" w:eastAsia="Cambria" w:hAnsi="Cambria" w:cs="Cambria"/>
        </w:rPr>
        <w:t>’</w:t>
      </w:r>
      <w:r w:rsidR="00B72736" w:rsidRPr="00116FD9">
        <w:rPr>
          <w:rFonts w:ascii="Cambria" w:eastAsia="Cambria" w:hAnsi="Cambria" w:cs="Cambria"/>
        </w:rPr>
        <w:t xml:space="preserve"> behavior.</w:t>
      </w:r>
    </w:p>
    <w:p w14:paraId="6A8B94A7" w14:textId="313BC9AB" w:rsidR="00F771F2" w:rsidRPr="00F771F2" w:rsidRDefault="000A4890">
      <w:pPr>
        <w:pStyle w:val="ListParagraph"/>
        <w:numPr>
          <w:ilvl w:val="1"/>
          <w:numId w:val="1"/>
        </w:numPr>
        <w:spacing w:after="200"/>
        <w:rPr>
          <w:rFonts w:ascii="Cambria" w:eastAsia="Cambria" w:hAnsi="Cambria" w:cs="Cambria"/>
          <w:rPrChange w:id="96" w:author="Emanuela Zaharieva" w:date="2019-05-01T09:42:00Z">
            <w:rPr/>
          </w:rPrChange>
        </w:rPr>
      </w:pPr>
      <w:r w:rsidRPr="00116FD9">
        <w:rPr>
          <w:rFonts w:ascii="Cambria" w:eastAsia="Cambria" w:hAnsi="Cambria" w:cs="Cambria"/>
          <w:lang w:val="en-US"/>
        </w:rPr>
        <w:t>Next, a</w:t>
      </w:r>
      <w:r w:rsidR="0060478C" w:rsidRPr="00116FD9">
        <w:rPr>
          <w:rFonts w:ascii="Cambria" w:eastAsia="Cambria" w:hAnsi="Cambria" w:cs="Cambria"/>
          <w:lang w:val="en-US"/>
        </w:rPr>
        <w:t xml:space="preserve">dminister an injection of </w:t>
      </w:r>
      <w:commentRangeStart w:id="97"/>
      <w:r w:rsidR="0060478C" w:rsidRPr="00940BDE">
        <w:rPr>
          <w:rFonts w:ascii="Cambria" w:eastAsia="Cambria" w:hAnsi="Cambria" w:cs="Cambria"/>
          <w:b/>
          <w:lang w:val="en-US"/>
          <w:rPrChange w:id="98" w:author="Emanuela Zaharieva" w:date="2019-05-01T09:32:00Z">
            <w:rPr>
              <w:rFonts w:ascii="Cambria" w:eastAsia="Cambria" w:hAnsi="Cambria" w:cs="Cambria"/>
              <w:lang w:val="en-US"/>
            </w:rPr>
          </w:rPrChange>
        </w:rPr>
        <w:t>diazepam</w:t>
      </w:r>
      <w:commentRangeEnd w:id="97"/>
      <w:r w:rsidR="00981ED6" w:rsidRPr="00940BDE">
        <w:rPr>
          <w:rStyle w:val="CommentReference"/>
          <w:rFonts w:ascii="Times New Roman" w:eastAsiaTheme="minorHAnsi" w:hAnsi="Times New Roman" w:cs="Times New Roman"/>
          <w:b/>
          <w:lang w:val="en-US"/>
          <w:rPrChange w:id="99" w:author="Emanuela Zaharieva" w:date="2019-05-01T09:32:00Z">
            <w:rPr>
              <w:rStyle w:val="CommentReference"/>
              <w:rFonts w:ascii="Times New Roman" w:eastAsiaTheme="minorHAnsi" w:hAnsi="Times New Roman" w:cs="Times New Roman"/>
              <w:lang w:val="en-US"/>
            </w:rPr>
          </w:rPrChange>
        </w:rPr>
        <w:commentReference w:id="97"/>
      </w:r>
      <w:r w:rsidR="0060478C" w:rsidRPr="00116FD9">
        <w:rPr>
          <w:rFonts w:ascii="Cambria" w:eastAsia="Cambria" w:hAnsi="Cambria" w:cs="Cambria"/>
          <w:lang w:val="en-US"/>
        </w:rPr>
        <w:t xml:space="preserve"> </w:t>
      </w:r>
      <w:ins w:id="100" w:author="Emanuela Zaharieva" w:date="2019-05-01T09:30:00Z">
        <w:r w:rsidR="00940BDE">
          <w:rPr>
            <w:rFonts w:ascii="Cambria" w:eastAsia="Cambria" w:hAnsi="Cambria" w:cs="Cambria"/>
            <w:lang w:val="en-US"/>
          </w:rPr>
          <w:t xml:space="preserve">[pronounced </w:t>
        </w:r>
      </w:ins>
      <w:ins w:id="101" w:author="Emanuela Zaharieva" w:date="2019-05-01T12:41:00Z">
        <w:r w:rsidR="005E3C84">
          <w:rPr>
            <w:rFonts w:ascii="Cambria" w:eastAsia="Cambria" w:hAnsi="Cambria" w:cs="Cambria"/>
            <w:b/>
            <w:lang w:val="en-US"/>
          </w:rPr>
          <w:fldChar w:fldCharType="begin"/>
        </w:r>
        <w:r w:rsidR="005E3C84">
          <w:rPr>
            <w:rFonts w:ascii="Cambria" w:eastAsia="Cambria" w:hAnsi="Cambria" w:cs="Cambria"/>
            <w:b/>
            <w:lang w:val="en-US"/>
          </w:rPr>
          <w:instrText xml:space="preserve"> HYPERLINK "https://www.merriam-webster.com/dictionary/diazepam" </w:instrText>
        </w:r>
        <w:r w:rsidR="005E3C84">
          <w:rPr>
            <w:rFonts w:ascii="Cambria" w:eastAsia="Cambria" w:hAnsi="Cambria" w:cs="Cambria"/>
            <w:b/>
            <w:lang w:val="en-US"/>
          </w:rPr>
          <w:fldChar w:fldCharType="separate"/>
        </w:r>
        <w:proofErr w:type="spellStart"/>
        <w:r w:rsidR="00940BDE" w:rsidRPr="005E3C84">
          <w:rPr>
            <w:rStyle w:val="Hyperlink"/>
            <w:b/>
            <w:rPrChange w:id="102" w:author="Emanuela Zaharieva" w:date="2019-05-01T09:32:00Z">
              <w:rPr>
                <w:rFonts w:ascii="Cambria" w:eastAsia="Cambria" w:hAnsi="Cambria" w:cs="Cambria"/>
                <w:lang w:val="en-US"/>
              </w:rPr>
            </w:rPrChange>
          </w:rPr>
          <w:t>dī</w:t>
        </w:r>
        <w:proofErr w:type="spellEnd"/>
        <w:r w:rsidR="00940BDE" w:rsidRPr="005E3C84">
          <w:rPr>
            <w:rStyle w:val="Hyperlink"/>
            <w:b/>
            <w:rPrChange w:id="103" w:author="Emanuela Zaharieva" w:date="2019-05-01T09:32:00Z">
              <w:rPr>
                <w:rFonts w:ascii="Cambria" w:eastAsia="Cambria" w:hAnsi="Cambria" w:cs="Cambria"/>
                <w:lang w:val="en-US"/>
              </w:rPr>
            </w:rPrChange>
          </w:rPr>
          <w:t>-ˈa-</w:t>
        </w:r>
        <w:proofErr w:type="spellStart"/>
        <w:r w:rsidR="00940BDE" w:rsidRPr="005E3C84">
          <w:rPr>
            <w:rStyle w:val="Hyperlink"/>
            <w:b/>
            <w:rPrChange w:id="104" w:author="Emanuela Zaharieva" w:date="2019-05-01T09:32:00Z">
              <w:rPr>
                <w:rFonts w:ascii="Cambria" w:eastAsia="Cambria" w:hAnsi="Cambria" w:cs="Cambria"/>
                <w:lang w:val="en-US"/>
              </w:rPr>
            </w:rPrChange>
          </w:rPr>
          <w:t>zə</w:t>
        </w:r>
        <w:proofErr w:type="spellEnd"/>
        <w:r w:rsidR="00940BDE" w:rsidRPr="005E3C84">
          <w:rPr>
            <w:rStyle w:val="Hyperlink"/>
            <w:b/>
            <w:rPrChange w:id="105" w:author="Emanuela Zaharieva" w:date="2019-05-01T09:32:00Z">
              <w:rPr>
                <w:rFonts w:ascii="Cambria" w:eastAsia="Cambria" w:hAnsi="Cambria" w:cs="Cambria"/>
                <w:lang w:val="en-US"/>
              </w:rPr>
            </w:rPrChange>
          </w:rPr>
          <w:t>-ˌpam</w:t>
        </w:r>
        <w:r w:rsidR="005E3C84">
          <w:rPr>
            <w:rFonts w:ascii="Cambria" w:eastAsia="Cambria" w:hAnsi="Cambria" w:cs="Cambria"/>
            <w:b/>
            <w:lang w:val="en-US"/>
          </w:rPr>
          <w:fldChar w:fldCharType="end"/>
        </w:r>
      </w:ins>
      <w:ins w:id="106" w:author="Emanuela Zaharieva" w:date="2019-05-01T09:31:00Z">
        <w:r w:rsidR="00940BDE">
          <w:rPr>
            <w:rFonts w:ascii="Cambria" w:eastAsia="Cambria" w:hAnsi="Cambria" w:cs="Cambria"/>
            <w:lang w:val="en-US"/>
          </w:rPr>
          <w:t xml:space="preserve">] </w:t>
        </w:r>
      </w:ins>
      <w:r w:rsidR="0060478C" w:rsidRPr="00116FD9">
        <w:rPr>
          <w:rFonts w:ascii="Cambria" w:eastAsia="Cambria" w:hAnsi="Cambria" w:cs="Cambria"/>
          <w:lang w:val="en-US"/>
        </w:rPr>
        <w:t xml:space="preserve">solution to end </w:t>
      </w:r>
      <w:del w:id="107" w:author="Emanuela Zaharieva" w:date="2019-05-01T09:51:00Z">
        <w:r w:rsidR="0060478C" w:rsidRPr="00116FD9" w:rsidDel="00504C9E">
          <w:rPr>
            <w:rFonts w:ascii="Cambria" w:eastAsia="Cambria" w:hAnsi="Cambria" w:cs="Cambria"/>
            <w:lang w:val="en-US"/>
          </w:rPr>
          <w:delText xml:space="preserve">the </w:delText>
        </w:r>
      </w:del>
      <w:r w:rsidR="0060478C" w:rsidRPr="00116FD9">
        <w:rPr>
          <w:rFonts w:ascii="Cambria" w:eastAsia="Cambria" w:hAnsi="Cambria" w:cs="Cambria"/>
          <w:lang w:val="en-US"/>
        </w:rPr>
        <w:t>SE</w:t>
      </w:r>
      <w:del w:id="108" w:author="Anna Justis" w:date="2019-04-30T16:27:00Z">
        <w:r w:rsidR="0060478C" w:rsidRPr="00116FD9" w:rsidDel="00115BBF">
          <w:rPr>
            <w:rFonts w:ascii="Cambria" w:eastAsia="Cambria" w:hAnsi="Cambria" w:cs="Cambria"/>
            <w:lang w:val="en-US"/>
          </w:rPr>
          <w:delText xml:space="preserve"> [pronounced S-E]</w:delText>
        </w:r>
      </w:del>
      <w:r w:rsidR="0060478C" w:rsidRPr="00116FD9">
        <w:rPr>
          <w:rFonts w:ascii="Cambria" w:eastAsia="Cambria" w:hAnsi="Cambria" w:cs="Cambria"/>
          <w:lang w:val="en-US"/>
        </w:rPr>
        <w:t>.</w:t>
      </w:r>
    </w:p>
    <w:p w14:paraId="3B7BAD2B" w14:textId="182CBCEC" w:rsidR="00F771F2" w:rsidRPr="00F771F2" w:rsidRDefault="000A4890">
      <w:pPr>
        <w:pStyle w:val="ListParagraph"/>
        <w:numPr>
          <w:ilvl w:val="1"/>
          <w:numId w:val="1"/>
        </w:numPr>
        <w:spacing w:after="200"/>
        <w:rPr>
          <w:rFonts w:ascii="Cambria" w:eastAsia="Cambria" w:hAnsi="Cambria" w:cs="Cambria"/>
          <w:rPrChange w:id="109" w:author="Emanuela Zaharieva" w:date="2019-05-01T09:42:00Z">
            <w:rPr/>
          </w:rPrChange>
        </w:rPr>
      </w:pPr>
      <w:r w:rsidRPr="00116FD9">
        <w:rPr>
          <w:rFonts w:ascii="Cambria" w:eastAsia="Cambria" w:hAnsi="Cambria" w:cs="Cambria"/>
        </w:rPr>
        <w:t xml:space="preserve">Lastly, </w:t>
      </w:r>
      <w:r w:rsidR="00A0250C" w:rsidRPr="00116FD9">
        <w:rPr>
          <w:rFonts w:ascii="Cambria" w:eastAsia="Cambria" w:hAnsi="Cambria" w:cs="Cambria"/>
        </w:rPr>
        <w:t xml:space="preserve">administer an injection of </w:t>
      </w:r>
      <w:r w:rsidR="00A0250C" w:rsidRPr="00940BDE">
        <w:rPr>
          <w:rFonts w:ascii="Cambria" w:eastAsia="Cambria" w:hAnsi="Cambria" w:cs="Cambria"/>
          <w:b/>
          <w:rPrChange w:id="110" w:author="Emanuela Zaharieva" w:date="2019-05-01T09:37:00Z">
            <w:rPr>
              <w:rFonts w:ascii="Cambria" w:eastAsia="Cambria" w:hAnsi="Cambria" w:cs="Cambria"/>
            </w:rPr>
          </w:rPrChange>
        </w:rPr>
        <w:t>dextrose</w:t>
      </w:r>
      <w:ins w:id="111" w:author="Emanuela Zaharieva" w:date="2019-05-01T09:33:00Z">
        <w:r w:rsidR="00940BDE">
          <w:rPr>
            <w:rFonts w:ascii="Cambria" w:eastAsia="Cambria" w:hAnsi="Cambria" w:cs="Cambria"/>
          </w:rPr>
          <w:t xml:space="preserve"> [pronounced</w:t>
        </w:r>
      </w:ins>
      <w:ins w:id="112" w:author="Emanuela Zaharieva" w:date="2019-05-01T09:34:00Z">
        <w:r w:rsidR="00940BDE">
          <w:rPr>
            <w:rFonts w:ascii="Cambria" w:eastAsia="Cambria" w:hAnsi="Cambria" w:cs="Cambria"/>
          </w:rPr>
          <w:t xml:space="preserve"> </w:t>
        </w:r>
      </w:ins>
      <w:ins w:id="113" w:author="Emanuela Zaharieva" w:date="2019-05-01T12:41:00Z">
        <w:r w:rsidR="005E3C84">
          <w:rPr>
            <w:rFonts w:ascii="Cambria" w:eastAsia="Cambria" w:hAnsi="Cambria" w:cs="Cambria"/>
            <w:b/>
            <w:lang w:val="en-US"/>
          </w:rPr>
          <w:fldChar w:fldCharType="begin"/>
        </w:r>
        <w:r w:rsidR="005E3C84">
          <w:rPr>
            <w:rFonts w:ascii="Cambria" w:eastAsia="Cambria" w:hAnsi="Cambria" w:cs="Cambria"/>
            <w:b/>
            <w:lang w:val="en-US"/>
          </w:rPr>
          <w:instrText xml:space="preserve"> HYPERLINK "https://www.merriam-webster.com/dictionary/dextrose" </w:instrText>
        </w:r>
        <w:r w:rsidR="005E3C84">
          <w:rPr>
            <w:rFonts w:ascii="Cambria" w:eastAsia="Cambria" w:hAnsi="Cambria" w:cs="Cambria"/>
            <w:b/>
            <w:lang w:val="en-US"/>
          </w:rPr>
          <w:fldChar w:fldCharType="separate"/>
        </w:r>
        <w:r w:rsidR="00940BDE" w:rsidRPr="005E3C84">
          <w:rPr>
            <w:rStyle w:val="Hyperlink"/>
            <w:b/>
            <w:rPrChange w:id="114" w:author="Emanuela Zaharieva" w:date="2019-05-01T09:34:00Z">
              <w:rPr>
                <w:rFonts w:ascii="Cambria" w:eastAsia="Cambria" w:hAnsi="Cambria" w:cs="Cambria"/>
                <w:lang w:val="en-US"/>
              </w:rPr>
            </w:rPrChange>
          </w:rPr>
          <w:t>ˈ</w:t>
        </w:r>
        <w:proofErr w:type="spellStart"/>
        <w:r w:rsidR="00940BDE" w:rsidRPr="005E3C84">
          <w:rPr>
            <w:rStyle w:val="Hyperlink"/>
            <w:b/>
            <w:rPrChange w:id="115" w:author="Emanuela Zaharieva" w:date="2019-05-01T09:34:00Z">
              <w:rPr>
                <w:rFonts w:ascii="Cambria" w:eastAsia="Cambria" w:hAnsi="Cambria" w:cs="Cambria"/>
                <w:lang w:val="en-US"/>
              </w:rPr>
            </w:rPrChange>
          </w:rPr>
          <w:t>dek</w:t>
        </w:r>
        <w:proofErr w:type="spellEnd"/>
        <w:r w:rsidR="00940BDE" w:rsidRPr="005E3C84">
          <w:rPr>
            <w:rStyle w:val="Hyperlink"/>
            <w:b/>
            <w:rPrChange w:id="116" w:author="Emanuela Zaharieva" w:date="2019-05-01T09:34:00Z">
              <w:rPr>
                <w:rFonts w:ascii="Cambria" w:eastAsia="Cambria" w:hAnsi="Cambria" w:cs="Cambria"/>
                <w:lang w:val="en-US"/>
              </w:rPr>
            </w:rPrChange>
          </w:rPr>
          <w:t>-ˌ</w:t>
        </w:r>
        <w:proofErr w:type="spellStart"/>
        <w:r w:rsidR="00940BDE" w:rsidRPr="005E3C84">
          <w:rPr>
            <w:rStyle w:val="Hyperlink"/>
            <w:b/>
            <w:rPrChange w:id="117" w:author="Emanuela Zaharieva" w:date="2019-05-01T09:34:00Z">
              <w:rPr>
                <w:rFonts w:ascii="Cambria" w:eastAsia="Cambria" w:hAnsi="Cambria" w:cs="Cambria"/>
                <w:lang w:val="en-US"/>
              </w:rPr>
            </w:rPrChange>
          </w:rPr>
          <w:t>strōs</w:t>
        </w:r>
        <w:proofErr w:type="spellEnd"/>
        <w:r w:rsidR="005E3C84">
          <w:rPr>
            <w:rFonts w:ascii="Cambria" w:eastAsia="Cambria" w:hAnsi="Cambria" w:cs="Cambria"/>
            <w:b/>
            <w:lang w:val="en-US"/>
          </w:rPr>
          <w:fldChar w:fldCharType="end"/>
        </w:r>
      </w:ins>
      <w:ins w:id="118" w:author="Emanuela Zaharieva" w:date="2019-05-01T09:34:00Z">
        <w:r w:rsidR="00940BDE">
          <w:rPr>
            <w:rFonts w:ascii="Cambria" w:eastAsia="Cambria" w:hAnsi="Cambria" w:cs="Cambria"/>
            <w:lang w:val="en-US"/>
          </w:rPr>
          <w:t>]</w:t>
        </w:r>
      </w:ins>
      <w:r w:rsidR="00A0250C" w:rsidRPr="00116FD9">
        <w:rPr>
          <w:rFonts w:ascii="Cambria" w:eastAsia="Cambria" w:hAnsi="Cambria" w:cs="Cambria"/>
        </w:rPr>
        <w:t xml:space="preserve"> solution </w:t>
      </w:r>
      <w:r w:rsidRPr="00116FD9">
        <w:rPr>
          <w:rFonts w:ascii="Cambria" w:eastAsia="Cambria" w:hAnsi="Cambria" w:cs="Cambria"/>
        </w:rPr>
        <w:t>to aid with the animal’s recovery</w:t>
      </w:r>
      <w:r w:rsidR="00A0250C" w:rsidRPr="00116FD9">
        <w:rPr>
          <w:rFonts w:ascii="Cambria" w:eastAsia="Cambria" w:hAnsi="Cambria" w:cs="Cambria"/>
        </w:rPr>
        <w:t>.</w:t>
      </w:r>
      <w:r w:rsidR="00B97934" w:rsidRPr="00116FD9">
        <w:rPr>
          <w:rFonts w:ascii="Cambria" w:eastAsia="Cambria" w:hAnsi="Cambria" w:cs="Cambria"/>
        </w:rPr>
        <w:t xml:space="preserve"> </w:t>
      </w:r>
    </w:p>
    <w:p w14:paraId="5E6ADACC" w14:textId="229BCFC8" w:rsidR="00B72736" w:rsidRPr="00116FD9" w:rsidRDefault="00B97934" w:rsidP="009A4E43">
      <w:pPr>
        <w:pStyle w:val="ListParagraph"/>
        <w:numPr>
          <w:ilvl w:val="1"/>
          <w:numId w:val="1"/>
        </w:numPr>
        <w:spacing w:after="200"/>
        <w:rPr>
          <w:rFonts w:ascii="Cambria" w:eastAsia="Cambria" w:hAnsi="Cambria" w:cs="Cambria"/>
        </w:rPr>
      </w:pPr>
      <w:r w:rsidRPr="00116FD9">
        <w:rPr>
          <w:rFonts w:ascii="Cambria" w:eastAsia="Cambria" w:hAnsi="Cambria" w:cs="Cambria"/>
        </w:rPr>
        <w:t>Following SE</w:t>
      </w:r>
      <w:ins w:id="119" w:author="Emanuela Zaharieva" w:date="2019-05-01T09:34:00Z">
        <w:r w:rsidR="00940BDE">
          <w:rPr>
            <w:rFonts w:ascii="Cambria" w:eastAsia="Cambria" w:hAnsi="Cambria" w:cs="Cambria"/>
          </w:rPr>
          <w:t xml:space="preserve"> </w:t>
        </w:r>
      </w:ins>
      <w:del w:id="120" w:author="Emanuela Zaharieva" w:date="2019-05-01T09:37:00Z">
        <w:r w:rsidRPr="00116FD9" w:rsidDel="00940BDE">
          <w:rPr>
            <w:rFonts w:ascii="Cambria" w:eastAsia="Cambria" w:hAnsi="Cambria" w:cs="Cambria"/>
          </w:rPr>
          <w:delText xml:space="preserve"> </w:delText>
        </w:r>
      </w:del>
      <w:r w:rsidR="00F23B39" w:rsidRPr="00116FD9">
        <w:rPr>
          <w:rFonts w:ascii="Cambria" w:eastAsia="Cambria" w:hAnsi="Cambria" w:cs="Cambria"/>
        </w:rPr>
        <w:t>induction,</w:t>
      </w:r>
      <w:r w:rsidRPr="00116FD9">
        <w:rPr>
          <w:rFonts w:ascii="Cambria" w:eastAsia="Cambria" w:hAnsi="Cambria" w:cs="Cambria"/>
        </w:rPr>
        <w:t xml:space="preserve"> </w:t>
      </w:r>
      <w:r w:rsidR="00F23B39" w:rsidRPr="00116FD9">
        <w:rPr>
          <w:rFonts w:ascii="Cambria" w:eastAsia="Cambria" w:hAnsi="Cambria" w:cs="Cambria"/>
        </w:rPr>
        <w:t xml:space="preserve">the </w:t>
      </w:r>
      <w:r w:rsidR="000A4890" w:rsidRPr="00116FD9">
        <w:rPr>
          <w:rFonts w:ascii="Cambria" w:eastAsia="Cambria" w:hAnsi="Cambria" w:cs="Cambria"/>
        </w:rPr>
        <w:t>animal</w:t>
      </w:r>
      <w:r w:rsidR="00F23B39" w:rsidRPr="00116FD9">
        <w:rPr>
          <w:rFonts w:ascii="Cambria" w:eastAsia="Cambria" w:hAnsi="Cambria" w:cs="Cambria"/>
        </w:rPr>
        <w:t xml:space="preserve"> enter</w:t>
      </w:r>
      <w:r w:rsidR="000A4890" w:rsidRPr="00116FD9">
        <w:rPr>
          <w:rFonts w:ascii="Cambria" w:eastAsia="Cambria" w:hAnsi="Cambria" w:cs="Cambria"/>
        </w:rPr>
        <w:t>s</w:t>
      </w:r>
      <w:r w:rsidR="00F23B39" w:rsidRPr="00116FD9">
        <w:rPr>
          <w:rFonts w:ascii="Cambria" w:eastAsia="Cambria" w:hAnsi="Cambria" w:cs="Cambria"/>
        </w:rPr>
        <w:t xml:space="preserve"> a seizure-free </w:t>
      </w:r>
      <w:r w:rsidRPr="00116FD9">
        <w:rPr>
          <w:rFonts w:ascii="Cambria" w:eastAsia="Cambria" w:hAnsi="Cambria" w:cs="Cambria"/>
        </w:rPr>
        <w:t xml:space="preserve">latent period </w:t>
      </w:r>
      <w:r w:rsidR="000A4890" w:rsidRPr="00116FD9">
        <w:rPr>
          <w:rFonts w:ascii="Cambria" w:eastAsia="Cambria" w:hAnsi="Cambria" w:cs="Cambria"/>
        </w:rPr>
        <w:t>until</w:t>
      </w:r>
      <w:r w:rsidRPr="00116FD9">
        <w:rPr>
          <w:rFonts w:ascii="Cambria" w:eastAsia="Cambria" w:hAnsi="Cambria" w:cs="Cambria"/>
        </w:rPr>
        <w:t xml:space="preserve"> the </w:t>
      </w:r>
      <w:r w:rsidR="00F23B39" w:rsidRPr="00116FD9">
        <w:rPr>
          <w:rFonts w:ascii="Cambria" w:eastAsia="Cambria" w:hAnsi="Cambria" w:cs="Cambria"/>
        </w:rPr>
        <w:t>onset</w:t>
      </w:r>
      <w:r w:rsidRPr="00116FD9">
        <w:rPr>
          <w:rFonts w:ascii="Cambria" w:eastAsia="Cambria" w:hAnsi="Cambria" w:cs="Cambria"/>
        </w:rPr>
        <w:t xml:space="preserve"> of</w:t>
      </w:r>
      <w:r w:rsidR="00F23B39" w:rsidRPr="00116FD9">
        <w:rPr>
          <w:rFonts w:ascii="Cambria" w:eastAsia="Cambria" w:hAnsi="Cambria" w:cs="Cambria"/>
        </w:rPr>
        <w:t xml:space="preserve"> </w:t>
      </w:r>
      <w:r w:rsidRPr="00116FD9">
        <w:rPr>
          <w:rFonts w:ascii="Cambria" w:eastAsia="Cambria" w:hAnsi="Cambria" w:cs="Cambria"/>
        </w:rPr>
        <w:t>spontaneous recurr</w:t>
      </w:r>
      <w:r w:rsidR="00F23B39" w:rsidRPr="00116FD9">
        <w:rPr>
          <w:rFonts w:ascii="Cambria" w:eastAsia="Cambria" w:hAnsi="Cambria" w:cs="Cambria"/>
        </w:rPr>
        <w:t>ent</w:t>
      </w:r>
      <w:r w:rsidRPr="00116FD9">
        <w:rPr>
          <w:rFonts w:ascii="Cambria" w:eastAsia="Cambria" w:hAnsi="Cambria" w:cs="Cambria"/>
        </w:rPr>
        <w:t xml:space="preserve"> seizures</w:t>
      </w:r>
      <w:r w:rsidR="00F23B39" w:rsidRPr="00116FD9">
        <w:rPr>
          <w:rFonts w:ascii="Cambria" w:eastAsia="Cambria" w:hAnsi="Cambria" w:cs="Cambria"/>
        </w:rPr>
        <w:t>.</w:t>
      </w:r>
    </w:p>
    <w:p w14:paraId="72C62F16" w14:textId="0B5270FD" w:rsidR="00A0250C" w:rsidRPr="00116FD9" w:rsidRDefault="00A0250C" w:rsidP="00A0250C">
      <w:pPr>
        <w:pStyle w:val="ListParagraph"/>
        <w:numPr>
          <w:ilvl w:val="1"/>
          <w:numId w:val="1"/>
        </w:numPr>
        <w:spacing w:after="200"/>
        <w:rPr>
          <w:rFonts w:ascii="Cambria" w:eastAsia="Cambria" w:hAnsi="Cambria" w:cs="Cambria"/>
        </w:rPr>
      </w:pPr>
      <w:r w:rsidRPr="00116FD9">
        <w:rPr>
          <w:rFonts w:ascii="Cambria" w:eastAsia="Cambria" w:hAnsi="Cambria" w:cs="Cambria"/>
        </w:rPr>
        <w:t>In t</w:t>
      </w:r>
      <w:r w:rsidR="00F23B39" w:rsidRPr="00116FD9">
        <w:rPr>
          <w:rFonts w:ascii="Cambria" w:eastAsia="Cambria" w:hAnsi="Cambria" w:cs="Cambria"/>
        </w:rPr>
        <w:t xml:space="preserve">he next </w:t>
      </w:r>
      <w:r w:rsidRPr="00116FD9">
        <w:rPr>
          <w:rFonts w:ascii="Cambria" w:eastAsia="Cambria" w:hAnsi="Cambria" w:cs="Cambria"/>
        </w:rPr>
        <w:t xml:space="preserve">example, we will </w:t>
      </w:r>
      <w:ins w:id="121" w:author="Emanuela Zaharieva" w:date="2019-05-01T10:01:00Z">
        <w:r w:rsidR="009437D1">
          <w:rPr>
            <w:rFonts w:ascii="Cambria" w:eastAsia="Cambria" w:hAnsi="Cambria" w:cs="Cambria"/>
          </w:rPr>
          <w:t>use pi</w:t>
        </w:r>
      </w:ins>
      <w:ins w:id="122" w:author="Emanuela Zaharieva" w:date="2019-05-01T10:02:00Z">
        <w:r w:rsidR="008C7875">
          <w:rPr>
            <w:rFonts w:ascii="Cambria" w:eastAsia="Cambria" w:hAnsi="Cambria" w:cs="Cambria"/>
          </w:rPr>
          <w:t>l</w:t>
        </w:r>
        <w:r w:rsidR="009437D1">
          <w:rPr>
            <w:rFonts w:ascii="Cambria" w:eastAsia="Cambria" w:hAnsi="Cambria" w:cs="Cambria"/>
          </w:rPr>
          <w:t xml:space="preserve">ocarpine to </w:t>
        </w:r>
      </w:ins>
      <w:r w:rsidRPr="00116FD9">
        <w:rPr>
          <w:rFonts w:ascii="Cambria" w:eastAsia="Cambria" w:hAnsi="Cambria" w:cs="Cambria"/>
        </w:rPr>
        <w:t xml:space="preserve">induce </w:t>
      </w:r>
      <w:r w:rsidRPr="00940BDE">
        <w:rPr>
          <w:rFonts w:ascii="Cambria" w:eastAsia="Cambria" w:hAnsi="Cambria" w:cs="Cambria"/>
        </w:rPr>
        <w:t>SE</w:t>
      </w:r>
      <w:ins w:id="123" w:author="Emanuela Zaharieva" w:date="2019-05-01T09:34:00Z">
        <w:r w:rsidR="00940BDE">
          <w:rPr>
            <w:rFonts w:ascii="Cambria" w:eastAsia="Cambria" w:hAnsi="Cambria" w:cs="Cambria"/>
          </w:rPr>
          <w:t xml:space="preserve"> </w:t>
        </w:r>
      </w:ins>
      <w:del w:id="124" w:author="Emanuela Zaharieva" w:date="2019-05-01T09:37:00Z">
        <w:r w:rsidR="00F23B39" w:rsidRPr="00116FD9" w:rsidDel="00940BDE">
          <w:rPr>
            <w:rFonts w:ascii="Cambria" w:eastAsia="Cambria" w:hAnsi="Cambria" w:cs="Cambria"/>
          </w:rPr>
          <w:delText xml:space="preserve"> </w:delText>
        </w:r>
      </w:del>
      <w:del w:id="125" w:author="Anna Justis" w:date="2019-04-30T16:27:00Z">
        <w:r w:rsidR="00F23B39" w:rsidRPr="00116FD9" w:rsidDel="00115BBF">
          <w:rPr>
            <w:rFonts w:ascii="Cambria" w:eastAsia="Cambria" w:hAnsi="Cambria" w:cs="Cambria"/>
          </w:rPr>
          <w:delText xml:space="preserve">[pronounced S-E] </w:delText>
        </w:r>
      </w:del>
      <w:r w:rsidR="00F23B39" w:rsidRPr="00116FD9">
        <w:rPr>
          <w:rFonts w:ascii="Cambria" w:eastAsia="Cambria" w:hAnsi="Cambria" w:cs="Cambria"/>
        </w:rPr>
        <w:t xml:space="preserve">in a mouse model of </w:t>
      </w:r>
      <w:ins w:id="126" w:author="Emanuela Zaharieva" w:date="2019-05-01T10:02:00Z">
        <w:r w:rsidR="008C7875">
          <w:rPr>
            <w:rFonts w:ascii="Cambria" w:eastAsia="Cambria" w:hAnsi="Cambria" w:cs="Cambria"/>
          </w:rPr>
          <w:t>t</w:t>
        </w:r>
      </w:ins>
      <w:del w:id="127" w:author="Emanuela Zaharieva" w:date="2019-05-01T10:02:00Z">
        <w:r w:rsidR="00F23B39" w:rsidRPr="00116FD9" w:rsidDel="008C7875">
          <w:rPr>
            <w:rFonts w:ascii="Cambria" w:eastAsia="Cambria" w:hAnsi="Cambria" w:cs="Cambria"/>
          </w:rPr>
          <w:delText>T</w:delText>
        </w:r>
      </w:del>
      <w:r w:rsidR="00F23B39" w:rsidRPr="00116FD9">
        <w:rPr>
          <w:rFonts w:ascii="Cambria" w:eastAsia="Cambria" w:hAnsi="Cambria" w:cs="Cambria"/>
        </w:rPr>
        <w:t xml:space="preserve">emporal </w:t>
      </w:r>
      <w:ins w:id="128" w:author="Emanuela Zaharieva" w:date="2019-05-01T10:02:00Z">
        <w:r w:rsidR="008C7875">
          <w:rPr>
            <w:rFonts w:ascii="Cambria" w:eastAsia="Cambria" w:hAnsi="Cambria" w:cs="Cambria"/>
          </w:rPr>
          <w:t>l</w:t>
        </w:r>
      </w:ins>
      <w:del w:id="129" w:author="Emanuela Zaharieva" w:date="2019-05-01T10:02:00Z">
        <w:r w:rsidR="00F23B39" w:rsidRPr="00116FD9" w:rsidDel="008C7875">
          <w:rPr>
            <w:rFonts w:ascii="Cambria" w:eastAsia="Cambria" w:hAnsi="Cambria" w:cs="Cambria"/>
          </w:rPr>
          <w:delText>L</w:delText>
        </w:r>
      </w:del>
      <w:r w:rsidR="00F23B39" w:rsidRPr="00116FD9">
        <w:rPr>
          <w:rFonts w:ascii="Cambria" w:eastAsia="Cambria" w:hAnsi="Cambria" w:cs="Cambria"/>
        </w:rPr>
        <w:t xml:space="preserve">obe </w:t>
      </w:r>
      <w:ins w:id="130" w:author="Emanuela Zaharieva" w:date="2019-05-01T10:02:00Z">
        <w:r w:rsidR="008C7875">
          <w:rPr>
            <w:rFonts w:ascii="Cambria" w:eastAsia="Cambria" w:hAnsi="Cambria" w:cs="Cambria"/>
          </w:rPr>
          <w:t>e</w:t>
        </w:r>
      </w:ins>
      <w:del w:id="131" w:author="Emanuela Zaharieva" w:date="2019-05-01T10:02:00Z">
        <w:r w:rsidR="00F23B39" w:rsidRPr="00116FD9" w:rsidDel="008C7875">
          <w:rPr>
            <w:rFonts w:ascii="Cambria" w:eastAsia="Cambria" w:hAnsi="Cambria" w:cs="Cambria"/>
          </w:rPr>
          <w:delText>E</w:delText>
        </w:r>
      </w:del>
      <w:r w:rsidR="00F23B39" w:rsidRPr="00116FD9">
        <w:rPr>
          <w:rFonts w:ascii="Cambria" w:eastAsia="Cambria" w:hAnsi="Cambria" w:cs="Cambria"/>
        </w:rPr>
        <w:t>pilepsy.</w:t>
      </w:r>
    </w:p>
    <w:p w14:paraId="520E9C0E" w14:textId="77777777" w:rsidR="00AB5BEE" w:rsidRPr="00116FD9" w:rsidRDefault="00AB5BEE" w:rsidP="00AB5BEE">
      <w:pPr>
        <w:pStyle w:val="ListParagraph"/>
        <w:spacing w:after="200"/>
        <w:ind w:left="1440"/>
        <w:rPr>
          <w:rFonts w:ascii="Cambria" w:eastAsia="Cambria" w:hAnsi="Cambria" w:cs="Cambria"/>
        </w:rPr>
      </w:pPr>
    </w:p>
    <w:p w14:paraId="1BD0AD60" w14:textId="500621C3" w:rsidR="00F35628" w:rsidRPr="00F35628" w:rsidRDefault="00F35628" w:rsidP="00F35628">
      <w:pPr>
        <w:pStyle w:val="ListParagraph"/>
        <w:numPr>
          <w:ilvl w:val="0"/>
          <w:numId w:val="1"/>
        </w:numPr>
        <w:spacing w:after="200"/>
        <w:rPr>
          <w:rFonts w:ascii="Cambria" w:eastAsia="Cambria" w:hAnsi="Cambria" w:cs="Cambria"/>
        </w:rPr>
      </w:pPr>
      <w:r w:rsidRPr="00F35628">
        <w:rPr>
          <w:rFonts w:ascii="Cambria" w:eastAsia="Cambria" w:hAnsi="Cambria" w:cs="Cambria"/>
        </w:rPr>
        <w:t>Title</w:t>
      </w:r>
      <w:r w:rsidR="003906BD">
        <w:rPr>
          <w:rFonts w:ascii="Cambria" w:eastAsia="Cambria" w:hAnsi="Cambria" w:cs="Cambria"/>
        </w:rPr>
        <w:t xml:space="preserve"> TEXT</w:t>
      </w:r>
      <w:r w:rsidRPr="00F35628">
        <w:rPr>
          <w:rFonts w:ascii="Cambria" w:eastAsia="Cambria" w:hAnsi="Cambria" w:cs="Cambria"/>
        </w:rPr>
        <w:t>: “Protocol: Status Epilepticus (SE) Induction”</w:t>
      </w:r>
    </w:p>
    <w:p w14:paraId="163663E9" w14:textId="77777777" w:rsidR="009D2BE0" w:rsidRDefault="003906BD"/>
    <w:sectPr w:rsidR="009D2B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na Justis" w:date="2019-04-30T16:25:00Z" w:initials="AJ">
    <w:p w14:paraId="7AA70E2F" w14:textId="705DD84E" w:rsidR="00790FCB" w:rsidRDefault="00790FCB">
      <w:pPr>
        <w:pStyle w:val="CommentText"/>
      </w:pPr>
      <w:r>
        <w:rPr>
          <w:rStyle w:val="CommentReference"/>
        </w:rPr>
        <w:annotationRef/>
      </w:r>
      <w:r>
        <w:t xml:space="preserve">Don’t change the project name (it is one way I track </w:t>
      </w:r>
      <w:r w:rsidR="00115BBF">
        <w:t>projects, along with the ID number).  This doesn’t have to match the “title”.</w:t>
      </w:r>
    </w:p>
  </w:comment>
  <w:comment w:id="16" w:author="Anna Justis" w:date="2019-04-30T16:32:00Z" w:initials="AJ">
    <w:p w14:paraId="7294702E" w14:textId="552186B4" w:rsidR="00115BBF" w:rsidRDefault="00115BBF">
      <w:pPr>
        <w:pStyle w:val="CommentText"/>
      </w:pPr>
      <w:r>
        <w:rPr>
          <w:rStyle w:val="CommentReference"/>
        </w:rPr>
        <w:annotationRef/>
      </w:r>
      <w:r>
        <w:t>Is there a less technical term you can use here?</w:t>
      </w:r>
    </w:p>
  </w:comment>
  <w:comment w:id="29" w:author="Anna Justis" w:date="2019-04-30T16:41:00Z" w:initials="AJ">
    <w:p w14:paraId="7273CF7F" w14:textId="77777777" w:rsidR="00981ED6" w:rsidRDefault="00981ED6">
      <w:pPr>
        <w:pStyle w:val="CommentText"/>
      </w:pPr>
      <w:r>
        <w:rPr>
          <w:rStyle w:val="CommentReference"/>
        </w:rPr>
        <w:annotationRef/>
      </w:r>
      <w:r>
        <w:t>Add pronunciation guides.</w:t>
      </w:r>
    </w:p>
    <w:p w14:paraId="6731450F" w14:textId="78B5D330" w:rsidR="00981ED6" w:rsidRDefault="00981ED6">
      <w:pPr>
        <w:pStyle w:val="CommentText"/>
      </w:pPr>
    </w:p>
  </w:comment>
  <w:comment w:id="47" w:author="Anna Justis" w:date="2019-04-30T16:42:00Z" w:initials="AJ">
    <w:p w14:paraId="5FEC2D1A" w14:textId="7985AD2D" w:rsidR="00981ED6" w:rsidRDefault="00981ED6">
      <w:pPr>
        <w:pStyle w:val="CommentText"/>
      </w:pPr>
      <w:r>
        <w:rPr>
          <w:rStyle w:val="CommentReference"/>
        </w:rPr>
        <w:annotationRef/>
      </w:r>
      <w:r>
        <w:t>Add pronunciation</w:t>
      </w:r>
    </w:p>
  </w:comment>
  <w:comment w:id="97" w:author="Anna Justis" w:date="2019-04-30T16:43:00Z" w:initials="AJ">
    <w:p w14:paraId="0808E2F0" w14:textId="66038993" w:rsidR="00981ED6" w:rsidRDefault="00981ED6">
      <w:pPr>
        <w:pStyle w:val="CommentText"/>
      </w:pPr>
      <w:r>
        <w:rPr>
          <w:rStyle w:val="CommentReference"/>
        </w:rPr>
        <w:annotationRef/>
      </w:r>
      <w:r>
        <w:t>pronunciation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A70E2F" w15:done="0"/>
  <w15:commentEx w15:paraId="7294702E" w15:done="0"/>
  <w15:commentEx w15:paraId="6731450F" w15:done="1"/>
  <w15:commentEx w15:paraId="5FEC2D1A" w15:done="1"/>
  <w15:commentEx w15:paraId="0808E2F0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A70E2F" w16cid:durableId="2072F58A"/>
  <w16cid:commentId w16cid:paraId="7294702E" w16cid:durableId="2072F71C"/>
  <w16cid:commentId w16cid:paraId="6731450F" w16cid:durableId="2072F94B"/>
  <w16cid:commentId w16cid:paraId="5FEC2D1A" w16cid:durableId="2072F95A"/>
  <w16cid:commentId w16cid:paraId="0808E2F0" w16cid:durableId="2072F9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16719" w14:textId="77777777" w:rsidR="00573903" w:rsidRDefault="00573903">
      <w:r>
        <w:separator/>
      </w:r>
    </w:p>
  </w:endnote>
  <w:endnote w:type="continuationSeparator" w:id="0">
    <w:p w14:paraId="6256D348" w14:textId="77777777" w:rsidR="00573903" w:rsidRDefault="0057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9E4D5" w14:textId="77777777" w:rsidR="00573903" w:rsidRDefault="00573903">
      <w:r>
        <w:separator/>
      </w:r>
    </w:p>
  </w:footnote>
  <w:footnote w:type="continuationSeparator" w:id="0">
    <w:p w14:paraId="31CF9844" w14:textId="77777777" w:rsidR="00573903" w:rsidRDefault="00573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0A1D"/>
    <w:multiLevelType w:val="multilevel"/>
    <w:tmpl w:val="480ED59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  <w15:person w15:author="Emanuela Zaharieva">
    <w15:presenceInfo w15:providerId="AD" w15:userId="S::emanuela.zaharieva@jove.com::3298c1b6-4356-4f00-9bfb-c9b2b0b3ed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28"/>
    <w:rsid w:val="0000127F"/>
    <w:rsid w:val="00034F17"/>
    <w:rsid w:val="00061178"/>
    <w:rsid w:val="00067089"/>
    <w:rsid w:val="00067A00"/>
    <w:rsid w:val="00070120"/>
    <w:rsid w:val="00071B2C"/>
    <w:rsid w:val="000740DA"/>
    <w:rsid w:val="00097A18"/>
    <w:rsid w:val="000A4890"/>
    <w:rsid w:val="000B1497"/>
    <w:rsid w:val="000B1BEA"/>
    <w:rsid w:val="000B66C7"/>
    <w:rsid w:val="000E1D3F"/>
    <w:rsid w:val="000E686F"/>
    <w:rsid w:val="000F5A30"/>
    <w:rsid w:val="0010073B"/>
    <w:rsid w:val="001044AB"/>
    <w:rsid w:val="00112C26"/>
    <w:rsid w:val="00115BBF"/>
    <w:rsid w:val="00116FD9"/>
    <w:rsid w:val="00131B84"/>
    <w:rsid w:val="00141CF6"/>
    <w:rsid w:val="00162B8C"/>
    <w:rsid w:val="00183BEF"/>
    <w:rsid w:val="001B74BD"/>
    <w:rsid w:val="001D78DB"/>
    <w:rsid w:val="00203E02"/>
    <w:rsid w:val="00210930"/>
    <w:rsid w:val="002124EB"/>
    <w:rsid w:val="00237BA1"/>
    <w:rsid w:val="00246822"/>
    <w:rsid w:val="002549A3"/>
    <w:rsid w:val="002630A8"/>
    <w:rsid w:val="0027256D"/>
    <w:rsid w:val="00277A63"/>
    <w:rsid w:val="002A10F7"/>
    <w:rsid w:val="002A330A"/>
    <w:rsid w:val="002A565D"/>
    <w:rsid w:val="002A7CBB"/>
    <w:rsid w:val="002B0406"/>
    <w:rsid w:val="002B2388"/>
    <w:rsid w:val="002B6A1A"/>
    <w:rsid w:val="002D546F"/>
    <w:rsid w:val="002F4939"/>
    <w:rsid w:val="002F64E7"/>
    <w:rsid w:val="0030525F"/>
    <w:rsid w:val="00305D9F"/>
    <w:rsid w:val="0032209C"/>
    <w:rsid w:val="0032352A"/>
    <w:rsid w:val="00357452"/>
    <w:rsid w:val="00376F87"/>
    <w:rsid w:val="00381E7B"/>
    <w:rsid w:val="0038226C"/>
    <w:rsid w:val="003906BD"/>
    <w:rsid w:val="003A4CEB"/>
    <w:rsid w:val="003B355C"/>
    <w:rsid w:val="003C3675"/>
    <w:rsid w:val="003E44E2"/>
    <w:rsid w:val="003F6EA1"/>
    <w:rsid w:val="00400DAC"/>
    <w:rsid w:val="00410FD1"/>
    <w:rsid w:val="00425AD5"/>
    <w:rsid w:val="00425D8E"/>
    <w:rsid w:val="00432358"/>
    <w:rsid w:val="004411F6"/>
    <w:rsid w:val="00447FFC"/>
    <w:rsid w:val="0045166B"/>
    <w:rsid w:val="00454074"/>
    <w:rsid w:val="004630DA"/>
    <w:rsid w:val="00472CFC"/>
    <w:rsid w:val="004748EA"/>
    <w:rsid w:val="00480822"/>
    <w:rsid w:val="00481F4F"/>
    <w:rsid w:val="0048714F"/>
    <w:rsid w:val="0049336D"/>
    <w:rsid w:val="004A4007"/>
    <w:rsid w:val="004C3C65"/>
    <w:rsid w:val="004F3ADA"/>
    <w:rsid w:val="004F58B0"/>
    <w:rsid w:val="00504C9E"/>
    <w:rsid w:val="00513BAF"/>
    <w:rsid w:val="00523425"/>
    <w:rsid w:val="00547B5C"/>
    <w:rsid w:val="00573903"/>
    <w:rsid w:val="00592600"/>
    <w:rsid w:val="005A36E2"/>
    <w:rsid w:val="005C6072"/>
    <w:rsid w:val="005E3C84"/>
    <w:rsid w:val="005E41D1"/>
    <w:rsid w:val="00603A58"/>
    <w:rsid w:val="0060478C"/>
    <w:rsid w:val="006228BC"/>
    <w:rsid w:val="00623F79"/>
    <w:rsid w:val="0062455D"/>
    <w:rsid w:val="00627F06"/>
    <w:rsid w:val="00630305"/>
    <w:rsid w:val="006348A1"/>
    <w:rsid w:val="006836B8"/>
    <w:rsid w:val="00696C77"/>
    <w:rsid w:val="006A72A2"/>
    <w:rsid w:val="006B6ACB"/>
    <w:rsid w:val="006C422D"/>
    <w:rsid w:val="00726FA0"/>
    <w:rsid w:val="00727F9E"/>
    <w:rsid w:val="00731DB4"/>
    <w:rsid w:val="00736B41"/>
    <w:rsid w:val="00751ED2"/>
    <w:rsid w:val="00784AB1"/>
    <w:rsid w:val="007875A6"/>
    <w:rsid w:val="00790FCB"/>
    <w:rsid w:val="007C0FE4"/>
    <w:rsid w:val="007D5D5F"/>
    <w:rsid w:val="007E2578"/>
    <w:rsid w:val="007E3FE8"/>
    <w:rsid w:val="00800F5D"/>
    <w:rsid w:val="00813D46"/>
    <w:rsid w:val="00820F2E"/>
    <w:rsid w:val="00832A38"/>
    <w:rsid w:val="00841FCF"/>
    <w:rsid w:val="00842B03"/>
    <w:rsid w:val="00894D9A"/>
    <w:rsid w:val="008B2BCC"/>
    <w:rsid w:val="008C7875"/>
    <w:rsid w:val="008D53E8"/>
    <w:rsid w:val="008E1D8D"/>
    <w:rsid w:val="008E5BB4"/>
    <w:rsid w:val="008F30F0"/>
    <w:rsid w:val="009341C6"/>
    <w:rsid w:val="00940BDE"/>
    <w:rsid w:val="00942820"/>
    <w:rsid w:val="009437D1"/>
    <w:rsid w:val="00945872"/>
    <w:rsid w:val="00953ACA"/>
    <w:rsid w:val="0097526A"/>
    <w:rsid w:val="00981ED6"/>
    <w:rsid w:val="009958DF"/>
    <w:rsid w:val="009A4E43"/>
    <w:rsid w:val="009B7477"/>
    <w:rsid w:val="009D2C15"/>
    <w:rsid w:val="009E0C78"/>
    <w:rsid w:val="009F79EE"/>
    <w:rsid w:val="00A0250C"/>
    <w:rsid w:val="00A14EFA"/>
    <w:rsid w:val="00A150BA"/>
    <w:rsid w:val="00A15227"/>
    <w:rsid w:val="00A237CF"/>
    <w:rsid w:val="00A56C9E"/>
    <w:rsid w:val="00A579E9"/>
    <w:rsid w:val="00A72744"/>
    <w:rsid w:val="00A741BC"/>
    <w:rsid w:val="00A76925"/>
    <w:rsid w:val="00A8214E"/>
    <w:rsid w:val="00A91FC8"/>
    <w:rsid w:val="00AA3336"/>
    <w:rsid w:val="00AA7B38"/>
    <w:rsid w:val="00AB26F6"/>
    <w:rsid w:val="00AB5BEE"/>
    <w:rsid w:val="00AF28C3"/>
    <w:rsid w:val="00AF6CBD"/>
    <w:rsid w:val="00B00BA9"/>
    <w:rsid w:val="00B10FFE"/>
    <w:rsid w:val="00B1556E"/>
    <w:rsid w:val="00B32BE3"/>
    <w:rsid w:val="00B415CC"/>
    <w:rsid w:val="00B460B6"/>
    <w:rsid w:val="00B50EBF"/>
    <w:rsid w:val="00B67931"/>
    <w:rsid w:val="00B722E8"/>
    <w:rsid w:val="00B72736"/>
    <w:rsid w:val="00B74C1D"/>
    <w:rsid w:val="00B8059C"/>
    <w:rsid w:val="00B97934"/>
    <w:rsid w:val="00BA2BAB"/>
    <w:rsid w:val="00BA63DE"/>
    <w:rsid w:val="00BF262D"/>
    <w:rsid w:val="00C02222"/>
    <w:rsid w:val="00C14D0A"/>
    <w:rsid w:val="00C322D8"/>
    <w:rsid w:val="00C4776E"/>
    <w:rsid w:val="00C609B6"/>
    <w:rsid w:val="00C83333"/>
    <w:rsid w:val="00CA054E"/>
    <w:rsid w:val="00CA7682"/>
    <w:rsid w:val="00CE5BA9"/>
    <w:rsid w:val="00CE6660"/>
    <w:rsid w:val="00CE7EA2"/>
    <w:rsid w:val="00CF719D"/>
    <w:rsid w:val="00D01C18"/>
    <w:rsid w:val="00D20F65"/>
    <w:rsid w:val="00D25B47"/>
    <w:rsid w:val="00D309C2"/>
    <w:rsid w:val="00D40866"/>
    <w:rsid w:val="00D41FB2"/>
    <w:rsid w:val="00D66C13"/>
    <w:rsid w:val="00D802D5"/>
    <w:rsid w:val="00DB32BE"/>
    <w:rsid w:val="00DB7D98"/>
    <w:rsid w:val="00DC3F23"/>
    <w:rsid w:val="00DD0DB1"/>
    <w:rsid w:val="00DD1214"/>
    <w:rsid w:val="00E01E16"/>
    <w:rsid w:val="00E1554A"/>
    <w:rsid w:val="00E264BE"/>
    <w:rsid w:val="00E32313"/>
    <w:rsid w:val="00E40551"/>
    <w:rsid w:val="00E4075F"/>
    <w:rsid w:val="00E44FD1"/>
    <w:rsid w:val="00E80C88"/>
    <w:rsid w:val="00E92C8D"/>
    <w:rsid w:val="00EE22C6"/>
    <w:rsid w:val="00EE7758"/>
    <w:rsid w:val="00EF1253"/>
    <w:rsid w:val="00F23B39"/>
    <w:rsid w:val="00F27FEF"/>
    <w:rsid w:val="00F35628"/>
    <w:rsid w:val="00F409AA"/>
    <w:rsid w:val="00F42E08"/>
    <w:rsid w:val="00F771F2"/>
    <w:rsid w:val="00F866CB"/>
    <w:rsid w:val="00F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9CC373"/>
  <w15:chartTrackingRefBased/>
  <w15:docId w15:val="{D4E20AA6-DE5C-4849-A599-F1E96153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66C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628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628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character" w:styleId="Emphasis">
    <w:name w:val="Emphasis"/>
    <w:basedOn w:val="DefaultParagraphFont"/>
    <w:uiPriority w:val="20"/>
    <w:qFormat/>
    <w:rsid w:val="00425AD5"/>
    <w:rPr>
      <w:i/>
      <w:iCs/>
    </w:rPr>
  </w:style>
  <w:style w:type="character" w:customStyle="1" w:styleId="apple-converted-space">
    <w:name w:val="apple-converted-space"/>
    <w:basedOn w:val="DefaultParagraphFont"/>
    <w:rsid w:val="00210930"/>
  </w:style>
  <w:style w:type="character" w:styleId="CommentReference">
    <w:name w:val="annotation reference"/>
    <w:basedOn w:val="DefaultParagraphFont"/>
    <w:uiPriority w:val="99"/>
    <w:semiHidden/>
    <w:unhideWhenUsed/>
    <w:rsid w:val="002B6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A1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A1A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A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0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FC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FC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4F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44F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Anna Justis</cp:lastModifiedBy>
  <cp:revision>9</cp:revision>
  <dcterms:created xsi:type="dcterms:W3CDTF">2019-05-01T14:03:00Z</dcterms:created>
  <dcterms:modified xsi:type="dcterms:W3CDTF">2019-05-01T18:08:00Z</dcterms:modified>
</cp:coreProperties>
</file>