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6C03A2A9" w:rsidR="000F23B5" w:rsidRPr="008E26D0" w:rsidRDefault="000F23B5" w:rsidP="006F416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 w:hanging="360"/>
        <w:jc w:val="center"/>
        <w:rPr>
          <w:rFonts w:ascii="Times New Roman" w:eastAsia="Cambria" w:hAnsi="Times New Roman" w:cs="Times New Roman"/>
          <w:color w:val="000000"/>
        </w:rPr>
      </w:pPr>
    </w:p>
    <w:p w14:paraId="0C7FD4D7" w14:textId="54541116" w:rsidR="000F23B5" w:rsidRPr="008E26D0" w:rsidRDefault="0019646F">
      <w:pPr>
        <w:rPr>
          <w:rFonts w:ascii="Times New Roman" w:eastAsia="Cambria" w:hAnsi="Times New Roman" w:cs="Times New Roman"/>
          <w:b/>
          <w:color w:val="000000"/>
        </w:rPr>
      </w:pPr>
      <w:r>
        <w:rPr>
          <w:rFonts w:ascii="Times New Roman" w:eastAsia="Cambria" w:hAnsi="Times New Roman" w:cs="Times New Roman"/>
          <w:b/>
          <w:color w:val="000000"/>
        </w:rPr>
        <w:t>Collection</w:t>
      </w:r>
      <w:r w:rsidR="00642131" w:rsidRPr="008E26D0">
        <w:rPr>
          <w:rFonts w:ascii="Times New Roman" w:eastAsia="Cambria" w:hAnsi="Times New Roman" w:cs="Times New Roman"/>
          <w:b/>
          <w:color w:val="000000"/>
        </w:rPr>
        <w:t xml:space="preserve">: </w:t>
      </w:r>
      <w:r>
        <w:rPr>
          <w:rFonts w:ascii="Times New Roman" w:eastAsia="Cambria" w:hAnsi="Times New Roman" w:cs="Times New Roman"/>
        </w:rPr>
        <w:t>Encyclopedia of Experiments</w:t>
      </w:r>
    </w:p>
    <w:p w14:paraId="1F14E265" w14:textId="649B46B6" w:rsidR="000F23B5" w:rsidRPr="008E26D0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</w:rPr>
      </w:pPr>
      <w:r w:rsidRPr="008E26D0">
        <w:rPr>
          <w:rFonts w:ascii="Times New Roman" w:eastAsia="Cambria" w:hAnsi="Times New Roman" w:cs="Times New Roman"/>
          <w:b/>
        </w:rPr>
        <w:t xml:space="preserve">Project ID: </w:t>
      </w:r>
      <w:r w:rsidR="00B81124" w:rsidRPr="008E26D0">
        <w:rPr>
          <w:rFonts w:ascii="Times New Roman" w:eastAsia="Cambria" w:hAnsi="Times New Roman" w:cs="Times New Roman"/>
          <w:i/>
        </w:rPr>
        <w:t>20016</w:t>
      </w:r>
      <w:r w:rsidRPr="008E26D0">
        <w:rPr>
          <w:rFonts w:ascii="Times New Roman" w:eastAsia="Cambria" w:hAnsi="Times New Roman" w:cs="Times New Roman"/>
          <w:i/>
        </w:rPr>
        <w:t xml:space="preserve"> </w:t>
      </w:r>
    </w:p>
    <w:p w14:paraId="7F3E0F8F" w14:textId="7B3B4924" w:rsidR="000F23B5" w:rsidRPr="008E26D0" w:rsidRDefault="0019646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Project Name</w:t>
      </w:r>
      <w:r w:rsidR="00642131" w:rsidRPr="008E26D0">
        <w:rPr>
          <w:rFonts w:ascii="Times New Roman" w:eastAsia="Cambria" w:hAnsi="Times New Roman" w:cs="Times New Roman"/>
          <w:b/>
        </w:rPr>
        <w:t xml:space="preserve">:  </w:t>
      </w:r>
      <w:r w:rsidR="00B81124" w:rsidRPr="008E26D0">
        <w:rPr>
          <w:rFonts w:ascii="Times New Roman" w:eastAsia="Cambria" w:hAnsi="Times New Roman" w:cs="Times New Roman"/>
          <w:i/>
        </w:rPr>
        <w:t>Mitochondrial &amp; Membrane Fractionation</w:t>
      </w:r>
    </w:p>
    <w:p w14:paraId="0AE7DD1C" w14:textId="1DEB470C" w:rsidR="000F23B5" w:rsidRPr="008E26D0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</w:rPr>
      </w:pPr>
      <w:r w:rsidRPr="008E26D0">
        <w:rPr>
          <w:rFonts w:ascii="Times New Roman" w:eastAsia="Cambria" w:hAnsi="Times New Roman" w:cs="Times New Roman"/>
          <w:b/>
          <w:color w:val="000000"/>
        </w:rPr>
        <w:t xml:space="preserve">Scriptwriter Name: </w:t>
      </w:r>
      <w:r w:rsidR="000C194C" w:rsidRPr="008E26D0">
        <w:rPr>
          <w:rFonts w:ascii="Times New Roman" w:eastAsia="Cambria" w:hAnsi="Times New Roman" w:cs="Times New Roman"/>
          <w:color w:val="000000"/>
        </w:rPr>
        <w:t xml:space="preserve">Susanne </w:t>
      </w:r>
      <w:r w:rsidR="003250F9" w:rsidRPr="008E26D0">
        <w:rPr>
          <w:rFonts w:ascii="Times New Roman" w:eastAsia="Cambria" w:hAnsi="Times New Roman" w:cs="Times New Roman"/>
          <w:color w:val="000000"/>
        </w:rPr>
        <w:t>Bard</w:t>
      </w:r>
      <w:r w:rsidRPr="008E26D0">
        <w:rPr>
          <w:rFonts w:ascii="Times New Roman" w:eastAsia="Cambria" w:hAnsi="Times New Roman" w:cs="Times New Roman"/>
          <w:color w:val="000000"/>
        </w:rPr>
        <w:t xml:space="preserve"> </w:t>
      </w:r>
    </w:p>
    <w:p w14:paraId="7C1A2DE5" w14:textId="77777777" w:rsidR="000F23B5" w:rsidRPr="008E26D0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0F23B5" w:rsidRPr="008E26D0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C9A3A91" w:rsidR="000F23B5" w:rsidRPr="008E2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highlight w:val="yellow"/>
              </w:rPr>
            </w:pPr>
            <w:r w:rsidRPr="008E26D0">
              <w:rPr>
                <w:rFonts w:ascii="Times New Roman" w:eastAsia="Cambria" w:hAnsi="Times New Roman" w:cs="Times New Roman"/>
                <w:b/>
              </w:rPr>
              <w:t>Protocol Project ID:</w:t>
            </w:r>
            <w:r w:rsidRPr="008E26D0">
              <w:rPr>
                <w:rFonts w:ascii="Times New Roman" w:eastAsia="Cambria" w:hAnsi="Times New Roman" w:cs="Times New Roman"/>
              </w:rPr>
              <w:t xml:space="preserve"> </w:t>
            </w:r>
            <w:r w:rsidR="00B81124" w:rsidRPr="008E26D0">
              <w:rPr>
                <w:rFonts w:ascii="Times New Roman" w:eastAsia="Cambria" w:hAnsi="Times New Roman" w:cs="Times New Roman"/>
                <w:i/>
              </w:rPr>
              <w:t>59022</w:t>
            </w:r>
            <w:r w:rsidR="00830AC6" w:rsidRPr="008E26D0">
              <w:rPr>
                <w:rFonts w:ascii="Times New Roman" w:eastAsia="Cambria" w:hAnsi="Times New Roman" w:cs="Times New Roman"/>
                <w:i/>
              </w:rPr>
              <w:t xml:space="preserve"> </w:t>
            </w:r>
            <w:hyperlink r:id="rId7" w:tgtFrame="_blank" w:history="1">
              <w:r w:rsidR="00830AC6" w:rsidRPr="008E26D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http://www.jove.com/video/59022?access=4suesj9a</w:t>
              </w:r>
            </w:hyperlink>
          </w:p>
        </w:tc>
      </w:tr>
      <w:tr w:rsidR="000F23B5" w:rsidRPr="008E26D0" w14:paraId="02B06FA0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Pr="008E2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b/>
              </w:rPr>
            </w:pPr>
            <w:r w:rsidRPr="008E26D0">
              <w:rPr>
                <w:rFonts w:ascii="Times New Roman" w:eastAsia="Cambria" w:hAnsi="Times New Roman" w:cs="Times New Roman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Pr="008E2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b/>
              </w:rPr>
            </w:pPr>
            <w:r w:rsidRPr="008E26D0">
              <w:rPr>
                <w:rFonts w:ascii="Times New Roman" w:eastAsia="Cambria" w:hAnsi="Times New Roman" w:cs="Times New Roman"/>
                <w:b/>
              </w:rPr>
              <w:t>Timecode</w:t>
            </w:r>
          </w:p>
        </w:tc>
      </w:tr>
      <w:tr w:rsidR="000F23B5" w:rsidRPr="008E26D0" w14:paraId="6FF347D8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Pr="008E2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  <w:r w:rsidRPr="008E26D0">
              <w:rPr>
                <w:rFonts w:ascii="Times New Roman" w:eastAsia="Cambria" w:hAnsi="Times New Roman" w:cs="Times New Roman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B6CE87E" w:rsidR="000F23B5" w:rsidRPr="008E26D0" w:rsidRDefault="00B8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  <w:highlight w:val="yellow"/>
              </w:rPr>
            </w:pPr>
            <w:r w:rsidRPr="008E26D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2:23</w:t>
            </w:r>
            <w:r w:rsidR="00642131" w:rsidRPr="008E26D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642131" w:rsidRPr="008E26D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(VO: “</w:t>
            </w:r>
            <w:r w:rsidRPr="008E26D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First, prepare </w:t>
            </w:r>
            <w:r w:rsidR="00642131" w:rsidRPr="008E26D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…”)</w:t>
            </w:r>
            <w:r w:rsidR="00642131" w:rsidRPr="008E26D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8E26D0">
              <w:rPr>
                <w:rFonts w:ascii="Times New Roman" w:eastAsia="Calibri" w:hAnsi="Times New Roman" w:cs="Times New Roman"/>
                <w:sz w:val="22"/>
                <w:szCs w:val="22"/>
              </w:rPr>
              <w:t>–</w:t>
            </w:r>
            <w:r w:rsidR="00642131" w:rsidRPr="008E26D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8E26D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4:46</w:t>
            </w:r>
            <w:r w:rsidR="00642131" w:rsidRPr="008E26D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642131" w:rsidRPr="008E26D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(VO: </w:t>
            </w:r>
            <w:r w:rsidRPr="008E26D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“…in an ice bath.”)</w:t>
            </w:r>
          </w:p>
        </w:tc>
      </w:tr>
    </w:tbl>
    <w:p w14:paraId="1A83EC84" w14:textId="77777777" w:rsidR="000F23B5" w:rsidRPr="008E26D0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</w:rPr>
      </w:pPr>
    </w:p>
    <w:p w14:paraId="17351802" w14:textId="02624B03" w:rsidR="000F23B5" w:rsidRPr="00A57E79" w:rsidRDefault="005418EB" w:rsidP="00A57E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A57E79">
        <w:rPr>
          <w:rFonts w:ascii="Calibri" w:eastAsia="Cambria" w:hAnsi="Calibri" w:cs="Calibri"/>
          <w:b/>
        </w:rPr>
        <w:t>Title</w:t>
      </w:r>
      <w:r w:rsidR="00A57E79" w:rsidRPr="00A57E79">
        <w:rPr>
          <w:rFonts w:ascii="Calibri" w:eastAsia="Cambria" w:hAnsi="Calibri" w:cs="Calibri"/>
          <w:b/>
        </w:rPr>
        <w:t xml:space="preserve"> TEXT</w:t>
      </w:r>
      <w:r w:rsidRPr="00A57E79">
        <w:rPr>
          <w:rFonts w:ascii="Calibri" w:eastAsia="Cambria" w:hAnsi="Calibri" w:cs="Calibri"/>
          <w:b/>
        </w:rPr>
        <w:t xml:space="preserve">: </w:t>
      </w:r>
      <w:r w:rsidR="00A57E79">
        <w:rPr>
          <w:rFonts w:ascii="Calibri" w:eastAsia="Cambria" w:hAnsi="Calibri" w:cs="Calibri"/>
          <w:b/>
        </w:rPr>
        <w:t>“</w:t>
      </w:r>
      <w:r w:rsidRPr="00A57E79">
        <w:rPr>
          <w:rFonts w:ascii="Calibri" w:eastAsia="Cambria" w:hAnsi="Calibri" w:cs="Calibri"/>
          <w:b/>
        </w:rPr>
        <w:t xml:space="preserve">Cell </w:t>
      </w:r>
      <w:r w:rsidR="00F01133">
        <w:rPr>
          <w:rFonts w:ascii="Calibri" w:eastAsia="Cambria" w:hAnsi="Calibri" w:cs="Calibri"/>
          <w:b/>
        </w:rPr>
        <w:t>H</w:t>
      </w:r>
      <w:r w:rsidRPr="00A57E79">
        <w:rPr>
          <w:rFonts w:ascii="Calibri" w:eastAsia="Cambria" w:hAnsi="Calibri" w:cs="Calibri"/>
          <w:b/>
        </w:rPr>
        <w:t xml:space="preserve">omogenization and </w:t>
      </w:r>
      <w:r w:rsidR="00F01133">
        <w:rPr>
          <w:rFonts w:ascii="Calibri" w:eastAsia="Cambria" w:hAnsi="Calibri" w:cs="Calibri"/>
          <w:b/>
        </w:rPr>
        <w:t>D</w:t>
      </w:r>
      <w:r w:rsidRPr="00A57E79">
        <w:rPr>
          <w:rFonts w:ascii="Calibri" w:eastAsia="Cambria" w:hAnsi="Calibri" w:cs="Calibri"/>
          <w:b/>
        </w:rPr>
        <w:t xml:space="preserve">ifferential </w:t>
      </w:r>
      <w:r w:rsidR="00F01133">
        <w:rPr>
          <w:rFonts w:ascii="Calibri" w:eastAsia="Cambria" w:hAnsi="Calibri" w:cs="Calibri"/>
          <w:b/>
        </w:rPr>
        <w:t>C</w:t>
      </w:r>
      <w:r w:rsidRPr="00A57E79">
        <w:rPr>
          <w:rFonts w:ascii="Calibri" w:eastAsia="Cambria" w:hAnsi="Calibri" w:cs="Calibri"/>
          <w:b/>
        </w:rPr>
        <w:t>entrifugation</w:t>
      </w:r>
      <w:r w:rsidR="00712C88" w:rsidRPr="00A57E79">
        <w:rPr>
          <w:rFonts w:ascii="Calibri" w:eastAsia="Cambria" w:hAnsi="Calibri" w:cs="Calibri"/>
          <w:b/>
        </w:rPr>
        <w:t xml:space="preserve">: </w:t>
      </w:r>
      <w:r w:rsidR="00F01133">
        <w:rPr>
          <w:rFonts w:ascii="Calibri" w:eastAsia="Cambria" w:hAnsi="Calibri" w:cs="Calibri"/>
          <w:b/>
        </w:rPr>
        <w:t>A</w:t>
      </w:r>
      <w:r w:rsidR="00712C88" w:rsidRPr="00A57E79">
        <w:rPr>
          <w:rFonts w:ascii="Calibri" w:eastAsia="Cambria" w:hAnsi="Calibri" w:cs="Calibri"/>
          <w:b/>
        </w:rPr>
        <w:t xml:space="preserve"> </w:t>
      </w:r>
      <w:r w:rsidR="00F01133">
        <w:rPr>
          <w:rFonts w:ascii="Calibri" w:eastAsia="Cambria" w:hAnsi="Calibri" w:cs="Calibri"/>
          <w:b/>
        </w:rPr>
        <w:t>M</w:t>
      </w:r>
      <w:r w:rsidR="00712C88" w:rsidRPr="00A57E79">
        <w:rPr>
          <w:rFonts w:ascii="Calibri" w:eastAsia="Cambria" w:hAnsi="Calibri" w:cs="Calibri"/>
          <w:b/>
        </w:rPr>
        <w:t xml:space="preserve">ethod to </w:t>
      </w:r>
      <w:r w:rsidR="00F01133">
        <w:rPr>
          <w:rFonts w:ascii="Calibri" w:eastAsia="Cambria" w:hAnsi="Calibri" w:cs="Calibri"/>
          <w:b/>
        </w:rPr>
        <w:t>I</w:t>
      </w:r>
      <w:r w:rsidR="00712C88" w:rsidRPr="00A57E79">
        <w:rPr>
          <w:rFonts w:ascii="Calibri" w:eastAsia="Cambria" w:hAnsi="Calibri" w:cs="Calibri"/>
          <w:b/>
        </w:rPr>
        <w:t xml:space="preserve">solate </w:t>
      </w:r>
      <w:del w:id="0" w:author="Windows User" w:date="2019-04-24T11:49:00Z">
        <w:r w:rsidR="00712C88" w:rsidRPr="00A57E79" w:rsidDel="0073296E">
          <w:rPr>
            <w:rFonts w:ascii="Calibri" w:eastAsia="Cambria" w:hAnsi="Calibri" w:cs="Calibri"/>
            <w:b/>
          </w:rPr>
          <w:delText xml:space="preserve"> </w:delText>
        </w:r>
      </w:del>
      <w:r w:rsidR="00F01133">
        <w:rPr>
          <w:rFonts w:ascii="Calibri" w:eastAsia="Cambria" w:hAnsi="Calibri" w:cs="Calibri"/>
          <w:b/>
        </w:rPr>
        <w:t>M</w:t>
      </w:r>
      <w:r w:rsidR="00712C88" w:rsidRPr="00A57E79">
        <w:rPr>
          <w:rFonts w:ascii="Calibri" w:eastAsia="Cambria" w:hAnsi="Calibri" w:cs="Calibri"/>
          <w:b/>
        </w:rPr>
        <w:t xml:space="preserve">itochondrial and </w:t>
      </w:r>
      <w:r w:rsidR="00F01133">
        <w:rPr>
          <w:rFonts w:ascii="Calibri" w:eastAsia="Cambria" w:hAnsi="Calibri" w:cs="Calibri"/>
          <w:b/>
        </w:rPr>
        <w:t>P</w:t>
      </w:r>
      <w:r w:rsidR="00A57E79">
        <w:rPr>
          <w:rFonts w:ascii="Calibri" w:eastAsia="Cambria" w:hAnsi="Calibri" w:cs="Calibri"/>
          <w:b/>
        </w:rPr>
        <w:t xml:space="preserve">lasma </w:t>
      </w:r>
      <w:r w:rsidR="00F01133">
        <w:rPr>
          <w:rFonts w:ascii="Calibri" w:eastAsia="Cambria" w:hAnsi="Calibri" w:cs="Calibri"/>
          <w:b/>
        </w:rPr>
        <w:t>M</w:t>
      </w:r>
      <w:r w:rsidR="00A57E79">
        <w:rPr>
          <w:rFonts w:ascii="Calibri" w:eastAsia="Cambria" w:hAnsi="Calibri" w:cs="Calibri"/>
          <w:b/>
        </w:rPr>
        <w:t xml:space="preserve">embrane </w:t>
      </w:r>
      <w:r w:rsidR="00F01133">
        <w:rPr>
          <w:rFonts w:ascii="Calibri" w:eastAsia="Cambria" w:hAnsi="Calibri" w:cs="Calibri"/>
          <w:b/>
        </w:rPr>
        <w:t>C</w:t>
      </w:r>
      <w:r w:rsidR="00A57E79">
        <w:rPr>
          <w:rFonts w:ascii="Calibri" w:eastAsia="Cambria" w:hAnsi="Calibri" w:cs="Calibri"/>
          <w:b/>
        </w:rPr>
        <w:t xml:space="preserve">ell </w:t>
      </w:r>
      <w:r w:rsidR="00F01133">
        <w:rPr>
          <w:rFonts w:ascii="Calibri" w:eastAsia="Cambria" w:hAnsi="Calibri" w:cs="Calibri"/>
          <w:b/>
        </w:rPr>
        <w:t>F</w:t>
      </w:r>
      <w:bookmarkStart w:id="1" w:name="_GoBack"/>
      <w:bookmarkEnd w:id="1"/>
      <w:r w:rsidR="00A57E79">
        <w:rPr>
          <w:rFonts w:ascii="Calibri" w:eastAsia="Cambria" w:hAnsi="Calibri" w:cs="Calibri"/>
          <w:b/>
        </w:rPr>
        <w:t>ractions”</w:t>
      </w:r>
    </w:p>
    <w:p w14:paraId="4849C4B2" w14:textId="76E20004" w:rsidR="00A24E73" w:rsidRPr="00B66EAB" w:rsidRDefault="009871CD" w:rsidP="000E79C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9871CD">
        <w:rPr>
          <w:rFonts w:ascii="Calibri" w:eastAsia="Cambria" w:hAnsi="Calibri" w:cs="Calibri"/>
        </w:rPr>
        <w:t xml:space="preserve">Suspend your cells in hypotonic lysis buffer and </w:t>
      </w:r>
      <w:r>
        <w:rPr>
          <w:rFonts w:ascii="Calibri" w:eastAsia="Cambria" w:hAnsi="Calibri" w:cs="Calibri"/>
        </w:rPr>
        <w:t>u</w:t>
      </w:r>
      <w:r w:rsidR="00A24E73" w:rsidRPr="009871CD">
        <w:rPr>
          <w:rFonts w:ascii="Calibri" w:eastAsia="Cambria" w:hAnsi="Calibri" w:cs="Calibri"/>
          <w:color w:val="000000"/>
        </w:rPr>
        <w:t xml:space="preserve">se a </w:t>
      </w:r>
      <w:r w:rsidR="00303675">
        <w:rPr>
          <w:rFonts w:ascii="Calibri" w:eastAsia="Cambria" w:hAnsi="Calibri" w:cs="Calibri"/>
          <w:color w:val="000000"/>
        </w:rPr>
        <w:t xml:space="preserve">mechanical </w:t>
      </w:r>
      <w:r w:rsidR="00A24E73" w:rsidRPr="009871CD">
        <w:rPr>
          <w:rFonts w:ascii="Calibri" w:eastAsia="Cambria" w:hAnsi="Calibri" w:cs="Calibri"/>
          <w:color w:val="000000"/>
        </w:rPr>
        <w:t xml:space="preserve">homogenizer </w:t>
      </w:r>
      <w:r w:rsidR="00A24E73" w:rsidRPr="00B66EAB">
        <w:rPr>
          <w:rFonts w:ascii="Calibri" w:eastAsia="Cambria" w:hAnsi="Calibri" w:cs="Calibri"/>
          <w:color w:val="000000"/>
        </w:rPr>
        <w:t xml:space="preserve">to </w:t>
      </w:r>
      <w:r w:rsidR="00874B1A" w:rsidRPr="00B66EAB">
        <w:rPr>
          <w:rFonts w:ascii="Calibri" w:eastAsia="Cambria" w:hAnsi="Calibri" w:cs="Calibri"/>
          <w:color w:val="000000"/>
        </w:rPr>
        <w:t xml:space="preserve">break </w:t>
      </w:r>
      <w:r w:rsidRPr="00B66EAB">
        <w:rPr>
          <w:rFonts w:ascii="Calibri" w:eastAsia="Cambria" w:hAnsi="Calibri" w:cs="Calibri"/>
        </w:rPr>
        <w:t>them</w:t>
      </w:r>
      <w:r w:rsidR="00A24E73" w:rsidRPr="00B66EAB">
        <w:rPr>
          <w:rFonts w:ascii="Calibri" w:eastAsia="Cambria" w:hAnsi="Calibri" w:cs="Calibri"/>
        </w:rPr>
        <w:t xml:space="preserve"> </w:t>
      </w:r>
      <w:r w:rsidR="00874B1A" w:rsidRPr="00B66EAB">
        <w:rPr>
          <w:rFonts w:ascii="Calibri" w:eastAsia="Cambria" w:hAnsi="Calibri" w:cs="Calibri"/>
        </w:rPr>
        <w:t xml:space="preserve">down </w:t>
      </w:r>
      <w:r w:rsidR="00A24E73" w:rsidRPr="00B66EAB">
        <w:rPr>
          <w:rFonts w:ascii="Calibri" w:eastAsia="Cambria" w:hAnsi="Calibri" w:cs="Calibri"/>
        </w:rPr>
        <w:t>into a uniform suspension of cell contents</w:t>
      </w:r>
      <w:r w:rsidR="001E24B4" w:rsidRPr="00B66EAB">
        <w:rPr>
          <w:rFonts w:ascii="Calibri" w:eastAsia="Cambria" w:hAnsi="Calibri" w:cs="Calibri"/>
        </w:rPr>
        <w:t>.</w:t>
      </w:r>
    </w:p>
    <w:p w14:paraId="510BC78A" w14:textId="3FAFCE7A" w:rsidR="00A24E73" w:rsidRPr="00B66EAB" w:rsidRDefault="00592F6A" w:rsidP="00A57E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 w:rsidRPr="00B66EAB">
        <w:rPr>
          <w:rFonts w:ascii="Calibri" w:eastAsia="Cambria" w:hAnsi="Calibri" w:cs="Calibri"/>
          <w:color w:val="000000"/>
        </w:rPr>
        <w:t>Next, c</w:t>
      </w:r>
      <w:r w:rsidR="00A24E73" w:rsidRPr="00B66EAB">
        <w:rPr>
          <w:rFonts w:ascii="Calibri" w:eastAsia="Cambria" w:hAnsi="Calibri" w:cs="Calibri"/>
          <w:color w:val="000000"/>
        </w:rPr>
        <w:t xml:space="preserve">entrifuge </w:t>
      </w:r>
      <w:r w:rsidR="006E1244" w:rsidRPr="00B66EAB">
        <w:rPr>
          <w:rFonts w:ascii="Calibri" w:eastAsia="Cambria" w:hAnsi="Calibri" w:cs="Calibri"/>
          <w:color w:val="000000"/>
        </w:rPr>
        <w:t xml:space="preserve">the </w:t>
      </w:r>
      <w:r w:rsidR="009871CD" w:rsidRPr="00B66EAB">
        <w:rPr>
          <w:rFonts w:ascii="Calibri" w:eastAsia="Cambria" w:hAnsi="Calibri" w:cs="Calibri"/>
          <w:color w:val="000000"/>
        </w:rPr>
        <w:t>mixture</w:t>
      </w:r>
      <w:r w:rsidR="00A24E73" w:rsidRPr="00B66EAB">
        <w:rPr>
          <w:rFonts w:ascii="Calibri" w:eastAsia="Cambria" w:hAnsi="Calibri" w:cs="Calibri"/>
          <w:color w:val="000000"/>
        </w:rPr>
        <w:t xml:space="preserve"> </w:t>
      </w:r>
      <w:r w:rsidR="00DE2654" w:rsidRPr="00B66EAB">
        <w:rPr>
          <w:rFonts w:ascii="Calibri" w:eastAsia="Cambria" w:hAnsi="Calibri" w:cs="Calibri"/>
          <w:color w:val="000000"/>
        </w:rPr>
        <w:t xml:space="preserve">at a minimum speed </w:t>
      </w:r>
      <w:r w:rsidR="000E4697" w:rsidRPr="00B66EAB">
        <w:rPr>
          <w:rFonts w:ascii="Calibri" w:eastAsia="Cambria" w:hAnsi="Calibri" w:cs="Calibri"/>
          <w:color w:val="000000"/>
        </w:rPr>
        <w:t xml:space="preserve">to remove </w:t>
      </w:r>
      <w:r w:rsidR="00DE2654" w:rsidRPr="00B66EAB">
        <w:rPr>
          <w:rFonts w:ascii="Calibri" w:eastAsia="Cambria" w:hAnsi="Calibri" w:cs="Calibri"/>
          <w:color w:val="000000"/>
        </w:rPr>
        <w:t>intact cells.</w:t>
      </w:r>
    </w:p>
    <w:p w14:paraId="4BF2E208" w14:textId="34FCA1D6" w:rsidR="00A24E73" w:rsidRPr="00B66EAB" w:rsidRDefault="00592F6A" w:rsidP="00A57E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 w:rsidRPr="00B66EAB">
        <w:rPr>
          <w:rFonts w:ascii="Calibri" w:eastAsia="Cambria" w:hAnsi="Calibri" w:cs="Calibri"/>
          <w:color w:val="000000"/>
        </w:rPr>
        <w:t>Then,</w:t>
      </w:r>
      <w:r w:rsidR="00DE12A2" w:rsidRPr="00B66EAB">
        <w:rPr>
          <w:rFonts w:ascii="Calibri" w:eastAsia="Cambria" w:hAnsi="Calibri" w:cs="Calibri"/>
          <w:color w:val="000000"/>
        </w:rPr>
        <w:t xml:space="preserve"> c</w:t>
      </w:r>
      <w:r w:rsidR="00A24E73" w:rsidRPr="00B66EAB">
        <w:rPr>
          <w:rFonts w:ascii="Calibri" w:eastAsia="Cambria" w:hAnsi="Calibri" w:cs="Calibri"/>
          <w:color w:val="000000"/>
        </w:rPr>
        <w:t xml:space="preserve">entrifuge </w:t>
      </w:r>
      <w:r w:rsidR="009512BB" w:rsidRPr="00B66EAB">
        <w:rPr>
          <w:rFonts w:ascii="Calibri" w:eastAsia="Cambria" w:hAnsi="Calibri" w:cs="Calibri"/>
          <w:color w:val="000000"/>
        </w:rPr>
        <w:t xml:space="preserve">the </w:t>
      </w:r>
      <w:r w:rsidR="00A24E73" w:rsidRPr="00B66EAB">
        <w:rPr>
          <w:rFonts w:ascii="Calibri" w:eastAsia="Cambria" w:hAnsi="Calibri" w:cs="Calibri"/>
          <w:color w:val="000000"/>
        </w:rPr>
        <w:t>s</w:t>
      </w:r>
      <w:r w:rsidR="00012931" w:rsidRPr="00B66EAB">
        <w:rPr>
          <w:rFonts w:ascii="Calibri" w:eastAsia="Cambria" w:hAnsi="Calibri" w:cs="Calibri"/>
          <w:color w:val="000000"/>
        </w:rPr>
        <w:t>upernatant</w:t>
      </w:r>
      <w:r w:rsidR="003573DE" w:rsidRPr="00B66EAB">
        <w:rPr>
          <w:rFonts w:ascii="Calibri" w:eastAsia="Cambria" w:hAnsi="Calibri" w:cs="Calibri"/>
          <w:color w:val="000000"/>
        </w:rPr>
        <w:t xml:space="preserve"> </w:t>
      </w:r>
      <w:r w:rsidR="004B1871" w:rsidRPr="00B66EAB">
        <w:rPr>
          <w:rFonts w:ascii="Calibri" w:eastAsia="Cambria" w:hAnsi="Calibri" w:cs="Calibri"/>
          <w:color w:val="000000"/>
        </w:rPr>
        <w:t>at increasing speeds</w:t>
      </w:r>
      <w:r w:rsidR="00BA1E4C" w:rsidRPr="00B66EAB">
        <w:rPr>
          <w:rFonts w:ascii="Calibri" w:eastAsia="Cambria" w:hAnsi="Calibri" w:cs="Calibri"/>
          <w:color w:val="000000"/>
        </w:rPr>
        <w:t xml:space="preserve"> from 500</w:t>
      </w:r>
      <w:r w:rsidR="00986C5B" w:rsidRPr="00B66EAB">
        <w:rPr>
          <w:rFonts w:ascii="Calibri" w:eastAsia="Cambria" w:hAnsi="Calibri" w:cs="Calibri"/>
          <w:color w:val="000000"/>
        </w:rPr>
        <w:t xml:space="preserve"> </w:t>
      </w:r>
      <w:r w:rsidR="00986C5B" w:rsidRPr="00B66EAB">
        <w:rPr>
          <w:rFonts w:ascii="Calibri" w:eastAsia="Times New Roman" w:hAnsi="Calibri" w:cs="Calibri"/>
          <w:b/>
          <w:color w:val="222222"/>
          <w:lang w:val="en-GB" w:eastAsia="en-GB"/>
        </w:rPr>
        <w:t xml:space="preserve">[pronounced: </w:t>
      </w:r>
      <w:r w:rsidR="00BA1E4C" w:rsidRPr="00B66EAB">
        <w:rPr>
          <w:rFonts w:ascii="Calibri" w:eastAsia="Times New Roman" w:hAnsi="Calibri" w:cs="Calibri"/>
          <w:b/>
          <w:color w:val="222222"/>
          <w:lang w:val="en-GB" w:eastAsia="en-GB"/>
        </w:rPr>
        <w:t>five hundred</w:t>
      </w:r>
      <w:r w:rsidR="00986C5B" w:rsidRPr="00B66EAB">
        <w:rPr>
          <w:rFonts w:ascii="Calibri" w:eastAsia="Times New Roman" w:hAnsi="Calibri" w:cs="Calibri"/>
          <w:b/>
          <w:color w:val="222222"/>
          <w:lang w:val="en-GB" w:eastAsia="en-GB"/>
        </w:rPr>
        <w:t>]</w:t>
      </w:r>
      <w:r w:rsidR="00986C5B" w:rsidRPr="00B66EAB">
        <w:rPr>
          <w:rFonts w:ascii="Calibri" w:eastAsia="Cambria" w:hAnsi="Calibri" w:cs="Calibri"/>
          <w:color w:val="000000"/>
        </w:rPr>
        <w:t xml:space="preserve"> to </w:t>
      </w:r>
      <w:r w:rsidR="000A64D3" w:rsidRPr="00B66EAB">
        <w:rPr>
          <w:rFonts w:ascii="Calibri" w:eastAsia="Cambria" w:hAnsi="Calibri" w:cs="Calibri"/>
          <w:color w:val="000000"/>
        </w:rPr>
        <w:t>2,000 x g</w:t>
      </w:r>
      <w:r w:rsidR="006E1244" w:rsidRPr="00B66EAB">
        <w:rPr>
          <w:rFonts w:ascii="Calibri" w:eastAsia="Cambria" w:hAnsi="Calibri" w:cs="Calibri"/>
          <w:color w:val="000000"/>
        </w:rPr>
        <w:t xml:space="preserve"> </w:t>
      </w:r>
      <w:r w:rsidR="00986C5B" w:rsidRPr="00B66EAB">
        <w:rPr>
          <w:rFonts w:ascii="Calibri" w:eastAsia="Times New Roman" w:hAnsi="Calibri" w:cs="Calibri"/>
          <w:b/>
          <w:color w:val="222222"/>
          <w:lang w:val="en-GB" w:eastAsia="en-GB"/>
        </w:rPr>
        <w:t>[pronounced: two thousand times G]</w:t>
      </w:r>
      <w:r w:rsidR="00986C5B" w:rsidRPr="00B66EAB">
        <w:rPr>
          <w:rFonts w:ascii="Calibri" w:eastAsia="Times New Roman" w:hAnsi="Calibri" w:cs="Calibri"/>
          <w:color w:val="222222"/>
          <w:lang w:val="en-GB" w:eastAsia="en-GB"/>
        </w:rPr>
        <w:t xml:space="preserve"> </w:t>
      </w:r>
      <w:r w:rsidR="006E1244" w:rsidRPr="00B66EAB">
        <w:rPr>
          <w:rFonts w:ascii="Calibri" w:eastAsia="Cambria" w:hAnsi="Calibri" w:cs="Calibri"/>
          <w:color w:val="000000"/>
        </w:rPr>
        <w:t>for several cycles</w:t>
      </w:r>
      <w:r w:rsidR="00BA1E4C" w:rsidRPr="00B66EAB">
        <w:rPr>
          <w:rFonts w:ascii="Calibri" w:eastAsia="Cambria" w:hAnsi="Calibri" w:cs="Calibri"/>
          <w:color w:val="000000"/>
        </w:rPr>
        <w:t xml:space="preserve"> to remove nuclei and other cellular debris</w:t>
      </w:r>
      <w:r w:rsidR="009512BB" w:rsidRPr="00B66EAB">
        <w:rPr>
          <w:rFonts w:ascii="Calibri" w:eastAsia="Cambria" w:hAnsi="Calibri" w:cs="Calibri"/>
          <w:color w:val="000000"/>
        </w:rPr>
        <w:t xml:space="preserve">. </w:t>
      </w:r>
      <w:r w:rsidR="0029002E" w:rsidRPr="00B66EAB">
        <w:rPr>
          <w:rFonts w:ascii="Calibri" w:eastAsia="Cambria" w:hAnsi="Calibri" w:cs="Calibri"/>
          <w:color w:val="000000"/>
        </w:rPr>
        <w:t>Each time</w:t>
      </w:r>
      <w:r w:rsidR="00B551BD" w:rsidRPr="00B66EAB">
        <w:rPr>
          <w:rFonts w:ascii="Calibri" w:eastAsia="Cambria" w:hAnsi="Calibri" w:cs="Calibri"/>
          <w:color w:val="000000"/>
        </w:rPr>
        <w:t xml:space="preserve"> </w:t>
      </w:r>
      <w:r w:rsidR="0029002E" w:rsidRPr="00B66EAB">
        <w:rPr>
          <w:rFonts w:ascii="Calibri" w:eastAsia="Cambria" w:hAnsi="Calibri" w:cs="Calibri"/>
          <w:color w:val="000000"/>
        </w:rPr>
        <w:t xml:space="preserve">keep the supernatant and </w:t>
      </w:r>
      <w:r w:rsidR="00B551BD" w:rsidRPr="00B66EAB">
        <w:rPr>
          <w:rFonts w:ascii="Calibri" w:eastAsia="Cambria" w:hAnsi="Calibri" w:cs="Calibri"/>
          <w:color w:val="000000"/>
        </w:rPr>
        <w:t>discard the pellet.</w:t>
      </w:r>
    </w:p>
    <w:p w14:paraId="15DEE7BF" w14:textId="751FB938" w:rsidR="00EC0342" w:rsidRPr="00B66EAB" w:rsidRDefault="00B66EAB" w:rsidP="00A57E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 w:rsidRPr="00B66EAB">
        <w:rPr>
          <w:rFonts w:ascii="Calibri" w:hAnsi="Calibri" w:cs="Calibri"/>
        </w:rPr>
        <w:t>Next, s</w:t>
      </w:r>
      <w:r w:rsidR="009512BB" w:rsidRPr="00B66EAB">
        <w:rPr>
          <w:rFonts w:ascii="Calibri" w:hAnsi="Calibri" w:cs="Calibri"/>
        </w:rPr>
        <w:t>pin the supernatant at 4</w:t>
      </w:r>
      <w:r w:rsidR="000A64D3" w:rsidRPr="00B66EAB">
        <w:rPr>
          <w:rFonts w:ascii="Calibri" w:hAnsi="Calibri" w:cs="Calibri"/>
        </w:rPr>
        <w:t>,</w:t>
      </w:r>
      <w:r w:rsidR="009512BB" w:rsidRPr="00B66EAB">
        <w:rPr>
          <w:rFonts w:ascii="Calibri" w:hAnsi="Calibri" w:cs="Calibri"/>
        </w:rPr>
        <w:t>000</w:t>
      </w:r>
      <w:r w:rsidR="000A64D3" w:rsidRPr="00B66EAB">
        <w:rPr>
          <w:rFonts w:ascii="Calibri" w:hAnsi="Calibri" w:cs="Calibri"/>
        </w:rPr>
        <w:t xml:space="preserve"> </w:t>
      </w:r>
      <w:r w:rsidR="009512BB" w:rsidRPr="00B66EAB">
        <w:rPr>
          <w:rFonts w:ascii="Calibri" w:hAnsi="Calibri" w:cs="Calibri"/>
        </w:rPr>
        <w:t xml:space="preserve">x </w:t>
      </w:r>
      <w:r w:rsidR="000374C9" w:rsidRPr="00B66EAB">
        <w:rPr>
          <w:rFonts w:ascii="Calibri" w:hAnsi="Calibri" w:cs="Calibri"/>
        </w:rPr>
        <w:t xml:space="preserve">g </w:t>
      </w:r>
      <w:r w:rsidR="00CF7447" w:rsidRPr="00B66EAB">
        <w:rPr>
          <w:rFonts w:ascii="Calibri" w:eastAsia="Times New Roman" w:hAnsi="Calibri" w:cs="Calibri"/>
          <w:b/>
          <w:color w:val="222222"/>
          <w:lang w:val="en-GB" w:eastAsia="en-GB"/>
        </w:rPr>
        <w:t>[pronounced: four thousand times G]</w:t>
      </w:r>
      <w:r w:rsidR="00CF7447" w:rsidRPr="00B66EAB">
        <w:rPr>
          <w:rFonts w:ascii="Calibri" w:eastAsia="Times New Roman" w:hAnsi="Calibri" w:cs="Calibri"/>
          <w:color w:val="222222"/>
          <w:lang w:val="en-GB" w:eastAsia="en-GB"/>
        </w:rPr>
        <w:t xml:space="preserve"> </w:t>
      </w:r>
      <w:r w:rsidR="000374C9" w:rsidRPr="00B66EAB">
        <w:rPr>
          <w:rFonts w:ascii="Calibri" w:hAnsi="Calibri" w:cs="Calibri"/>
        </w:rPr>
        <w:t xml:space="preserve">to </w:t>
      </w:r>
      <w:r w:rsidR="000A64D3" w:rsidRPr="00B66EAB">
        <w:rPr>
          <w:rFonts w:ascii="Calibri" w:hAnsi="Calibri" w:cs="Calibri"/>
        </w:rPr>
        <w:t xml:space="preserve">isolate </w:t>
      </w:r>
      <w:r w:rsidR="007901D7" w:rsidRPr="00B66EAB">
        <w:rPr>
          <w:rFonts w:ascii="Calibri" w:hAnsi="Calibri" w:cs="Calibri"/>
        </w:rPr>
        <w:t xml:space="preserve">the </w:t>
      </w:r>
      <w:r w:rsidR="009512BB" w:rsidRPr="00B66EAB">
        <w:rPr>
          <w:rFonts w:ascii="Calibri" w:hAnsi="Calibri" w:cs="Calibri"/>
        </w:rPr>
        <w:t>mitochondria</w:t>
      </w:r>
      <w:r w:rsidR="007901D7" w:rsidRPr="00B66EAB">
        <w:rPr>
          <w:rFonts w:ascii="Calibri" w:hAnsi="Calibri" w:cs="Calibri"/>
        </w:rPr>
        <w:t>.</w:t>
      </w:r>
      <w:r w:rsidR="00A81695" w:rsidRPr="00B66EAB">
        <w:rPr>
          <w:rFonts w:ascii="Calibri" w:hAnsi="Calibri" w:cs="Calibri"/>
        </w:rPr>
        <w:t xml:space="preserve">  Save </w:t>
      </w:r>
      <w:r w:rsidR="00933F12" w:rsidRPr="00B66EAB">
        <w:rPr>
          <w:rFonts w:ascii="Calibri" w:hAnsi="Calibri" w:cs="Calibri"/>
        </w:rPr>
        <w:t>this fraction</w:t>
      </w:r>
    </w:p>
    <w:p w14:paraId="7872C16A" w14:textId="35735F6E" w:rsidR="009512BB" w:rsidRPr="00B66EAB" w:rsidRDefault="00EC0342" w:rsidP="00A57E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 w:rsidRPr="00B66EAB">
        <w:rPr>
          <w:rFonts w:ascii="Calibri" w:hAnsi="Calibri" w:cs="Calibri"/>
        </w:rPr>
        <w:t>Repeat this step to</w:t>
      </w:r>
      <w:r w:rsidR="00DE47DE" w:rsidRPr="00B66EAB">
        <w:rPr>
          <w:rFonts w:ascii="Calibri" w:hAnsi="Calibri" w:cs="Calibri"/>
        </w:rPr>
        <w:t xml:space="preserve"> remove </w:t>
      </w:r>
      <w:r w:rsidRPr="00B66EAB">
        <w:rPr>
          <w:rFonts w:ascii="Calibri" w:hAnsi="Calibri" w:cs="Calibri"/>
        </w:rPr>
        <w:t xml:space="preserve">any </w:t>
      </w:r>
      <w:r w:rsidR="00B96C5C" w:rsidRPr="00B66EAB">
        <w:rPr>
          <w:rFonts w:ascii="Calibri" w:hAnsi="Calibri" w:cs="Calibri"/>
        </w:rPr>
        <w:t>remaining</w:t>
      </w:r>
      <w:r w:rsidRPr="00B66EAB">
        <w:rPr>
          <w:rFonts w:ascii="Calibri" w:hAnsi="Calibri" w:cs="Calibri"/>
        </w:rPr>
        <w:t xml:space="preserve"> mitochondria.</w:t>
      </w:r>
      <w:del w:id="2" w:author="Windows User" w:date="2019-04-24T13:27:00Z">
        <w:r w:rsidR="007901D7" w:rsidRPr="00B66EAB" w:rsidDel="000D3CCF">
          <w:rPr>
            <w:rFonts w:ascii="Calibri" w:hAnsi="Calibri" w:cs="Calibri"/>
          </w:rPr>
          <w:delText xml:space="preserve"> </w:delText>
        </w:r>
      </w:del>
    </w:p>
    <w:p w14:paraId="3FD63222" w14:textId="681F109C" w:rsidR="00A24E73" w:rsidRPr="0019646F" w:rsidRDefault="00B96C5C" w:rsidP="00A57E7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 w:rsidRPr="00B66EAB">
        <w:rPr>
          <w:rFonts w:ascii="Calibri" w:eastAsia="Cambria" w:hAnsi="Calibri" w:cs="Calibri"/>
          <w:color w:val="000000"/>
        </w:rPr>
        <w:t>Finally, c</w:t>
      </w:r>
      <w:r w:rsidR="00A24E73" w:rsidRPr="00B66EAB">
        <w:rPr>
          <w:rFonts w:ascii="Calibri" w:eastAsia="Cambria" w:hAnsi="Calibri" w:cs="Calibri"/>
          <w:color w:val="000000"/>
        </w:rPr>
        <w:t xml:space="preserve">entrifuge the </w:t>
      </w:r>
      <w:r w:rsidRPr="00B66EAB">
        <w:rPr>
          <w:rFonts w:ascii="Calibri" w:eastAsia="Cambria" w:hAnsi="Calibri" w:cs="Calibri"/>
          <w:color w:val="000000"/>
        </w:rPr>
        <w:t>saved</w:t>
      </w:r>
      <w:r w:rsidR="00A24E73" w:rsidRPr="00B66EAB">
        <w:rPr>
          <w:rFonts w:ascii="Calibri" w:eastAsia="Cambria" w:hAnsi="Calibri" w:cs="Calibri"/>
          <w:color w:val="000000"/>
        </w:rPr>
        <w:t xml:space="preserve"> supernatant</w:t>
      </w:r>
      <w:r w:rsidR="00195ADB" w:rsidRPr="00B66EAB">
        <w:rPr>
          <w:rFonts w:ascii="Calibri" w:eastAsia="Cambria" w:hAnsi="Calibri" w:cs="Calibri"/>
          <w:color w:val="000000"/>
        </w:rPr>
        <w:t xml:space="preserve"> at </w:t>
      </w:r>
      <w:r w:rsidR="007901D7" w:rsidRPr="00B66EAB">
        <w:rPr>
          <w:rFonts w:ascii="Calibri" w:eastAsia="Cambria" w:hAnsi="Calibri" w:cs="Calibri"/>
          <w:color w:val="000000"/>
        </w:rPr>
        <w:t>18</w:t>
      </w:r>
      <w:r w:rsidR="000A64D3" w:rsidRPr="00B66EAB">
        <w:rPr>
          <w:rFonts w:ascii="Calibri" w:eastAsia="Cambria" w:hAnsi="Calibri" w:cs="Calibri"/>
          <w:color w:val="000000"/>
        </w:rPr>
        <w:t>,</w:t>
      </w:r>
      <w:r w:rsidR="007901D7" w:rsidRPr="00B66EAB">
        <w:rPr>
          <w:rFonts w:ascii="Calibri" w:eastAsia="Cambria" w:hAnsi="Calibri" w:cs="Calibri"/>
          <w:color w:val="000000"/>
        </w:rPr>
        <w:t>000</w:t>
      </w:r>
      <w:r w:rsidR="000A64D3" w:rsidRPr="0019646F">
        <w:rPr>
          <w:rFonts w:ascii="Calibri" w:eastAsia="Cambria" w:hAnsi="Calibri" w:cs="Calibri"/>
          <w:color w:val="000000"/>
        </w:rPr>
        <w:t xml:space="preserve"> </w:t>
      </w:r>
      <w:r w:rsidR="007901D7" w:rsidRPr="0019646F">
        <w:rPr>
          <w:rFonts w:ascii="Calibri" w:eastAsia="Cambria" w:hAnsi="Calibri" w:cs="Calibri"/>
          <w:color w:val="000000"/>
        </w:rPr>
        <w:t>x g</w:t>
      </w:r>
      <w:r w:rsidR="00195ADB" w:rsidRPr="0019646F">
        <w:rPr>
          <w:rFonts w:ascii="Calibri" w:eastAsia="Cambria" w:hAnsi="Calibri" w:cs="Calibri"/>
          <w:color w:val="000000"/>
        </w:rPr>
        <w:t xml:space="preserve"> </w:t>
      </w:r>
      <w:r w:rsidR="00986C5B" w:rsidRPr="009871CD">
        <w:rPr>
          <w:rFonts w:ascii="Calibri" w:eastAsia="Times New Roman" w:hAnsi="Calibri" w:cs="Calibri"/>
          <w:b/>
          <w:color w:val="222222"/>
          <w:lang w:val="en-GB" w:eastAsia="en-GB"/>
        </w:rPr>
        <w:t>[pronounced: eighteen thousand times G]</w:t>
      </w:r>
      <w:r w:rsidR="00986C5B" w:rsidRPr="0019646F">
        <w:rPr>
          <w:rFonts w:ascii="Calibri" w:eastAsia="Times New Roman" w:hAnsi="Calibri" w:cs="Calibri"/>
          <w:color w:val="222222"/>
          <w:lang w:val="en-GB" w:eastAsia="en-GB"/>
        </w:rPr>
        <w:t xml:space="preserve"> </w:t>
      </w:r>
      <w:r w:rsidR="00EC0342">
        <w:rPr>
          <w:rFonts w:ascii="Calibri" w:eastAsia="Cambria" w:hAnsi="Calibri" w:cs="Calibri"/>
          <w:color w:val="000000"/>
        </w:rPr>
        <w:t>to</w:t>
      </w:r>
      <w:r w:rsidR="00874B1A" w:rsidRPr="0019646F">
        <w:rPr>
          <w:rFonts w:ascii="Calibri" w:eastAsia="Cambria" w:hAnsi="Calibri" w:cs="Calibri"/>
          <w:color w:val="000000"/>
        </w:rPr>
        <w:t xml:space="preserve"> </w:t>
      </w:r>
      <w:r w:rsidR="00EC0342">
        <w:rPr>
          <w:rFonts w:ascii="Calibri" w:eastAsia="Cambria" w:hAnsi="Calibri" w:cs="Calibri"/>
          <w:color w:val="000000"/>
        </w:rPr>
        <w:t>pellet</w:t>
      </w:r>
      <w:r w:rsidR="00AB46AF">
        <w:rPr>
          <w:rFonts w:ascii="Calibri" w:eastAsia="Cambria" w:hAnsi="Calibri" w:cs="Calibri"/>
          <w:color w:val="000000"/>
        </w:rPr>
        <w:t xml:space="preserve"> the plasma membrane.</w:t>
      </w:r>
    </w:p>
    <w:p w14:paraId="29D24482" w14:textId="465644D3" w:rsidR="00D93E36" w:rsidRPr="0019646F" w:rsidRDefault="00356C6F" w:rsidP="00A57E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19646F">
        <w:rPr>
          <w:rFonts w:ascii="Calibri" w:eastAsia="Cambria" w:hAnsi="Calibri" w:cs="Calibri"/>
          <w:color w:val="000000"/>
        </w:rPr>
        <w:t xml:space="preserve">In this example, </w:t>
      </w:r>
      <w:r w:rsidR="00D93E36" w:rsidRPr="0019646F">
        <w:rPr>
          <w:rFonts w:ascii="Calibri" w:eastAsia="Cambria" w:hAnsi="Calibri" w:cs="Calibri"/>
          <w:color w:val="000000"/>
        </w:rPr>
        <w:t>we will isolate mitochondrial and plasma</w:t>
      </w:r>
      <w:r w:rsidR="00F26660" w:rsidRPr="0019646F">
        <w:rPr>
          <w:rFonts w:ascii="Calibri" w:eastAsia="Cambria" w:hAnsi="Calibri" w:cs="Calibri"/>
          <w:color w:val="000000"/>
        </w:rPr>
        <w:t xml:space="preserve"> membrane cell </w:t>
      </w:r>
      <w:r w:rsidR="00D93E36" w:rsidRPr="0019646F">
        <w:rPr>
          <w:rFonts w:ascii="Calibri" w:eastAsia="Cambria" w:hAnsi="Calibri" w:cs="Calibri"/>
          <w:color w:val="000000"/>
        </w:rPr>
        <w:t xml:space="preserve">fractions </w:t>
      </w:r>
      <w:r w:rsidR="003573DE" w:rsidRPr="0019646F">
        <w:rPr>
          <w:rFonts w:ascii="Calibri" w:eastAsia="Cambria" w:hAnsi="Calibri" w:cs="Calibri"/>
          <w:color w:val="000000"/>
        </w:rPr>
        <w:t>from</w:t>
      </w:r>
      <w:r w:rsidR="005C5369" w:rsidRPr="0019646F">
        <w:rPr>
          <w:rFonts w:ascii="Calibri" w:eastAsia="Cambria" w:hAnsi="Calibri" w:cs="Calibri"/>
          <w:color w:val="000000"/>
        </w:rPr>
        <w:t xml:space="preserve"> human</w:t>
      </w:r>
      <w:r w:rsidR="003573DE" w:rsidRPr="0019646F">
        <w:rPr>
          <w:rFonts w:ascii="Calibri" w:eastAsia="Cambria" w:hAnsi="Calibri" w:cs="Calibri"/>
          <w:color w:val="000000"/>
        </w:rPr>
        <w:t xml:space="preserve"> </w:t>
      </w:r>
      <w:r w:rsidR="005C5369" w:rsidRPr="0019646F">
        <w:rPr>
          <w:rFonts w:ascii="Calibri" w:hAnsi="Calibri" w:cs="Calibri"/>
          <w:color w:val="292B31"/>
          <w:shd w:val="clear" w:color="auto" w:fill="FFFFFF"/>
        </w:rPr>
        <w:t>monocyte cell line</w:t>
      </w:r>
      <w:r w:rsidR="00C364C0">
        <w:rPr>
          <w:rFonts w:ascii="Calibri" w:hAnsi="Calibri" w:cs="Calibri"/>
          <w:color w:val="292B31"/>
          <w:shd w:val="clear" w:color="auto" w:fill="FFFFFF"/>
        </w:rPr>
        <w:t>,</w:t>
      </w:r>
      <w:r w:rsidR="005C5369" w:rsidRPr="0019646F">
        <w:rPr>
          <w:rFonts w:ascii="Calibri" w:hAnsi="Calibri" w:cs="Calibri"/>
          <w:color w:val="292B31"/>
          <w:shd w:val="clear" w:color="auto" w:fill="FFFFFF"/>
        </w:rPr>
        <w:t> </w:t>
      </w:r>
      <w:r w:rsidR="003573DE" w:rsidRPr="0019646F">
        <w:rPr>
          <w:rFonts w:ascii="Calibri" w:eastAsia="Cambria" w:hAnsi="Calibri" w:cs="Calibri"/>
          <w:color w:val="000000"/>
        </w:rPr>
        <w:t>U937</w:t>
      </w:r>
      <w:r w:rsidR="00B7415B">
        <w:rPr>
          <w:rFonts w:ascii="Calibri" w:eastAsia="Cambria" w:hAnsi="Calibri" w:cs="Calibri"/>
          <w:color w:val="000000"/>
        </w:rPr>
        <w:t xml:space="preserve"> </w:t>
      </w:r>
      <w:r w:rsidR="00B7415B" w:rsidRPr="00B7415B">
        <w:rPr>
          <w:rFonts w:ascii="Calibri" w:eastAsia="Cambria" w:hAnsi="Calibri" w:cs="Calibri"/>
          <w:b/>
          <w:color w:val="000000"/>
        </w:rPr>
        <w:t>[pronounced: U nine three seven]</w:t>
      </w:r>
      <w:r w:rsidR="003573DE" w:rsidRPr="0019646F">
        <w:rPr>
          <w:rFonts w:ascii="Calibri" w:eastAsia="Cambria" w:hAnsi="Calibri" w:cs="Calibri"/>
          <w:color w:val="000000"/>
        </w:rPr>
        <w:t>.</w:t>
      </w:r>
    </w:p>
    <w:p w14:paraId="14C7F8F8" w14:textId="2EA164E6" w:rsidR="00953EBE" w:rsidRPr="004A027F" w:rsidRDefault="00A57E79" w:rsidP="005906A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4A027F">
        <w:rPr>
          <w:rFonts w:ascii="Calibri" w:eastAsia="Cambria" w:hAnsi="Calibri" w:cs="Calibri"/>
          <w:b/>
        </w:rPr>
        <w:t>Title TEXT:</w:t>
      </w:r>
      <w:r w:rsidRPr="004A027F">
        <w:rPr>
          <w:rFonts w:ascii="Calibri" w:eastAsia="Cambria" w:hAnsi="Calibri" w:cs="Calibri"/>
        </w:rPr>
        <w:t xml:space="preserve"> “</w:t>
      </w:r>
      <w:r w:rsidR="00D93E36" w:rsidRPr="004A027F">
        <w:rPr>
          <w:rFonts w:ascii="Calibri" w:eastAsia="Cambria" w:hAnsi="Calibri" w:cs="Calibri"/>
        </w:rPr>
        <w:t xml:space="preserve">Protocol: </w:t>
      </w:r>
      <w:r w:rsidR="002A794A" w:rsidRPr="004A027F">
        <w:rPr>
          <w:rFonts w:ascii="Calibri" w:eastAsia="Cambria" w:hAnsi="Calibri" w:cs="Calibri"/>
        </w:rPr>
        <w:t xml:space="preserve">Isolating </w:t>
      </w:r>
      <w:r w:rsidR="00114A1B" w:rsidRPr="004A027F">
        <w:rPr>
          <w:rFonts w:ascii="Calibri" w:eastAsia="Cambria" w:hAnsi="Calibri" w:cs="Calibri"/>
        </w:rPr>
        <w:t xml:space="preserve">Mitochondria and </w:t>
      </w:r>
      <w:r w:rsidR="002A794A" w:rsidRPr="004A027F">
        <w:rPr>
          <w:rFonts w:ascii="Calibri" w:eastAsia="Cambria" w:hAnsi="Calibri" w:cs="Calibri"/>
        </w:rPr>
        <w:t>P</w:t>
      </w:r>
      <w:r w:rsidR="00114A1B" w:rsidRPr="004A027F">
        <w:rPr>
          <w:rFonts w:ascii="Calibri" w:eastAsia="Cambria" w:hAnsi="Calibri" w:cs="Calibri"/>
        </w:rPr>
        <w:t xml:space="preserve">lasma </w:t>
      </w:r>
      <w:r w:rsidR="002A794A" w:rsidRPr="004A027F">
        <w:rPr>
          <w:rFonts w:ascii="Calibri" w:eastAsia="Cambria" w:hAnsi="Calibri" w:cs="Calibri"/>
        </w:rPr>
        <w:t>M</w:t>
      </w:r>
      <w:r w:rsidR="00114A1B" w:rsidRPr="004A027F">
        <w:rPr>
          <w:rFonts w:ascii="Calibri" w:eastAsia="Cambria" w:hAnsi="Calibri" w:cs="Calibri"/>
        </w:rPr>
        <w:t xml:space="preserve">embrane </w:t>
      </w:r>
      <w:r w:rsidR="008572EA">
        <w:rPr>
          <w:rFonts w:ascii="Calibri" w:eastAsia="Cambria" w:hAnsi="Calibri" w:cs="Calibri"/>
        </w:rPr>
        <w:t xml:space="preserve">Subcellular </w:t>
      </w:r>
      <w:r w:rsidR="002A794A" w:rsidRPr="004A027F">
        <w:rPr>
          <w:rFonts w:ascii="Calibri" w:eastAsia="Cambria" w:hAnsi="Calibri" w:cs="Calibri"/>
        </w:rPr>
        <w:t>F</w:t>
      </w:r>
      <w:r w:rsidR="00114A1B" w:rsidRPr="004A027F">
        <w:rPr>
          <w:rFonts w:ascii="Calibri" w:eastAsia="Cambria" w:hAnsi="Calibri" w:cs="Calibri"/>
        </w:rPr>
        <w:t>raction</w:t>
      </w:r>
      <w:r w:rsidR="004A027F" w:rsidRPr="004A027F">
        <w:rPr>
          <w:rFonts w:ascii="Calibri" w:eastAsia="Cambria" w:hAnsi="Calibri" w:cs="Calibri"/>
        </w:rPr>
        <w:t>s</w:t>
      </w:r>
      <w:r w:rsidR="004A027F">
        <w:rPr>
          <w:rFonts w:ascii="Calibri" w:eastAsia="Cambria" w:hAnsi="Calibri" w:cs="Calibri"/>
        </w:rPr>
        <w:t>”</w:t>
      </w:r>
    </w:p>
    <w:sectPr w:rsidR="00953EBE" w:rsidRPr="004A027F">
      <w:headerReference w:type="default" r:id="rId8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3621" w14:textId="77777777" w:rsidR="007F5E03" w:rsidRDefault="007F5E03">
      <w:r>
        <w:separator/>
      </w:r>
    </w:p>
  </w:endnote>
  <w:endnote w:type="continuationSeparator" w:id="0">
    <w:p w14:paraId="1D3F33E0" w14:textId="77777777" w:rsidR="007F5E03" w:rsidRDefault="007F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D16BC" w14:textId="77777777" w:rsidR="007F5E03" w:rsidRDefault="007F5E03">
      <w:r>
        <w:separator/>
      </w:r>
    </w:p>
  </w:footnote>
  <w:footnote w:type="continuationSeparator" w:id="0">
    <w:p w14:paraId="076E3CF2" w14:textId="77777777" w:rsidR="007F5E03" w:rsidRDefault="007F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932F3"/>
    <w:multiLevelType w:val="multilevel"/>
    <w:tmpl w:val="E1A627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F32F82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B719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F02281"/>
    <w:multiLevelType w:val="multilevel"/>
    <w:tmpl w:val="E1A627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95325F"/>
    <w:multiLevelType w:val="multilevel"/>
    <w:tmpl w:val="E1A627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CAF20D0"/>
    <w:multiLevelType w:val="multilevel"/>
    <w:tmpl w:val="E1A627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3B5"/>
    <w:rsid w:val="00007CA0"/>
    <w:rsid w:val="00012931"/>
    <w:rsid w:val="000374C9"/>
    <w:rsid w:val="00080869"/>
    <w:rsid w:val="000815AF"/>
    <w:rsid w:val="000A64D3"/>
    <w:rsid w:val="000C194C"/>
    <w:rsid w:val="000C7518"/>
    <w:rsid w:val="000D1C13"/>
    <w:rsid w:val="000D3CCF"/>
    <w:rsid w:val="000E4697"/>
    <w:rsid w:val="000F23B5"/>
    <w:rsid w:val="00104B6D"/>
    <w:rsid w:val="00104CCA"/>
    <w:rsid w:val="00111021"/>
    <w:rsid w:val="00114A1B"/>
    <w:rsid w:val="001560E1"/>
    <w:rsid w:val="00173AC9"/>
    <w:rsid w:val="00195ADB"/>
    <w:rsid w:val="0019646F"/>
    <w:rsid w:val="001C1849"/>
    <w:rsid w:val="001D7FE4"/>
    <w:rsid w:val="001E24B4"/>
    <w:rsid w:val="001E7F61"/>
    <w:rsid w:val="00203230"/>
    <w:rsid w:val="00220941"/>
    <w:rsid w:val="0029002E"/>
    <w:rsid w:val="002926F2"/>
    <w:rsid w:val="002A794A"/>
    <w:rsid w:val="002D73AA"/>
    <w:rsid w:val="002E4DBD"/>
    <w:rsid w:val="002F2557"/>
    <w:rsid w:val="00303675"/>
    <w:rsid w:val="003250F9"/>
    <w:rsid w:val="00356C6F"/>
    <w:rsid w:val="003573DE"/>
    <w:rsid w:val="0036563C"/>
    <w:rsid w:val="003B46AC"/>
    <w:rsid w:val="00421A3F"/>
    <w:rsid w:val="004223D1"/>
    <w:rsid w:val="00482EDB"/>
    <w:rsid w:val="004A027F"/>
    <w:rsid w:val="004B1871"/>
    <w:rsid w:val="004B3243"/>
    <w:rsid w:val="00516EBA"/>
    <w:rsid w:val="00532BEA"/>
    <w:rsid w:val="005418EB"/>
    <w:rsid w:val="00546A70"/>
    <w:rsid w:val="00581331"/>
    <w:rsid w:val="005917BB"/>
    <w:rsid w:val="00592F6A"/>
    <w:rsid w:val="005A759F"/>
    <w:rsid w:val="005C5369"/>
    <w:rsid w:val="00613C01"/>
    <w:rsid w:val="00630EA2"/>
    <w:rsid w:val="00634D01"/>
    <w:rsid w:val="00642131"/>
    <w:rsid w:val="00650AD2"/>
    <w:rsid w:val="00683604"/>
    <w:rsid w:val="006D2274"/>
    <w:rsid w:val="006E1244"/>
    <w:rsid w:val="006F4162"/>
    <w:rsid w:val="00707B5B"/>
    <w:rsid w:val="00712C88"/>
    <w:rsid w:val="0073296E"/>
    <w:rsid w:val="007901D7"/>
    <w:rsid w:val="00797B41"/>
    <w:rsid w:val="007D13C1"/>
    <w:rsid w:val="007F5E03"/>
    <w:rsid w:val="007F791D"/>
    <w:rsid w:val="00830AC6"/>
    <w:rsid w:val="008572EA"/>
    <w:rsid w:val="00874B1A"/>
    <w:rsid w:val="00880743"/>
    <w:rsid w:val="00891B4D"/>
    <w:rsid w:val="008E1313"/>
    <w:rsid w:val="008E26D0"/>
    <w:rsid w:val="0090325F"/>
    <w:rsid w:val="00931DB0"/>
    <w:rsid w:val="00932A2D"/>
    <w:rsid w:val="00933F12"/>
    <w:rsid w:val="009512BB"/>
    <w:rsid w:val="00953EBE"/>
    <w:rsid w:val="009846EE"/>
    <w:rsid w:val="00986C5B"/>
    <w:rsid w:val="009871CD"/>
    <w:rsid w:val="00995092"/>
    <w:rsid w:val="00A158F5"/>
    <w:rsid w:val="00A24E73"/>
    <w:rsid w:val="00A57E79"/>
    <w:rsid w:val="00A81695"/>
    <w:rsid w:val="00AB46AF"/>
    <w:rsid w:val="00AE5932"/>
    <w:rsid w:val="00AF0461"/>
    <w:rsid w:val="00B2412E"/>
    <w:rsid w:val="00B4028E"/>
    <w:rsid w:val="00B407FB"/>
    <w:rsid w:val="00B551BD"/>
    <w:rsid w:val="00B66EAB"/>
    <w:rsid w:val="00B7415B"/>
    <w:rsid w:val="00B81124"/>
    <w:rsid w:val="00B96C5C"/>
    <w:rsid w:val="00BA1E4C"/>
    <w:rsid w:val="00C364C0"/>
    <w:rsid w:val="00C95235"/>
    <w:rsid w:val="00CC1277"/>
    <w:rsid w:val="00CC24C7"/>
    <w:rsid w:val="00CE4CFB"/>
    <w:rsid w:val="00CF7447"/>
    <w:rsid w:val="00D32DAA"/>
    <w:rsid w:val="00D677EE"/>
    <w:rsid w:val="00D87259"/>
    <w:rsid w:val="00D877AF"/>
    <w:rsid w:val="00D921C2"/>
    <w:rsid w:val="00D93E36"/>
    <w:rsid w:val="00DB11D9"/>
    <w:rsid w:val="00DE12A2"/>
    <w:rsid w:val="00DE2654"/>
    <w:rsid w:val="00DE47DE"/>
    <w:rsid w:val="00DE68B1"/>
    <w:rsid w:val="00DE7229"/>
    <w:rsid w:val="00E01B60"/>
    <w:rsid w:val="00E20160"/>
    <w:rsid w:val="00E30A06"/>
    <w:rsid w:val="00E924F3"/>
    <w:rsid w:val="00EA7024"/>
    <w:rsid w:val="00EC0342"/>
    <w:rsid w:val="00ED6725"/>
    <w:rsid w:val="00EF4DD4"/>
    <w:rsid w:val="00F01133"/>
    <w:rsid w:val="00F26660"/>
    <w:rsid w:val="00F73A44"/>
    <w:rsid w:val="00FA4895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ED2D2A59-E566-4CC8-B493-7E2C0E82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24"/>
  </w:style>
  <w:style w:type="paragraph" w:styleId="Footer">
    <w:name w:val="footer"/>
    <w:basedOn w:val="Normal"/>
    <w:link w:val="FooterChar"/>
    <w:uiPriority w:val="99"/>
    <w:unhideWhenUsed/>
    <w:rsid w:val="00B81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24"/>
  </w:style>
  <w:style w:type="character" w:styleId="Hyperlink">
    <w:name w:val="Hyperlink"/>
    <w:basedOn w:val="DefaultParagraphFont"/>
    <w:uiPriority w:val="99"/>
    <w:semiHidden/>
    <w:unhideWhenUsed/>
    <w:rsid w:val="00830A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D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8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2C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022?access=4suesj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Emanuela Zaharieva</cp:lastModifiedBy>
  <cp:revision>11</cp:revision>
  <cp:lastPrinted>2019-04-21T22:58:00Z</cp:lastPrinted>
  <dcterms:created xsi:type="dcterms:W3CDTF">2019-05-01T21:54:00Z</dcterms:created>
  <dcterms:modified xsi:type="dcterms:W3CDTF">2019-06-17T20:19:00Z</dcterms:modified>
</cp:coreProperties>
</file>