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BD" w:rsidRDefault="006304BD">
      <w:pPr>
        <w:jc w:val="center"/>
        <w:rPr>
          <w:rFonts w:ascii="Times" w:hAnsi="Times"/>
          <w:b/>
        </w:rPr>
      </w:pPr>
      <w:proofErr w:type="spellStart"/>
      <w:r>
        <w:rPr>
          <w:rFonts w:ascii="Times" w:hAnsi="Times"/>
          <w:sz w:val="36"/>
        </w:rPr>
        <w:t>JoVE</w:t>
      </w:r>
      <w:proofErr w:type="spellEnd"/>
      <w:r>
        <w:rPr>
          <w:rFonts w:ascii="Times" w:hAnsi="Times"/>
          <w:sz w:val="36"/>
        </w:rPr>
        <w:t xml:space="preserve"> Article </w:t>
      </w:r>
      <w:ins w:id="0" w:author="Miller, Janis" w:date="2011-11-13T12:55:00Z">
        <w:r w:rsidR="00A13D15">
          <w:rPr>
            <w:rFonts w:ascii="Times" w:hAnsi="Times"/>
            <w:sz w:val="36"/>
          </w:rPr>
          <w:t xml:space="preserve">Miller </w:t>
        </w:r>
      </w:ins>
      <w:r>
        <w:rPr>
          <w:rFonts w:ascii="Times" w:hAnsi="Times"/>
          <w:sz w:val="36"/>
        </w:rPr>
        <w:t>Knack Video</w:t>
      </w:r>
    </w:p>
    <w:p w:rsidR="006304BD" w:rsidRDefault="006304BD">
      <w:pPr>
        <w:rPr>
          <w:rFonts w:ascii="Times" w:hAnsi="Times"/>
        </w:rPr>
      </w:pPr>
      <w:r>
        <w:rPr>
          <w:rFonts w:ascii="Times" w:hAnsi="Times"/>
          <w:b/>
          <w:sz w:val="32"/>
        </w:rPr>
        <w:t>TITLE</w:t>
      </w:r>
      <w:r>
        <w:rPr>
          <w:rFonts w:ascii="Times" w:hAnsi="Times"/>
          <w:sz w:val="32"/>
        </w:rPr>
        <w:t xml:space="preserve"> </w:t>
      </w:r>
      <w:del w:id="1" w:author="Owner" w:date="2011-10-28T10:15:00Z">
        <w:r w:rsidDel="00B21BB1">
          <w:rPr>
            <w:rFonts w:ascii="Times" w:hAnsi="Times"/>
          </w:rPr>
          <w:delText xml:space="preserve"> (maximu</w:delText>
        </w:r>
      </w:del>
      <w:del w:id="2" w:author="Owner" w:date="2011-10-28T10:14:00Z">
        <w:r w:rsidDel="00B21BB1">
          <w:rPr>
            <w:rFonts w:ascii="Times" w:hAnsi="Times"/>
          </w:rPr>
          <w:delText>m 150 characters)</w:delText>
        </w:r>
      </w:del>
      <w:r>
        <w:rPr>
          <w:rFonts w:ascii="Times" w:hAnsi="Times"/>
        </w:rPr>
        <w:t xml:space="preserve"> </w:t>
      </w:r>
    </w:p>
    <w:p w:rsidR="006304BD" w:rsidRPr="00402BF7" w:rsidRDefault="006304BD">
      <w:pPr>
        <w:rPr>
          <w:rFonts w:ascii="Arial" w:hAnsi="Arial" w:cs="Arial"/>
        </w:rPr>
      </w:pPr>
      <w:r w:rsidRPr="00402BF7">
        <w:rPr>
          <w:rFonts w:ascii="Arial" w:hAnsi="Arial" w:cs="Arial"/>
        </w:rPr>
        <w:t>“</w:t>
      </w:r>
      <w:del w:id="3" w:author="Miller, Janis" w:date="2011-11-13T12:55:00Z">
        <w:r w:rsidRPr="00402BF7" w:rsidDel="00A13D15">
          <w:rPr>
            <w:rFonts w:ascii="Arial" w:hAnsi="Arial" w:cs="Arial"/>
          </w:rPr>
          <w:delText xml:space="preserve">The </w:delText>
        </w:r>
      </w:del>
      <w:ins w:id="4" w:author="Miller, Janis" w:date="2011-11-13T12:55:00Z">
        <w:r w:rsidR="00A13D15">
          <w:rPr>
            <w:rFonts w:ascii="Arial" w:hAnsi="Arial" w:cs="Arial"/>
          </w:rPr>
          <w:t>Miller</w:t>
        </w:r>
      </w:ins>
      <w:ins w:id="5" w:author="Miller, Janis" w:date="2011-11-13T12:56:00Z">
        <w:r w:rsidR="00A13D15">
          <w:rPr>
            <w:rFonts w:ascii="Arial" w:hAnsi="Arial" w:cs="Arial"/>
          </w:rPr>
          <w:t>’s</w:t>
        </w:r>
      </w:ins>
      <w:ins w:id="6" w:author="Miller, Janis" w:date="2011-11-13T12:55:00Z">
        <w:r w:rsidR="00A13D15" w:rsidRPr="00402BF7">
          <w:rPr>
            <w:rFonts w:ascii="Arial" w:hAnsi="Arial" w:cs="Arial"/>
          </w:rPr>
          <w:t xml:space="preserve"> </w:t>
        </w:r>
      </w:ins>
      <w:r w:rsidRPr="00402BF7">
        <w:rPr>
          <w:rFonts w:ascii="Arial" w:hAnsi="Arial" w:cs="Arial"/>
        </w:rPr>
        <w:t xml:space="preserve">Knack </w:t>
      </w:r>
      <w:ins w:id="7" w:author="Miller, Janis" w:date="2011-11-13T13:29:00Z">
        <w:r w:rsidR="00FD2C9F">
          <w:rPr>
            <w:rFonts w:ascii="Arial" w:hAnsi="Arial" w:cs="Arial"/>
          </w:rPr>
          <w:t>Trick</w:t>
        </w:r>
      </w:ins>
      <w:del w:id="8" w:author="Miller, Janis" w:date="2011-11-13T12:56:00Z">
        <w:r w:rsidRPr="00402BF7" w:rsidDel="00A13D15">
          <w:rPr>
            <w:rFonts w:ascii="Arial" w:hAnsi="Arial" w:cs="Arial"/>
          </w:rPr>
          <w:delText>maneuver</w:delText>
        </w:r>
      </w:del>
      <w:r w:rsidRPr="00402BF7">
        <w:rPr>
          <w:rFonts w:ascii="Arial" w:hAnsi="Arial" w:cs="Arial"/>
        </w:rPr>
        <w:t xml:space="preserve">”: </w:t>
      </w:r>
      <w:ins w:id="9" w:author="Miller, Janis" w:date="2011-11-13T13:26:00Z">
        <w:r w:rsidR="00FD2C9F">
          <w:rPr>
            <w:rFonts w:ascii="Arial" w:hAnsi="Arial" w:cs="Arial"/>
          </w:rPr>
          <w:t>R</w:t>
        </w:r>
      </w:ins>
      <w:ins w:id="10" w:author="Miller, Janis" w:date="2011-11-13T13:29:00Z">
        <w:r w:rsidR="00FD2C9F">
          <w:rPr>
            <w:rFonts w:ascii="Arial" w:hAnsi="Arial" w:cs="Arial"/>
          </w:rPr>
          <w:t>andomized controlled trial</w:t>
        </w:r>
      </w:ins>
      <w:ins w:id="11" w:author="Miller, Janis" w:date="2011-11-13T13:26:00Z">
        <w:r w:rsidR="00FD2C9F">
          <w:rPr>
            <w:rFonts w:ascii="Arial" w:hAnsi="Arial" w:cs="Arial"/>
          </w:rPr>
          <w:t xml:space="preserve"> of </w:t>
        </w:r>
      </w:ins>
      <w:del w:id="12" w:author="Miller, Janis" w:date="2011-11-13T13:26:00Z">
        <w:r w:rsidRPr="00402BF7" w:rsidDel="00FD2C9F">
          <w:rPr>
            <w:rFonts w:ascii="Arial" w:hAnsi="Arial" w:cs="Arial"/>
          </w:rPr>
          <w:delText>V</w:delText>
        </w:r>
      </w:del>
      <w:ins w:id="13" w:author="Miller, Janis" w:date="2011-11-13T13:26:00Z">
        <w:r w:rsidR="00FD2C9F">
          <w:rPr>
            <w:rFonts w:ascii="Arial" w:hAnsi="Arial" w:cs="Arial"/>
          </w:rPr>
          <w:t>v</w:t>
        </w:r>
      </w:ins>
      <w:r w:rsidRPr="00402BF7">
        <w:rPr>
          <w:rFonts w:ascii="Arial" w:hAnsi="Arial" w:cs="Arial"/>
        </w:rPr>
        <w:t>ideo</w:t>
      </w:r>
      <w:ins w:id="14" w:author="Miller, Janis" w:date="2011-11-13T13:26:00Z">
        <w:r w:rsidR="00FD2C9F">
          <w:rPr>
            <w:rFonts w:ascii="Arial" w:hAnsi="Arial" w:cs="Arial"/>
          </w:rPr>
          <w:t>-based</w:t>
        </w:r>
      </w:ins>
      <w:r w:rsidRPr="00402BF7">
        <w:rPr>
          <w:rFonts w:ascii="Arial" w:hAnsi="Arial" w:cs="Arial"/>
        </w:rPr>
        <w:t xml:space="preserve"> instruction </w:t>
      </w:r>
      <w:del w:id="15" w:author="Miller, Janis" w:date="2011-11-13T12:57:00Z">
        <w:r w:rsidRPr="00402BF7" w:rsidDel="00A13D15">
          <w:rPr>
            <w:rFonts w:ascii="Arial" w:hAnsi="Arial" w:cs="Arial"/>
          </w:rPr>
          <w:delText xml:space="preserve">in the skill </w:delText>
        </w:r>
      </w:del>
      <w:ins w:id="16" w:author="Miller, Janis" w:date="2011-11-13T13:29:00Z">
        <w:r w:rsidR="00FD2C9F">
          <w:rPr>
            <w:rFonts w:ascii="Arial" w:hAnsi="Arial" w:cs="Arial"/>
          </w:rPr>
          <w:t xml:space="preserve">on </w:t>
        </w:r>
      </w:ins>
      <w:del w:id="17" w:author="Miller, Janis" w:date="2011-11-13T12:57:00Z">
        <w:r w:rsidRPr="00402BF7" w:rsidDel="00A13D15">
          <w:rPr>
            <w:rFonts w:ascii="Arial" w:hAnsi="Arial" w:cs="Arial"/>
          </w:rPr>
          <w:delText xml:space="preserve">of </w:delText>
        </w:r>
      </w:del>
      <w:del w:id="18" w:author="Miller, Janis" w:date="2011-11-13T13:25:00Z">
        <w:r w:rsidRPr="00402BF7" w:rsidDel="00FD2C9F">
          <w:rPr>
            <w:rFonts w:ascii="Arial" w:hAnsi="Arial" w:cs="Arial"/>
          </w:rPr>
          <w:delText xml:space="preserve">contracting the </w:delText>
        </w:r>
      </w:del>
      <w:ins w:id="19" w:author="Miller, Janis" w:date="2011-11-13T13:27:00Z">
        <w:r w:rsidR="00FD2C9F">
          <w:rPr>
            <w:rFonts w:ascii="Arial" w:hAnsi="Arial" w:cs="Arial"/>
          </w:rPr>
          <w:t>preempt</w:t>
        </w:r>
      </w:ins>
      <w:ins w:id="20" w:author="Miller, Janis" w:date="2011-11-13T13:29:00Z">
        <w:r w:rsidR="00FD2C9F">
          <w:rPr>
            <w:rFonts w:ascii="Arial" w:hAnsi="Arial" w:cs="Arial"/>
          </w:rPr>
          <w:t>ing</w:t>
        </w:r>
      </w:ins>
      <w:ins w:id="21" w:author="Miller, Janis" w:date="2011-11-13T13:28:00Z">
        <w:r w:rsidR="00FD2C9F">
          <w:rPr>
            <w:rFonts w:ascii="Arial" w:hAnsi="Arial" w:cs="Arial"/>
          </w:rPr>
          <w:t xml:space="preserve"> </w:t>
        </w:r>
      </w:ins>
      <w:ins w:id="22" w:author="Miller, Janis" w:date="2011-11-13T13:27:00Z">
        <w:r w:rsidR="00FD2C9F">
          <w:rPr>
            <w:rFonts w:ascii="Arial" w:hAnsi="Arial" w:cs="Arial"/>
          </w:rPr>
          <w:t xml:space="preserve">urine leakage </w:t>
        </w:r>
      </w:ins>
      <w:ins w:id="23" w:author="Miller, Janis" w:date="2011-11-13T13:28:00Z">
        <w:r w:rsidR="00FD2C9F">
          <w:rPr>
            <w:rFonts w:ascii="Arial" w:hAnsi="Arial" w:cs="Arial"/>
          </w:rPr>
          <w:t xml:space="preserve">by </w:t>
        </w:r>
      </w:ins>
      <w:ins w:id="24" w:author="Miller, Janis" w:date="2011-11-13T13:29:00Z">
        <w:r w:rsidR="00FD2C9F">
          <w:rPr>
            <w:rFonts w:ascii="Arial" w:hAnsi="Arial" w:cs="Arial"/>
          </w:rPr>
          <w:t xml:space="preserve">a </w:t>
        </w:r>
      </w:ins>
      <w:ins w:id="25" w:author="Miller, Janis" w:date="2011-11-13T13:31:00Z">
        <w:r w:rsidR="00FD2C9F">
          <w:rPr>
            <w:rFonts w:ascii="Arial" w:hAnsi="Arial" w:cs="Arial"/>
          </w:rPr>
          <w:t>well-timed</w:t>
        </w:r>
      </w:ins>
      <w:ins w:id="26" w:author="Miller, Janis" w:date="2011-11-13T13:28:00Z">
        <w:r w:rsidR="00FD2C9F">
          <w:rPr>
            <w:rFonts w:ascii="Arial" w:hAnsi="Arial" w:cs="Arial"/>
          </w:rPr>
          <w:t xml:space="preserve"> pelvic </w:t>
        </w:r>
      </w:ins>
      <w:del w:id="27" w:author="Miller, Janis" w:date="2011-11-13T13:28:00Z">
        <w:r w:rsidRPr="00402BF7" w:rsidDel="00FD2C9F">
          <w:rPr>
            <w:rFonts w:ascii="Arial" w:hAnsi="Arial" w:cs="Arial"/>
          </w:rPr>
          <w:delText xml:space="preserve">pelvic </w:delText>
        </w:r>
      </w:del>
      <w:del w:id="28" w:author="Miller, Janis" w:date="2011-11-13T13:25:00Z">
        <w:r w:rsidRPr="00402BF7" w:rsidDel="00FD2C9F">
          <w:rPr>
            <w:rFonts w:ascii="Arial" w:hAnsi="Arial" w:cs="Arial"/>
          </w:rPr>
          <w:delText xml:space="preserve">floor </w:delText>
        </w:r>
      </w:del>
      <w:r w:rsidRPr="00402BF7">
        <w:rPr>
          <w:rFonts w:ascii="Arial" w:hAnsi="Arial" w:cs="Arial"/>
        </w:rPr>
        <w:t>muscle</w:t>
      </w:r>
      <w:ins w:id="29" w:author="Miller, Janis" w:date="2011-11-13T13:25:00Z">
        <w:r w:rsidR="00FD2C9F">
          <w:rPr>
            <w:rFonts w:ascii="Arial" w:hAnsi="Arial" w:cs="Arial"/>
          </w:rPr>
          <w:t xml:space="preserve"> contraction</w:t>
        </w:r>
      </w:ins>
      <w:del w:id="30" w:author="Miller, Janis" w:date="2011-11-13T13:25:00Z">
        <w:r w:rsidRPr="00402BF7" w:rsidDel="00FD2C9F">
          <w:rPr>
            <w:rFonts w:ascii="Arial" w:hAnsi="Arial" w:cs="Arial"/>
          </w:rPr>
          <w:delText>s</w:delText>
        </w:r>
      </w:del>
      <w:r w:rsidRPr="00402BF7">
        <w:rPr>
          <w:rFonts w:ascii="Arial" w:hAnsi="Arial" w:cs="Arial"/>
        </w:rPr>
        <w:t xml:space="preserve"> </w:t>
      </w:r>
      <w:del w:id="31" w:author="Miller, Janis" w:date="2011-11-13T13:27:00Z">
        <w:r w:rsidRPr="00402BF7" w:rsidDel="00FD2C9F">
          <w:rPr>
            <w:rFonts w:ascii="Arial" w:hAnsi="Arial" w:cs="Arial"/>
          </w:rPr>
          <w:delText>at the right time to prevent urine leakage</w:delText>
        </w:r>
      </w:del>
    </w:p>
    <w:p w:rsidR="006304BD" w:rsidRDefault="006304BD">
      <w:pPr>
        <w:rPr>
          <w:rFonts w:ascii="Times" w:hAnsi="Times"/>
          <w:b/>
        </w:rPr>
      </w:pPr>
      <w:r>
        <w:rPr>
          <w:rFonts w:ascii="Times" w:hAnsi="Times"/>
          <w:b/>
        </w:rPr>
        <w:t xml:space="preserve">Authors: </w:t>
      </w:r>
      <w:del w:id="32" w:author="Owner" w:date="2011-10-28T10:15:00Z">
        <w:r w:rsidDel="00B21BB1">
          <w:rPr>
            <w:rFonts w:ascii="Times" w:hAnsi="Times"/>
          </w:rPr>
          <w:delText>First name, middle initial, last name</w:delText>
        </w:r>
      </w:del>
    </w:p>
    <w:p w:rsidR="006304BD" w:rsidRPr="00312D31" w:rsidDel="00B21BB1" w:rsidRDefault="006304BD">
      <w:pPr>
        <w:rPr>
          <w:del w:id="33" w:author="Owner" w:date="2011-10-28T10:15:00Z"/>
          <w:rFonts w:ascii="Arial" w:hAnsi="Arial" w:cs="Arial"/>
        </w:rPr>
      </w:pPr>
      <w:r w:rsidRPr="00312D31">
        <w:rPr>
          <w:rFonts w:ascii="Arial" w:hAnsi="Arial" w:cs="Arial"/>
        </w:rPr>
        <w:t>Janis M. Miller</w:t>
      </w:r>
    </w:p>
    <w:p w:rsidR="006304BD" w:rsidRDefault="006304BD">
      <w:pPr>
        <w:rPr>
          <w:rFonts w:ascii="Times" w:hAnsi="Times"/>
          <w:b/>
        </w:rPr>
      </w:pPr>
      <w:del w:id="34" w:author="Owner" w:date="2011-10-28T10:15:00Z">
        <w:r w:rsidDel="00B21BB1">
          <w:rPr>
            <w:rFonts w:ascii="Times" w:hAnsi="Times"/>
            <w:b/>
          </w:rPr>
          <w:delText>Authors: institution(s)/affiliation(s) for each author:</w:delText>
        </w:r>
      </w:del>
    </w:p>
    <w:p w:rsidR="006304BD" w:rsidRPr="00312D31" w:rsidRDefault="006304BD">
      <w:pPr>
        <w:pStyle w:val="ColorfulList-Accent11"/>
        <w:numPr>
          <w:ilvl w:val="0"/>
          <w:numId w:val="2"/>
        </w:numPr>
        <w:ind w:left="1080"/>
        <w:rPr>
          <w:rFonts w:ascii="Arial" w:hAnsi="Arial" w:cs="Arial"/>
        </w:rPr>
      </w:pPr>
      <w:r w:rsidRPr="00312D31">
        <w:rPr>
          <w:rFonts w:ascii="Arial" w:hAnsi="Arial" w:cs="Arial"/>
        </w:rPr>
        <w:t>School of Nursing; School of Medicine, Department of Obstetrics and Gynecology</w:t>
      </w:r>
    </w:p>
    <w:p w:rsidR="006304BD" w:rsidRPr="00312D31" w:rsidRDefault="006304BD">
      <w:pPr>
        <w:pStyle w:val="ColorfulList-Accent11"/>
        <w:numPr>
          <w:ilvl w:val="0"/>
          <w:numId w:val="2"/>
        </w:numPr>
        <w:ind w:left="1080"/>
        <w:rPr>
          <w:rFonts w:ascii="Arial" w:hAnsi="Arial" w:cs="Arial"/>
        </w:rPr>
      </w:pPr>
      <w:r w:rsidRPr="00312D31">
        <w:rPr>
          <w:rFonts w:ascii="Arial" w:hAnsi="Arial" w:cs="Arial"/>
        </w:rPr>
        <w:t>University of Michigan</w:t>
      </w:r>
    </w:p>
    <w:p w:rsidR="006304BD" w:rsidRPr="00312D31" w:rsidRDefault="006304BD">
      <w:pPr>
        <w:pStyle w:val="ColorfulList-Accent11"/>
        <w:numPr>
          <w:ilvl w:val="0"/>
          <w:numId w:val="2"/>
        </w:numPr>
        <w:ind w:left="1080"/>
        <w:rPr>
          <w:rFonts w:ascii="Arial" w:hAnsi="Arial" w:cs="Arial"/>
        </w:rPr>
      </w:pPr>
      <w:r w:rsidRPr="00312D31">
        <w:rPr>
          <w:rFonts w:ascii="Arial" w:hAnsi="Arial" w:cs="Arial"/>
        </w:rPr>
        <w:t>janismm@umich.edu</w:t>
      </w:r>
    </w:p>
    <w:p w:rsidR="006304BD" w:rsidRDefault="006304BD">
      <w:pPr>
        <w:pStyle w:val="ColorfulList-Accent11"/>
        <w:ind w:left="0"/>
        <w:rPr>
          <w:rFonts w:ascii="Times" w:hAnsi="Times"/>
        </w:rPr>
      </w:pPr>
    </w:p>
    <w:p w:rsidR="006304BD" w:rsidRDefault="006304BD">
      <w:pPr>
        <w:rPr>
          <w:rFonts w:ascii="Times" w:hAnsi="Times"/>
        </w:rPr>
      </w:pPr>
      <w:r>
        <w:rPr>
          <w:rFonts w:ascii="Times" w:hAnsi="Times"/>
          <w:b/>
        </w:rPr>
        <w:t>Corresponding author:</w:t>
      </w:r>
      <w:r>
        <w:rPr>
          <w:rFonts w:ascii="Times" w:hAnsi="Times"/>
        </w:rPr>
        <w:t xml:space="preserve"> </w:t>
      </w:r>
    </w:p>
    <w:p w:rsidR="006304BD" w:rsidRPr="00312D31" w:rsidRDefault="006304BD">
      <w:pPr>
        <w:rPr>
          <w:rFonts w:ascii="Arial" w:hAnsi="Arial" w:cs="Arial"/>
        </w:rPr>
      </w:pPr>
      <w:r w:rsidRPr="00312D31">
        <w:rPr>
          <w:rFonts w:ascii="Arial" w:hAnsi="Arial" w:cs="Arial"/>
        </w:rPr>
        <w:t>Janis Miller</w:t>
      </w:r>
    </w:p>
    <w:p w:rsidR="006304BD" w:rsidRDefault="006304BD">
      <w:pPr>
        <w:rPr>
          <w:rFonts w:ascii="Times" w:hAnsi="Times"/>
        </w:rPr>
      </w:pPr>
      <w:r>
        <w:rPr>
          <w:rFonts w:ascii="Times" w:hAnsi="Times"/>
          <w:b/>
        </w:rPr>
        <w:t>Keywords:</w:t>
      </w:r>
      <w:r>
        <w:rPr>
          <w:rFonts w:ascii="Times" w:hAnsi="Times"/>
        </w:rPr>
        <w:t xml:space="preserve"> (minimum 4, maximum 10) </w:t>
      </w:r>
    </w:p>
    <w:p w:rsidR="006304BD" w:rsidRPr="00312D31" w:rsidRDefault="006304BD">
      <w:pPr>
        <w:rPr>
          <w:rFonts w:ascii="Arial" w:hAnsi="Arial" w:cs="Arial"/>
          <w:b/>
        </w:rPr>
      </w:pPr>
      <w:r w:rsidRPr="00312D31">
        <w:rPr>
          <w:rFonts w:ascii="Arial" w:hAnsi="Arial" w:cs="Arial"/>
        </w:rPr>
        <w:t xml:space="preserve">incontinence, pelvic floor muscle training, overactive bladder, behavioral therapy training, urge incontinence, </w:t>
      </w:r>
      <w:ins w:id="35" w:author="Miller, Janis" w:date="2011-11-13T13:23:00Z">
        <w:r w:rsidR="00FD2C9F">
          <w:rPr>
            <w:rFonts w:ascii="Arial" w:hAnsi="Arial" w:cs="Arial"/>
          </w:rPr>
          <w:t xml:space="preserve">stress incontinence, </w:t>
        </w:r>
      </w:ins>
      <w:del w:id="36" w:author="Owner" w:date="2011-10-28T10:15:00Z">
        <w:r w:rsidRPr="00312D31" w:rsidDel="00B21BB1">
          <w:rPr>
            <w:rFonts w:ascii="Arial" w:hAnsi="Arial" w:cs="Arial"/>
          </w:rPr>
          <w:delText xml:space="preserve">stress incontinence, </w:delText>
        </w:r>
      </w:del>
      <w:r w:rsidRPr="00312D31">
        <w:rPr>
          <w:rFonts w:ascii="Arial" w:hAnsi="Arial" w:cs="Arial"/>
        </w:rPr>
        <w:t>voiding dysfunction, conservative nonsurgical</w:t>
      </w:r>
      <w:r>
        <w:rPr>
          <w:rFonts w:ascii="Arial" w:hAnsi="Arial" w:cs="Arial"/>
        </w:rPr>
        <w:t xml:space="preserve"> therapy</w:t>
      </w:r>
      <w:r w:rsidRPr="00312D31">
        <w:rPr>
          <w:rFonts w:ascii="Arial" w:hAnsi="Arial" w:cs="Arial"/>
        </w:rPr>
        <w:t>, quality of life</w:t>
      </w:r>
      <w:r>
        <w:rPr>
          <w:rFonts w:ascii="Arial" w:hAnsi="Arial" w:cs="Arial"/>
        </w:rPr>
        <w:t xml:space="preserve">, </w:t>
      </w:r>
      <w:proofErr w:type="spellStart"/>
      <w:ins w:id="37" w:author="Owner" w:date="2011-10-28T10:16:00Z">
        <w:r w:rsidR="00B21BB1">
          <w:rPr>
            <w:rFonts w:ascii="Arial" w:hAnsi="Arial" w:cs="Arial"/>
          </w:rPr>
          <w:t>Kegel</w:t>
        </w:r>
      </w:ins>
      <w:proofErr w:type="spellEnd"/>
      <w:del w:id="38" w:author="Owner" w:date="2011-10-28T10:16:00Z">
        <w:r w:rsidDel="00B21BB1">
          <w:rPr>
            <w:rFonts w:ascii="Arial" w:hAnsi="Arial" w:cs="Arial"/>
          </w:rPr>
          <w:delText>randomized controlled trial</w:delText>
        </w:r>
      </w:del>
    </w:p>
    <w:p w:rsidR="006304BD" w:rsidRDefault="006304BD" w:rsidP="00712516">
      <w:pPr>
        <w:rPr>
          <w:rFonts w:ascii="Times" w:hAnsi="Times"/>
        </w:rPr>
      </w:pPr>
      <w:r>
        <w:rPr>
          <w:rFonts w:ascii="Times" w:hAnsi="Times"/>
          <w:b/>
        </w:rPr>
        <w:t>Short Abstract:</w:t>
      </w:r>
      <w:r>
        <w:rPr>
          <w:rFonts w:ascii="Times" w:hAnsi="Times"/>
        </w:rPr>
        <w:t xml:space="preserve"> should include a general description of the article (10 words minimum, 50 words maximum)</w:t>
      </w:r>
    </w:p>
    <w:p w:rsidR="006304BD" w:rsidRPr="00712516" w:rsidRDefault="002749A3" w:rsidP="00437EB4">
      <w:pPr>
        <w:rPr>
          <w:rFonts w:ascii="Times" w:hAnsi="Times"/>
        </w:rPr>
      </w:pPr>
      <w:ins w:id="39" w:author="Miller, Janis" w:date="2011-11-13T13:35:00Z">
        <w:r>
          <w:rPr>
            <w:rFonts w:ascii="Arial" w:hAnsi="Arial" w:cs="Arial"/>
          </w:rPr>
          <w:t>“</w:t>
        </w:r>
      </w:ins>
      <w:ins w:id="40" w:author="Miller, Janis" w:date="2011-11-13T12:55:00Z">
        <w:r w:rsidR="00A13D15">
          <w:rPr>
            <w:rFonts w:ascii="Arial" w:hAnsi="Arial" w:cs="Arial"/>
          </w:rPr>
          <w:t>Miller</w:t>
        </w:r>
      </w:ins>
      <w:ins w:id="41" w:author="Miller, Janis" w:date="2011-11-13T12:57:00Z">
        <w:r w:rsidR="00A13D15">
          <w:rPr>
            <w:rFonts w:ascii="Arial" w:hAnsi="Arial" w:cs="Arial"/>
          </w:rPr>
          <w:t>’s</w:t>
        </w:r>
      </w:ins>
      <w:ins w:id="42" w:author="Miller, Janis" w:date="2011-11-13T12:55:00Z">
        <w:r w:rsidR="00A13D15">
          <w:rPr>
            <w:rFonts w:ascii="Arial" w:hAnsi="Arial" w:cs="Arial"/>
          </w:rPr>
          <w:t xml:space="preserve"> </w:t>
        </w:r>
      </w:ins>
      <w:r w:rsidR="006304BD" w:rsidRPr="00712516">
        <w:rPr>
          <w:rFonts w:ascii="Arial" w:hAnsi="Arial" w:cs="Arial"/>
        </w:rPr>
        <w:t xml:space="preserve">Knack </w:t>
      </w:r>
      <w:ins w:id="43" w:author="Miller, Janis" w:date="2011-11-13T13:35:00Z">
        <w:r>
          <w:rPr>
            <w:rFonts w:ascii="Arial" w:hAnsi="Arial" w:cs="Arial"/>
          </w:rPr>
          <w:t>T</w:t>
        </w:r>
      </w:ins>
      <w:ins w:id="44" w:author="Miller, Janis" w:date="2011-11-13T13:17:00Z">
        <w:r w:rsidR="006A2C2B">
          <w:rPr>
            <w:rFonts w:ascii="Arial" w:hAnsi="Arial" w:cs="Arial"/>
          </w:rPr>
          <w:t>rick</w:t>
        </w:r>
      </w:ins>
      <w:ins w:id="45" w:author="Miller, Janis" w:date="2011-11-13T13:35:00Z">
        <w:r>
          <w:rPr>
            <w:rFonts w:ascii="Arial" w:hAnsi="Arial" w:cs="Arial"/>
          </w:rPr>
          <w:t>”</w:t>
        </w:r>
      </w:ins>
      <w:ins w:id="46" w:author="Miller, Janis" w:date="2011-11-13T13:17:00Z">
        <w:r w:rsidR="006A2C2B">
          <w:rPr>
            <w:rFonts w:ascii="Arial" w:hAnsi="Arial" w:cs="Arial"/>
          </w:rPr>
          <w:t xml:space="preserve"> </w:t>
        </w:r>
      </w:ins>
      <w:del w:id="47" w:author="Miller, Janis" w:date="2011-11-13T12:57:00Z">
        <w:r w:rsidR="006304BD" w:rsidRPr="00712516" w:rsidDel="00A13D15">
          <w:rPr>
            <w:rFonts w:ascii="Arial" w:hAnsi="Arial" w:cs="Arial"/>
          </w:rPr>
          <w:delText xml:space="preserve">maneuver instruction </w:delText>
        </w:r>
      </w:del>
      <w:del w:id="48" w:author="Miller, Janis" w:date="2011-11-13T12:58:00Z">
        <w:r w:rsidR="006304BD" w:rsidRPr="00712516" w:rsidDel="00A13D15">
          <w:rPr>
            <w:rFonts w:ascii="Arial" w:hAnsi="Arial" w:cs="Arial"/>
          </w:rPr>
          <w:delText xml:space="preserve">teaches </w:delText>
        </w:r>
        <w:r w:rsidR="006304BD" w:rsidDel="00A13D15">
          <w:rPr>
            <w:rFonts w:ascii="Arial" w:hAnsi="Arial" w:cs="Arial"/>
          </w:rPr>
          <w:delText xml:space="preserve">women to </w:delText>
        </w:r>
      </w:del>
      <w:del w:id="49" w:author="Miller, Janis" w:date="2011-11-13T12:59:00Z">
        <w:r w:rsidR="006304BD" w:rsidDel="00A13D15">
          <w:rPr>
            <w:rFonts w:ascii="Arial" w:hAnsi="Arial" w:cs="Arial"/>
          </w:rPr>
          <w:delText>coordinate a</w:delText>
        </w:r>
        <w:r w:rsidR="006304BD" w:rsidRPr="00712516" w:rsidDel="00A13D15">
          <w:rPr>
            <w:rFonts w:ascii="Arial" w:hAnsi="Arial" w:cs="Arial"/>
          </w:rPr>
          <w:delText xml:space="preserve"> </w:delText>
        </w:r>
      </w:del>
      <w:ins w:id="50" w:author="Miller, Janis" w:date="2011-11-13T13:01:00Z">
        <w:r w:rsidR="00A13D15">
          <w:rPr>
            <w:rFonts w:ascii="Arial" w:hAnsi="Arial" w:cs="Arial"/>
          </w:rPr>
          <w:t>prevent</w:t>
        </w:r>
      </w:ins>
      <w:ins w:id="51" w:author="Miller, Janis" w:date="2011-11-13T13:09:00Z">
        <w:r w:rsidR="00A13D15">
          <w:rPr>
            <w:rFonts w:ascii="Arial" w:hAnsi="Arial" w:cs="Arial"/>
          </w:rPr>
          <w:t>s</w:t>
        </w:r>
      </w:ins>
      <w:ins w:id="52" w:author="Miller, Janis" w:date="2011-11-13T13:03:00Z">
        <w:r w:rsidR="00A13D15">
          <w:rPr>
            <w:rFonts w:ascii="Arial" w:hAnsi="Arial" w:cs="Arial"/>
          </w:rPr>
          <w:t xml:space="preserve"> </w:t>
        </w:r>
      </w:ins>
      <w:ins w:id="53" w:author="Miller, Janis" w:date="2011-11-13T13:47:00Z">
        <w:r w:rsidR="00037ED6">
          <w:rPr>
            <w:rFonts w:ascii="Arial" w:hAnsi="Arial" w:cs="Arial"/>
          </w:rPr>
          <w:t xml:space="preserve">urinary </w:t>
        </w:r>
      </w:ins>
      <w:ins w:id="54" w:author="Miller, Janis" w:date="2011-11-13T13:06:00Z">
        <w:r w:rsidR="00A13D15">
          <w:rPr>
            <w:rFonts w:ascii="Arial" w:hAnsi="Arial" w:cs="Arial"/>
          </w:rPr>
          <w:t xml:space="preserve">incontinence </w:t>
        </w:r>
      </w:ins>
      <w:ins w:id="55" w:author="Miller, Janis" w:date="2011-11-13T13:18:00Z">
        <w:r w:rsidR="006A2C2B">
          <w:rPr>
            <w:rFonts w:ascii="Arial" w:hAnsi="Arial" w:cs="Arial"/>
          </w:rPr>
          <w:t xml:space="preserve">by </w:t>
        </w:r>
      </w:ins>
      <w:ins w:id="56" w:author="Miller, Janis" w:date="2011-11-13T13:17:00Z">
        <w:r w:rsidR="006A2C2B">
          <w:rPr>
            <w:rFonts w:ascii="Arial" w:hAnsi="Arial" w:cs="Arial"/>
          </w:rPr>
          <w:t xml:space="preserve">teaching </w:t>
        </w:r>
      </w:ins>
      <w:ins w:id="57" w:author="Miller, Janis" w:date="2011-11-13T13:20:00Z">
        <w:r w:rsidR="006A2C2B">
          <w:rPr>
            <w:rFonts w:ascii="Arial" w:hAnsi="Arial" w:cs="Arial"/>
          </w:rPr>
          <w:t xml:space="preserve">volitional </w:t>
        </w:r>
      </w:ins>
      <w:r w:rsidR="006304BD" w:rsidRPr="00712516">
        <w:rPr>
          <w:rFonts w:ascii="Arial" w:hAnsi="Arial" w:cs="Arial"/>
        </w:rPr>
        <w:t xml:space="preserve">pelvic </w:t>
      </w:r>
      <w:del w:id="58" w:author="Miller, Janis" w:date="2011-11-13T13:12:00Z">
        <w:r w:rsidR="006304BD" w:rsidRPr="00712516" w:rsidDel="006A2C2B">
          <w:rPr>
            <w:rFonts w:ascii="Arial" w:hAnsi="Arial" w:cs="Arial"/>
          </w:rPr>
          <w:delText xml:space="preserve">floor </w:delText>
        </w:r>
      </w:del>
      <w:r w:rsidR="006304BD" w:rsidRPr="00712516">
        <w:rPr>
          <w:rFonts w:ascii="Arial" w:hAnsi="Arial" w:cs="Arial"/>
        </w:rPr>
        <w:t xml:space="preserve">muscle contraction </w:t>
      </w:r>
      <w:ins w:id="59" w:author="Miller, Janis" w:date="2011-11-13T13:47:00Z">
        <w:r w:rsidR="00037ED6">
          <w:rPr>
            <w:rFonts w:ascii="Arial" w:hAnsi="Arial" w:cs="Arial"/>
          </w:rPr>
          <w:t xml:space="preserve">precisely </w:t>
        </w:r>
      </w:ins>
      <w:ins w:id="60" w:author="Miller, Janis" w:date="2011-11-13T13:20:00Z">
        <w:r w:rsidR="006A2C2B">
          <w:rPr>
            <w:rFonts w:ascii="Arial" w:hAnsi="Arial" w:cs="Arial"/>
          </w:rPr>
          <w:t xml:space="preserve">at </w:t>
        </w:r>
      </w:ins>
      <w:del w:id="61" w:author="Miller, Janis" w:date="2011-11-13T13:02:00Z">
        <w:r w:rsidR="006304BD" w:rsidRPr="00712516" w:rsidDel="00A13D15">
          <w:rPr>
            <w:rFonts w:ascii="Arial" w:hAnsi="Arial" w:cs="Arial"/>
          </w:rPr>
          <w:delText xml:space="preserve">with </w:delText>
        </w:r>
      </w:del>
      <w:ins w:id="62" w:author="Miller, Janis" w:date="2011-11-13T13:05:00Z">
        <w:r w:rsidR="00A13D15">
          <w:rPr>
            <w:rFonts w:ascii="Arial" w:hAnsi="Arial" w:cs="Arial"/>
          </w:rPr>
          <w:t xml:space="preserve">the </w:t>
        </w:r>
      </w:ins>
      <w:del w:id="63" w:author="Miller, Janis" w:date="2011-11-13T13:02:00Z">
        <w:r w:rsidR="006304BD" w:rsidRPr="00712516" w:rsidDel="00A13D15">
          <w:rPr>
            <w:rFonts w:ascii="Arial" w:hAnsi="Arial" w:cs="Arial"/>
          </w:rPr>
          <w:delText xml:space="preserve">a </w:delText>
        </w:r>
      </w:del>
      <w:r w:rsidR="006304BD" w:rsidRPr="00712516">
        <w:rPr>
          <w:rFonts w:ascii="Arial" w:hAnsi="Arial" w:cs="Arial"/>
        </w:rPr>
        <w:t>moment</w:t>
      </w:r>
      <w:ins w:id="64" w:author="Miller, Janis" w:date="2011-11-13T13:12:00Z">
        <w:r w:rsidR="006A2C2B">
          <w:rPr>
            <w:rFonts w:ascii="Arial" w:hAnsi="Arial" w:cs="Arial"/>
          </w:rPr>
          <w:t xml:space="preserve"> </w:t>
        </w:r>
      </w:ins>
      <w:del w:id="65" w:author="Miller, Janis" w:date="2011-11-13T13:04:00Z">
        <w:r w:rsidR="006304BD" w:rsidRPr="00712516" w:rsidDel="00A13D15">
          <w:rPr>
            <w:rFonts w:ascii="Arial" w:hAnsi="Arial" w:cs="Arial"/>
          </w:rPr>
          <w:delText xml:space="preserve"> </w:delText>
        </w:r>
      </w:del>
      <w:r w:rsidR="006304BD" w:rsidRPr="00712516">
        <w:rPr>
          <w:rFonts w:ascii="Arial" w:hAnsi="Arial" w:cs="Arial"/>
        </w:rPr>
        <w:t xml:space="preserve">of expected </w:t>
      </w:r>
      <w:del w:id="66" w:author="Miller, Janis" w:date="2011-11-13T13:05:00Z">
        <w:r w:rsidR="006304BD" w:rsidRPr="00712516" w:rsidDel="00A13D15">
          <w:rPr>
            <w:rFonts w:ascii="Arial" w:hAnsi="Arial" w:cs="Arial"/>
          </w:rPr>
          <w:delText>potential urine leakage</w:delText>
        </w:r>
      </w:del>
      <w:ins w:id="67" w:author="Miller, Janis" w:date="2011-11-13T13:05:00Z">
        <w:r w:rsidR="00A13D15">
          <w:rPr>
            <w:rFonts w:ascii="Arial" w:hAnsi="Arial" w:cs="Arial"/>
          </w:rPr>
          <w:t>leakage</w:t>
        </w:r>
      </w:ins>
      <w:r w:rsidR="006304BD" w:rsidRPr="00712516">
        <w:rPr>
          <w:rFonts w:ascii="Arial" w:hAnsi="Arial" w:cs="Arial"/>
        </w:rPr>
        <w:t xml:space="preserve">. </w:t>
      </w:r>
      <w:del w:id="68" w:author="Miller, Janis" w:date="2011-11-13T12:58:00Z">
        <w:r w:rsidR="006304BD" w:rsidRPr="00712516" w:rsidDel="00A13D15">
          <w:rPr>
            <w:rFonts w:ascii="Arial" w:hAnsi="Arial" w:cs="Arial"/>
          </w:rPr>
          <w:delText xml:space="preserve">When Knack instruction is </w:delText>
        </w:r>
      </w:del>
      <w:ins w:id="69" w:author="Miller, Janis" w:date="2011-11-13T13:16:00Z">
        <w:r w:rsidR="006A2C2B">
          <w:rPr>
            <w:rFonts w:ascii="Arial" w:hAnsi="Arial" w:cs="Arial"/>
          </w:rPr>
          <w:t xml:space="preserve">A </w:t>
        </w:r>
      </w:ins>
      <w:ins w:id="70" w:author="Miller, Janis" w:date="2011-11-13T13:10:00Z">
        <w:r w:rsidR="006A2C2B">
          <w:rPr>
            <w:rFonts w:ascii="Arial" w:hAnsi="Arial" w:cs="Arial"/>
          </w:rPr>
          <w:t>randomized controlled</w:t>
        </w:r>
        <w:r w:rsidR="00A13D15">
          <w:rPr>
            <w:rFonts w:ascii="Arial" w:hAnsi="Arial" w:cs="Arial"/>
          </w:rPr>
          <w:t xml:space="preserve"> </w:t>
        </w:r>
      </w:ins>
      <w:ins w:id="71" w:author="Miller, Janis" w:date="2011-11-13T13:16:00Z">
        <w:r w:rsidR="006A2C2B">
          <w:rPr>
            <w:rFonts w:ascii="Arial" w:hAnsi="Arial" w:cs="Arial"/>
          </w:rPr>
          <w:t xml:space="preserve">trial </w:t>
        </w:r>
      </w:ins>
      <w:ins w:id="72" w:author="Miller, Janis" w:date="2011-11-13T13:14:00Z">
        <w:r w:rsidR="006A2C2B">
          <w:rPr>
            <w:rFonts w:ascii="Arial" w:hAnsi="Arial" w:cs="Arial"/>
          </w:rPr>
          <w:t>showed</w:t>
        </w:r>
      </w:ins>
      <w:ins w:id="73" w:author="Miller, Janis" w:date="2011-11-13T13:10:00Z">
        <w:r w:rsidR="00A13D15">
          <w:rPr>
            <w:rFonts w:ascii="Arial" w:hAnsi="Arial" w:cs="Arial"/>
          </w:rPr>
          <w:t xml:space="preserve"> </w:t>
        </w:r>
      </w:ins>
      <w:ins w:id="74" w:author="Miller, Janis" w:date="2011-11-13T13:02:00Z">
        <w:r w:rsidR="00A13D15">
          <w:rPr>
            <w:rFonts w:ascii="Arial" w:hAnsi="Arial" w:cs="Arial"/>
          </w:rPr>
          <w:t>v</w:t>
        </w:r>
      </w:ins>
      <w:ins w:id="75" w:author="Miller, Janis" w:date="2011-11-13T12:58:00Z">
        <w:r w:rsidR="00A13D15">
          <w:rPr>
            <w:rFonts w:ascii="Arial" w:hAnsi="Arial" w:cs="Arial"/>
          </w:rPr>
          <w:t>id</w:t>
        </w:r>
      </w:ins>
      <w:ins w:id="76" w:author="Miller, Janis" w:date="2011-11-13T13:02:00Z">
        <w:r w:rsidR="00A13D15">
          <w:rPr>
            <w:rFonts w:ascii="Arial" w:hAnsi="Arial" w:cs="Arial"/>
          </w:rPr>
          <w:t>e</w:t>
        </w:r>
      </w:ins>
      <w:ins w:id="77" w:author="Miller, Janis" w:date="2011-11-13T12:58:00Z">
        <w:r w:rsidR="00A13D15">
          <w:rPr>
            <w:rFonts w:ascii="Arial" w:hAnsi="Arial" w:cs="Arial"/>
          </w:rPr>
          <w:t>o</w:t>
        </w:r>
      </w:ins>
      <w:ins w:id="78" w:author="Miller, Janis" w:date="2011-11-13T13:02:00Z">
        <w:r w:rsidR="00A13D15">
          <w:rPr>
            <w:rFonts w:ascii="Arial" w:hAnsi="Arial" w:cs="Arial"/>
          </w:rPr>
          <w:t>-based</w:t>
        </w:r>
      </w:ins>
      <w:ins w:id="79" w:author="Miller, Janis" w:date="2011-11-13T12:58:00Z">
        <w:r w:rsidR="00A13D15">
          <w:rPr>
            <w:rFonts w:ascii="Arial" w:hAnsi="Arial" w:cs="Arial"/>
          </w:rPr>
          <w:t xml:space="preserve"> </w:t>
        </w:r>
      </w:ins>
      <w:ins w:id="80" w:author="Miller, Janis" w:date="2011-11-13T14:31:00Z">
        <w:r w:rsidR="0022398F">
          <w:rPr>
            <w:rFonts w:ascii="Arial" w:hAnsi="Arial" w:cs="Arial"/>
          </w:rPr>
          <w:t>k</w:t>
        </w:r>
      </w:ins>
      <w:ins w:id="81" w:author="Miller, Janis" w:date="2011-11-13T13:10:00Z">
        <w:r w:rsidR="00A13D15">
          <w:rPr>
            <w:rFonts w:ascii="Arial" w:hAnsi="Arial" w:cs="Arial"/>
          </w:rPr>
          <w:t xml:space="preserve">nack </w:t>
        </w:r>
      </w:ins>
      <w:del w:id="82" w:author="Miller, Janis" w:date="2011-11-13T12:59:00Z">
        <w:r w:rsidR="006304BD" w:rsidRPr="00712516" w:rsidDel="00A13D15">
          <w:rPr>
            <w:rFonts w:ascii="Arial" w:hAnsi="Arial" w:cs="Arial"/>
          </w:rPr>
          <w:delText>provided by video</w:delText>
        </w:r>
      </w:del>
      <w:ins w:id="83" w:author="Miller, Janis" w:date="2011-11-13T12:59:00Z">
        <w:r w:rsidR="00A13D15">
          <w:rPr>
            <w:rFonts w:ascii="Arial" w:hAnsi="Arial" w:cs="Arial"/>
          </w:rPr>
          <w:t>instruction</w:t>
        </w:r>
      </w:ins>
      <w:ins w:id="84" w:author="Miller, Janis" w:date="2011-11-13T13:15:00Z">
        <w:r w:rsidR="006A2C2B">
          <w:rPr>
            <w:rFonts w:ascii="Arial" w:hAnsi="Arial" w:cs="Arial"/>
          </w:rPr>
          <w:t xml:space="preserve"> </w:t>
        </w:r>
      </w:ins>
      <w:del w:id="85" w:author="Miller, Janis" w:date="2011-11-13T12:59:00Z">
        <w:r w:rsidR="006304BD" w:rsidRPr="00712516" w:rsidDel="00A13D15">
          <w:rPr>
            <w:rFonts w:ascii="Arial" w:hAnsi="Arial" w:cs="Arial"/>
          </w:rPr>
          <w:delText>,</w:delText>
        </w:r>
      </w:del>
      <w:del w:id="86" w:author="Miller, Janis" w:date="2011-11-13T13:07:00Z">
        <w:r w:rsidR="006304BD" w:rsidRPr="00712516" w:rsidDel="00A13D15">
          <w:rPr>
            <w:rFonts w:ascii="Arial" w:hAnsi="Arial" w:cs="Arial"/>
          </w:rPr>
          <w:delText xml:space="preserve"> </w:delText>
        </w:r>
      </w:del>
      <w:del w:id="87" w:author="Miller, Janis" w:date="2011-11-13T12:59:00Z">
        <w:r w:rsidR="006304BD" w:rsidRPr="00712516" w:rsidDel="00A13D15">
          <w:rPr>
            <w:rFonts w:ascii="Arial" w:hAnsi="Arial" w:cs="Arial"/>
          </w:rPr>
          <w:delText xml:space="preserve">the </w:delText>
        </w:r>
      </w:del>
      <w:commentRangeStart w:id="88"/>
      <w:del w:id="89" w:author="Miller, Janis" w:date="2011-11-13T13:03:00Z">
        <w:r w:rsidR="006304BD" w:rsidRPr="00712516" w:rsidDel="00A13D15">
          <w:rPr>
            <w:rFonts w:ascii="Arial" w:hAnsi="Arial" w:cs="Arial"/>
          </w:rPr>
          <w:delText xml:space="preserve">response rate </w:delText>
        </w:r>
        <w:commentRangeEnd w:id="88"/>
        <w:r w:rsidR="00B21BB1" w:rsidDel="00A13D15">
          <w:rPr>
            <w:rStyle w:val="CommentReference"/>
          </w:rPr>
          <w:commentReference w:id="88"/>
        </w:r>
      </w:del>
      <w:ins w:id="90" w:author="Miller, Janis" w:date="2011-11-13T13:21:00Z">
        <w:r w:rsidR="006A2C2B">
          <w:rPr>
            <w:rFonts w:ascii="Arial" w:hAnsi="Arial" w:cs="Arial"/>
          </w:rPr>
          <w:t xml:space="preserve">reduced leakage events by </w:t>
        </w:r>
      </w:ins>
      <w:del w:id="91" w:author="Miller, Janis" w:date="2011-11-13T13:08:00Z">
        <w:r w:rsidR="006304BD" w:rsidRPr="00712516" w:rsidDel="00A13D15">
          <w:rPr>
            <w:rFonts w:ascii="Arial" w:hAnsi="Arial" w:cs="Arial"/>
          </w:rPr>
          <w:delText xml:space="preserve">at 1 month is </w:delText>
        </w:r>
      </w:del>
      <w:r w:rsidR="006304BD" w:rsidRPr="00712516">
        <w:rPr>
          <w:rFonts w:ascii="Arial" w:hAnsi="Arial" w:cs="Arial"/>
        </w:rPr>
        <w:t>28%</w:t>
      </w:r>
      <w:ins w:id="92" w:author="Miller, Janis" w:date="2011-11-13T13:08:00Z">
        <w:r w:rsidR="006A2C2B">
          <w:rPr>
            <w:rFonts w:ascii="Arial" w:hAnsi="Arial" w:cs="Arial"/>
          </w:rPr>
          <w:t xml:space="preserve"> at 1</w:t>
        </w:r>
      </w:ins>
      <w:ins w:id="93" w:author="Miller, Janis" w:date="2011-11-13T13:19:00Z">
        <w:r w:rsidR="006A2C2B">
          <w:rPr>
            <w:rFonts w:ascii="Arial" w:hAnsi="Arial" w:cs="Arial"/>
          </w:rPr>
          <w:t>-</w:t>
        </w:r>
      </w:ins>
      <w:ins w:id="94" w:author="Miller, Janis" w:date="2011-11-13T13:08:00Z">
        <w:r w:rsidR="00A13D15">
          <w:rPr>
            <w:rFonts w:ascii="Arial" w:hAnsi="Arial" w:cs="Arial"/>
          </w:rPr>
          <w:t xml:space="preserve">month and </w:t>
        </w:r>
      </w:ins>
      <w:del w:id="95" w:author="Miller, Janis" w:date="2011-11-13T13:08:00Z">
        <w:r w:rsidR="006304BD" w:rsidDel="00A13D15">
          <w:rPr>
            <w:rFonts w:ascii="Arial" w:hAnsi="Arial" w:cs="Arial"/>
          </w:rPr>
          <w:delText xml:space="preserve">, </w:delText>
        </w:r>
        <w:r w:rsidR="006304BD" w:rsidRPr="00712516" w:rsidDel="00A13D15">
          <w:rPr>
            <w:rFonts w:ascii="Arial" w:hAnsi="Arial" w:cs="Arial"/>
          </w:rPr>
          <w:delText xml:space="preserve">at 3 months is </w:delText>
        </w:r>
      </w:del>
      <w:r w:rsidR="006304BD" w:rsidRPr="00712516">
        <w:rPr>
          <w:rFonts w:ascii="Arial" w:hAnsi="Arial" w:cs="Arial"/>
        </w:rPr>
        <w:t>50%</w:t>
      </w:r>
      <w:ins w:id="96" w:author="Miller, Janis" w:date="2011-11-13T13:08:00Z">
        <w:r w:rsidR="006A2C2B">
          <w:rPr>
            <w:rFonts w:ascii="Arial" w:hAnsi="Arial" w:cs="Arial"/>
          </w:rPr>
          <w:t xml:space="preserve"> at 3</w:t>
        </w:r>
      </w:ins>
      <w:ins w:id="97" w:author="Miller, Janis" w:date="2011-11-13T13:19:00Z">
        <w:r w:rsidR="006A2C2B">
          <w:rPr>
            <w:rFonts w:ascii="Arial" w:hAnsi="Arial" w:cs="Arial"/>
          </w:rPr>
          <w:t>-</w:t>
        </w:r>
      </w:ins>
      <w:ins w:id="98" w:author="Miller, Janis" w:date="2011-11-13T13:08:00Z">
        <w:r w:rsidR="00A13D15">
          <w:rPr>
            <w:rFonts w:ascii="Arial" w:hAnsi="Arial" w:cs="Arial"/>
          </w:rPr>
          <w:t>months</w:t>
        </w:r>
      </w:ins>
      <w:ins w:id="99" w:author="Miller, Janis" w:date="2011-11-13T13:16:00Z">
        <w:r w:rsidR="006A2C2B">
          <w:rPr>
            <w:rFonts w:ascii="Arial" w:hAnsi="Arial" w:cs="Arial"/>
          </w:rPr>
          <w:t xml:space="preserve">, </w:t>
        </w:r>
      </w:ins>
      <w:del w:id="100" w:author="Miller, Janis" w:date="2011-11-13T13:15:00Z">
        <w:r w:rsidR="006304BD" w:rsidDel="006A2C2B">
          <w:rPr>
            <w:rFonts w:ascii="Arial" w:hAnsi="Arial" w:cs="Arial"/>
          </w:rPr>
          <w:delText>,</w:delText>
        </w:r>
      </w:del>
      <w:del w:id="101" w:author="Miller, Janis" w:date="2011-11-13T13:16:00Z">
        <w:r w:rsidR="006304BD" w:rsidRPr="00712516" w:rsidDel="006A2C2B">
          <w:rPr>
            <w:rFonts w:ascii="Arial" w:hAnsi="Arial" w:cs="Arial"/>
          </w:rPr>
          <w:delText xml:space="preserve"> </w:delText>
        </w:r>
      </w:del>
      <w:r w:rsidR="006304BD" w:rsidRPr="00712516">
        <w:rPr>
          <w:rFonts w:ascii="Arial" w:hAnsi="Arial" w:cs="Arial"/>
        </w:rPr>
        <w:t xml:space="preserve">compared to 9% </w:t>
      </w:r>
      <w:ins w:id="102" w:author="Miller, Janis" w:date="2011-11-13T13:18:00Z">
        <w:r w:rsidR="006A2C2B">
          <w:rPr>
            <w:rFonts w:ascii="Arial" w:hAnsi="Arial" w:cs="Arial"/>
          </w:rPr>
          <w:t>reduction at 1</w:t>
        </w:r>
      </w:ins>
      <w:ins w:id="103" w:author="Miller, Janis" w:date="2011-11-13T13:19:00Z">
        <w:r w:rsidR="006A2C2B">
          <w:rPr>
            <w:rFonts w:ascii="Arial" w:hAnsi="Arial" w:cs="Arial"/>
          </w:rPr>
          <w:t>-</w:t>
        </w:r>
      </w:ins>
      <w:ins w:id="104" w:author="Miller, Janis" w:date="2011-11-13T13:18:00Z">
        <w:r w:rsidR="006A2C2B">
          <w:rPr>
            <w:rFonts w:ascii="Arial" w:hAnsi="Arial" w:cs="Arial"/>
          </w:rPr>
          <w:t xml:space="preserve">month </w:t>
        </w:r>
      </w:ins>
      <w:del w:id="105" w:author="Miller, Janis" w:date="2011-11-13T13:16:00Z">
        <w:r w:rsidR="006304BD" w:rsidDel="006A2C2B">
          <w:rPr>
            <w:rFonts w:ascii="Arial" w:hAnsi="Arial" w:cs="Arial"/>
          </w:rPr>
          <w:delText>at 1-month</w:delText>
        </w:r>
      </w:del>
      <w:ins w:id="106" w:author="Miller, Janis" w:date="2011-11-13T13:13:00Z">
        <w:r w:rsidR="006A2C2B">
          <w:rPr>
            <w:rFonts w:ascii="Arial" w:hAnsi="Arial" w:cs="Arial"/>
          </w:rPr>
          <w:t xml:space="preserve">for </w:t>
        </w:r>
      </w:ins>
      <w:ins w:id="107" w:author="Miller, Janis" w:date="2011-11-13T13:50:00Z">
        <w:r w:rsidR="00037ED6">
          <w:rPr>
            <w:rFonts w:ascii="Arial" w:hAnsi="Arial" w:cs="Arial"/>
          </w:rPr>
          <w:t xml:space="preserve">controls seeing a </w:t>
        </w:r>
      </w:ins>
      <w:ins w:id="108" w:author="Miller, Janis" w:date="2011-11-13T13:49:00Z">
        <w:r w:rsidR="00037ED6">
          <w:rPr>
            <w:rFonts w:ascii="Arial" w:hAnsi="Arial" w:cs="Arial"/>
          </w:rPr>
          <w:t>food-pyramid v</w:t>
        </w:r>
      </w:ins>
      <w:ins w:id="109" w:author="Miller, Janis" w:date="2011-11-13T13:50:00Z">
        <w:r w:rsidR="00037ED6">
          <w:rPr>
            <w:rFonts w:ascii="Arial" w:hAnsi="Arial" w:cs="Arial"/>
          </w:rPr>
          <w:t>ideo</w:t>
        </w:r>
      </w:ins>
      <w:ins w:id="110" w:author="Miller, Janis" w:date="2011-11-13T13:48:00Z">
        <w:r w:rsidR="00037ED6">
          <w:rPr>
            <w:rFonts w:ascii="Arial" w:hAnsi="Arial" w:cs="Arial"/>
          </w:rPr>
          <w:t xml:space="preserve">. </w:t>
        </w:r>
      </w:ins>
      <w:del w:id="111" w:author="Miller, Janis" w:date="2011-11-13T13:12:00Z">
        <w:r w:rsidR="006304BD" w:rsidDel="00A13D15">
          <w:rPr>
            <w:rFonts w:ascii="Arial" w:hAnsi="Arial" w:cs="Arial"/>
          </w:rPr>
          <w:delText xml:space="preserve"> </w:delText>
        </w:r>
        <w:r w:rsidR="006304BD" w:rsidRPr="00712516" w:rsidDel="00A13D15">
          <w:rPr>
            <w:rFonts w:ascii="Arial" w:hAnsi="Arial" w:cs="Arial"/>
          </w:rPr>
          <w:delText>in control</w:delText>
        </w:r>
        <w:r w:rsidR="006304BD" w:rsidDel="00A13D15">
          <w:rPr>
            <w:rFonts w:ascii="Arial" w:hAnsi="Arial" w:cs="Arial"/>
          </w:rPr>
          <w:delText>s</w:delText>
        </w:r>
        <w:r w:rsidR="006304BD" w:rsidRPr="00712516" w:rsidDel="00A13D15">
          <w:rPr>
            <w:rFonts w:ascii="Arial" w:hAnsi="Arial" w:cs="Arial"/>
          </w:rPr>
          <w:delText xml:space="preserve"> </w:delText>
        </w:r>
      </w:del>
      <w:del w:id="112" w:author="Miller, Janis" w:date="2011-11-13T12:59:00Z">
        <w:r w:rsidR="006304BD" w:rsidDel="00A13D15">
          <w:rPr>
            <w:rFonts w:ascii="Arial" w:hAnsi="Arial" w:cs="Arial"/>
          </w:rPr>
          <w:delText xml:space="preserve">with </w:delText>
        </w:r>
      </w:del>
      <w:del w:id="113" w:author="Miller, Janis" w:date="2011-11-13T13:12:00Z">
        <w:r w:rsidR="006304BD" w:rsidDel="00A13D15">
          <w:rPr>
            <w:rFonts w:ascii="Arial" w:hAnsi="Arial" w:cs="Arial"/>
          </w:rPr>
          <w:delText>diet video</w:delText>
        </w:r>
      </w:del>
      <w:del w:id="114" w:author="Miller, Janis" w:date="2011-11-13T13:17:00Z">
        <w:r w:rsidR="006304BD" w:rsidRPr="00712516" w:rsidDel="006A2C2B">
          <w:rPr>
            <w:rFonts w:ascii="Arial" w:hAnsi="Arial" w:cs="Arial"/>
          </w:rPr>
          <w:delText>.</w:delText>
        </w:r>
      </w:del>
      <w:del w:id="115" w:author="Miller, Janis" w:date="2011-11-13T13:18:00Z">
        <w:r w:rsidR="006304BD" w:rsidRPr="00712516" w:rsidDel="006A2C2B">
          <w:rPr>
            <w:rFonts w:ascii="Arial" w:hAnsi="Arial" w:cs="Arial"/>
          </w:rPr>
          <w:delText xml:space="preserve"> </w:delText>
        </w:r>
      </w:del>
    </w:p>
    <w:p w:rsidR="006304BD" w:rsidRDefault="006304BD">
      <w:pPr>
        <w:rPr>
          <w:rFonts w:ascii="Times" w:hAnsi="Times"/>
        </w:rPr>
      </w:pPr>
      <w:r>
        <w:rPr>
          <w:rFonts w:ascii="Times" w:hAnsi="Times"/>
          <w:b/>
        </w:rPr>
        <w:t>Long Abstract:</w:t>
      </w:r>
      <w:r>
        <w:rPr>
          <w:rFonts w:ascii="Times" w:hAnsi="Times"/>
        </w:rPr>
        <w:t xml:space="preserve"> (150 words minimum, 400 words maximum)</w:t>
      </w:r>
    </w:p>
    <w:p w:rsidR="006304BD" w:rsidRDefault="006304BD" w:rsidP="004A1AD0">
      <w:pPr>
        <w:autoSpaceDE w:val="0"/>
        <w:autoSpaceDN w:val="0"/>
        <w:adjustRightInd w:val="0"/>
        <w:rPr>
          <w:rFonts w:ascii="Arial" w:hAnsi="Arial" w:cs="Arial"/>
        </w:rPr>
      </w:pPr>
      <w:r w:rsidRPr="00622D82">
        <w:rPr>
          <w:rFonts w:ascii="Arial" w:hAnsi="Arial" w:cs="Arial"/>
          <w:b/>
        </w:rPr>
        <w:t>Introduction and Objectives</w:t>
      </w:r>
      <w:r>
        <w:rPr>
          <w:rFonts w:ascii="Arial" w:hAnsi="Arial" w:cs="Arial"/>
        </w:rPr>
        <w:t>: “</w:t>
      </w:r>
      <w:del w:id="116" w:author="Miller, Janis" w:date="2011-11-13T13:35:00Z">
        <w:r w:rsidRPr="00622D82" w:rsidDel="002749A3">
          <w:rPr>
            <w:rFonts w:ascii="Arial" w:hAnsi="Arial" w:cs="Arial"/>
          </w:rPr>
          <w:delText>The</w:delText>
        </w:r>
        <w:r w:rsidRPr="00E777DD" w:rsidDel="002749A3">
          <w:rPr>
            <w:rFonts w:ascii="Arial" w:hAnsi="Arial" w:cs="Arial"/>
          </w:rPr>
          <w:delText xml:space="preserve"> </w:delText>
        </w:r>
      </w:del>
      <w:ins w:id="117" w:author="Miller, Janis" w:date="2011-11-13T13:35:00Z">
        <w:r w:rsidR="002749A3">
          <w:rPr>
            <w:rFonts w:ascii="Arial" w:hAnsi="Arial" w:cs="Arial"/>
          </w:rPr>
          <w:t>Miller’s</w:t>
        </w:r>
        <w:r w:rsidR="002749A3" w:rsidRPr="00E777DD">
          <w:rPr>
            <w:rFonts w:ascii="Arial" w:hAnsi="Arial" w:cs="Arial"/>
          </w:rPr>
          <w:t xml:space="preserve"> </w:t>
        </w:r>
      </w:ins>
      <w:r w:rsidRPr="00E777DD">
        <w:rPr>
          <w:rFonts w:ascii="Arial" w:hAnsi="Arial" w:cs="Arial"/>
        </w:rPr>
        <w:t xml:space="preserve">Knack </w:t>
      </w:r>
      <w:del w:id="118" w:author="Miller, Janis" w:date="2011-11-13T13:32:00Z">
        <w:r w:rsidDel="00FD2C9F">
          <w:rPr>
            <w:rFonts w:ascii="Arial" w:hAnsi="Arial" w:cs="Arial"/>
          </w:rPr>
          <w:delText>maneuver</w:delText>
        </w:r>
      </w:del>
      <w:ins w:id="119" w:author="Miller, Janis" w:date="2011-11-13T13:35:00Z">
        <w:r w:rsidR="002749A3">
          <w:rPr>
            <w:rFonts w:ascii="Arial" w:hAnsi="Arial" w:cs="Arial"/>
          </w:rPr>
          <w:t>T</w:t>
        </w:r>
      </w:ins>
      <w:ins w:id="120" w:author="Miller, Janis" w:date="2011-11-13T13:32:00Z">
        <w:r w:rsidR="00FD2C9F">
          <w:rPr>
            <w:rFonts w:ascii="Arial" w:hAnsi="Arial" w:cs="Arial"/>
          </w:rPr>
          <w:t>rick</w:t>
        </w:r>
      </w:ins>
      <w:r>
        <w:rPr>
          <w:rFonts w:ascii="Arial" w:hAnsi="Arial" w:cs="Arial"/>
        </w:rPr>
        <w:t xml:space="preserve">” </w:t>
      </w:r>
      <w:del w:id="121" w:author="Miller, Janis" w:date="2011-11-13T14:31:00Z">
        <w:r w:rsidDel="0022398F">
          <w:rPr>
            <w:rFonts w:ascii="Arial" w:hAnsi="Arial" w:cs="Arial"/>
          </w:rPr>
          <w:delText xml:space="preserve">is a </w:delText>
        </w:r>
      </w:del>
      <w:ins w:id="122" w:author="Miller, Janis" w:date="2011-11-13T14:31:00Z">
        <w:r w:rsidR="0022398F">
          <w:rPr>
            <w:rFonts w:ascii="Arial" w:hAnsi="Arial" w:cs="Arial"/>
          </w:rPr>
          <w:t xml:space="preserve">uses </w:t>
        </w:r>
      </w:ins>
      <w:ins w:id="123" w:author="Miller, Janis" w:date="2011-11-13T14:33:00Z">
        <w:r w:rsidR="0022398F">
          <w:rPr>
            <w:rFonts w:ascii="Arial" w:hAnsi="Arial" w:cs="Arial"/>
          </w:rPr>
          <w:t xml:space="preserve">a </w:t>
        </w:r>
      </w:ins>
      <w:ins w:id="124" w:author="Miller, Janis" w:date="2011-11-13T14:32:00Z">
        <w:r w:rsidR="0022398F">
          <w:rPr>
            <w:rFonts w:ascii="Arial" w:hAnsi="Arial" w:cs="Arial"/>
          </w:rPr>
          <w:t>deliberate</w:t>
        </w:r>
      </w:ins>
      <w:ins w:id="125" w:author="Miller, Janis" w:date="2011-11-13T14:31:00Z">
        <w:r w:rsidR="0022398F">
          <w:rPr>
            <w:rFonts w:ascii="Arial" w:hAnsi="Arial" w:cs="Arial"/>
          </w:rPr>
          <w:t xml:space="preserve"> </w:t>
        </w:r>
      </w:ins>
      <w:del w:id="126" w:author="Owner" w:date="2011-10-28T10:23:00Z">
        <w:r w:rsidDel="00B21BB1">
          <w:rPr>
            <w:rFonts w:ascii="Arial" w:hAnsi="Arial" w:cs="Arial"/>
          </w:rPr>
          <w:delText xml:space="preserve">treatment for urinary incontinence </w:delText>
        </w:r>
      </w:del>
      <w:del w:id="127" w:author="Owner" w:date="2011-10-28T10:22:00Z">
        <w:r w:rsidDel="00B21BB1">
          <w:rPr>
            <w:rFonts w:ascii="Arial" w:hAnsi="Arial" w:cs="Arial"/>
          </w:rPr>
          <w:delText>teaching</w:delText>
        </w:r>
      </w:del>
      <w:del w:id="128" w:author="Owner" w:date="2011-10-28T10:23:00Z">
        <w:r w:rsidDel="00B21BB1">
          <w:rPr>
            <w:rFonts w:ascii="Arial" w:hAnsi="Arial" w:cs="Arial"/>
          </w:rPr>
          <w:delText xml:space="preserve"> women </w:delText>
        </w:r>
      </w:del>
      <w:del w:id="129" w:author="Owner" w:date="2011-10-28T10:22:00Z">
        <w:r w:rsidRPr="00E777DD" w:rsidDel="00B21BB1">
          <w:rPr>
            <w:rFonts w:ascii="Arial" w:hAnsi="Arial" w:cs="Arial"/>
          </w:rPr>
          <w:delText xml:space="preserve">to </w:delText>
        </w:r>
      </w:del>
      <w:r w:rsidRPr="00E777DD">
        <w:rPr>
          <w:rFonts w:ascii="Arial" w:hAnsi="Arial" w:cs="Arial"/>
        </w:rPr>
        <w:t>contract</w:t>
      </w:r>
      <w:ins w:id="130" w:author="Owner" w:date="2011-10-28T10:23:00Z">
        <w:r w:rsidR="00B21BB1">
          <w:rPr>
            <w:rFonts w:ascii="Arial" w:hAnsi="Arial" w:cs="Arial"/>
          </w:rPr>
          <w:t>ion of the</w:t>
        </w:r>
      </w:ins>
      <w:del w:id="131" w:author="Owner" w:date="2011-10-28T10:23:00Z">
        <w:r w:rsidRPr="00E777DD" w:rsidDel="00B21BB1">
          <w:rPr>
            <w:rFonts w:ascii="Arial" w:hAnsi="Arial" w:cs="Arial"/>
          </w:rPr>
          <w:delText xml:space="preserve"> their</w:delText>
        </w:r>
      </w:del>
      <w:r w:rsidRPr="00E777DD">
        <w:rPr>
          <w:rFonts w:ascii="Arial" w:hAnsi="Arial" w:cs="Arial"/>
        </w:rPr>
        <w:t xml:space="preserve"> </w:t>
      </w:r>
      <w:r>
        <w:rPr>
          <w:rFonts w:ascii="Arial" w:hAnsi="Arial" w:cs="Arial"/>
        </w:rPr>
        <w:t xml:space="preserve">pelvic floor </w:t>
      </w:r>
      <w:r w:rsidRPr="00E777DD">
        <w:rPr>
          <w:rFonts w:ascii="Arial" w:hAnsi="Arial" w:cs="Arial"/>
        </w:rPr>
        <w:t>muscle</w:t>
      </w:r>
      <w:ins w:id="132" w:author="Miller, Janis" w:date="2011-11-13T14:33:00Z">
        <w:r w:rsidR="0022398F">
          <w:rPr>
            <w:rFonts w:ascii="Arial" w:hAnsi="Arial" w:cs="Arial"/>
          </w:rPr>
          <w:t>s</w:t>
        </w:r>
      </w:ins>
      <w:del w:id="133" w:author="Miller, Janis" w:date="2011-11-13T14:33:00Z">
        <w:r w:rsidRPr="00E777DD" w:rsidDel="0022398F">
          <w:rPr>
            <w:rFonts w:ascii="Arial" w:hAnsi="Arial" w:cs="Arial"/>
          </w:rPr>
          <w:delText>s</w:delText>
        </w:r>
      </w:del>
      <w:r w:rsidRPr="00E777DD">
        <w:rPr>
          <w:rFonts w:ascii="Arial" w:hAnsi="Arial" w:cs="Arial"/>
        </w:rPr>
        <w:t xml:space="preserve"> </w:t>
      </w:r>
      <w:del w:id="134" w:author="Miller, Janis" w:date="2011-11-13T14:32:00Z">
        <w:r w:rsidRPr="00E777DD" w:rsidDel="0022398F">
          <w:rPr>
            <w:rFonts w:ascii="Arial" w:hAnsi="Arial" w:cs="Arial"/>
          </w:rPr>
          <w:delText xml:space="preserve">in anticipation of </w:delText>
        </w:r>
      </w:del>
      <w:ins w:id="135" w:author="Miller, Janis" w:date="2011-11-13T14:32:00Z">
        <w:r w:rsidR="0022398F">
          <w:rPr>
            <w:rFonts w:ascii="Arial" w:hAnsi="Arial" w:cs="Arial"/>
          </w:rPr>
          <w:t xml:space="preserve">to preempt a </w:t>
        </w:r>
      </w:ins>
      <w:del w:id="136" w:author="Miller, Janis" w:date="2011-11-13T14:34:00Z">
        <w:r w:rsidRPr="00E777DD" w:rsidDel="0022398F">
          <w:rPr>
            <w:rFonts w:ascii="Arial" w:hAnsi="Arial" w:cs="Arial"/>
          </w:rPr>
          <w:delText xml:space="preserve">expected </w:delText>
        </w:r>
      </w:del>
      <w:ins w:id="137" w:author="Miller, Janis" w:date="2011-11-13T14:32:00Z">
        <w:r w:rsidR="0022398F">
          <w:rPr>
            <w:rFonts w:ascii="Arial" w:hAnsi="Arial" w:cs="Arial"/>
          </w:rPr>
          <w:t xml:space="preserve">moment of </w:t>
        </w:r>
      </w:ins>
      <w:ins w:id="138" w:author="Miller, Janis" w:date="2011-11-13T14:34:00Z">
        <w:r w:rsidR="0022398F">
          <w:rPr>
            <w:rFonts w:ascii="Arial" w:hAnsi="Arial" w:cs="Arial"/>
          </w:rPr>
          <w:t xml:space="preserve">expected </w:t>
        </w:r>
      </w:ins>
      <w:r>
        <w:rPr>
          <w:rFonts w:ascii="Arial" w:hAnsi="Arial" w:cs="Arial"/>
        </w:rPr>
        <w:t>urine loss</w:t>
      </w:r>
      <w:del w:id="139" w:author="Miller, Janis" w:date="2011-11-13T14:32:00Z">
        <w:r w:rsidDel="0022398F">
          <w:rPr>
            <w:rFonts w:ascii="Arial" w:hAnsi="Arial" w:cs="Arial"/>
          </w:rPr>
          <w:delText xml:space="preserve"> in order to prevent leakage</w:delText>
        </w:r>
      </w:del>
      <w:r>
        <w:rPr>
          <w:rFonts w:ascii="Arial" w:hAnsi="Arial" w:cs="Arial"/>
        </w:rPr>
        <w:t xml:space="preserve">. </w:t>
      </w:r>
      <w:del w:id="140" w:author="Miller, Janis" w:date="2011-11-13T14:45:00Z">
        <w:r w:rsidDel="00962FE0">
          <w:rPr>
            <w:rFonts w:ascii="Arial" w:hAnsi="Arial" w:cs="Arial"/>
          </w:rPr>
          <w:delText>Th</w:delText>
        </w:r>
      </w:del>
      <w:del w:id="141" w:author="Miller, Janis" w:date="2011-11-13T14:39:00Z">
        <w:r w:rsidDel="0022398F">
          <w:rPr>
            <w:rFonts w:ascii="Arial" w:hAnsi="Arial" w:cs="Arial"/>
          </w:rPr>
          <w:delText>e</w:delText>
        </w:r>
      </w:del>
      <w:del w:id="142" w:author="Miller, Janis" w:date="2011-11-13T14:45:00Z">
        <w:r w:rsidDel="00962FE0">
          <w:rPr>
            <w:rFonts w:ascii="Arial" w:hAnsi="Arial" w:cs="Arial"/>
          </w:rPr>
          <w:delText xml:space="preserve"> </w:delText>
        </w:r>
      </w:del>
      <w:del w:id="143" w:author="Miller, Janis" w:date="2011-11-13T14:36:00Z">
        <w:r w:rsidDel="0022398F">
          <w:rPr>
            <w:rFonts w:ascii="Arial" w:hAnsi="Arial" w:cs="Arial"/>
          </w:rPr>
          <w:delText>K</w:delText>
        </w:r>
      </w:del>
      <w:del w:id="144" w:author="Miller, Janis" w:date="2011-11-13T14:45:00Z">
        <w:r w:rsidDel="00962FE0">
          <w:rPr>
            <w:rFonts w:ascii="Arial" w:hAnsi="Arial" w:cs="Arial"/>
          </w:rPr>
          <w:delText xml:space="preserve">nack </w:delText>
        </w:r>
      </w:del>
      <w:del w:id="145" w:author="Miller, Janis" w:date="2011-11-13T14:57:00Z">
        <w:r w:rsidDel="00D15E48">
          <w:rPr>
            <w:rFonts w:ascii="Arial" w:hAnsi="Arial" w:cs="Arial"/>
          </w:rPr>
          <w:delText xml:space="preserve">is </w:delText>
        </w:r>
      </w:del>
      <w:del w:id="146" w:author="Miller, Janis" w:date="2011-11-13T14:45:00Z">
        <w:r w:rsidDel="00962FE0">
          <w:rPr>
            <w:rFonts w:ascii="Arial" w:hAnsi="Arial" w:cs="Arial"/>
          </w:rPr>
          <w:delText xml:space="preserve">performed </w:delText>
        </w:r>
      </w:del>
      <w:ins w:id="147" w:author="Miller, Janis" w:date="2011-11-13T14:57:00Z">
        <w:r w:rsidR="00D15E48">
          <w:rPr>
            <w:rFonts w:ascii="Arial" w:hAnsi="Arial" w:cs="Arial"/>
          </w:rPr>
          <w:t>T</w:t>
        </w:r>
      </w:ins>
      <w:ins w:id="148" w:author="Miller, Janis" w:date="2011-11-13T14:45:00Z">
        <w:r w:rsidR="00962FE0">
          <w:rPr>
            <w:rFonts w:ascii="Arial" w:hAnsi="Arial" w:cs="Arial"/>
          </w:rPr>
          <w:t>aught as a coordination skill</w:t>
        </w:r>
      </w:ins>
      <w:ins w:id="149" w:author="Miller, Janis" w:date="2011-11-13T14:57:00Z">
        <w:r w:rsidR="00D15E48">
          <w:rPr>
            <w:rFonts w:ascii="Arial" w:hAnsi="Arial" w:cs="Arial"/>
          </w:rPr>
          <w:t xml:space="preserve">, </w:t>
        </w:r>
      </w:ins>
      <w:del w:id="150" w:author="Miller, Janis" w:date="2011-11-13T14:45:00Z">
        <w:r w:rsidDel="00962FE0">
          <w:rPr>
            <w:rFonts w:ascii="Arial" w:hAnsi="Arial" w:cs="Arial"/>
          </w:rPr>
          <w:delText xml:space="preserve">for immediate effect </w:delText>
        </w:r>
      </w:del>
      <w:ins w:id="151" w:author="Owner" w:date="2011-10-28T10:22:00Z">
        <w:del w:id="152" w:author="Miller, Janis" w:date="2011-11-13T14:45:00Z">
          <w:r w:rsidR="00B21BB1" w:rsidDel="00962FE0">
            <w:rPr>
              <w:rFonts w:ascii="Arial" w:hAnsi="Arial" w:cs="Arial"/>
            </w:rPr>
            <w:delText xml:space="preserve">on urinary incontinence </w:delText>
          </w:r>
        </w:del>
      </w:ins>
      <w:del w:id="153" w:author="Miller, Janis" w:date="2011-11-13T14:57:00Z">
        <w:r w:rsidDel="00D15E48">
          <w:rPr>
            <w:rFonts w:ascii="Arial" w:hAnsi="Arial" w:cs="Arial"/>
          </w:rPr>
          <w:delText xml:space="preserve">and </w:delText>
        </w:r>
      </w:del>
      <w:ins w:id="154" w:author="Miller, Janis" w:date="2011-11-13T14:57:00Z">
        <w:r w:rsidR="00D15E48">
          <w:rPr>
            <w:rFonts w:ascii="Arial" w:hAnsi="Arial" w:cs="Arial"/>
          </w:rPr>
          <w:t xml:space="preserve">it </w:t>
        </w:r>
      </w:ins>
      <w:r>
        <w:rPr>
          <w:rFonts w:ascii="Arial" w:hAnsi="Arial" w:cs="Arial"/>
        </w:rPr>
        <w:t xml:space="preserve">does </w:t>
      </w:r>
      <w:r w:rsidRPr="004A1AD0">
        <w:rPr>
          <w:rFonts w:ascii="Arial" w:hAnsi="Arial" w:cs="Arial"/>
          <w:u w:val="single"/>
        </w:rPr>
        <w:t>not</w:t>
      </w:r>
      <w:r>
        <w:rPr>
          <w:rFonts w:ascii="Arial" w:hAnsi="Arial" w:cs="Arial"/>
        </w:rPr>
        <w:t xml:space="preserve"> </w:t>
      </w:r>
      <w:del w:id="155" w:author="Miller, Janis" w:date="2011-11-13T14:52:00Z">
        <w:r w:rsidDel="00D15E48">
          <w:rPr>
            <w:rFonts w:ascii="Arial" w:hAnsi="Arial" w:cs="Arial"/>
          </w:rPr>
          <w:delText>include</w:delText>
        </w:r>
        <w:r w:rsidRPr="00E777DD" w:rsidDel="00D15E48">
          <w:rPr>
            <w:rFonts w:ascii="Arial" w:hAnsi="Arial" w:cs="Arial"/>
          </w:rPr>
          <w:delText xml:space="preserve"> </w:delText>
        </w:r>
      </w:del>
      <w:ins w:id="156" w:author="Miller, Janis" w:date="2011-11-13T14:52:00Z">
        <w:r w:rsidR="00D15E48">
          <w:rPr>
            <w:rFonts w:ascii="Arial" w:hAnsi="Arial" w:cs="Arial"/>
          </w:rPr>
          <w:t xml:space="preserve">require </w:t>
        </w:r>
      </w:ins>
      <w:r w:rsidRPr="00E777DD">
        <w:rPr>
          <w:rFonts w:ascii="Arial" w:hAnsi="Arial" w:cs="Arial"/>
        </w:rPr>
        <w:t>dedicated muscle strengthening</w:t>
      </w:r>
      <w:r>
        <w:rPr>
          <w:rFonts w:ascii="Arial" w:hAnsi="Arial" w:cs="Arial"/>
        </w:rPr>
        <w:t xml:space="preserve"> exercises. </w:t>
      </w:r>
      <w:del w:id="157" w:author="Owner" w:date="2011-10-28T10:24:00Z">
        <w:r w:rsidRPr="00E777DD" w:rsidDel="00B21BB1">
          <w:rPr>
            <w:rFonts w:ascii="Arial" w:hAnsi="Arial" w:cs="Arial"/>
          </w:rPr>
          <w:delText xml:space="preserve">This “quick therapy” has demonstrated effectiveness </w:delText>
        </w:r>
        <w:r w:rsidDel="00B21BB1">
          <w:rPr>
            <w:rFonts w:ascii="Arial" w:hAnsi="Arial" w:cs="Arial"/>
          </w:rPr>
          <w:delText>but video instruction rather than clinician instructed training is untested.</w:delText>
        </w:r>
      </w:del>
      <w:ins w:id="158" w:author="Owner" w:date="2011-10-28T10:24:00Z">
        <w:del w:id="159" w:author="Miller, Janis" w:date="2011-11-13T14:34:00Z">
          <w:r w:rsidR="00B21BB1" w:rsidDel="0022398F">
            <w:rPr>
              <w:rFonts w:ascii="Arial" w:hAnsi="Arial" w:cs="Arial"/>
            </w:rPr>
            <w:delText xml:space="preserve">Our </w:delText>
          </w:r>
        </w:del>
      </w:ins>
      <w:ins w:id="160" w:author="Miller, Janis" w:date="2011-11-13T14:34:00Z">
        <w:r w:rsidR="0022398F">
          <w:rPr>
            <w:rFonts w:ascii="Arial" w:hAnsi="Arial" w:cs="Arial"/>
          </w:rPr>
          <w:t xml:space="preserve">This study </w:t>
        </w:r>
      </w:ins>
      <w:ins w:id="161" w:author="Owner" w:date="2011-10-28T10:24:00Z">
        <w:del w:id="162" w:author="Miller, Janis" w:date="2011-11-13T14:39:00Z">
          <w:r w:rsidR="00B21BB1" w:rsidDel="0022398F">
            <w:rPr>
              <w:rFonts w:ascii="Arial" w:hAnsi="Arial" w:cs="Arial"/>
            </w:rPr>
            <w:delText xml:space="preserve">aim was to </w:delText>
          </w:r>
        </w:del>
        <w:del w:id="163" w:author="Miller, Janis" w:date="2011-11-13T14:36:00Z">
          <w:r w:rsidR="00B21BB1" w:rsidDel="0022398F">
            <w:rPr>
              <w:rFonts w:ascii="Arial" w:hAnsi="Arial" w:cs="Arial"/>
            </w:rPr>
            <w:delText xml:space="preserve">show </w:delText>
          </w:r>
        </w:del>
      </w:ins>
      <w:ins w:id="164" w:author="Miller, Janis" w:date="2011-11-13T14:36:00Z">
        <w:r w:rsidR="0022398F">
          <w:rPr>
            <w:rFonts w:ascii="Arial" w:hAnsi="Arial" w:cs="Arial"/>
          </w:rPr>
          <w:t>determine</w:t>
        </w:r>
      </w:ins>
      <w:ins w:id="165" w:author="Miller, Janis" w:date="2011-11-13T14:39:00Z">
        <w:r w:rsidR="0022398F">
          <w:rPr>
            <w:rFonts w:ascii="Arial" w:hAnsi="Arial" w:cs="Arial"/>
          </w:rPr>
          <w:t>d</w:t>
        </w:r>
      </w:ins>
      <w:ins w:id="166" w:author="Miller, Janis" w:date="2011-11-13T14:36:00Z">
        <w:r w:rsidR="0022398F">
          <w:rPr>
            <w:rFonts w:ascii="Arial" w:hAnsi="Arial" w:cs="Arial"/>
          </w:rPr>
          <w:t xml:space="preserve"> </w:t>
        </w:r>
      </w:ins>
      <w:ins w:id="167" w:author="Miller, Janis" w:date="2011-11-13T14:34:00Z">
        <w:r w:rsidR="0022398F">
          <w:rPr>
            <w:rFonts w:ascii="Arial" w:hAnsi="Arial" w:cs="Arial"/>
          </w:rPr>
          <w:t xml:space="preserve">if </w:t>
        </w:r>
      </w:ins>
      <w:ins w:id="168" w:author="Miller, Janis" w:date="2011-11-13T14:36:00Z">
        <w:r w:rsidR="0022398F">
          <w:rPr>
            <w:rFonts w:ascii="Arial" w:hAnsi="Arial" w:cs="Arial"/>
          </w:rPr>
          <w:t xml:space="preserve">video-based teaching of the </w:t>
        </w:r>
      </w:ins>
      <w:ins w:id="169" w:author="Miller, Janis" w:date="2011-11-13T14:34:00Z">
        <w:r w:rsidR="0022398F">
          <w:rPr>
            <w:rFonts w:ascii="Arial" w:hAnsi="Arial" w:cs="Arial"/>
          </w:rPr>
          <w:t xml:space="preserve">knack </w:t>
        </w:r>
      </w:ins>
      <w:ins w:id="170" w:author="Miller, Janis" w:date="2011-11-13T14:35:00Z">
        <w:r w:rsidR="0022398F">
          <w:rPr>
            <w:rFonts w:ascii="Arial" w:hAnsi="Arial" w:cs="Arial"/>
          </w:rPr>
          <w:t xml:space="preserve">was effective in </w:t>
        </w:r>
      </w:ins>
      <w:ins w:id="171" w:author="Miller, Janis" w:date="2011-11-13T14:06:00Z">
        <w:r w:rsidR="0022398F">
          <w:rPr>
            <w:rFonts w:ascii="Arial" w:hAnsi="Arial" w:cs="Arial"/>
          </w:rPr>
          <w:t>achiev</w:t>
        </w:r>
      </w:ins>
      <w:ins w:id="172" w:author="Miller, Janis" w:date="2011-11-13T14:35:00Z">
        <w:r w:rsidR="0022398F">
          <w:rPr>
            <w:rFonts w:ascii="Arial" w:hAnsi="Arial" w:cs="Arial"/>
          </w:rPr>
          <w:t>ing</w:t>
        </w:r>
      </w:ins>
      <w:ins w:id="173" w:author="Miller, Janis" w:date="2011-11-13T14:06:00Z">
        <w:r w:rsidR="00A27F6B">
          <w:rPr>
            <w:rFonts w:ascii="Arial" w:hAnsi="Arial" w:cs="Arial"/>
          </w:rPr>
          <w:t xml:space="preserve"> a </w:t>
        </w:r>
      </w:ins>
      <w:ins w:id="174" w:author="Miller, Janis" w:date="2011-11-13T14:35:00Z">
        <w:r w:rsidR="0022398F">
          <w:rPr>
            <w:rFonts w:ascii="Arial" w:hAnsi="Arial" w:cs="Arial"/>
          </w:rPr>
          <w:t xml:space="preserve">response rate </w:t>
        </w:r>
      </w:ins>
      <w:ins w:id="175" w:author="Miller, Janis" w:date="2011-11-13T14:46:00Z">
        <w:r w:rsidR="00962FE0">
          <w:rPr>
            <w:rFonts w:ascii="Arial" w:hAnsi="Arial" w:cs="Arial"/>
          </w:rPr>
          <w:t xml:space="preserve">better than </w:t>
        </w:r>
      </w:ins>
      <w:ins w:id="176" w:author="Miller, Janis" w:date="2011-11-13T14:07:00Z">
        <w:r w:rsidR="00A27F6B">
          <w:rPr>
            <w:rFonts w:ascii="Arial" w:hAnsi="Arial" w:cs="Arial"/>
          </w:rPr>
          <w:t>control</w:t>
        </w:r>
      </w:ins>
      <w:ins w:id="177" w:author="Miller, Janis" w:date="2011-11-13T14:46:00Z">
        <w:r w:rsidR="00962FE0">
          <w:rPr>
            <w:rFonts w:ascii="Arial" w:hAnsi="Arial" w:cs="Arial"/>
          </w:rPr>
          <w:t>s</w:t>
        </w:r>
      </w:ins>
      <w:ins w:id="178" w:author="Miller, Janis" w:date="2011-11-13T14:07:00Z">
        <w:r w:rsidR="00A27F6B">
          <w:rPr>
            <w:rFonts w:ascii="Arial" w:hAnsi="Arial" w:cs="Arial"/>
          </w:rPr>
          <w:t xml:space="preserve"> </w:t>
        </w:r>
      </w:ins>
      <w:ins w:id="179" w:author="Miller, Janis" w:date="2011-11-13T14:37:00Z">
        <w:r w:rsidR="0022398F">
          <w:rPr>
            <w:rFonts w:ascii="Arial" w:hAnsi="Arial" w:cs="Arial"/>
          </w:rPr>
          <w:t xml:space="preserve">who watched </w:t>
        </w:r>
      </w:ins>
      <w:ins w:id="180" w:author="Miller, Janis" w:date="2011-11-13T14:09:00Z">
        <w:r w:rsidR="00A27F6B">
          <w:rPr>
            <w:rFonts w:ascii="Arial" w:hAnsi="Arial" w:cs="Arial"/>
          </w:rPr>
          <w:t>a video teaching on the food pyramid</w:t>
        </w:r>
      </w:ins>
      <w:ins w:id="181" w:author="Miller, Janis" w:date="2011-11-13T14:07:00Z">
        <w:r w:rsidR="00A27F6B">
          <w:rPr>
            <w:rFonts w:ascii="Arial" w:hAnsi="Arial" w:cs="Arial"/>
          </w:rPr>
          <w:t xml:space="preserve">. </w:t>
        </w:r>
      </w:ins>
      <w:ins w:id="182" w:author="Owner" w:date="2011-10-28T10:24:00Z">
        <w:del w:id="183" w:author="Miller, Janis" w:date="2011-11-13T14:07:00Z">
          <w:r w:rsidR="00B21BB1" w:rsidDel="00A27F6B">
            <w:rPr>
              <w:rFonts w:ascii="Arial" w:hAnsi="Arial" w:cs="Arial"/>
            </w:rPr>
            <w:delText xml:space="preserve">effectiveness </w:delText>
          </w:r>
        </w:del>
        <w:del w:id="184" w:author="Miller, Janis" w:date="2011-11-13T14:10:00Z">
          <w:r w:rsidR="00B21BB1" w:rsidDel="00A27F6B">
            <w:rPr>
              <w:rFonts w:ascii="Arial" w:hAnsi="Arial" w:cs="Arial"/>
            </w:rPr>
            <w:delText xml:space="preserve">of </w:delText>
          </w:r>
        </w:del>
        <w:del w:id="185" w:author="Miller, Janis" w:date="2011-11-13T13:35:00Z">
          <w:r w:rsidR="00B21BB1" w:rsidDel="002749A3">
            <w:rPr>
              <w:rFonts w:ascii="Arial" w:hAnsi="Arial" w:cs="Arial"/>
            </w:rPr>
            <w:delText xml:space="preserve">the </w:delText>
          </w:r>
        </w:del>
        <w:del w:id="186" w:author="Miller, Janis" w:date="2011-11-13T14:10:00Z">
          <w:r w:rsidR="00B21BB1" w:rsidDel="00A27F6B">
            <w:rPr>
              <w:rFonts w:ascii="Arial" w:hAnsi="Arial" w:cs="Arial"/>
            </w:rPr>
            <w:delText xml:space="preserve">Knack </w:delText>
          </w:r>
        </w:del>
        <w:del w:id="187" w:author="Miller, Janis" w:date="2011-11-13T13:32:00Z">
          <w:r w:rsidR="00B21BB1" w:rsidDel="00FD2C9F">
            <w:rPr>
              <w:rFonts w:ascii="Arial" w:hAnsi="Arial" w:cs="Arial"/>
            </w:rPr>
            <w:delText>maneuver</w:delText>
          </w:r>
        </w:del>
        <w:del w:id="188" w:author="Miller, Janis" w:date="2011-11-13T14:10:00Z">
          <w:r w:rsidR="00B21BB1" w:rsidDel="00A27F6B">
            <w:rPr>
              <w:rFonts w:ascii="Arial" w:hAnsi="Arial" w:cs="Arial"/>
            </w:rPr>
            <w:delText xml:space="preserve"> taught in video format</w:delText>
          </w:r>
        </w:del>
        <w:del w:id="189" w:author="Miller, Janis" w:date="2011-11-13T13:39:00Z">
          <w:r w:rsidR="00B21BB1" w:rsidDel="002749A3">
            <w:rPr>
              <w:rFonts w:ascii="Arial" w:hAnsi="Arial" w:cs="Arial"/>
            </w:rPr>
            <w:delText>.</w:delText>
          </w:r>
        </w:del>
      </w:ins>
      <w:ins w:id="190" w:author="Miller, Janis" w:date="2011-11-13T15:05:00Z">
        <w:r w:rsidR="002159AC">
          <w:rPr>
            <w:rFonts w:ascii="Arial" w:hAnsi="Arial" w:cs="Arial"/>
          </w:rPr>
          <w:t>Also</w:t>
        </w:r>
      </w:ins>
      <w:ins w:id="191" w:author="Miller, Janis" w:date="2011-11-13T13:42:00Z">
        <w:r w:rsidR="002749A3">
          <w:rPr>
            <w:rFonts w:ascii="Arial" w:hAnsi="Arial" w:cs="Arial"/>
          </w:rPr>
          <w:t xml:space="preserve">, we </w:t>
        </w:r>
      </w:ins>
      <w:ins w:id="192" w:author="Miller, Janis" w:date="2011-11-13T14:59:00Z">
        <w:r w:rsidR="00D15E48">
          <w:rPr>
            <w:rFonts w:ascii="Arial" w:hAnsi="Arial" w:cs="Arial"/>
          </w:rPr>
          <w:t>test</w:t>
        </w:r>
      </w:ins>
      <w:ins w:id="193" w:author="Miller, Janis" w:date="2011-11-13T15:05:00Z">
        <w:r w:rsidR="002159AC">
          <w:rPr>
            <w:rFonts w:ascii="Arial" w:hAnsi="Arial" w:cs="Arial"/>
          </w:rPr>
          <w:t>ed</w:t>
        </w:r>
      </w:ins>
      <w:ins w:id="194" w:author="Miller, Janis" w:date="2011-11-13T14:59:00Z">
        <w:r w:rsidR="00D15E48">
          <w:rPr>
            <w:rFonts w:ascii="Arial" w:hAnsi="Arial" w:cs="Arial"/>
          </w:rPr>
          <w:t xml:space="preserve"> for </w:t>
        </w:r>
      </w:ins>
      <w:ins w:id="195" w:author="Miller, Janis" w:date="2011-11-13T14:46:00Z">
        <w:r w:rsidR="00962FE0">
          <w:rPr>
            <w:rFonts w:ascii="Arial" w:hAnsi="Arial" w:cs="Arial"/>
          </w:rPr>
          <w:t xml:space="preserve">improvement over time </w:t>
        </w:r>
      </w:ins>
      <w:ins w:id="196" w:author="Miller, Janis" w:date="2011-11-13T14:59:00Z">
        <w:r w:rsidR="00D15E48">
          <w:rPr>
            <w:rFonts w:ascii="Arial" w:hAnsi="Arial" w:cs="Arial"/>
          </w:rPr>
          <w:t xml:space="preserve">in number of </w:t>
        </w:r>
      </w:ins>
      <w:ins w:id="197" w:author="Miller, Janis" w:date="2011-11-13T14:46:00Z">
        <w:r w:rsidR="00962FE0">
          <w:rPr>
            <w:rFonts w:ascii="Arial" w:hAnsi="Arial" w:cs="Arial"/>
          </w:rPr>
          <w:t xml:space="preserve">knack </w:t>
        </w:r>
      </w:ins>
      <w:ins w:id="198" w:author="Miller, Janis" w:date="2011-11-13T14:11:00Z">
        <w:r w:rsidR="00A27F6B">
          <w:rPr>
            <w:rFonts w:ascii="Arial" w:hAnsi="Arial" w:cs="Arial"/>
          </w:rPr>
          <w:t>responders</w:t>
        </w:r>
      </w:ins>
      <w:ins w:id="199" w:author="Miller, Janis" w:date="2011-11-13T14:12:00Z">
        <w:r w:rsidR="00A27F6B">
          <w:rPr>
            <w:rFonts w:ascii="Arial" w:hAnsi="Arial" w:cs="Arial"/>
          </w:rPr>
          <w:t xml:space="preserve">, </w:t>
        </w:r>
      </w:ins>
      <w:ins w:id="200" w:author="Miller, Janis" w:date="2011-11-13T14:38:00Z">
        <w:r w:rsidR="0022398F">
          <w:rPr>
            <w:rFonts w:ascii="Arial" w:hAnsi="Arial" w:cs="Arial"/>
          </w:rPr>
          <w:t>reflecting habit development</w:t>
        </w:r>
      </w:ins>
      <w:ins w:id="201" w:author="Miller, Janis" w:date="2011-11-13T13:42:00Z">
        <w:r w:rsidR="002749A3">
          <w:rPr>
            <w:rFonts w:ascii="Arial" w:hAnsi="Arial" w:cs="Arial"/>
          </w:rPr>
          <w:t>.</w:t>
        </w:r>
      </w:ins>
      <w:del w:id="202" w:author="Miller, Janis" w:date="2011-11-13T13:37:00Z">
        <w:r w:rsidDel="002749A3">
          <w:rPr>
            <w:rFonts w:ascii="Arial" w:hAnsi="Arial" w:cs="Arial"/>
          </w:rPr>
          <w:delText xml:space="preserve"> </w:delText>
        </w:r>
      </w:del>
    </w:p>
    <w:p w:rsidR="002749A3" w:rsidRDefault="006304BD" w:rsidP="004A1AD0">
      <w:pPr>
        <w:autoSpaceDE w:val="0"/>
        <w:autoSpaceDN w:val="0"/>
        <w:adjustRightInd w:val="0"/>
        <w:rPr>
          <w:ins w:id="203" w:author="Miller, Janis" w:date="2011-11-13T13:41:00Z"/>
          <w:rFonts w:ascii="Arial" w:hAnsi="Arial" w:cs="Arial"/>
        </w:rPr>
      </w:pPr>
      <w:r w:rsidRPr="00E777DD">
        <w:rPr>
          <w:rFonts w:ascii="Arial" w:hAnsi="Arial" w:cs="Arial"/>
          <w:b/>
        </w:rPr>
        <w:t>Methods</w:t>
      </w:r>
      <w:r w:rsidRPr="00E777DD">
        <w:rPr>
          <w:rFonts w:ascii="Arial" w:hAnsi="Arial" w:cs="Arial"/>
        </w:rPr>
        <w:t xml:space="preserve">: </w:t>
      </w:r>
      <w:ins w:id="204" w:author="Owner" w:date="2011-10-28T10:25:00Z">
        <w:r w:rsidR="00A815DF">
          <w:rPr>
            <w:rFonts w:ascii="Arial" w:hAnsi="Arial" w:cs="Arial"/>
          </w:rPr>
          <w:t xml:space="preserve">The </w:t>
        </w:r>
      </w:ins>
      <w:ins w:id="205" w:author="Miller, Janis" w:date="2011-11-13T14:59:00Z">
        <w:r w:rsidR="00D15E48">
          <w:rPr>
            <w:rFonts w:ascii="Arial" w:hAnsi="Arial" w:cs="Arial"/>
          </w:rPr>
          <w:t xml:space="preserve">intervention group watched </w:t>
        </w:r>
      </w:ins>
      <w:ins w:id="206" w:author="Miller, Janis" w:date="2011-11-13T15:33:00Z">
        <w:r w:rsidR="00C56F61">
          <w:rPr>
            <w:rFonts w:ascii="Arial" w:hAnsi="Arial" w:cs="Arial"/>
          </w:rPr>
          <w:t>a</w:t>
        </w:r>
      </w:ins>
      <w:ins w:id="207" w:author="Miller, Janis" w:date="2011-11-13T14:59:00Z">
        <w:r w:rsidR="00D15E48">
          <w:rPr>
            <w:rFonts w:ascii="Arial" w:hAnsi="Arial" w:cs="Arial"/>
          </w:rPr>
          <w:t xml:space="preserve"> </w:t>
        </w:r>
      </w:ins>
      <w:ins w:id="208" w:author="Owner" w:date="2011-10-28T10:25:00Z">
        <w:r w:rsidR="00A815DF">
          <w:rPr>
            <w:rFonts w:ascii="Arial" w:hAnsi="Arial" w:cs="Arial"/>
          </w:rPr>
          <w:t xml:space="preserve">video </w:t>
        </w:r>
      </w:ins>
      <w:ins w:id="209" w:author="Miller, Janis" w:date="2011-11-13T15:00:00Z">
        <w:r w:rsidR="00D15E48">
          <w:rPr>
            <w:rFonts w:ascii="Arial" w:hAnsi="Arial" w:cs="Arial"/>
          </w:rPr>
          <w:t xml:space="preserve">of actresses in </w:t>
        </w:r>
      </w:ins>
      <w:ins w:id="210" w:author="Miller, Janis" w:date="2011-11-13T14:53:00Z">
        <w:r w:rsidR="00D15E48">
          <w:rPr>
            <w:rFonts w:ascii="Arial" w:hAnsi="Arial" w:cs="Arial"/>
          </w:rPr>
          <w:t xml:space="preserve">a series of vignettes portraying “Miller’s Knack Trick” </w:t>
        </w:r>
      </w:ins>
      <w:ins w:id="211" w:author="Miller, Janis" w:date="2011-11-13T15:00:00Z">
        <w:r w:rsidR="00D15E48">
          <w:rPr>
            <w:rFonts w:ascii="Arial" w:hAnsi="Arial" w:cs="Arial"/>
          </w:rPr>
          <w:t xml:space="preserve">during </w:t>
        </w:r>
      </w:ins>
      <w:ins w:id="212" w:author="Miller, Janis" w:date="2011-11-13T14:53:00Z">
        <w:r w:rsidR="00D15E48">
          <w:rPr>
            <w:rFonts w:ascii="Arial" w:hAnsi="Arial" w:cs="Arial"/>
          </w:rPr>
          <w:t xml:space="preserve">events typically associated with urine leakage. It also included </w:t>
        </w:r>
      </w:ins>
      <w:ins w:id="213" w:author="Miller, Janis" w:date="2011-11-13T15:34:00Z">
        <w:r w:rsidR="00C56F61">
          <w:rPr>
            <w:rFonts w:ascii="Arial" w:hAnsi="Arial" w:cs="Arial"/>
          </w:rPr>
          <w:t xml:space="preserve">dynamic imaging </w:t>
        </w:r>
      </w:ins>
      <w:ins w:id="214" w:author="Miller, Janis" w:date="2011-11-13T14:40:00Z">
        <w:r w:rsidR="0022398F">
          <w:rPr>
            <w:rFonts w:ascii="Arial" w:hAnsi="Arial" w:cs="Arial"/>
          </w:rPr>
          <w:t>showing the body mechanics involved in performing a pelvic muscle contraction</w:t>
        </w:r>
      </w:ins>
      <w:ins w:id="215" w:author="Miller, Janis" w:date="2011-11-13T14:53:00Z">
        <w:r w:rsidR="00D15E48">
          <w:rPr>
            <w:rFonts w:ascii="Arial" w:hAnsi="Arial" w:cs="Arial"/>
          </w:rPr>
          <w:t xml:space="preserve">. </w:t>
        </w:r>
      </w:ins>
      <w:ins w:id="216" w:author="Miller, Janis" w:date="2011-11-13T14:42:00Z">
        <w:r w:rsidR="00962FE0">
          <w:rPr>
            <w:rFonts w:ascii="Arial" w:hAnsi="Arial" w:cs="Arial"/>
          </w:rPr>
          <w:t>Th</w:t>
        </w:r>
      </w:ins>
      <w:ins w:id="217" w:author="Miller, Janis" w:date="2011-11-13T14:47:00Z">
        <w:r w:rsidR="00962FE0">
          <w:rPr>
            <w:rFonts w:ascii="Arial" w:hAnsi="Arial" w:cs="Arial"/>
          </w:rPr>
          <w:t>e</w:t>
        </w:r>
      </w:ins>
      <w:ins w:id="218" w:author="Miller, Janis" w:date="2011-11-13T14:42:00Z">
        <w:r w:rsidR="00962FE0">
          <w:rPr>
            <w:rFonts w:ascii="Arial" w:hAnsi="Arial" w:cs="Arial"/>
          </w:rPr>
          <w:t xml:space="preserve"> </w:t>
        </w:r>
        <w:r w:rsidR="00962FE0" w:rsidRPr="00E777DD">
          <w:rPr>
            <w:rFonts w:ascii="Arial" w:hAnsi="Arial" w:cs="Arial"/>
          </w:rPr>
          <w:t>single-blinded randomized controlled trial</w:t>
        </w:r>
        <w:r w:rsidR="00962FE0" w:rsidDel="00962FE0">
          <w:rPr>
            <w:rFonts w:ascii="Arial" w:hAnsi="Arial" w:cs="Arial"/>
          </w:rPr>
          <w:t xml:space="preserve"> </w:t>
        </w:r>
      </w:ins>
      <w:ins w:id="219" w:author="Owner" w:date="2011-10-28T10:25:00Z">
        <w:del w:id="220" w:author="Miller, Janis" w:date="2011-11-13T14:42:00Z">
          <w:r w:rsidR="00A815DF" w:rsidDel="00962FE0">
            <w:rPr>
              <w:rFonts w:ascii="Arial" w:hAnsi="Arial" w:cs="Arial"/>
            </w:rPr>
            <w:delText>was shown</w:delText>
          </w:r>
        </w:del>
      </w:ins>
      <w:del w:id="221" w:author="Miller, Janis" w:date="2011-11-13T14:42:00Z">
        <w:r w:rsidDel="00962FE0">
          <w:rPr>
            <w:rFonts w:ascii="Arial" w:hAnsi="Arial" w:cs="Arial"/>
          </w:rPr>
          <w:delText xml:space="preserve">We used a video to teach the Knack maneuver in a </w:delText>
        </w:r>
        <w:r w:rsidRPr="00E777DD" w:rsidDel="00962FE0">
          <w:rPr>
            <w:rFonts w:ascii="Arial" w:hAnsi="Arial" w:cs="Arial"/>
          </w:rPr>
          <w:delText>single-blinded randomized controlled trial</w:delText>
        </w:r>
        <w:r w:rsidDel="00962FE0">
          <w:rPr>
            <w:rFonts w:ascii="Arial" w:hAnsi="Arial" w:cs="Arial"/>
          </w:rPr>
          <w:delText xml:space="preserve"> of</w:delText>
        </w:r>
      </w:del>
      <w:ins w:id="222" w:author="Owner" w:date="2011-10-28T10:26:00Z">
        <w:del w:id="223" w:author="Miller, Janis" w:date="2011-11-13T14:42:00Z">
          <w:r w:rsidR="00A815DF" w:rsidDel="00962FE0">
            <w:rPr>
              <w:rFonts w:ascii="Arial" w:hAnsi="Arial" w:cs="Arial"/>
            </w:rPr>
            <w:delText xml:space="preserve"> to</w:delText>
          </w:r>
        </w:del>
      </w:ins>
      <w:del w:id="224" w:author="Miller, Janis" w:date="2011-11-13T14:42:00Z">
        <w:r w:rsidDel="00962FE0">
          <w:rPr>
            <w:rFonts w:ascii="Arial" w:hAnsi="Arial" w:cs="Arial"/>
          </w:rPr>
          <w:delText xml:space="preserve"> </w:delText>
        </w:r>
      </w:del>
      <w:ins w:id="225" w:author="Miller, Janis" w:date="2011-11-13T14:42:00Z">
        <w:r w:rsidR="00962FE0">
          <w:rPr>
            <w:rFonts w:ascii="Arial" w:hAnsi="Arial" w:cs="Arial"/>
          </w:rPr>
          <w:t xml:space="preserve">consisted of </w:t>
        </w:r>
      </w:ins>
      <w:r>
        <w:rPr>
          <w:rFonts w:ascii="Arial" w:hAnsi="Arial" w:cs="Arial"/>
        </w:rPr>
        <w:t>123</w:t>
      </w:r>
      <w:r w:rsidRPr="00E777DD">
        <w:rPr>
          <w:rFonts w:ascii="Arial" w:hAnsi="Arial" w:cs="Arial"/>
        </w:rPr>
        <w:t xml:space="preserve"> incontinent women</w:t>
      </w:r>
      <w:r>
        <w:rPr>
          <w:rFonts w:ascii="Arial" w:hAnsi="Arial" w:cs="Arial"/>
        </w:rPr>
        <w:t xml:space="preserve"> </w:t>
      </w:r>
      <w:r>
        <w:rPr>
          <w:rFonts w:ascii="Arial" w:hAnsi="Arial" w:cs="Arial"/>
        </w:rPr>
        <w:lastRenderedPageBreak/>
        <w:t>(stress or mixed incontinence)</w:t>
      </w:r>
      <w:ins w:id="226" w:author="Owner" w:date="2011-10-28T10:25:00Z">
        <w:del w:id="227" w:author="Miller, Janis" w:date="2011-11-13T14:42:00Z">
          <w:r w:rsidR="00A815DF" w:rsidDel="00962FE0">
            <w:rPr>
              <w:rFonts w:ascii="Arial" w:hAnsi="Arial" w:cs="Arial"/>
            </w:rPr>
            <w:delText xml:space="preserve"> in </w:delText>
          </w:r>
        </w:del>
      </w:ins>
      <w:ins w:id="228" w:author="Owner" w:date="2011-10-28T10:26:00Z">
        <w:del w:id="229" w:author="Miller, Janis" w:date="2011-11-13T14:42:00Z">
          <w:r w:rsidR="00A815DF" w:rsidDel="00962FE0">
            <w:rPr>
              <w:rFonts w:ascii="Arial" w:hAnsi="Arial" w:cs="Arial"/>
            </w:rPr>
            <w:delText>this</w:delText>
          </w:r>
        </w:del>
      </w:ins>
      <w:ins w:id="230" w:author="Owner" w:date="2011-10-28T10:25:00Z">
        <w:del w:id="231" w:author="Miller, Janis" w:date="2011-11-13T14:42:00Z">
          <w:r w:rsidR="00A815DF" w:rsidDel="00962FE0">
            <w:rPr>
              <w:rFonts w:ascii="Arial" w:hAnsi="Arial" w:cs="Arial"/>
            </w:rPr>
            <w:delText xml:space="preserve"> </w:delText>
          </w:r>
          <w:r w:rsidR="00A815DF" w:rsidRPr="00E777DD" w:rsidDel="00962FE0">
            <w:rPr>
              <w:rFonts w:ascii="Arial" w:hAnsi="Arial" w:cs="Arial"/>
            </w:rPr>
            <w:delText>single-blinded randomized controlled trial</w:delText>
          </w:r>
        </w:del>
      </w:ins>
      <w:r>
        <w:rPr>
          <w:rFonts w:ascii="Arial" w:hAnsi="Arial" w:cs="Arial"/>
        </w:rPr>
        <w:t xml:space="preserve">. </w:t>
      </w:r>
      <w:del w:id="232" w:author="Owner" w:date="2011-10-28T10:27:00Z">
        <w:r w:rsidDel="00A815DF">
          <w:rPr>
            <w:rFonts w:ascii="Arial" w:hAnsi="Arial" w:cs="Arial"/>
          </w:rPr>
          <w:delText>All had a pelvic examination during which a nurse verbally requested the woman to contract her pelvic floor muscles, and an ultrasound showed the resulting movement. However, the nurse (blinded to treatment group) did not provide instruction in using the pelvic muscles to reduce urine leakage. Instead, t</w:delText>
        </w:r>
      </w:del>
      <w:ins w:id="233" w:author="Owner" w:date="2011-10-28T10:27:00Z">
        <w:r w:rsidR="00A815DF">
          <w:rPr>
            <w:rFonts w:ascii="Arial" w:hAnsi="Arial" w:cs="Arial"/>
          </w:rPr>
          <w:t>T</w:t>
        </w:r>
      </w:ins>
      <w:r>
        <w:rPr>
          <w:rFonts w:ascii="Arial" w:hAnsi="Arial" w:cs="Arial"/>
        </w:rPr>
        <w:t xml:space="preserve">he </w:t>
      </w:r>
      <w:del w:id="234" w:author="Miller, Janis" w:date="2011-11-13T14:01:00Z">
        <w:r w:rsidDel="00A22ADF">
          <w:rPr>
            <w:rFonts w:ascii="Arial" w:hAnsi="Arial" w:cs="Arial"/>
          </w:rPr>
          <w:delText xml:space="preserve">treatment </w:delText>
        </w:r>
      </w:del>
      <w:ins w:id="235" w:author="Miller, Janis" w:date="2011-11-13T14:54:00Z">
        <w:r w:rsidR="00D15E48">
          <w:rPr>
            <w:rFonts w:ascii="Arial" w:hAnsi="Arial" w:cs="Arial"/>
          </w:rPr>
          <w:t xml:space="preserve">intervention </w:t>
        </w:r>
      </w:ins>
      <w:r>
        <w:rPr>
          <w:rFonts w:ascii="Arial" w:hAnsi="Arial" w:cs="Arial"/>
        </w:rPr>
        <w:t xml:space="preserve">group (n = 64) watched </w:t>
      </w:r>
      <w:del w:id="236" w:author="Miller, Janis" w:date="2011-11-13T14:42:00Z">
        <w:r w:rsidDel="00962FE0">
          <w:rPr>
            <w:rFonts w:ascii="Arial" w:hAnsi="Arial" w:cs="Arial"/>
          </w:rPr>
          <w:delText xml:space="preserve">a </w:delText>
        </w:r>
      </w:del>
      <w:ins w:id="237" w:author="Miller, Janis" w:date="2011-11-13T14:54:00Z">
        <w:r w:rsidR="00D15E48">
          <w:rPr>
            <w:rFonts w:ascii="Arial" w:hAnsi="Arial" w:cs="Arial"/>
          </w:rPr>
          <w:t xml:space="preserve">a </w:t>
        </w:r>
      </w:ins>
      <w:r>
        <w:rPr>
          <w:rFonts w:ascii="Arial" w:hAnsi="Arial" w:cs="Arial"/>
        </w:rPr>
        <w:t xml:space="preserve">video on </w:t>
      </w:r>
      <w:del w:id="238" w:author="Miller, Janis" w:date="2011-11-13T14:42:00Z">
        <w:r w:rsidDel="00962FE0">
          <w:rPr>
            <w:rFonts w:ascii="Arial" w:hAnsi="Arial" w:cs="Arial"/>
          </w:rPr>
          <w:delText xml:space="preserve">how to </w:delText>
        </w:r>
      </w:del>
      <w:ins w:id="239" w:author="Miller, Janis" w:date="2011-11-13T14:42:00Z">
        <w:r w:rsidR="00962FE0">
          <w:rPr>
            <w:rFonts w:ascii="Arial" w:hAnsi="Arial" w:cs="Arial"/>
          </w:rPr>
          <w:t xml:space="preserve">learning to </w:t>
        </w:r>
      </w:ins>
      <w:r>
        <w:rPr>
          <w:rFonts w:ascii="Arial" w:hAnsi="Arial" w:cs="Arial"/>
        </w:rPr>
        <w:t xml:space="preserve">use </w:t>
      </w:r>
      <w:del w:id="240" w:author="Miller, Janis" w:date="2011-11-13T14:01:00Z">
        <w:r w:rsidDel="00A22ADF">
          <w:rPr>
            <w:rFonts w:ascii="Arial" w:hAnsi="Arial" w:cs="Arial"/>
          </w:rPr>
          <w:delText xml:space="preserve">the </w:delText>
        </w:r>
      </w:del>
      <w:ins w:id="241" w:author="Miller, Janis" w:date="2011-11-13T14:01:00Z">
        <w:r w:rsidR="00A22ADF">
          <w:rPr>
            <w:rFonts w:ascii="Arial" w:hAnsi="Arial" w:cs="Arial"/>
          </w:rPr>
          <w:t xml:space="preserve">“Miller’s </w:t>
        </w:r>
      </w:ins>
      <w:r>
        <w:rPr>
          <w:rFonts w:ascii="Arial" w:hAnsi="Arial" w:cs="Arial"/>
        </w:rPr>
        <w:t xml:space="preserve">Knack </w:t>
      </w:r>
      <w:del w:id="242" w:author="Miller, Janis" w:date="2011-11-13T13:32:00Z">
        <w:r w:rsidDel="00FD2C9F">
          <w:rPr>
            <w:rFonts w:ascii="Arial" w:hAnsi="Arial" w:cs="Arial"/>
          </w:rPr>
          <w:delText>maneuver</w:delText>
        </w:r>
      </w:del>
      <w:ins w:id="243" w:author="Miller, Janis" w:date="2011-11-13T14:01:00Z">
        <w:r w:rsidR="00A22ADF">
          <w:rPr>
            <w:rFonts w:ascii="Arial" w:hAnsi="Arial" w:cs="Arial"/>
          </w:rPr>
          <w:t>T</w:t>
        </w:r>
      </w:ins>
      <w:ins w:id="244" w:author="Miller, Janis" w:date="2011-11-13T13:32:00Z">
        <w:r w:rsidR="00FD2C9F">
          <w:rPr>
            <w:rFonts w:ascii="Arial" w:hAnsi="Arial" w:cs="Arial"/>
          </w:rPr>
          <w:t>rick</w:t>
        </w:r>
      </w:ins>
      <w:ins w:id="245" w:author="Miller, Janis" w:date="2011-11-13T14:01:00Z">
        <w:r w:rsidR="00A22ADF">
          <w:rPr>
            <w:rFonts w:ascii="Arial" w:hAnsi="Arial" w:cs="Arial"/>
          </w:rPr>
          <w:t>”</w:t>
        </w:r>
      </w:ins>
      <w:r>
        <w:rPr>
          <w:rFonts w:ascii="Arial" w:hAnsi="Arial" w:cs="Arial"/>
        </w:rPr>
        <w:t xml:space="preserve"> </w:t>
      </w:r>
      <w:del w:id="246" w:author="Miller, Janis" w:date="2011-11-13T14:43:00Z">
        <w:r w:rsidDel="00962FE0">
          <w:rPr>
            <w:rFonts w:ascii="Arial" w:hAnsi="Arial" w:cs="Arial"/>
          </w:rPr>
          <w:delText xml:space="preserve">to protect against leakage </w:delText>
        </w:r>
      </w:del>
      <w:r>
        <w:rPr>
          <w:rFonts w:ascii="Arial" w:hAnsi="Arial" w:cs="Arial"/>
        </w:rPr>
        <w:t xml:space="preserve">while the control group (n = 59) watched a video on the </w:t>
      </w:r>
      <w:r w:rsidRPr="00E777DD">
        <w:rPr>
          <w:rFonts w:ascii="Arial" w:hAnsi="Arial" w:cs="Arial"/>
        </w:rPr>
        <w:t xml:space="preserve">food pyramid. Both videos were approximately 10 minutes long. </w:t>
      </w:r>
      <w:ins w:id="247" w:author="Miller, Janis" w:date="2011-11-13T14:43:00Z">
        <w:r w:rsidR="00962FE0">
          <w:rPr>
            <w:rFonts w:ascii="Arial" w:hAnsi="Arial" w:cs="Arial"/>
          </w:rPr>
          <w:t xml:space="preserve">Prior to </w:t>
        </w:r>
      </w:ins>
      <w:ins w:id="248" w:author="Miller, Janis" w:date="2011-11-13T14:55:00Z">
        <w:r w:rsidR="00D15E48">
          <w:rPr>
            <w:rFonts w:ascii="Arial" w:hAnsi="Arial" w:cs="Arial"/>
          </w:rPr>
          <w:t xml:space="preserve">the </w:t>
        </w:r>
      </w:ins>
      <w:ins w:id="249" w:author="Miller, Janis" w:date="2011-11-13T14:43:00Z">
        <w:r w:rsidR="00962FE0">
          <w:rPr>
            <w:rFonts w:ascii="Arial" w:hAnsi="Arial" w:cs="Arial"/>
          </w:rPr>
          <w:t xml:space="preserve">video, </w:t>
        </w:r>
      </w:ins>
      <w:commentRangeStart w:id="250"/>
      <w:del w:id="251" w:author="Owner" w:date="2011-10-28T10:28:00Z">
        <w:r w:rsidRPr="00E777DD" w:rsidDel="00A815DF">
          <w:rPr>
            <w:rFonts w:ascii="Arial" w:hAnsi="Arial" w:cs="Arial"/>
          </w:rPr>
          <w:delText xml:space="preserve">The Knack video included actresses portraying use </w:delText>
        </w:r>
        <w:r w:rsidDel="00A815DF">
          <w:rPr>
            <w:rFonts w:ascii="Arial" w:hAnsi="Arial" w:cs="Arial"/>
          </w:rPr>
          <w:delText xml:space="preserve">of </w:delText>
        </w:r>
        <w:r w:rsidRPr="00E777DD" w:rsidDel="00A815DF">
          <w:rPr>
            <w:rFonts w:ascii="Arial" w:hAnsi="Arial" w:cs="Arial"/>
          </w:rPr>
          <w:delText xml:space="preserve">the </w:delText>
        </w:r>
        <w:r w:rsidDel="00A815DF">
          <w:rPr>
            <w:rFonts w:ascii="Arial" w:hAnsi="Arial" w:cs="Arial"/>
          </w:rPr>
          <w:delText xml:space="preserve">Knack maneuver </w:delText>
        </w:r>
        <w:r w:rsidRPr="00E777DD" w:rsidDel="00A815DF">
          <w:rPr>
            <w:rFonts w:ascii="Arial" w:hAnsi="Arial" w:cs="Arial"/>
          </w:rPr>
          <w:delText xml:space="preserve">in situations such as sneezing, coughing, on arising, and to suppress urge sensations triggered by running water or arriving home. The </w:delText>
        </w:r>
        <w:r w:rsidDel="00A815DF">
          <w:rPr>
            <w:rFonts w:ascii="Arial" w:hAnsi="Arial" w:cs="Arial"/>
          </w:rPr>
          <w:delText xml:space="preserve">Knack </w:delText>
        </w:r>
        <w:r w:rsidRPr="00E777DD" w:rsidDel="00A815DF">
          <w:rPr>
            <w:rFonts w:ascii="Arial" w:hAnsi="Arial" w:cs="Arial"/>
          </w:rPr>
          <w:delText xml:space="preserve">video also included an </w:delText>
        </w:r>
        <w:r w:rsidDel="00A815DF">
          <w:rPr>
            <w:rFonts w:ascii="Arial" w:hAnsi="Arial" w:cs="Arial"/>
          </w:rPr>
          <w:delText xml:space="preserve">MRI showing appearance of the internal structures in response to muscle contraction, and an </w:delText>
        </w:r>
        <w:r w:rsidRPr="00E777DD" w:rsidDel="00A815DF">
          <w:rPr>
            <w:rFonts w:ascii="Arial" w:hAnsi="Arial" w:cs="Arial"/>
          </w:rPr>
          <w:delText xml:space="preserve">ultrasound showing </w:delText>
        </w:r>
        <w:r w:rsidDel="00A815DF">
          <w:rPr>
            <w:rFonts w:ascii="Arial" w:hAnsi="Arial" w:cs="Arial"/>
          </w:rPr>
          <w:delText xml:space="preserve">use of the Knack to stabilize the bladder </w:delText>
        </w:r>
        <w:r w:rsidRPr="00E777DD" w:rsidDel="00A815DF">
          <w:rPr>
            <w:rFonts w:ascii="Arial" w:hAnsi="Arial" w:cs="Arial"/>
          </w:rPr>
          <w:delText xml:space="preserve">during a cough maneuver. </w:delText>
        </w:r>
        <w:commentRangeEnd w:id="250"/>
        <w:r w:rsidR="00B21BB1" w:rsidDel="00A815DF">
          <w:rPr>
            <w:rStyle w:val="CommentReference"/>
          </w:rPr>
          <w:commentReference w:id="250"/>
        </w:r>
      </w:del>
      <w:ins w:id="252" w:author="Owner" w:date="2011-10-28T10:27:00Z">
        <w:del w:id="253" w:author="Miller, Janis" w:date="2011-11-13T14:43:00Z">
          <w:r w:rsidR="00A815DF" w:rsidDel="00962FE0">
            <w:rPr>
              <w:rFonts w:ascii="Arial" w:hAnsi="Arial" w:cs="Arial"/>
            </w:rPr>
            <w:delText>A</w:delText>
          </w:r>
        </w:del>
      </w:ins>
      <w:ins w:id="254" w:author="Miller, Janis" w:date="2011-11-13T14:43:00Z">
        <w:r w:rsidR="00962FE0">
          <w:rPr>
            <w:rFonts w:ascii="Arial" w:hAnsi="Arial" w:cs="Arial"/>
          </w:rPr>
          <w:t>a</w:t>
        </w:r>
      </w:ins>
      <w:ins w:id="255" w:author="Owner" w:date="2011-10-28T10:27:00Z">
        <w:r w:rsidR="00A815DF">
          <w:rPr>
            <w:rFonts w:ascii="Arial" w:hAnsi="Arial" w:cs="Arial"/>
          </w:rPr>
          <w:t xml:space="preserve">ll </w:t>
        </w:r>
      </w:ins>
      <w:ins w:id="256" w:author="Owner" w:date="2011-10-28T10:28:00Z">
        <w:del w:id="257" w:author="Miller, Janis" w:date="2011-11-13T15:05:00Z">
          <w:r w:rsidR="00A815DF" w:rsidDel="002159AC">
            <w:rPr>
              <w:rFonts w:ascii="Arial" w:hAnsi="Arial" w:cs="Arial"/>
            </w:rPr>
            <w:delText xml:space="preserve">women </w:delText>
          </w:r>
        </w:del>
      </w:ins>
      <w:ins w:id="258" w:author="Owner" w:date="2011-10-28T10:27:00Z">
        <w:r w:rsidR="00A815DF">
          <w:rPr>
            <w:rFonts w:ascii="Arial" w:hAnsi="Arial" w:cs="Arial"/>
          </w:rPr>
          <w:t xml:space="preserve">had a pelvic examination during which a nurse verbally requested the woman to contract her pelvic </w:t>
        </w:r>
        <w:del w:id="259" w:author="Miller, Janis" w:date="2011-11-13T15:05:00Z">
          <w:r w:rsidR="00A815DF" w:rsidDel="002159AC">
            <w:rPr>
              <w:rFonts w:ascii="Arial" w:hAnsi="Arial" w:cs="Arial"/>
            </w:rPr>
            <w:delText xml:space="preserve">floor </w:delText>
          </w:r>
        </w:del>
        <w:r w:rsidR="00A815DF">
          <w:rPr>
            <w:rFonts w:ascii="Arial" w:hAnsi="Arial" w:cs="Arial"/>
          </w:rPr>
          <w:t>muscle</w:t>
        </w:r>
      </w:ins>
      <w:ins w:id="260" w:author="Miller, Janis" w:date="2011-11-13T14:55:00Z">
        <w:r w:rsidR="00D15E48">
          <w:rPr>
            <w:rFonts w:ascii="Arial" w:hAnsi="Arial" w:cs="Arial"/>
          </w:rPr>
          <w:t>s</w:t>
        </w:r>
      </w:ins>
      <w:ins w:id="261" w:author="Owner" w:date="2011-10-28T10:27:00Z">
        <w:del w:id="262" w:author="Miller, Janis" w:date="2011-11-13T13:52:00Z">
          <w:r w:rsidR="00A815DF" w:rsidDel="00037ED6">
            <w:rPr>
              <w:rFonts w:ascii="Arial" w:hAnsi="Arial" w:cs="Arial"/>
            </w:rPr>
            <w:delText>s;</w:delText>
          </w:r>
        </w:del>
      </w:ins>
      <w:ins w:id="263" w:author="Miller, Janis" w:date="2011-11-13T13:52:00Z">
        <w:r w:rsidR="00037ED6">
          <w:rPr>
            <w:rFonts w:ascii="Arial" w:hAnsi="Arial" w:cs="Arial"/>
          </w:rPr>
          <w:t xml:space="preserve"> </w:t>
        </w:r>
      </w:ins>
      <w:ins w:id="264" w:author="Miller, Janis" w:date="2011-11-13T14:43:00Z">
        <w:r w:rsidR="00962FE0">
          <w:rPr>
            <w:rFonts w:ascii="Arial" w:hAnsi="Arial" w:cs="Arial"/>
          </w:rPr>
          <w:t xml:space="preserve">while </w:t>
        </w:r>
      </w:ins>
      <w:ins w:id="265" w:author="Miller, Janis" w:date="2011-11-13T15:01:00Z">
        <w:r w:rsidR="002461F7">
          <w:rPr>
            <w:rFonts w:ascii="Arial" w:hAnsi="Arial" w:cs="Arial"/>
          </w:rPr>
          <w:t xml:space="preserve">she </w:t>
        </w:r>
      </w:ins>
      <w:ins w:id="266" w:author="Miller, Janis" w:date="2011-11-13T14:43:00Z">
        <w:r w:rsidR="002461F7">
          <w:rPr>
            <w:rFonts w:ascii="Arial" w:hAnsi="Arial" w:cs="Arial"/>
          </w:rPr>
          <w:t>watch</w:t>
        </w:r>
      </w:ins>
      <w:ins w:id="267" w:author="Miller, Janis" w:date="2011-11-13T15:01:00Z">
        <w:r w:rsidR="002461F7">
          <w:rPr>
            <w:rFonts w:ascii="Arial" w:hAnsi="Arial" w:cs="Arial"/>
          </w:rPr>
          <w:t>ed</w:t>
        </w:r>
      </w:ins>
      <w:ins w:id="268" w:author="Miller, Janis" w:date="2011-11-13T14:43:00Z">
        <w:r w:rsidR="00962FE0">
          <w:rPr>
            <w:rFonts w:ascii="Arial" w:hAnsi="Arial" w:cs="Arial"/>
          </w:rPr>
          <w:t xml:space="preserve"> the resulting movement on </w:t>
        </w:r>
      </w:ins>
      <w:ins w:id="269" w:author="Owner" w:date="2011-10-28T10:27:00Z">
        <w:del w:id="270" w:author="Miller, Janis" w:date="2011-11-13T14:43:00Z">
          <w:r w:rsidR="00A815DF" w:rsidDel="00962FE0">
            <w:rPr>
              <w:rFonts w:ascii="Arial" w:hAnsi="Arial" w:cs="Arial"/>
            </w:rPr>
            <w:delText xml:space="preserve"> an </w:delText>
          </w:r>
        </w:del>
        <w:r w:rsidR="00A815DF">
          <w:rPr>
            <w:rFonts w:ascii="Arial" w:hAnsi="Arial" w:cs="Arial"/>
          </w:rPr>
          <w:t>ultrasound</w:t>
        </w:r>
        <w:del w:id="271" w:author="Miller, Janis" w:date="2011-11-13T14:43:00Z">
          <w:r w:rsidR="00A815DF" w:rsidDel="00962FE0">
            <w:rPr>
              <w:rFonts w:ascii="Arial" w:hAnsi="Arial" w:cs="Arial"/>
            </w:rPr>
            <w:delText xml:space="preserve"> </w:delText>
          </w:r>
        </w:del>
        <w:del w:id="272" w:author="Miller, Janis" w:date="2011-11-13T13:52:00Z">
          <w:r w:rsidR="00A815DF" w:rsidDel="00037ED6">
            <w:rPr>
              <w:rFonts w:ascii="Arial" w:hAnsi="Arial" w:cs="Arial"/>
            </w:rPr>
            <w:delText xml:space="preserve">showed </w:delText>
          </w:r>
        </w:del>
        <w:del w:id="273" w:author="Miller, Janis" w:date="2011-11-13T14:43:00Z">
          <w:r w:rsidR="00A815DF" w:rsidDel="00962FE0">
            <w:rPr>
              <w:rFonts w:ascii="Arial" w:hAnsi="Arial" w:cs="Arial"/>
            </w:rPr>
            <w:delText>the resulting movement</w:delText>
          </w:r>
        </w:del>
        <w:r w:rsidR="00A815DF">
          <w:rPr>
            <w:rFonts w:ascii="Arial" w:hAnsi="Arial" w:cs="Arial"/>
          </w:rPr>
          <w:t xml:space="preserve">. However, the nurse (blinded to treatment group) did not provide instruction in </w:t>
        </w:r>
      </w:ins>
      <w:ins w:id="274" w:author="Miller, Janis" w:date="2011-11-13T15:02:00Z">
        <w:r w:rsidR="002461F7">
          <w:rPr>
            <w:rFonts w:ascii="Arial" w:hAnsi="Arial" w:cs="Arial"/>
          </w:rPr>
          <w:t xml:space="preserve">contraction technique nor in </w:t>
        </w:r>
      </w:ins>
      <w:ins w:id="275" w:author="Owner" w:date="2011-10-28T10:27:00Z">
        <w:r w:rsidR="00A815DF">
          <w:rPr>
            <w:rFonts w:ascii="Arial" w:hAnsi="Arial" w:cs="Arial"/>
          </w:rPr>
          <w:t xml:space="preserve">using the pelvic muscles to reduce urine leakage. </w:t>
        </w:r>
      </w:ins>
      <w:del w:id="276" w:author="Owner" w:date="2011-10-28T10:29:00Z">
        <w:r w:rsidRPr="00E777DD" w:rsidDel="00A815DF">
          <w:rPr>
            <w:rFonts w:ascii="Arial" w:hAnsi="Arial" w:cs="Arial"/>
            <w:b/>
          </w:rPr>
          <w:delText>Outcomes:</w:delText>
        </w:r>
        <w:r w:rsidRPr="00E777DD" w:rsidDel="00A815DF">
          <w:rPr>
            <w:rFonts w:ascii="Arial" w:hAnsi="Arial" w:cs="Arial"/>
          </w:rPr>
          <w:delText xml:space="preserve"> </w:delText>
        </w:r>
      </w:del>
      <w:r>
        <w:rPr>
          <w:rFonts w:ascii="Arial" w:hAnsi="Arial" w:cs="Arial"/>
        </w:rPr>
        <w:t xml:space="preserve">All women were followed to 1-month. The </w:t>
      </w:r>
      <w:del w:id="277" w:author="Miller, Janis" w:date="2011-11-13T14:01:00Z">
        <w:r w:rsidDel="00A22ADF">
          <w:rPr>
            <w:rFonts w:ascii="Arial" w:hAnsi="Arial" w:cs="Arial"/>
          </w:rPr>
          <w:delText>K</w:delText>
        </w:r>
      </w:del>
      <w:ins w:id="278" w:author="Miller, Janis" w:date="2011-11-13T14:01:00Z">
        <w:r w:rsidR="00A22ADF">
          <w:rPr>
            <w:rFonts w:ascii="Arial" w:hAnsi="Arial" w:cs="Arial"/>
          </w:rPr>
          <w:t>k</w:t>
        </w:r>
      </w:ins>
      <w:r>
        <w:rPr>
          <w:rFonts w:ascii="Arial" w:hAnsi="Arial" w:cs="Arial"/>
        </w:rPr>
        <w:t>nack</w:t>
      </w:r>
      <w:ins w:id="279" w:author="Miller, Janis" w:date="2011-11-13T14:44:00Z">
        <w:r w:rsidR="00962FE0">
          <w:rPr>
            <w:rFonts w:ascii="Arial" w:hAnsi="Arial" w:cs="Arial"/>
          </w:rPr>
          <w:t>-</w:t>
        </w:r>
      </w:ins>
      <w:ins w:id="280" w:author="Miller, Janis" w:date="2011-11-13T14:55:00Z">
        <w:r w:rsidR="00D15E48">
          <w:rPr>
            <w:rFonts w:ascii="Arial" w:hAnsi="Arial" w:cs="Arial"/>
          </w:rPr>
          <w:t xml:space="preserve">trained video </w:t>
        </w:r>
      </w:ins>
      <w:del w:id="281" w:author="Miller, Janis" w:date="2011-11-13T14:55:00Z">
        <w:r w:rsidDel="00D15E48">
          <w:rPr>
            <w:rFonts w:ascii="Arial" w:hAnsi="Arial" w:cs="Arial"/>
          </w:rPr>
          <w:delText xml:space="preserve"> </w:delText>
        </w:r>
      </w:del>
      <w:r>
        <w:rPr>
          <w:rFonts w:ascii="Arial" w:hAnsi="Arial" w:cs="Arial"/>
        </w:rPr>
        <w:t xml:space="preserve">group was additionally followed to 3-months. </w:t>
      </w:r>
    </w:p>
    <w:p w:rsidR="006304BD" w:rsidRPr="00E777DD" w:rsidRDefault="00A815DF" w:rsidP="004A1AD0">
      <w:pPr>
        <w:autoSpaceDE w:val="0"/>
        <w:autoSpaceDN w:val="0"/>
        <w:adjustRightInd w:val="0"/>
        <w:rPr>
          <w:rFonts w:ascii="Arial" w:hAnsi="Arial" w:cs="Arial"/>
        </w:rPr>
      </w:pPr>
      <w:ins w:id="282" w:author="Owner" w:date="2011-10-28T10:29:00Z">
        <w:r w:rsidRPr="00E777DD">
          <w:rPr>
            <w:rFonts w:ascii="Arial" w:hAnsi="Arial" w:cs="Arial"/>
            <w:b/>
          </w:rPr>
          <w:t>Outcomes:</w:t>
        </w:r>
        <w:r w:rsidRPr="00E777DD">
          <w:rPr>
            <w:rFonts w:ascii="Arial" w:hAnsi="Arial" w:cs="Arial"/>
          </w:rPr>
          <w:t xml:space="preserve"> </w:t>
        </w:r>
      </w:ins>
      <w:r w:rsidR="006304BD">
        <w:rPr>
          <w:rFonts w:ascii="Arial" w:hAnsi="Arial" w:cs="Arial"/>
        </w:rPr>
        <w:t>S</w:t>
      </w:r>
      <w:r w:rsidR="006304BD" w:rsidRPr="00E777DD">
        <w:rPr>
          <w:rFonts w:ascii="Arial" w:hAnsi="Arial" w:cs="Arial"/>
        </w:rPr>
        <w:t xml:space="preserve">trict </w:t>
      </w:r>
      <w:proofErr w:type="gramStart"/>
      <w:r w:rsidR="006304BD" w:rsidRPr="00E777DD">
        <w:rPr>
          <w:rFonts w:ascii="Arial" w:hAnsi="Arial" w:cs="Arial"/>
          <w:i/>
        </w:rPr>
        <w:t>a priori</w:t>
      </w:r>
      <w:r w:rsidR="006304BD" w:rsidRPr="00E777DD">
        <w:rPr>
          <w:rFonts w:ascii="Arial" w:hAnsi="Arial" w:cs="Arial"/>
        </w:rPr>
        <w:t xml:space="preserve"> criteria</w:t>
      </w:r>
      <w:proofErr w:type="gramEnd"/>
      <w:r w:rsidR="006304BD" w:rsidRPr="00E777DD">
        <w:rPr>
          <w:rFonts w:ascii="Arial" w:hAnsi="Arial" w:cs="Arial"/>
        </w:rPr>
        <w:t xml:space="preserve"> </w:t>
      </w:r>
      <w:r w:rsidR="006304BD">
        <w:rPr>
          <w:rFonts w:ascii="Arial" w:hAnsi="Arial" w:cs="Arial"/>
        </w:rPr>
        <w:t>were used for determining respon</w:t>
      </w:r>
      <w:ins w:id="283" w:author="Miller, Janis" w:date="2011-11-13T14:03:00Z">
        <w:r w:rsidR="00A22ADF">
          <w:rPr>
            <w:rFonts w:ascii="Arial" w:hAnsi="Arial" w:cs="Arial"/>
          </w:rPr>
          <w:t>d</w:t>
        </w:r>
      </w:ins>
      <w:del w:id="284" w:author="Miller, Janis" w:date="2011-11-13T14:03:00Z">
        <w:r w:rsidR="006304BD" w:rsidDel="00A22ADF">
          <w:rPr>
            <w:rFonts w:ascii="Arial" w:hAnsi="Arial" w:cs="Arial"/>
          </w:rPr>
          <w:delText>s</w:delText>
        </w:r>
      </w:del>
      <w:r w:rsidR="006304BD">
        <w:rPr>
          <w:rFonts w:ascii="Arial" w:hAnsi="Arial" w:cs="Arial"/>
        </w:rPr>
        <w:t>e</w:t>
      </w:r>
      <w:ins w:id="285" w:author="Miller, Janis" w:date="2011-11-13T14:03:00Z">
        <w:r w:rsidR="00A22ADF">
          <w:rPr>
            <w:rFonts w:ascii="Arial" w:hAnsi="Arial" w:cs="Arial"/>
          </w:rPr>
          <w:t>r</w:t>
        </w:r>
      </w:ins>
      <w:r w:rsidR="006304BD">
        <w:rPr>
          <w:rFonts w:ascii="Arial" w:hAnsi="Arial" w:cs="Arial"/>
        </w:rPr>
        <w:t xml:space="preserve"> rate</w:t>
      </w:r>
      <w:r w:rsidR="006304BD" w:rsidRPr="00E777DD">
        <w:rPr>
          <w:rFonts w:ascii="Arial" w:hAnsi="Arial" w:cs="Arial"/>
        </w:rPr>
        <w:t>.</w:t>
      </w:r>
      <w:r w:rsidR="006304BD">
        <w:rPr>
          <w:rFonts w:ascii="Arial" w:hAnsi="Arial" w:cs="Arial"/>
        </w:rPr>
        <w:t xml:space="preserve"> </w:t>
      </w:r>
      <w:ins w:id="286" w:author="Miller, Janis" w:date="2011-11-13T14:48:00Z">
        <w:r w:rsidR="00962FE0">
          <w:rPr>
            <w:rFonts w:ascii="Arial" w:hAnsi="Arial" w:cs="Arial"/>
          </w:rPr>
          <w:t xml:space="preserve">To count as </w:t>
        </w:r>
      </w:ins>
      <w:del w:id="287" w:author="Miller, Janis" w:date="2011-11-13T14:48:00Z">
        <w:r w:rsidR="006304BD" w:rsidDel="00962FE0">
          <w:rPr>
            <w:rFonts w:ascii="Arial" w:hAnsi="Arial" w:cs="Arial"/>
          </w:rPr>
          <w:delText>A</w:delText>
        </w:r>
      </w:del>
      <w:ins w:id="288" w:author="Miller, Janis" w:date="2011-11-13T14:48:00Z">
        <w:r w:rsidR="00962FE0">
          <w:rPr>
            <w:rFonts w:ascii="Arial" w:hAnsi="Arial" w:cs="Arial"/>
          </w:rPr>
          <w:t>a</w:t>
        </w:r>
      </w:ins>
      <w:r w:rsidR="006304BD">
        <w:rPr>
          <w:rFonts w:ascii="Arial" w:hAnsi="Arial" w:cs="Arial"/>
        </w:rPr>
        <w:t xml:space="preserve"> “responder” </w:t>
      </w:r>
      <w:del w:id="289" w:author="Miller, Janis" w:date="2011-11-13T14:48:00Z">
        <w:r w:rsidR="006304BD" w:rsidDel="00962FE0">
          <w:rPr>
            <w:rFonts w:ascii="Arial" w:hAnsi="Arial" w:cs="Arial"/>
          </w:rPr>
          <w:delText xml:space="preserve">was </w:delText>
        </w:r>
        <w:r w:rsidR="006304BD" w:rsidRPr="00E777DD" w:rsidDel="00962FE0">
          <w:rPr>
            <w:rFonts w:ascii="Arial" w:hAnsi="Arial" w:cs="Arial"/>
          </w:rPr>
          <w:delText xml:space="preserve">required </w:delText>
        </w:r>
        <w:r w:rsidR="006304BD" w:rsidDel="00962FE0">
          <w:rPr>
            <w:rFonts w:ascii="Arial" w:hAnsi="Arial" w:cs="Arial"/>
          </w:rPr>
          <w:delText xml:space="preserve">to have </w:delText>
        </w:r>
      </w:del>
      <w:ins w:id="290" w:author="Miller, Janis" w:date="2011-11-13T14:48:00Z">
        <w:r w:rsidR="00962FE0">
          <w:rPr>
            <w:rFonts w:ascii="Arial" w:hAnsi="Arial" w:cs="Arial"/>
          </w:rPr>
          <w:t xml:space="preserve">there had to be </w:t>
        </w:r>
      </w:ins>
      <w:r w:rsidR="006304BD">
        <w:rPr>
          <w:rFonts w:ascii="Arial" w:hAnsi="Arial" w:cs="Arial"/>
        </w:rPr>
        <w:t xml:space="preserve">at least </w:t>
      </w:r>
      <w:r w:rsidR="006304BD" w:rsidRPr="00E777DD">
        <w:rPr>
          <w:rFonts w:ascii="Arial" w:hAnsi="Arial" w:cs="Arial"/>
        </w:rPr>
        <w:t xml:space="preserve">50% improvement on </w:t>
      </w:r>
      <w:r w:rsidR="006304BD">
        <w:rPr>
          <w:rFonts w:ascii="Arial" w:hAnsi="Arial" w:cs="Arial"/>
        </w:rPr>
        <w:t xml:space="preserve">minimally </w:t>
      </w:r>
      <w:r w:rsidR="006304BD" w:rsidRPr="00E777DD">
        <w:rPr>
          <w:rFonts w:ascii="Arial" w:hAnsi="Arial" w:cs="Arial"/>
        </w:rPr>
        <w:t xml:space="preserve">2 of 3 measures: </w:t>
      </w:r>
      <w:ins w:id="291" w:author="Miller, Janis" w:date="2011-11-13T14:48:00Z">
        <w:r w:rsidR="00962FE0">
          <w:rPr>
            <w:rFonts w:ascii="Arial" w:hAnsi="Arial" w:cs="Arial"/>
          </w:rPr>
          <w:t xml:space="preserve">a) </w:t>
        </w:r>
      </w:ins>
      <w:r w:rsidR="006304BD" w:rsidRPr="00E777DD">
        <w:rPr>
          <w:rFonts w:ascii="Arial" w:hAnsi="Arial" w:cs="Arial"/>
        </w:rPr>
        <w:t xml:space="preserve">incontinence episodes on </w:t>
      </w:r>
      <w:ins w:id="292" w:author="Miller, Janis" w:date="2011-11-13T14:55:00Z">
        <w:r w:rsidR="00D15E48">
          <w:rPr>
            <w:rFonts w:ascii="Arial" w:hAnsi="Arial" w:cs="Arial"/>
          </w:rPr>
          <w:t xml:space="preserve">3-day </w:t>
        </w:r>
      </w:ins>
      <w:r w:rsidR="006304BD" w:rsidRPr="00E777DD">
        <w:rPr>
          <w:rFonts w:ascii="Arial" w:hAnsi="Arial" w:cs="Arial"/>
        </w:rPr>
        <w:t xml:space="preserve">diary, </w:t>
      </w:r>
      <w:ins w:id="293" w:author="Miller, Janis" w:date="2011-11-13T14:49:00Z">
        <w:r w:rsidR="00962FE0">
          <w:rPr>
            <w:rFonts w:ascii="Arial" w:hAnsi="Arial" w:cs="Arial"/>
          </w:rPr>
          <w:t xml:space="preserve">b) </w:t>
        </w:r>
      </w:ins>
      <w:r w:rsidR="006304BD">
        <w:rPr>
          <w:rFonts w:ascii="Arial" w:hAnsi="Arial" w:cs="Arial"/>
        </w:rPr>
        <w:t xml:space="preserve">leakage </w:t>
      </w:r>
      <w:r w:rsidR="006304BD" w:rsidRPr="00E777DD">
        <w:rPr>
          <w:rFonts w:ascii="Arial" w:hAnsi="Arial" w:cs="Arial"/>
        </w:rPr>
        <w:t xml:space="preserve">volume on </w:t>
      </w:r>
      <w:ins w:id="294" w:author="Miller, Janis" w:date="2011-11-13T13:53:00Z">
        <w:r w:rsidR="00037ED6">
          <w:rPr>
            <w:rFonts w:ascii="Arial" w:hAnsi="Arial" w:cs="Arial"/>
          </w:rPr>
          <w:t xml:space="preserve">standing stress </w:t>
        </w:r>
      </w:ins>
      <w:del w:id="295" w:author="Miller, Janis" w:date="2011-11-13T13:53:00Z">
        <w:r w:rsidR="006304BD" w:rsidDel="00037ED6">
          <w:rPr>
            <w:rFonts w:ascii="Arial" w:hAnsi="Arial" w:cs="Arial"/>
          </w:rPr>
          <w:delText xml:space="preserve">cough </w:delText>
        </w:r>
      </w:del>
      <w:r w:rsidR="006304BD" w:rsidRPr="00E777DD">
        <w:rPr>
          <w:rFonts w:ascii="Arial" w:hAnsi="Arial" w:cs="Arial"/>
        </w:rPr>
        <w:t xml:space="preserve">test, and </w:t>
      </w:r>
      <w:ins w:id="296" w:author="Miller, Janis" w:date="2011-11-13T14:49:00Z">
        <w:r w:rsidR="00962FE0">
          <w:rPr>
            <w:rFonts w:ascii="Arial" w:hAnsi="Arial" w:cs="Arial"/>
          </w:rPr>
          <w:t xml:space="preserve">c) </w:t>
        </w:r>
      </w:ins>
      <w:r w:rsidR="006304BD" w:rsidRPr="00E777DD">
        <w:rPr>
          <w:rFonts w:ascii="Arial" w:hAnsi="Arial" w:cs="Arial"/>
        </w:rPr>
        <w:t>self-report</w:t>
      </w:r>
      <w:r w:rsidR="006304BD">
        <w:rPr>
          <w:rFonts w:ascii="Arial" w:hAnsi="Arial" w:cs="Arial"/>
        </w:rPr>
        <w:t>ed</w:t>
      </w:r>
      <w:r w:rsidR="006304BD" w:rsidRPr="00E777DD">
        <w:rPr>
          <w:rFonts w:ascii="Arial" w:hAnsi="Arial" w:cs="Arial"/>
        </w:rPr>
        <w:t xml:space="preserve"> </w:t>
      </w:r>
      <w:ins w:id="297" w:author="Miller, Janis" w:date="2011-11-13T14:49:00Z">
        <w:r w:rsidR="00962FE0">
          <w:rPr>
            <w:rFonts w:ascii="Arial" w:hAnsi="Arial" w:cs="Arial"/>
          </w:rPr>
          <w:t xml:space="preserve">leakage </w:t>
        </w:r>
      </w:ins>
      <w:r w:rsidR="006304BD" w:rsidRPr="00E777DD">
        <w:rPr>
          <w:rFonts w:ascii="Arial" w:hAnsi="Arial" w:cs="Arial"/>
        </w:rPr>
        <w:t xml:space="preserve">improvement </w:t>
      </w:r>
      <w:ins w:id="298" w:author="Miller, Janis" w:date="2011-11-13T15:07:00Z">
        <w:r w:rsidR="002159AC">
          <w:rPr>
            <w:rFonts w:ascii="Arial" w:hAnsi="Arial" w:cs="Arial"/>
          </w:rPr>
          <w:t xml:space="preserve">marked </w:t>
        </w:r>
      </w:ins>
      <w:ins w:id="299" w:author="Miller, Janis" w:date="2011-11-13T13:53:00Z">
        <w:r w:rsidR="00037ED6">
          <w:rPr>
            <w:rFonts w:ascii="Arial" w:hAnsi="Arial" w:cs="Arial"/>
          </w:rPr>
          <w:t xml:space="preserve">on </w:t>
        </w:r>
      </w:ins>
      <w:del w:id="300" w:author="Miller, Janis" w:date="2011-11-13T13:54:00Z">
        <w:r w:rsidR="006304BD" w:rsidDel="00037ED6">
          <w:rPr>
            <w:rFonts w:ascii="Arial" w:hAnsi="Arial" w:cs="Arial"/>
          </w:rPr>
          <w:delText xml:space="preserve">using </w:delText>
        </w:r>
      </w:del>
      <w:r w:rsidR="006304BD">
        <w:rPr>
          <w:rFonts w:ascii="Arial" w:hAnsi="Arial" w:cs="Arial"/>
        </w:rPr>
        <w:t xml:space="preserve">a </w:t>
      </w:r>
      <w:r w:rsidR="006304BD" w:rsidRPr="00E777DD">
        <w:rPr>
          <w:rFonts w:ascii="Arial" w:hAnsi="Arial" w:cs="Arial"/>
        </w:rPr>
        <w:t>scale</w:t>
      </w:r>
      <w:r w:rsidR="006304BD">
        <w:rPr>
          <w:rFonts w:ascii="Arial" w:hAnsi="Arial" w:cs="Arial"/>
        </w:rPr>
        <w:t xml:space="preserve"> of </w:t>
      </w:r>
      <w:r w:rsidR="006304BD" w:rsidRPr="00E777DD">
        <w:rPr>
          <w:rFonts w:ascii="Arial" w:hAnsi="Arial" w:cs="Arial"/>
        </w:rPr>
        <w:t>0</w:t>
      </w:r>
      <w:del w:id="301" w:author="Miller, Janis" w:date="2011-11-13T15:02:00Z">
        <w:r w:rsidR="006304BD" w:rsidRPr="00E777DD" w:rsidDel="002461F7">
          <w:rPr>
            <w:rFonts w:ascii="Arial" w:hAnsi="Arial" w:cs="Arial"/>
          </w:rPr>
          <w:delText xml:space="preserve"> </w:delText>
        </w:r>
      </w:del>
      <w:r w:rsidR="006304BD" w:rsidRPr="00E777DD">
        <w:rPr>
          <w:rFonts w:ascii="Arial" w:hAnsi="Arial" w:cs="Arial"/>
        </w:rPr>
        <w:t>–</w:t>
      </w:r>
      <w:del w:id="302" w:author="Miller, Janis" w:date="2011-11-13T15:02:00Z">
        <w:r w:rsidR="006304BD" w:rsidRPr="00E777DD" w:rsidDel="002461F7">
          <w:rPr>
            <w:rFonts w:ascii="Arial" w:hAnsi="Arial" w:cs="Arial"/>
          </w:rPr>
          <w:delText xml:space="preserve"> </w:delText>
        </w:r>
      </w:del>
      <w:r w:rsidR="006304BD" w:rsidRPr="00E777DD">
        <w:rPr>
          <w:rFonts w:ascii="Arial" w:hAnsi="Arial" w:cs="Arial"/>
        </w:rPr>
        <w:t xml:space="preserve">100%. </w:t>
      </w:r>
    </w:p>
    <w:p w:rsidR="006304BD" w:rsidRPr="00F77C07" w:rsidRDefault="006304BD" w:rsidP="004A1AD0">
      <w:pPr>
        <w:autoSpaceDE w:val="0"/>
        <w:autoSpaceDN w:val="0"/>
        <w:adjustRightInd w:val="0"/>
        <w:rPr>
          <w:rFonts w:ascii="Arial" w:hAnsi="Arial" w:cs="Arial"/>
        </w:rPr>
      </w:pPr>
      <w:r w:rsidRPr="00E777DD">
        <w:rPr>
          <w:rFonts w:ascii="Arial" w:hAnsi="Arial" w:cs="Arial"/>
          <w:b/>
        </w:rPr>
        <w:t>Results</w:t>
      </w:r>
      <w:r w:rsidRPr="00E777DD">
        <w:rPr>
          <w:rFonts w:ascii="Arial" w:hAnsi="Arial" w:cs="Arial"/>
        </w:rPr>
        <w:t xml:space="preserve">: </w:t>
      </w:r>
      <w:r>
        <w:rPr>
          <w:rFonts w:ascii="Arial" w:hAnsi="Arial" w:cs="Arial"/>
        </w:rPr>
        <w:t>A</w:t>
      </w:r>
      <w:r w:rsidRPr="00E777DD">
        <w:rPr>
          <w:rFonts w:ascii="Arial" w:hAnsi="Arial" w:cs="Arial"/>
        </w:rPr>
        <w:t>t 1 month</w:t>
      </w:r>
      <w:ins w:id="303" w:author="Owner" w:date="2011-10-28T10:29:00Z">
        <w:r w:rsidR="00A815DF">
          <w:rPr>
            <w:rFonts w:ascii="Arial" w:hAnsi="Arial" w:cs="Arial"/>
          </w:rPr>
          <w:t>,</w:t>
        </w:r>
      </w:ins>
      <w:r w:rsidRPr="00E777DD">
        <w:rPr>
          <w:rFonts w:ascii="Arial" w:hAnsi="Arial" w:cs="Arial"/>
        </w:rPr>
        <w:t xml:space="preserve"> </w:t>
      </w:r>
      <w:del w:id="304" w:author="Miller, Janis" w:date="2011-11-13T13:54:00Z">
        <w:r w:rsidRPr="00E777DD" w:rsidDel="00A22ADF">
          <w:rPr>
            <w:rFonts w:ascii="Arial" w:hAnsi="Arial" w:cs="Arial"/>
          </w:rPr>
          <w:delText xml:space="preserve">the </w:delText>
        </w:r>
      </w:del>
      <w:ins w:id="305" w:author="Miller, Janis" w:date="2011-11-13T14:01:00Z">
        <w:r w:rsidR="00A22ADF">
          <w:rPr>
            <w:rFonts w:ascii="Arial" w:hAnsi="Arial" w:cs="Arial"/>
          </w:rPr>
          <w:t>the knack</w:t>
        </w:r>
      </w:ins>
      <w:ins w:id="306" w:author="Miller, Janis" w:date="2011-11-13T15:03:00Z">
        <w:r w:rsidR="002461F7">
          <w:rPr>
            <w:rFonts w:ascii="Arial" w:hAnsi="Arial" w:cs="Arial"/>
          </w:rPr>
          <w:t>-</w:t>
        </w:r>
      </w:ins>
      <w:del w:id="307" w:author="Miller, Janis" w:date="2011-11-13T13:54:00Z">
        <w:r w:rsidRPr="00E777DD" w:rsidDel="00A22ADF">
          <w:rPr>
            <w:rFonts w:ascii="Arial" w:hAnsi="Arial" w:cs="Arial"/>
          </w:rPr>
          <w:delText xml:space="preserve">control </w:delText>
        </w:r>
      </w:del>
      <w:del w:id="308" w:author="Miller, Janis" w:date="2011-11-13T14:49:00Z">
        <w:r w:rsidRPr="00E777DD" w:rsidDel="00962FE0">
          <w:rPr>
            <w:rFonts w:ascii="Arial" w:hAnsi="Arial" w:cs="Arial"/>
          </w:rPr>
          <w:delText xml:space="preserve">group </w:delText>
        </w:r>
      </w:del>
      <w:ins w:id="309" w:author="Miller, Janis" w:date="2011-11-13T13:55:00Z">
        <w:r w:rsidR="00A22ADF">
          <w:rPr>
            <w:rFonts w:ascii="Arial" w:hAnsi="Arial" w:cs="Arial"/>
          </w:rPr>
          <w:t xml:space="preserve">video </w:t>
        </w:r>
      </w:ins>
      <w:ins w:id="310" w:author="Miller, Janis" w:date="2011-11-13T14:49:00Z">
        <w:r w:rsidR="00962FE0">
          <w:rPr>
            <w:rFonts w:ascii="Arial" w:hAnsi="Arial" w:cs="Arial"/>
          </w:rPr>
          <w:t xml:space="preserve">group </w:t>
        </w:r>
      </w:ins>
      <w:r w:rsidRPr="00E777DD">
        <w:rPr>
          <w:rFonts w:ascii="Arial" w:hAnsi="Arial" w:cs="Arial"/>
        </w:rPr>
        <w:t xml:space="preserve">showed a </w:t>
      </w:r>
      <w:ins w:id="311" w:author="Miller, Janis" w:date="2011-11-13T13:54:00Z">
        <w:r w:rsidR="00A22ADF">
          <w:rPr>
            <w:rFonts w:ascii="Arial" w:hAnsi="Arial" w:cs="Arial"/>
          </w:rPr>
          <w:t>28</w:t>
        </w:r>
      </w:ins>
      <w:del w:id="312" w:author="Miller, Janis" w:date="2011-11-13T13:54:00Z">
        <w:r w:rsidDel="00A22ADF">
          <w:rPr>
            <w:rFonts w:ascii="Arial" w:hAnsi="Arial" w:cs="Arial"/>
          </w:rPr>
          <w:delText>9</w:delText>
        </w:r>
      </w:del>
      <w:r w:rsidRPr="00E777DD">
        <w:rPr>
          <w:rFonts w:ascii="Arial" w:hAnsi="Arial" w:cs="Arial"/>
        </w:rPr>
        <w:t xml:space="preserve">% </w:t>
      </w:r>
      <w:ins w:id="313" w:author="Miller, Janis" w:date="2011-11-13T14:03:00Z">
        <w:r w:rsidR="00A22ADF">
          <w:rPr>
            <w:rFonts w:ascii="Arial" w:hAnsi="Arial" w:cs="Arial"/>
          </w:rPr>
          <w:t xml:space="preserve">responder </w:t>
        </w:r>
      </w:ins>
      <w:r w:rsidRPr="00E777DD">
        <w:rPr>
          <w:rFonts w:ascii="Arial" w:hAnsi="Arial" w:cs="Arial"/>
        </w:rPr>
        <w:t>rate</w:t>
      </w:r>
      <w:r>
        <w:rPr>
          <w:rFonts w:ascii="Arial" w:hAnsi="Arial" w:cs="Arial"/>
        </w:rPr>
        <w:t xml:space="preserve"> </w:t>
      </w:r>
      <w:del w:id="314" w:author="Miller, Janis" w:date="2011-11-13T14:03:00Z">
        <w:r w:rsidDel="00A22ADF">
          <w:rPr>
            <w:rFonts w:ascii="Arial" w:hAnsi="Arial" w:cs="Arial"/>
          </w:rPr>
          <w:delText xml:space="preserve">of response </w:delText>
        </w:r>
      </w:del>
      <w:r>
        <w:rPr>
          <w:rFonts w:ascii="Arial" w:hAnsi="Arial" w:cs="Arial"/>
        </w:rPr>
        <w:t xml:space="preserve">compared to </w:t>
      </w:r>
      <w:del w:id="315" w:author="Miller, Janis" w:date="2011-11-13T13:54:00Z">
        <w:r w:rsidDel="00A22ADF">
          <w:rPr>
            <w:rFonts w:ascii="Arial" w:hAnsi="Arial" w:cs="Arial"/>
          </w:rPr>
          <w:delText>28</w:delText>
        </w:r>
      </w:del>
      <w:ins w:id="316" w:author="Miller, Janis" w:date="2011-11-13T13:54:00Z">
        <w:r w:rsidR="00A22ADF">
          <w:rPr>
            <w:rFonts w:ascii="Arial" w:hAnsi="Arial" w:cs="Arial"/>
          </w:rPr>
          <w:t>9</w:t>
        </w:r>
      </w:ins>
      <w:r>
        <w:rPr>
          <w:rFonts w:ascii="Arial" w:hAnsi="Arial" w:cs="Arial"/>
        </w:rPr>
        <w:t xml:space="preserve">% for the </w:t>
      </w:r>
      <w:ins w:id="317" w:author="Miller, Janis" w:date="2011-11-13T14:01:00Z">
        <w:r w:rsidR="00A22ADF">
          <w:rPr>
            <w:rFonts w:ascii="Arial" w:hAnsi="Arial" w:cs="Arial"/>
          </w:rPr>
          <w:t>f</w:t>
        </w:r>
      </w:ins>
      <w:ins w:id="318" w:author="Miller, Janis" w:date="2011-11-13T13:55:00Z">
        <w:r w:rsidR="00A22ADF">
          <w:rPr>
            <w:rFonts w:ascii="Arial" w:hAnsi="Arial" w:cs="Arial"/>
          </w:rPr>
          <w:t>ood</w:t>
        </w:r>
      </w:ins>
      <w:ins w:id="319" w:author="Miller, Janis" w:date="2011-11-13T15:03:00Z">
        <w:r w:rsidR="002461F7">
          <w:rPr>
            <w:rFonts w:ascii="Arial" w:hAnsi="Arial" w:cs="Arial"/>
          </w:rPr>
          <w:t>-</w:t>
        </w:r>
      </w:ins>
      <w:ins w:id="320" w:author="Miller, Janis" w:date="2011-11-13T14:01:00Z">
        <w:r w:rsidR="00A22ADF">
          <w:rPr>
            <w:rFonts w:ascii="Arial" w:hAnsi="Arial" w:cs="Arial"/>
          </w:rPr>
          <w:t>p</w:t>
        </w:r>
      </w:ins>
      <w:ins w:id="321" w:author="Miller, Janis" w:date="2011-11-13T13:55:00Z">
        <w:r w:rsidR="00A22ADF">
          <w:rPr>
            <w:rFonts w:ascii="Arial" w:hAnsi="Arial" w:cs="Arial"/>
          </w:rPr>
          <w:t xml:space="preserve">yramid </w:t>
        </w:r>
      </w:ins>
      <w:del w:id="322" w:author="Miller, Janis" w:date="2011-11-13T13:54:00Z">
        <w:r w:rsidDel="00A22ADF">
          <w:rPr>
            <w:rFonts w:ascii="Arial" w:hAnsi="Arial" w:cs="Arial"/>
          </w:rPr>
          <w:delText xml:space="preserve">Knack </w:delText>
        </w:r>
      </w:del>
      <w:ins w:id="323" w:author="Miller, Janis" w:date="2011-11-13T14:49:00Z">
        <w:r w:rsidR="00962FE0">
          <w:rPr>
            <w:rFonts w:ascii="Arial" w:hAnsi="Arial" w:cs="Arial"/>
          </w:rPr>
          <w:t xml:space="preserve">video </w:t>
        </w:r>
      </w:ins>
      <w:del w:id="324" w:author="Miller, Janis" w:date="2011-11-13T13:54:00Z">
        <w:r w:rsidDel="00A22ADF">
          <w:rPr>
            <w:rFonts w:ascii="Arial" w:hAnsi="Arial" w:cs="Arial"/>
          </w:rPr>
          <w:delText xml:space="preserve">treatment </w:delText>
        </w:r>
      </w:del>
      <w:r>
        <w:rPr>
          <w:rFonts w:ascii="Arial" w:hAnsi="Arial" w:cs="Arial"/>
        </w:rPr>
        <w:t xml:space="preserve">group </w:t>
      </w:r>
      <w:r w:rsidRPr="00E777DD">
        <w:rPr>
          <w:rFonts w:ascii="Arial" w:hAnsi="Arial" w:cs="Arial"/>
        </w:rPr>
        <w:t>(</w:t>
      </w:r>
      <w:r w:rsidRPr="00E777DD">
        <w:rPr>
          <w:rFonts w:ascii="Arial" w:hAnsi="Arial" w:cs="Arial"/>
          <w:i/>
        </w:rPr>
        <w:t>p</w:t>
      </w:r>
      <w:r>
        <w:rPr>
          <w:rFonts w:ascii="Arial" w:hAnsi="Arial" w:cs="Arial"/>
          <w:i/>
        </w:rPr>
        <w:t>&lt;</w:t>
      </w:r>
      <w:r w:rsidRPr="00E777DD">
        <w:rPr>
          <w:rFonts w:ascii="Arial" w:hAnsi="Arial" w:cs="Arial"/>
        </w:rPr>
        <w:t>.0</w:t>
      </w:r>
      <w:r>
        <w:rPr>
          <w:rFonts w:ascii="Arial" w:hAnsi="Arial" w:cs="Arial"/>
        </w:rPr>
        <w:t>5</w:t>
      </w:r>
      <w:r w:rsidRPr="00E777DD">
        <w:rPr>
          <w:rFonts w:ascii="Arial" w:hAnsi="Arial" w:cs="Arial"/>
        </w:rPr>
        <w:t>)</w:t>
      </w:r>
      <w:r>
        <w:rPr>
          <w:rFonts w:ascii="Arial" w:hAnsi="Arial" w:cs="Arial"/>
        </w:rPr>
        <w:t xml:space="preserve">. </w:t>
      </w:r>
      <w:ins w:id="325" w:author="Miller, Janis" w:date="2011-11-13T14:49:00Z">
        <w:r w:rsidR="00962FE0">
          <w:rPr>
            <w:rFonts w:ascii="Arial" w:hAnsi="Arial" w:cs="Arial"/>
          </w:rPr>
          <w:t>The knack</w:t>
        </w:r>
      </w:ins>
      <w:ins w:id="326" w:author="Miller, Janis" w:date="2011-11-13T15:03:00Z">
        <w:r w:rsidR="002461F7">
          <w:rPr>
            <w:rFonts w:ascii="Arial" w:hAnsi="Arial" w:cs="Arial"/>
          </w:rPr>
          <w:t>-</w:t>
        </w:r>
      </w:ins>
      <w:ins w:id="327" w:author="Miller, Janis" w:date="2011-11-13T14:49:00Z">
        <w:r w:rsidR="00962FE0">
          <w:rPr>
            <w:rFonts w:ascii="Arial" w:hAnsi="Arial" w:cs="Arial"/>
          </w:rPr>
          <w:t xml:space="preserve">video group responder rate improved </w:t>
        </w:r>
      </w:ins>
      <w:ins w:id="328" w:author="Miller, Janis" w:date="2011-11-13T15:03:00Z">
        <w:r w:rsidR="002461F7">
          <w:rPr>
            <w:rFonts w:ascii="Arial" w:hAnsi="Arial" w:cs="Arial"/>
          </w:rPr>
          <w:t xml:space="preserve">from 28% </w:t>
        </w:r>
      </w:ins>
      <w:ins w:id="329" w:author="Miller, Janis" w:date="2011-11-13T14:49:00Z">
        <w:r w:rsidR="00962FE0">
          <w:rPr>
            <w:rFonts w:ascii="Arial" w:hAnsi="Arial" w:cs="Arial"/>
          </w:rPr>
          <w:t xml:space="preserve">to </w:t>
        </w:r>
      </w:ins>
      <w:del w:id="330" w:author="Miller, Janis" w:date="2011-11-13T14:50:00Z">
        <w:r w:rsidDel="00962FE0">
          <w:rPr>
            <w:rFonts w:ascii="Arial" w:hAnsi="Arial" w:cs="Arial"/>
          </w:rPr>
          <w:delText>The</w:delText>
        </w:r>
      </w:del>
      <w:ins w:id="331" w:author="Miller, Janis" w:date="2011-11-13T14:03:00Z">
        <w:r w:rsidR="00A22ADF">
          <w:rPr>
            <w:rFonts w:ascii="Arial" w:hAnsi="Arial" w:cs="Arial"/>
          </w:rPr>
          <w:t>50%</w:t>
        </w:r>
      </w:ins>
      <w:r>
        <w:rPr>
          <w:rFonts w:ascii="Arial" w:hAnsi="Arial" w:cs="Arial"/>
        </w:rPr>
        <w:t xml:space="preserve"> </w:t>
      </w:r>
      <w:del w:id="332" w:author="Miller, Janis" w:date="2011-11-13T14:50:00Z">
        <w:r w:rsidDel="00962FE0">
          <w:rPr>
            <w:rFonts w:ascii="Arial" w:hAnsi="Arial" w:cs="Arial"/>
          </w:rPr>
          <w:delText xml:space="preserve">responder rate to </w:delText>
        </w:r>
      </w:del>
      <w:del w:id="333" w:author="Miller, Janis" w:date="2011-11-13T13:55:00Z">
        <w:r w:rsidDel="00A22ADF">
          <w:rPr>
            <w:rFonts w:ascii="Arial" w:hAnsi="Arial" w:cs="Arial"/>
          </w:rPr>
          <w:delText xml:space="preserve">the </w:delText>
        </w:r>
      </w:del>
      <w:del w:id="334" w:author="Miller, Janis" w:date="2011-11-13T14:50:00Z">
        <w:r w:rsidDel="00962FE0">
          <w:rPr>
            <w:rFonts w:ascii="Arial" w:hAnsi="Arial" w:cs="Arial"/>
          </w:rPr>
          <w:delText xml:space="preserve">Knack </w:delText>
        </w:r>
      </w:del>
      <w:del w:id="335" w:author="Miller, Janis" w:date="2011-11-13T14:02:00Z">
        <w:r w:rsidRPr="00F77C07" w:rsidDel="00A22ADF">
          <w:rPr>
            <w:rFonts w:ascii="Arial" w:hAnsi="Arial" w:cs="Arial"/>
          </w:rPr>
          <w:delText xml:space="preserve">video improved to </w:delText>
        </w:r>
      </w:del>
      <w:del w:id="336" w:author="Miller, Janis" w:date="2011-11-13T14:03:00Z">
        <w:r w:rsidRPr="00F77C07" w:rsidDel="00A22ADF">
          <w:rPr>
            <w:rFonts w:ascii="Arial" w:hAnsi="Arial" w:cs="Arial"/>
          </w:rPr>
          <w:delText xml:space="preserve">50% </w:delText>
        </w:r>
      </w:del>
      <w:r w:rsidRPr="00F77C07">
        <w:rPr>
          <w:rFonts w:ascii="Arial" w:hAnsi="Arial" w:cs="Arial"/>
        </w:rPr>
        <w:t xml:space="preserve">by 3-months, without any additional intervention. </w:t>
      </w:r>
    </w:p>
    <w:p w:rsidR="006304BD" w:rsidRPr="004A1AD0" w:rsidRDefault="006304BD" w:rsidP="004A1AD0">
      <w:pPr>
        <w:autoSpaceDE w:val="0"/>
        <w:autoSpaceDN w:val="0"/>
        <w:adjustRightInd w:val="0"/>
        <w:rPr>
          <w:rFonts w:ascii="Arial" w:hAnsi="Arial" w:cs="Arial"/>
        </w:rPr>
      </w:pPr>
      <w:r w:rsidRPr="00F77C07">
        <w:rPr>
          <w:rFonts w:ascii="Arial" w:hAnsi="Arial" w:cs="Arial"/>
          <w:b/>
        </w:rPr>
        <w:t>Conclusion</w:t>
      </w:r>
      <w:r w:rsidRPr="00F77C07">
        <w:rPr>
          <w:rFonts w:ascii="Arial" w:hAnsi="Arial" w:cs="Arial"/>
        </w:rPr>
        <w:t xml:space="preserve">: </w:t>
      </w:r>
      <w:ins w:id="337" w:author="Miller, Janis" w:date="2011-11-13T14:50:00Z">
        <w:r w:rsidR="00962FE0">
          <w:rPr>
            <w:rFonts w:ascii="Arial" w:hAnsi="Arial" w:cs="Arial"/>
          </w:rPr>
          <w:t>“</w:t>
        </w:r>
      </w:ins>
      <w:del w:id="338" w:author="Miller, Janis" w:date="2011-11-13T13:57:00Z">
        <w:r w:rsidRPr="00F77C07" w:rsidDel="00A22ADF">
          <w:rPr>
            <w:rFonts w:ascii="Arial" w:hAnsi="Arial" w:cs="Arial"/>
          </w:rPr>
          <w:delText xml:space="preserve">Half of women who learn </w:delText>
        </w:r>
      </w:del>
      <w:del w:id="339" w:author="Miller, Janis" w:date="2011-11-13T13:56:00Z">
        <w:r w:rsidRPr="00F77C07" w:rsidDel="00A22ADF">
          <w:rPr>
            <w:rFonts w:ascii="Arial" w:hAnsi="Arial" w:cs="Arial"/>
          </w:rPr>
          <w:delText xml:space="preserve">the </w:delText>
        </w:r>
      </w:del>
      <w:ins w:id="340" w:author="Miller, Janis" w:date="2011-11-13T13:56:00Z">
        <w:r w:rsidR="00A22ADF" w:rsidRPr="00F77C07">
          <w:rPr>
            <w:rFonts w:ascii="Arial" w:hAnsi="Arial" w:cs="Arial"/>
          </w:rPr>
          <w:t xml:space="preserve">Miller’s </w:t>
        </w:r>
      </w:ins>
      <w:r w:rsidRPr="00F77C07">
        <w:rPr>
          <w:rFonts w:ascii="Arial" w:hAnsi="Arial" w:cs="Arial"/>
        </w:rPr>
        <w:t xml:space="preserve">Knack </w:t>
      </w:r>
      <w:del w:id="341" w:author="Miller, Janis" w:date="2011-11-13T13:32:00Z">
        <w:r w:rsidRPr="00F77C07" w:rsidDel="00FD2C9F">
          <w:rPr>
            <w:rFonts w:ascii="Arial" w:hAnsi="Arial" w:cs="Arial"/>
          </w:rPr>
          <w:delText>maneuver</w:delText>
        </w:r>
      </w:del>
      <w:ins w:id="342" w:author="Miller, Janis" w:date="2011-11-13T13:56:00Z">
        <w:r w:rsidR="00A22ADF" w:rsidRPr="00F77C07">
          <w:rPr>
            <w:rFonts w:ascii="Arial" w:hAnsi="Arial" w:cs="Arial"/>
          </w:rPr>
          <w:t>T</w:t>
        </w:r>
      </w:ins>
      <w:ins w:id="343" w:author="Miller, Janis" w:date="2011-11-13T13:32:00Z">
        <w:r w:rsidR="00FD2C9F" w:rsidRPr="00F77C07">
          <w:rPr>
            <w:rFonts w:ascii="Arial" w:hAnsi="Arial" w:cs="Arial"/>
          </w:rPr>
          <w:t>rick</w:t>
        </w:r>
      </w:ins>
      <w:ins w:id="344" w:author="Miller, Janis" w:date="2011-11-13T14:50:00Z">
        <w:r w:rsidR="00962FE0">
          <w:rPr>
            <w:rFonts w:ascii="Arial" w:hAnsi="Arial" w:cs="Arial"/>
          </w:rPr>
          <w:t>”</w:t>
        </w:r>
      </w:ins>
      <w:r w:rsidRPr="00F77C07">
        <w:rPr>
          <w:rFonts w:ascii="Arial" w:hAnsi="Arial" w:cs="Arial"/>
        </w:rPr>
        <w:t xml:space="preserve"> </w:t>
      </w:r>
      <w:ins w:id="345" w:author="Miller, Janis" w:date="2011-11-13T15:07:00Z">
        <w:r w:rsidR="002159AC">
          <w:rPr>
            <w:rFonts w:ascii="Arial" w:hAnsi="Arial" w:cs="Arial"/>
          </w:rPr>
          <w:t xml:space="preserve">is </w:t>
        </w:r>
      </w:ins>
      <w:ins w:id="346" w:author="Miller, Janis" w:date="2011-11-13T13:58:00Z">
        <w:r w:rsidR="00A22ADF" w:rsidRPr="00A22ADF">
          <w:rPr>
            <w:rFonts w:ascii="Arial" w:hAnsi="Arial" w:cs="Arial"/>
            <w:rPrChange w:id="347" w:author="Miller, Janis" w:date="2011-11-13T13:59:00Z">
              <w:rPr>
                <w:rFonts w:ascii="Arial" w:hAnsi="Arial" w:cs="Arial"/>
                <w:highlight w:val="yellow"/>
              </w:rPr>
            </w:rPrChange>
          </w:rPr>
          <w:t xml:space="preserve">successfully taught </w:t>
        </w:r>
      </w:ins>
      <w:r w:rsidRPr="00F77C07">
        <w:rPr>
          <w:rFonts w:ascii="Arial" w:hAnsi="Arial" w:cs="Arial"/>
        </w:rPr>
        <w:t>by video instruction</w:t>
      </w:r>
      <w:del w:id="348" w:author="Miller, Janis" w:date="2011-11-13T13:58:00Z">
        <w:r w:rsidRPr="00F77C07" w:rsidDel="00A22ADF">
          <w:rPr>
            <w:rFonts w:ascii="Arial" w:hAnsi="Arial" w:cs="Arial"/>
          </w:rPr>
          <w:delText xml:space="preserve"> can reduce urine leakage by 50% or greater</w:delText>
        </w:r>
      </w:del>
      <w:ins w:id="349" w:author="Miller, Janis" w:date="2011-11-13T14:04:00Z">
        <w:r w:rsidR="00A27F6B">
          <w:rPr>
            <w:rFonts w:ascii="Arial" w:hAnsi="Arial" w:cs="Arial"/>
          </w:rPr>
          <w:t xml:space="preserve">. The responder rate increases </w:t>
        </w:r>
      </w:ins>
      <w:ins w:id="350" w:author="Miller, Janis" w:date="2011-11-13T14:51:00Z">
        <w:r w:rsidR="00D15E48">
          <w:rPr>
            <w:rFonts w:ascii="Arial" w:hAnsi="Arial" w:cs="Arial"/>
          </w:rPr>
          <w:t xml:space="preserve">over </w:t>
        </w:r>
      </w:ins>
      <w:ins w:id="351" w:author="Miller, Janis" w:date="2011-11-13T13:58:00Z">
        <w:r w:rsidR="00A22ADF">
          <w:rPr>
            <w:rFonts w:ascii="Arial" w:hAnsi="Arial" w:cs="Arial"/>
          </w:rPr>
          <w:t>time</w:t>
        </w:r>
      </w:ins>
      <w:ins w:id="352" w:author="Miller, Janis" w:date="2011-11-13T14:51:00Z">
        <w:r w:rsidR="00D15E48">
          <w:rPr>
            <w:rFonts w:ascii="Arial" w:hAnsi="Arial" w:cs="Arial"/>
          </w:rPr>
          <w:t>, likely</w:t>
        </w:r>
      </w:ins>
      <w:ins w:id="353" w:author="Miller, Janis" w:date="2011-11-13T13:58:00Z">
        <w:r w:rsidR="00A22ADF">
          <w:rPr>
            <w:rFonts w:ascii="Arial" w:hAnsi="Arial" w:cs="Arial"/>
          </w:rPr>
          <w:t xml:space="preserve"> </w:t>
        </w:r>
      </w:ins>
      <w:ins w:id="354" w:author="Miller, Janis" w:date="2011-11-13T14:51:00Z">
        <w:r w:rsidR="00D15E48">
          <w:rPr>
            <w:rFonts w:ascii="Arial" w:hAnsi="Arial" w:cs="Arial"/>
          </w:rPr>
          <w:t xml:space="preserve">due to </w:t>
        </w:r>
      </w:ins>
      <w:ins w:id="355" w:author="Miller, Janis" w:date="2011-11-13T13:58:00Z">
        <w:r w:rsidR="00A22ADF">
          <w:rPr>
            <w:rFonts w:ascii="Arial" w:hAnsi="Arial" w:cs="Arial"/>
          </w:rPr>
          <w:t>habit</w:t>
        </w:r>
      </w:ins>
      <w:ins w:id="356" w:author="Miller, Janis" w:date="2011-11-13T14:51:00Z">
        <w:r w:rsidR="00D15E48">
          <w:rPr>
            <w:rFonts w:ascii="Arial" w:hAnsi="Arial" w:cs="Arial"/>
          </w:rPr>
          <w:t xml:space="preserve"> development</w:t>
        </w:r>
      </w:ins>
      <w:r>
        <w:rPr>
          <w:rFonts w:ascii="Arial" w:hAnsi="Arial" w:cs="Arial"/>
        </w:rPr>
        <w:t xml:space="preserve">. </w:t>
      </w:r>
      <w:del w:id="357" w:author="Miller, Janis" w:date="2011-11-13T13:59:00Z">
        <w:r w:rsidDel="00A22ADF">
          <w:rPr>
            <w:rFonts w:ascii="Arial" w:hAnsi="Arial" w:cs="Arial"/>
          </w:rPr>
          <w:delText xml:space="preserve">The findings </w:delText>
        </w:r>
      </w:del>
      <w:ins w:id="358" w:author="Miller, Janis" w:date="2011-11-13T14:04:00Z">
        <w:r w:rsidR="00A27F6B">
          <w:rPr>
            <w:rFonts w:ascii="Arial" w:hAnsi="Arial" w:cs="Arial"/>
          </w:rPr>
          <w:t>The 50% respon</w:t>
        </w:r>
      </w:ins>
      <w:ins w:id="359" w:author="Miller, Janis" w:date="2011-11-13T14:05:00Z">
        <w:r w:rsidR="00A27F6B">
          <w:rPr>
            <w:rFonts w:ascii="Arial" w:hAnsi="Arial" w:cs="Arial"/>
          </w:rPr>
          <w:t>der</w:t>
        </w:r>
      </w:ins>
      <w:ins w:id="360" w:author="Miller, Janis" w:date="2011-11-13T14:04:00Z">
        <w:r w:rsidR="00A27F6B">
          <w:rPr>
            <w:rFonts w:ascii="Arial" w:hAnsi="Arial" w:cs="Arial"/>
          </w:rPr>
          <w:t xml:space="preserve"> rate </w:t>
        </w:r>
      </w:ins>
      <w:del w:id="361" w:author="Miller, Janis" w:date="2011-11-13T13:59:00Z">
        <w:r w:rsidDel="00A22ADF">
          <w:rPr>
            <w:rFonts w:ascii="Arial" w:hAnsi="Arial" w:cs="Arial"/>
          </w:rPr>
          <w:delText xml:space="preserve">were </w:delText>
        </w:r>
      </w:del>
      <w:del w:id="362" w:author="Miller, Janis" w:date="2011-11-13T15:07:00Z">
        <w:r w:rsidDel="002159AC">
          <w:rPr>
            <w:rFonts w:ascii="Arial" w:hAnsi="Arial" w:cs="Arial"/>
          </w:rPr>
          <w:delText xml:space="preserve">achieved </w:delText>
        </w:r>
      </w:del>
      <w:ins w:id="363" w:author="Miller, Janis" w:date="2011-11-13T14:56:00Z">
        <w:r w:rsidR="00D15E48">
          <w:rPr>
            <w:rFonts w:ascii="Arial" w:hAnsi="Arial" w:cs="Arial"/>
          </w:rPr>
          <w:t xml:space="preserve">was </w:t>
        </w:r>
      </w:ins>
      <w:ins w:id="364" w:author="Miller, Janis" w:date="2011-11-13T15:07:00Z">
        <w:r w:rsidR="002159AC">
          <w:rPr>
            <w:rFonts w:ascii="Arial" w:hAnsi="Arial" w:cs="Arial"/>
          </w:rPr>
          <w:t xml:space="preserve">achieved </w:t>
        </w:r>
      </w:ins>
      <w:r>
        <w:rPr>
          <w:rFonts w:ascii="Arial" w:hAnsi="Arial" w:cs="Arial"/>
        </w:rPr>
        <w:t xml:space="preserve">without </w:t>
      </w:r>
      <w:ins w:id="365" w:author="Miller, Janis" w:date="2011-11-13T14:05:00Z">
        <w:r w:rsidR="00A27F6B">
          <w:rPr>
            <w:rFonts w:ascii="Arial" w:hAnsi="Arial" w:cs="Arial"/>
          </w:rPr>
          <w:t xml:space="preserve">teaching </w:t>
        </w:r>
      </w:ins>
      <w:r>
        <w:rPr>
          <w:rFonts w:ascii="Arial" w:hAnsi="Arial" w:cs="Arial"/>
        </w:rPr>
        <w:t xml:space="preserve">dedicated muscle strengthening exercise. Video instruction </w:t>
      </w:r>
      <w:del w:id="366" w:author="Miller, Janis" w:date="2011-11-13T14:51:00Z">
        <w:r w:rsidDel="00D15E48">
          <w:rPr>
            <w:rFonts w:ascii="Arial" w:hAnsi="Arial" w:cs="Arial"/>
          </w:rPr>
          <w:delText xml:space="preserve">in the Knack </w:delText>
        </w:r>
      </w:del>
      <w:del w:id="367" w:author="Miller, Janis" w:date="2011-11-13T13:32:00Z">
        <w:r w:rsidDel="00FD2C9F">
          <w:rPr>
            <w:rFonts w:ascii="Arial" w:hAnsi="Arial" w:cs="Arial"/>
          </w:rPr>
          <w:delText>maneuver</w:delText>
        </w:r>
      </w:del>
      <w:del w:id="368" w:author="Miller, Janis" w:date="2011-11-13T14:51:00Z">
        <w:r w:rsidDel="00D15E48">
          <w:rPr>
            <w:rFonts w:ascii="Arial" w:hAnsi="Arial" w:cs="Arial"/>
          </w:rPr>
          <w:delText xml:space="preserve"> </w:delText>
        </w:r>
      </w:del>
      <w:r>
        <w:rPr>
          <w:rFonts w:ascii="Arial" w:hAnsi="Arial" w:cs="Arial"/>
        </w:rPr>
        <w:t xml:space="preserve">offers remarkable potential </w:t>
      </w:r>
      <w:del w:id="369" w:author="Miller, Janis" w:date="2011-11-13T14:51:00Z">
        <w:r w:rsidDel="00D15E48">
          <w:rPr>
            <w:rFonts w:ascii="Arial" w:hAnsi="Arial" w:cs="Arial"/>
          </w:rPr>
          <w:delText xml:space="preserve">as a </w:delText>
        </w:r>
      </w:del>
      <w:ins w:id="370" w:author="Miller, Janis" w:date="2011-11-13T14:51:00Z">
        <w:r w:rsidR="00D15E48">
          <w:rPr>
            <w:rFonts w:ascii="Arial" w:hAnsi="Arial" w:cs="Arial"/>
          </w:rPr>
          <w:t xml:space="preserve">for </w:t>
        </w:r>
      </w:ins>
      <w:r>
        <w:rPr>
          <w:rFonts w:ascii="Arial" w:hAnsi="Arial" w:cs="Arial"/>
        </w:rPr>
        <w:t xml:space="preserve">wide scale </w:t>
      </w:r>
      <w:r w:rsidRPr="00E777DD">
        <w:rPr>
          <w:rFonts w:ascii="Arial" w:hAnsi="Arial" w:cs="Arial"/>
        </w:rPr>
        <w:t xml:space="preserve">public health </w:t>
      </w:r>
      <w:del w:id="371" w:author="Miller, Janis" w:date="2011-11-13T14:51:00Z">
        <w:r w:rsidRPr="00E777DD" w:rsidDel="00D15E48">
          <w:rPr>
            <w:rFonts w:ascii="Arial" w:hAnsi="Arial" w:cs="Arial"/>
          </w:rPr>
          <w:delText>intervention</w:delText>
        </w:r>
        <w:r w:rsidDel="00D15E48">
          <w:rPr>
            <w:rFonts w:ascii="Arial" w:hAnsi="Arial" w:cs="Arial"/>
          </w:rPr>
          <w:delText xml:space="preserve"> </w:delText>
        </w:r>
      </w:del>
      <w:ins w:id="372" w:author="Miller, Janis" w:date="2011-11-13T14:51:00Z">
        <w:r w:rsidR="00D15E48">
          <w:rPr>
            <w:rFonts w:ascii="Arial" w:hAnsi="Arial" w:cs="Arial"/>
          </w:rPr>
          <w:t>distribution</w:t>
        </w:r>
      </w:ins>
      <w:del w:id="373" w:author="Miller, Janis" w:date="2011-11-13T14:51:00Z">
        <w:r w:rsidDel="00D15E48">
          <w:rPr>
            <w:rFonts w:ascii="Arial" w:hAnsi="Arial" w:cs="Arial"/>
          </w:rPr>
          <w:delText xml:space="preserve">that can be </w:delText>
        </w:r>
      </w:del>
      <w:ins w:id="374" w:author="Owner" w:date="2011-10-28T10:30:00Z">
        <w:del w:id="375" w:author="Miller, Janis" w:date="2011-11-13T14:51:00Z">
          <w:r w:rsidR="00A815DF" w:rsidDel="00D15E48">
            <w:rPr>
              <w:rFonts w:ascii="Arial" w:hAnsi="Arial" w:cs="Arial"/>
            </w:rPr>
            <w:delText xml:space="preserve">easily </w:delText>
          </w:r>
        </w:del>
      </w:ins>
      <w:del w:id="376" w:author="Miller, Janis" w:date="2011-11-13T14:51:00Z">
        <w:r w:rsidDel="00D15E48">
          <w:rPr>
            <w:rFonts w:ascii="Arial" w:hAnsi="Arial" w:cs="Arial"/>
          </w:rPr>
          <w:delText>distributed by</w:delText>
        </w:r>
      </w:del>
      <w:r>
        <w:rPr>
          <w:rFonts w:ascii="Arial" w:hAnsi="Arial" w:cs="Arial"/>
        </w:rPr>
        <w:t xml:space="preserve">, for instance, </w:t>
      </w:r>
      <w:ins w:id="377" w:author="Miller, Janis" w:date="2011-11-13T14:52:00Z">
        <w:r w:rsidR="00D15E48">
          <w:rPr>
            <w:rFonts w:ascii="Arial" w:hAnsi="Arial" w:cs="Arial"/>
          </w:rPr>
          <w:t xml:space="preserve">by </w:t>
        </w:r>
      </w:ins>
      <w:r>
        <w:rPr>
          <w:rFonts w:ascii="Arial" w:hAnsi="Arial" w:cs="Arial"/>
        </w:rPr>
        <w:t>YouTube</w:t>
      </w:r>
      <w:ins w:id="378" w:author="Miller, Janis" w:date="2011-11-13T15:04:00Z">
        <w:r w:rsidR="002461F7">
          <w:rPr>
            <w:rFonts w:ascii="Arial" w:hAnsi="Arial" w:cs="Arial"/>
          </w:rPr>
          <w:t xml:space="preserve">. This represents </w:t>
        </w:r>
      </w:ins>
      <w:ins w:id="379" w:author="Miller, Janis" w:date="2011-11-13T14:56:00Z">
        <w:r w:rsidR="00D15E48">
          <w:rPr>
            <w:rFonts w:ascii="Arial" w:hAnsi="Arial" w:cs="Arial"/>
          </w:rPr>
          <w:t xml:space="preserve">a </w:t>
        </w:r>
        <w:r w:rsidR="002461F7">
          <w:rPr>
            <w:rFonts w:ascii="Arial" w:hAnsi="Arial" w:cs="Arial"/>
          </w:rPr>
          <w:t>safe</w:t>
        </w:r>
      </w:ins>
      <w:ins w:id="380" w:author="Miller, Janis" w:date="2011-11-13T15:04:00Z">
        <w:r w:rsidR="002461F7">
          <w:rPr>
            <w:rFonts w:ascii="Arial" w:hAnsi="Arial" w:cs="Arial"/>
          </w:rPr>
          <w:t xml:space="preserve"> simple </w:t>
        </w:r>
      </w:ins>
      <w:ins w:id="381" w:author="Miller, Janis" w:date="2011-11-13T14:56:00Z">
        <w:r w:rsidR="00D15E48">
          <w:rPr>
            <w:rFonts w:ascii="Arial" w:hAnsi="Arial" w:cs="Arial"/>
          </w:rPr>
          <w:t xml:space="preserve">intervention for incontinence, </w:t>
        </w:r>
      </w:ins>
      <w:ins w:id="382" w:author="Miller, Janis" w:date="2011-11-13T14:05:00Z">
        <w:r w:rsidR="00A27F6B">
          <w:rPr>
            <w:rFonts w:ascii="Arial" w:hAnsi="Arial" w:cs="Arial"/>
          </w:rPr>
          <w:t>with as many as half of women responding positively by 3-months</w:t>
        </w:r>
      </w:ins>
      <w:r w:rsidRPr="00E777DD">
        <w:rPr>
          <w:rFonts w:ascii="Arial" w:hAnsi="Arial" w:cs="Arial"/>
        </w:rPr>
        <w:t>.</w:t>
      </w:r>
      <w:r>
        <w:rPr>
          <w:rFonts w:ascii="Arial" w:hAnsi="Arial" w:cs="Arial"/>
        </w:rPr>
        <w:t xml:space="preserve"> </w:t>
      </w:r>
    </w:p>
    <w:p w:rsidR="006304BD" w:rsidRDefault="006304BD">
      <w:pPr>
        <w:rPr>
          <w:rFonts w:ascii="Times" w:hAnsi="Times"/>
        </w:rPr>
      </w:pPr>
    </w:p>
    <w:p w:rsidR="006304BD" w:rsidRPr="00D93BA4" w:rsidRDefault="006304BD">
      <w:pPr>
        <w:rPr>
          <w:ins w:id="383" w:author="Miller, Janis" w:date="2011-11-13T16:57:00Z"/>
          <w:rFonts w:ascii="Arial" w:hAnsi="Arial" w:cs="Arial"/>
          <w:rPrChange w:id="384" w:author="Miller, Janis" w:date="2011-11-13T16:57:00Z">
            <w:rPr>
              <w:ins w:id="385" w:author="Miller, Janis" w:date="2011-11-13T16:57:00Z"/>
              <w:rFonts w:ascii="Times" w:hAnsi="Times"/>
              <w:b/>
            </w:rPr>
          </w:rPrChange>
        </w:rPr>
      </w:pPr>
      <w:commentRangeStart w:id="386"/>
      <w:r>
        <w:rPr>
          <w:rFonts w:ascii="Times" w:hAnsi="Times"/>
          <w:b/>
        </w:rPr>
        <w:t xml:space="preserve">Protocol Text: </w:t>
      </w:r>
      <w:commentRangeEnd w:id="386"/>
      <w:r w:rsidR="00A815DF">
        <w:rPr>
          <w:rStyle w:val="CommentReference"/>
        </w:rPr>
        <w:commentReference w:id="386"/>
      </w:r>
    </w:p>
    <w:p w:rsidR="00D93BA4" w:rsidRDefault="00D93BA4" w:rsidP="00D93BA4">
      <w:pPr>
        <w:numPr>
          <w:ilvl w:val="0"/>
          <w:numId w:val="14"/>
        </w:numPr>
        <w:rPr>
          <w:ins w:id="387" w:author="Miller, Janis" w:date="2011-11-13T16:58:00Z"/>
          <w:rFonts w:ascii="Arial" w:hAnsi="Arial" w:cs="Arial"/>
        </w:rPr>
        <w:pPrChange w:id="388" w:author="Miller, Janis" w:date="2011-11-13T16:58:00Z">
          <w:pPr/>
        </w:pPrChange>
      </w:pPr>
      <w:ins w:id="389" w:author="Miller, Janis" w:date="2011-11-13T16:57:00Z">
        <w:r w:rsidRPr="00D93BA4">
          <w:rPr>
            <w:rFonts w:ascii="Arial" w:hAnsi="Arial" w:cs="Arial"/>
            <w:rPrChange w:id="390" w:author="Miller, Janis" w:date="2011-11-13T16:57:00Z">
              <w:rPr>
                <w:rFonts w:ascii="Times" w:hAnsi="Times"/>
                <w:b/>
              </w:rPr>
            </w:rPrChange>
          </w:rPr>
          <w:t xml:space="preserve">Learning </w:t>
        </w:r>
        <w:r>
          <w:rPr>
            <w:rFonts w:ascii="Arial" w:hAnsi="Arial" w:cs="Arial"/>
          </w:rPr>
          <w:t xml:space="preserve">“Miller’s Knack Trick” by Video Instruction. </w:t>
        </w:r>
      </w:ins>
    </w:p>
    <w:p w:rsidR="00406BF1" w:rsidRPr="000853BB" w:rsidRDefault="00406BF1" w:rsidP="00406BF1">
      <w:pPr>
        <w:numPr>
          <w:ilvl w:val="1"/>
          <w:numId w:val="14"/>
        </w:numPr>
        <w:rPr>
          <w:ins w:id="391" w:author="Miller, Janis" w:date="2011-11-13T17:04:00Z"/>
          <w:rFonts w:ascii="Arial" w:hAnsi="Arial" w:cs="Arial"/>
          <w:rPrChange w:id="392" w:author="Miller, Janis" w:date="2011-11-13T17:13:00Z">
            <w:rPr>
              <w:ins w:id="393" w:author="Miller, Janis" w:date="2011-11-13T17:04:00Z"/>
              <w:rFonts w:ascii="Arial" w:hAnsi="Arial" w:cs="Arial"/>
            </w:rPr>
          </w:rPrChange>
        </w:rPr>
        <w:pPrChange w:id="394" w:author="Miller, Janis" w:date="2011-11-13T17:02:00Z">
          <w:pPr/>
        </w:pPrChange>
      </w:pPr>
      <w:ins w:id="395" w:author="Miller, Janis" w:date="2011-11-13T17:01:00Z">
        <w:r w:rsidRPr="000853BB">
          <w:rPr>
            <w:rFonts w:ascii="Arial" w:hAnsi="Arial" w:cs="Arial"/>
            <w:rPrChange w:id="396" w:author="Miller, Janis" w:date="2011-11-13T17:13:00Z">
              <w:rPr>
                <w:rFonts w:ascii="Arial" w:hAnsi="Arial" w:cs="Arial"/>
              </w:rPr>
            </w:rPrChange>
          </w:rPr>
          <w:t>“Miller’s Knack Trick” is an intervention to help women with bladder control</w:t>
        </w:r>
      </w:ins>
      <w:ins w:id="397" w:author="Miller, Janis" w:date="2011-11-13T17:13:00Z">
        <w:r w:rsidR="000853BB" w:rsidRPr="000853BB">
          <w:rPr>
            <w:rFonts w:ascii="Arial" w:hAnsi="Arial" w:cs="Arial"/>
            <w:rPrChange w:id="398" w:author="Miller, Janis" w:date="2011-11-13T17:13:00Z">
              <w:rPr>
                <w:rFonts w:ascii="Arial" w:hAnsi="Arial" w:cs="Arial"/>
              </w:rPr>
            </w:rPrChange>
          </w:rPr>
          <w:t xml:space="preserve">. </w:t>
        </w:r>
      </w:ins>
      <w:ins w:id="399" w:author="Miller, Janis" w:date="2011-11-13T17:02:00Z">
        <w:r w:rsidRPr="000853BB">
          <w:rPr>
            <w:rFonts w:ascii="Arial" w:hAnsi="Arial" w:cs="Arial"/>
            <w:rPrChange w:id="400" w:author="Miller, Janis" w:date="2011-11-13T17:13:00Z">
              <w:rPr>
                <w:rFonts w:ascii="Arial" w:hAnsi="Arial" w:cs="Arial"/>
              </w:rPr>
            </w:rPrChange>
          </w:rPr>
          <w:t>This simple, quick intervention has no side effects and helps approximately half of women.</w:t>
        </w:r>
      </w:ins>
      <w:ins w:id="401" w:author="Miller, Janis" w:date="2011-11-13T17:13:00Z">
        <w:r w:rsidR="000853BB">
          <w:rPr>
            <w:rFonts w:ascii="Arial" w:hAnsi="Arial" w:cs="Arial"/>
          </w:rPr>
          <w:t xml:space="preserve"> </w:t>
        </w:r>
      </w:ins>
      <w:ins w:id="402" w:author="Miller, Janis" w:date="2011-11-13T17:03:00Z">
        <w:r w:rsidRPr="000853BB">
          <w:rPr>
            <w:rFonts w:ascii="Arial" w:hAnsi="Arial" w:cs="Arial"/>
            <w:rPrChange w:id="403" w:author="Miller, Janis" w:date="2011-11-13T17:13:00Z">
              <w:rPr>
                <w:rFonts w:ascii="Arial" w:hAnsi="Arial" w:cs="Arial"/>
              </w:rPr>
            </w:rPrChange>
          </w:rPr>
          <w:t xml:space="preserve">The </w:t>
        </w:r>
      </w:ins>
      <w:ins w:id="404" w:author="Miller, Janis" w:date="2011-11-13T17:17:00Z">
        <w:r w:rsidR="000853BB">
          <w:rPr>
            <w:rFonts w:ascii="Arial" w:hAnsi="Arial" w:cs="Arial"/>
          </w:rPr>
          <w:t xml:space="preserve">original home-grown version of the </w:t>
        </w:r>
      </w:ins>
      <w:ins w:id="405" w:author="Miller, Janis" w:date="2011-11-13T17:03:00Z">
        <w:r w:rsidRPr="000853BB">
          <w:rPr>
            <w:rFonts w:ascii="Arial" w:hAnsi="Arial" w:cs="Arial"/>
            <w:rPrChange w:id="406" w:author="Miller, Janis" w:date="2011-11-13T17:13:00Z">
              <w:rPr>
                <w:rFonts w:ascii="Arial" w:hAnsi="Arial" w:cs="Arial"/>
              </w:rPr>
            </w:rPrChange>
          </w:rPr>
          <w:t>video was developed and tested at the University of Michigan</w:t>
        </w:r>
      </w:ins>
      <w:ins w:id="407" w:author="Miller, Janis" w:date="2011-11-13T17:04:00Z">
        <w:r w:rsidRPr="000853BB">
          <w:rPr>
            <w:rFonts w:ascii="Arial" w:hAnsi="Arial" w:cs="Arial"/>
            <w:rPrChange w:id="408" w:author="Miller, Janis" w:date="2011-11-13T17:13:00Z">
              <w:rPr>
                <w:rFonts w:ascii="Arial" w:hAnsi="Arial" w:cs="Arial"/>
              </w:rPr>
            </w:rPrChange>
          </w:rPr>
          <w:t xml:space="preserve">. </w:t>
        </w:r>
      </w:ins>
      <w:ins w:id="409" w:author="Miller, Janis" w:date="2011-11-13T17:17:00Z">
        <w:r w:rsidR="000853BB">
          <w:rPr>
            <w:rFonts w:ascii="Arial" w:hAnsi="Arial" w:cs="Arial"/>
          </w:rPr>
          <w:t>A professional</w:t>
        </w:r>
      </w:ins>
      <w:ins w:id="410" w:author="Miller, Janis" w:date="2011-11-13T17:18:00Z">
        <w:r w:rsidR="000853BB">
          <w:rPr>
            <w:rFonts w:ascii="Arial" w:hAnsi="Arial" w:cs="Arial"/>
          </w:rPr>
          <w:t xml:space="preserve"> </w:t>
        </w:r>
      </w:ins>
      <w:ins w:id="411" w:author="Miller, Janis" w:date="2011-11-13T17:17:00Z">
        <w:r w:rsidR="000853BB">
          <w:rPr>
            <w:rFonts w:ascii="Arial" w:hAnsi="Arial" w:cs="Arial"/>
          </w:rPr>
          <w:t xml:space="preserve">version of </w:t>
        </w:r>
      </w:ins>
      <w:ins w:id="412" w:author="Miller, Janis" w:date="2011-11-13T17:18:00Z">
        <w:r w:rsidR="000853BB">
          <w:rPr>
            <w:rFonts w:ascii="Arial" w:hAnsi="Arial" w:cs="Arial"/>
          </w:rPr>
          <w:t xml:space="preserve">this </w:t>
        </w:r>
      </w:ins>
      <w:ins w:id="413" w:author="Miller, Janis" w:date="2011-11-13T17:17:00Z">
        <w:r w:rsidR="000853BB">
          <w:rPr>
            <w:rFonts w:ascii="Arial" w:hAnsi="Arial" w:cs="Arial"/>
          </w:rPr>
          <w:t xml:space="preserve">same </w:t>
        </w:r>
      </w:ins>
      <w:ins w:id="414" w:author="Miller, Janis" w:date="2011-11-13T17:18:00Z">
        <w:r w:rsidR="000853BB">
          <w:rPr>
            <w:rFonts w:ascii="Arial" w:hAnsi="Arial" w:cs="Arial"/>
          </w:rPr>
          <w:t xml:space="preserve">video-based intervention </w:t>
        </w:r>
      </w:ins>
      <w:ins w:id="415" w:author="Miller, Janis" w:date="2011-11-13T17:17:00Z">
        <w:r w:rsidR="000853BB">
          <w:rPr>
            <w:rFonts w:ascii="Arial" w:hAnsi="Arial" w:cs="Arial"/>
          </w:rPr>
          <w:t>is provided in this article.</w:t>
        </w:r>
      </w:ins>
    </w:p>
    <w:p w:rsidR="000853BB" w:rsidRPr="000853BB" w:rsidRDefault="00406BF1" w:rsidP="00406BF1">
      <w:pPr>
        <w:numPr>
          <w:ilvl w:val="1"/>
          <w:numId w:val="14"/>
        </w:numPr>
        <w:rPr>
          <w:ins w:id="416" w:author="Miller, Janis" w:date="2011-11-13T17:11:00Z"/>
          <w:rFonts w:ascii="Arial" w:hAnsi="Arial" w:cs="Arial"/>
          <w:rPrChange w:id="417" w:author="Miller, Janis" w:date="2011-11-13T17:16:00Z">
            <w:rPr>
              <w:ins w:id="418" w:author="Miller, Janis" w:date="2011-11-13T17:11:00Z"/>
              <w:rFonts w:ascii="Arial" w:hAnsi="Arial" w:cs="Arial"/>
            </w:rPr>
          </w:rPrChange>
        </w:rPr>
        <w:pPrChange w:id="419" w:author="Miller, Janis" w:date="2011-11-13T17:02:00Z">
          <w:pPr/>
        </w:pPrChange>
      </w:pPr>
      <w:ins w:id="420" w:author="Miller, Janis" w:date="2011-11-13T17:05:00Z">
        <w:r w:rsidRPr="000853BB">
          <w:rPr>
            <w:rFonts w:ascii="Arial" w:hAnsi="Arial" w:cs="Arial"/>
            <w:rPrChange w:id="421" w:author="Miller, Janis" w:date="2011-11-13T17:16:00Z">
              <w:rPr>
                <w:rFonts w:ascii="Arial" w:hAnsi="Arial" w:cs="Arial"/>
              </w:rPr>
            </w:rPrChange>
          </w:rPr>
          <w:t xml:space="preserve">What is </w:t>
        </w:r>
      </w:ins>
      <w:ins w:id="422" w:author="Miller, Janis" w:date="2011-11-13T17:06:00Z">
        <w:r w:rsidRPr="000853BB">
          <w:rPr>
            <w:rFonts w:ascii="Arial" w:hAnsi="Arial" w:cs="Arial"/>
            <w:rPrChange w:id="423" w:author="Miller, Janis" w:date="2011-11-13T17:16:00Z">
              <w:rPr>
                <w:rFonts w:ascii="Arial" w:hAnsi="Arial" w:cs="Arial"/>
              </w:rPr>
            </w:rPrChange>
          </w:rPr>
          <w:t xml:space="preserve">“Miller’s Knack Trick”? The </w:t>
        </w:r>
      </w:ins>
      <w:ins w:id="424" w:author="Miller, Janis" w:date="2011-11-13T17:13:00Z">
        <w:r w:rsidR="000853BB" w:rsidRPr="000853BB">
          <w:rPr>
            <w:rFonts w:ascii="Arial" w:hAnsi="Arial" w:cs="Arial"/>
            <w:rPrChange w:id="425" w:author="Miller, Janis" w:date="2011-11-13T17:16:00Z">
              <w:rPr>
                <w:rFonts w:ascii="Arial" w:hAnsi="Arial" w:cs="Arial"/>
              </w:rPr>
            </w:rPrChange>
          </w:rPr>
          <w:t xml:space="preserve">English </w:t>
        </w:r>
      </w:ins>
      <w:ins w:id="426" w:author="Miller, Janis" w:date="2011-11-13T17:06:00Z">
        <w:r w:rsidRPr="000853BB">
          <w:rPr>
            <w:rFonts w:ascii="Arial" w:hAnsi="Arial" w:cs="Arial"/>
            <w:rPrChange w:id="427" w:author="Miller, Janis" w:date="2011-11-13T17:16:00Z">
              <w:rPr>
                <w:rFonts w:ascii="Arial" w:hAnsi="Arial" w:cs="Arial"/>
              </w:rPr>
            </w:rPrChange>
          </w:rPr>
          <w:t xml:space="preserve">word “knack” means skill or trick, in this case the </w:t>
        </w:r>
      </w:ins>
      <w:ins w:id="428" w:author="Miller, Janis" w:date="2011-11-13T17:07:00Z">
        <w:r w:rsidRPr="000853BB">
          <w:rPr>
            <w:rFonts w:ascii="Arial" w:hAnsi="Arial" w:cs="Arial"/>
            <w:rPrChange w:id="429" w:author="Miller, Janis" w:date="2011-11-13T17:16:00Z">
              <w:rPr>
                <w:rFonts w:ascii="Arial" w:hAnsi="Arial" w:cs="Arial"/>
              </w:rPr>
            </w:rPrChange>
          </w:rPr>
          <w:t xml:space="preserve">learned </w:t>
        </w:r>
      </w:ins>
      <w:ins w:id="430" w:author="Miller, Janis" w:date="2011-11-13T17:06:00Z">
        <w:r w:rsidRPr="000853BB">
          <w:rPr>
            <w:rFonts w:ascii="Arial" w:hAnsi="Arial" w:cs="Arial"/>
            <w:rPrChange w:id="431" w:author="Miller, Janis" w:date="2011-11-13T17:16:00Z">
              <w:rPr>
                <w:rFonts w:ascii="Arial" w:hAnsi="Arial" w:cs="Arial"/>
              </w:rPr>
            </w:rPrChange>
          </w:rPr>
          <w:t xml:space="preserve">skill of contracting </w:t>
        </w:r>
      </w:ins>
      <w:ins w:id="432" w:author="Miller, Janis" w:date="2011-11-13T17:18:00Z">
        <w:r w:rsidR="000853BB">
          <w:rPr>
            <w:rFonts w:ascii="Arial" w:hAnsi="Arial" w:cs="Arial"/>
          </w:rPr>
          <w:t xml:space="preserve">the </w:t>
        </w:r>
      </w:ins>
      <w:ins w:id="433" w:author="Miller, Janis" w:date="2011-11-13T17:06:00Z">
        <w:r w:rsidRPr="000853BB">
          <w:rPr>
            <w:rFonts w:ascii="Arial" w:hAnsi="Arial" w:cs="Arial"/>
            <w:rPrChange w:id="434" w:author="Miller, Janis" w:date="2011-11-13T17:16:00Z">
              <w:rPr>
                <w:rFonts w:ascii="Arial" w:hAnsi="Arial" w:cs="Arial"/>
              </w:rPr>
            </w:rPrChange>
          </w:rPr>
          <w:t>pelvic muscles at the right time to prevent urine leakage</w:t>
        </w:r>
      </w:ins>
      <w:ins w:id="435" w:author="Miller, Janis" w:date="2011-11-13T17:14:00Z">
        <w:r w:rsidR="000853BB" w:rsidRPr="000853BB">
          <w:rPr>
            <w:rFonts w:ascii="Arial" w:hAnsi="Arial" w:cs="Arial"/>
            <w:rPrChange w:id="436" w:author="Miller, Janis" w:date="2011-11-13T17:16:00Z">
              <w:rPr>
                <w:rFonts w:ascii="Arial" w:hAnsi="Arial" w:cs="Arial"/>
              </w:rPr>
            </w:rPrChange>
          </w:rPr>
          <w:t>. This v</w:t>
        </w:r>
      </w:ins>
      <w:ins w:id="437" w:author="Miller, Janis" w:date="2011-11-13T17:08:00Z">
        <w:r w:rsidRPr="000853BB">
          <w:rPr>
            <w:rFonts w:ascii="Arial" w:hAnsi="Arial" w:cs="Arial"/>
            <w:rPrChange w:id="438" w:author="Miller, Janis" w:date="2011-11-13T17:16:00Z">
              <w:rPr>
                <w:rFonts w:ascii="Arial" w:hAnsi="Arial" w:cs="Arial"/>
              </w:rPr>
            </w:rPrChange>
          </w:rPr>
          <w:t>ideo</w:t>
        </w:r>
      </w:ins>
      <w:ins w:id="439" w:author="Miller, Janis" w:date="2011-11-13T17:15:00Z">
        <w:r w:rsidR="000853BB" w:rsidRPr="000853BB">
          <w:rPr>
            <w:rFonts w:ascii="Arial" w:hAnsi="Arial" w:cs="Arial"/>
            <w:rPrChange w:id="440" w:author="Miller, Janis" w:date="2011-11-13T17:16:00Z">
              <w:rPr>
                <w:rFonts w:ascii="Arial" w:hAnsi="Arial" w:cs="Arial"/>
              </w:rPr>
            </w:rPrChange>
          </w:rPr>
          <w:t xml:space="preserve"> portrayal shows </w:t>
        </w:r>
      </w:ins>
      <w:ins w:id="441" w:author="Miller, Janis" w:date="2011-11-13T17:08:00Z">
        <w:r w:rsidRPr="000853BB">
          <w:rPr>
            <w:rFonts w:ascii="Arial" w:hAnsi="Arial" w:cs="Arial"/>
            <w:rPrChange w:id="442" w:author="Miller, Janis" w:date="2011-11-13T17:16:00Z">
              <w:rPr>
                <w:rFonts w:ascii="Arial" w:hAnsi="Arial" w:cs="Arial"/>
              </w:rPr>
            </w:rPrChange>
          </w:rPr>
          <w:t xml:space="preserve">ability to coordinate pelvic muscle contraction with an event that </w:t>
        </w:r>
      </w:ins>
      <w:ins w:id="443" w:author="Miller, Janis" w:date="2011-11-13T17:14:00Z">
        <w:r w:rsidR="000853BB" w:rsidRPr="000853BB">
          <w:rPr>
            <w:rFonts w:ascii="Arial" w:hAnsi="Arial" w:cs="Arial"/>
            <w:rPrChange w:id="444" w:author="Miller, Janis" w:date="2011-11-13T17:16:00Z">
              <w:rPr>
                <w:rFonts w:ascii="Arial" w:hAnsi="Arial" w:cs="Arial"/>
              </w:rPr>
            </w:rPrChange>
          </w:rPr>
          <w:t xml:space="preserve">causes leakage </w:t>
        </w:r>
      </w:ins>
      <w:ins w:id="445" w:author="Miller, Janis" w:date="2011-11-13T17:08:00Z">
        <w:r w:rsidRPr="000853BB">
          <w:rPr>
            <w:rFonts w:ascii="Arial" w:hAnsi="Arial" w:cs="Arial"/>
            <w:rPrChange w:id="446" w:author="Miller, Janis" w:date="2011-11-13T17:16:00Z">
              <w:rPr>
                <w:rFonts w:ascii="Arial" w:hAnsi="Arial" w:cs="Arial"/>
              </w:rPr>
            </w:rPrChange>
          </w:rPr>
          <w:t>(</w:t>
        </w:r>
      </w:ins>
      <w:ins w:id="447" w:author="Miller, Janis" w:date="2011-11-13T17:09:00Z">
        <w:r w:rsidR="000853BB" w:rsidRPr="000853BB">
          <w:rPr>
            <w:rFonts w:ascii="Arial" w:hAnsi="Arial" w:cs="Arial"/>
            <w:rPrChange w:id="448" w:author="Miller, Janis" w:date="2011-11-13T17:16:00Z">
              <w:rPr>
                <w:rFonts w:ascii="Arial" w:hAnsi="Arial" w:cs="Arial"/>
              </w:rPr>
            </w:rPrChange>
          </w:rPr>
          <w:t xml:space="preserve">e.g. coughing), and </w:t>
        </w:r>
      </w:ins>
      <w:ins w:id="449" w:author="Miller, Janis" w:date="2011-11-13T17:15:00Z">
        <w:r w:rsidR="000853BB" w:rsidRPr="000853BB">
          <w:rPr>
            <w:rFonts w:ascii="Arial" w:hAnsi="Arial" w:cs="Arial"/>
            <w:rPrChange w:id="450" w:author="Miller, Janis" w:date="2011-11-13T17:16:00Z">
              <w:rPr>
                <w:rFonts w:ascii="Arial" w:hAnsi="Arial" w:cs="Arial"/>
              </w:rPr>
            </w:rPrChange>
          </w:rPr>
          <w:t xml:space="preserve">demonstrates </w:t>
        </w:r>
      </w:ins>
      <w:ins w:id="451" w:author="Miller, Janis" w:date="2011-11-13T17:09:00Z">
        <w:r w:rsidR="000853BB" w:rsidRPr="000853BB">
          <w:rPr>
            <w:rFonts w:ascii="Arial" w:hAnsi="Arial" w:cs="Arial"/>
            <w:rPrChange w:id="452" w:author="Miller, Janis" w:date="2011-11-13T17:16:00Z">
              <w:rPr>
                <w:rFonts w:ascii="Arial" w:hAnsi="Arial" w:cs="Arial"/>
              </w:rPr>
            </w:rPrChange>
          </w:rPr>
          <w:t xml:space="preserve">real-life </w:t>
        </w:r>
      </w:ins>
      <w:ins w:id="453" w:author="Miller, Janis" w:date="2011-11-13T17:15:00Z">
        <w:r w:rsidR="000853BB" w:rsidRPr="000853BB">
          <w:rPr>
            <w:rFonts w:ascii="Arial" w:hAnsi="Arial" w:cs="Arial"/>
            <w:rPrChange w:id="454" w:author="Miller, Janis" w:date="2011-11-13T17:16:00Z">
              <w:rPr>
                <w:rFonts w:ascii="Arial" w:hAnsi="Arial" w:cs="Arial"/>
              </w:rPr>
            </w:rPrChange>
          </w:rPr>
          <w:t xml:space="preserve">scenarios </w:t>
        </w:r>
      </w:ins>
      <w:ins w:id="455" w:author="Miller, Janis" w:date="2011-11-13T17:09:00Z">
        <w:r w:rsidR="000853BB" w:rsidRPr="000853BB">
          <w:rPr>
            <w:rFonts w:ascii="Arial" w:hAnsi="Arial" w:cs="Arial"/>
            <w:rPrChange w:id="456" w:author="Miller, Janis" w:date="2011-11-13T17:16:00Z">
              <w:rPr>
                <w:rFonts w:ascii="Arial" w:hAnsi="Arial" w:cs="Arial"/>
              </w:rPr>
            </w:rPrChange>
          </w:rPr>
          <w:t xml:space="preserve">of </w:t>
        </w:r>
      </w:ins>
      <w:ins w:id="457" w:author="Miller, Janis" w:date="2011-11-13T17:15:00Z">
        <w:r w:rsidR="000853BB" w:rsidRPr="000853BB">
          <w:rPr>
            <w:rFonts w:ascii="Arial" w:hAnsi="Arial" w:cs="Arial"/>
            <w:rPrChange w:id="458" w:author="Miller, Janis" w:date="2011-11-13T17:16:00Z">
              <w:rPr>
                <w:rFonts w:ascii="Arial" w:hAnsi="Arial" w:cs="Arial"/>
              </w:rPr>
            </w:rPrChange>
          </w:rPr>
          <w:t xml:space="preserve">when </w:t>
        </w:r>
      </w:ins>
      <w:ins w:id="459" w:author="Miller, Janis" w:date="2011-11-13T17:09:00Z">
        <w:r w:rsidR="000853BB" w:rsidRPr="000853BB">
          <w:rPr>
            <w:rFonts w:ascii="Arial" w:hAnsi="Arial" w:cs="Arial"/>
            <w:rPrChange w:id="460" w:author="Miller, Janis" w:date="2011-11-13T17:16:00Z">
              <w:rPr>
                <w:rFonts w:ascii="Arial" w:hAnsi="Arial" w:cs="Arial"/>
              </w:rPr>
            </w:rPrChange>
          </w:rPr>
          <w:t xml:space="preserve">contracting the pelvic muscles </w:t>
        </w:r>
      </w:ins>
      <w:ins w:id="461" w:author="Miller, Janis" w:date="2011-11-13T17:15:00Z">
        <w:r w:rsidR="000853BB" w:rsidRPr="000853BB">
          <w:rPr>
            <w:rFonts w:ascii="Arial" w:hAnsi="Arial" w:cs="Arial"/>
            <w:rPrChange w:id="462" w:author="Miller, Janis" w:date="2011-11-13T17:16:00Z">
              <w:rPr>
                <w:rFonts w:ascii="Arial" w:hAnsi="Arial" w:cs="Arial"/>
              </w:rPr>
            </w:rPrChange>
          </w:rPr>
          <w:t xml:space="preserve">helps to </w:t>
        </w:r>
      </w:ins>
      <w:ins w:id="463" w:author="Miller, Janis" w:date="2011-11-13T17:09:00Z">
        <w:r w:rsidR="000853BB" w:rsidRPr="000853BB">
          <w:rPr>
            <w:rFonts w:ascii="Arial" w:hAnsi="Arial" w:cs="Arial"/>
            <w:rPrChange w:id="464" w:author="Miller, Janis" w:date="2011-11-13T17:16:00Z">
              <w:rPr>
                <w:rFonts w:ascii="Arial" w:hAnsi="Arial" w:cs="Arial"/>
              </w:rPr>
            </w:rPrChange>
          </w:rPr>
          <w:t>delay urge and prevent leakage</w:t>
        </w:r>
      </w:ins>
      <w:ins w:id="465" w:author="Miller, Janis" w:date="2011-11-13T17:16:00Z">
        <w:r w:rsidR="000853BB" w:rsidRPr="000853BB">
          <w:rPr>
            <w:rFonts w:ascii="Arial" w:hAnsi="Arial" w:cs="Arial"/>
            <w:rPrChange w:id="466" w:author="Miller, Janis" w:date="2011-11-13T17:16:00Z">
              <w:rPr>
                <w:rFonts w:ascii="Arial" w:hAnsi="Arial" w:cs="Arial"/>
              </w:rPr>
            </w:rPrChange>
          </w:rPr>
          <w:t xml:space="preserve">. </w:t>
        </w:r>
      </w:ins>
      <w:ins w:id="467" w:author="Miller, Janis" w:date="2011-11-13T17:11:00Z">
        <w:r w:rsidR="000853BB" w:rsidRPr="000853BB">
          <w:rPr>
            <w:rFonts w:ascii="Arial" w:hAnsi="Arial" w:cs="Arial"/>
            <w:rPrChange w:id="468" w:author="Miller, Janis" w:date="2011-11-13T17:16:00Z">
              <w:rPr>
                <w:rFonts w:ascii="Arial" w:hAnsi="Arial" w:cs="Arial"/>
              </w:rPr>
            </w:rPrChange>
          </w:rPr>
          <w:t>“Miller’s Knack Trick” is a just-in-time way to squeeze the urethra shut at the critical moment of potential urine loss.</w:t>
        </w:r>
      </w:ins>
    </w:p>
    <w:p w:rsidR="000853BB" w:rsidRPr="000853BB" w:rsidRDefault="000853BB" w:rsidP="00406BF1">
      <w:pPr>
        <w:numPr>
          <w:ilvl w:val="1"/>
          <w:numId w:val="14"/>
        </w:numPr>
        <w:rPr>
          <w:ins w:id="469" w:author="Miller, Janis" w:date="2011-11-13T17:12:00Z"/>
          <w:rFonts w:ascii="Arial" w:hAnsi="Arial" w:cs="Arial"/>
          <w:rPrChange w:id="470" w:author="Miller, Janis" w:date="2011-11-13T17:12:00Z">
            <w:rPr>
              <w:ins w:id="471" w:author="Miller, Janis" w:date="2011-11-13T17:12:00Z"/>
              <w:rFonts w:ascii="Arial" w:hAnsi="Arial" w:cs="Arial"/>
              <w:i/>
            </w:rPr>
          </w:rPrChange>
        </w:rPr>
        <w:pPrChange w:id="472" w:author="Miller, Janis" w:date="2011-11-13T17:02:00Z">
          <w:pPr/>
        </w:pPrChange>
      </w:pPr>
      <w:ins w:id="473" w:author="Miller, Janis" w:date="2011-11-13T17:12:00Z">
        <w:r>
          <w:rPr>
            <w:rFonts w:ascii="Arial" w:hAnsi="Arial" w:cs="Arial"/>
            <w:i/>
          </w:rPr>
          <w:t>Insert the animated MRI of a pelvic muscle contraction</w:t>
        </w:r>
      </w:ins>
      <w:ins w:id="474" w:author="Miller, Janis" w:date="2011-11-13T17:16:00Z">
        <w:r>
          <w:rPr>
            <w:rFonts w:ascii="Arial" w:hAnsi="Arial" w:cs="Arial"/>
            <w:i/>
          </w:rPr>
          <w:t xml:space="preserve"> into the video.</w:t>
        </w:r>
      </w:ins>
    </w:p>
    <w:p w:rsidR="00A7473B" w:rsidRDefault="00A7473B" w:rsidP="00A7473B">
      <w:pPr>
        <w:numPr>
          <w:ilvl w:val="1"/>
          <w:numId w:val="14"/>
        </w:numPr>
        <w:rPr>
          <w:ins w:id="475" w:author="Miller, Janis" w:date="2011-11-13T17:23:00Z"/>
          <w:rFonts w:ascii="Arial" w:hAnsi="Arial" w:cs="Arial"/>
        </w:rPr>
        <w:pPrChange w:id="476" w:author="Miller, Janis" w:date="2011-11-13T17:23:00Z">
          <w:pPr/>
        </w:pPrChange>
      </w:pPr>
      <w:ins w:id="477" w:author="Miller, Janis" w:date="2011-11-13T17:20:00Z">
        <w:r>
          <w:rPr>
            <w:rFonts w:ascii="Arial" w:hAnsi="Arial" w:cs="Arial"/>
          </w:rPr>
          <w:lastRenderedPageBreak/>
          <w:t xml:space="preserve">A form of the Knack may occur spontaneously or by reflex for many women. For others, particularly those who may be experiencing incontinence, the reflex action of the muscles occurs too late or not at all. The reflex can be replaced, however, by </w:t>
        </w:r>
      </w:ins>
      <w:ins w:id="478" w:author="Miller, Janis" w:date="2011-11-13T17:21:00Z">
        <w:r>
          <w:rPr>
            <w:rFonts w:ascii="Arial" w:hAnsi="Arial" w:cs="Arial"/>
          </w:rPr>
          <w:t xml:space="preserve">learning to purposely contract </w:t>
        </w:r>
      </w:ins>
      <w:ins w:id="479" w:author="Miller, Janis" w:date="2011-11-13T17:20:00Z">
        <w:r>
          <w:rPr>
            <w:rFonts w:ascii="Arial" w:hAnsi="Arial" w:cs="Arial"/>
          </w:rPr>
          <w:t>the pelvic floor muscles</w:t>
        </w:r>
      </w:ins>
      <w:ins w:id="480" w:author="Miller, Janis" w:date="2011-11-13T17:21:00Z">
        <w:r>
          <w:rPr>
            <w:rFonts w:ascii="Arial" w:hAnsi="Arial" w:cs="Arial"/>
          </w:rPr>
          <w:t xml:space="preserve"> at the right time</w:t>
        </w:r>
      </w:ins>
      <w:ins w:id="481" w:author="Miller, Janis" w:date="2011-11-13T17:20:00Z">
        <w:r>
          <w:rPr>
            <w:rFonts w:ascii="Arial" w:hAnsi="Arial" w:cs="Arial"/>
          </w:rPr>
          <w:t xml:space="preserve">.  </w:t>
        </w:r>
      </w:ins>
      <w:ins w:id="482" w:author="Miller, Janis" w:date="2011-11-13T17:21:00Z">
        <w:r>
          <w:rPr>
            <w:rFonts w:ascii="Arial" w:hAnsi="Arial" w:cs="Arial"/>
          </w:rPr>
          <w:t xml:space="preserve">Like any other habit, you must first work hard and later it becomes second nature. </w:t>
        </w:r>
      </w:ins>
    </w:p>
    <w:p w:rsidR="00A7473B" w:rsidRDefault="00A7473B" w:rsidP="00A7473B">
      <w:pPr>
        <w:numPr>
          <w:ilvl w:val="1"/>
          <w:numId w:val="14"/>
        </w:numPr>
        <w:rPr>
          <w:ins w:id="483" w:author="Miller, Janis" w:date="2011-11-13T17:26:00Z"/>
          <w:rFonts w:ascii="Arial" w:hAnsi="Arial" w:cs="Arial"/>
        </w:rPr>
        <w:pPrChange w:id="484" w:author="Miller, Janis" w:date="2011-11-13T17:23:00Z">
          <w:pPr/>
        </w:pPrChange>
      </w:pPr>
      <w:ins w:id="485" w:author="Miller, Janis" w:date="2011-11-13T17:23:00Z">
        <w:r>
          <w:rPr>
            <w:rFonts w:ascii="Arial" w:hAnsi="Arial" w:cs="Arial"/>
          </w:rPr>
          <w:t xml:space="preserve">Think about when you usually leak urine. Is it with coughing, sneezing, lifting, laughing or rising from a chair; do you experience strong urgency symptoms? </w:t>
        </w:r>
      </w:ins>
      <w:ins w:id="486" w:author="Miller, Janis" w:date="2011-11-13T17:24:00Z">
        <w:r>
          <w:rPr>
            <w:rFonts w:ascii="Arial" w:hAnsi="Arial" w:cs="Arial"/>
          </w:rPr>
          <w:t xml:space="preserve">The knack can be used to suppress leakage for all of these. </w:t>
        </w:r>
      </w:ins>
      <w:ins w:id="487" w:author="Miller, Janis" w:date="2011-11-13T17:26:00Z">
        <w:r>
          <w:rPr>
            <w:rFonts w:ascii="Arial" w:hAnsi="Arial" w:cs="Arial"/>
          </w:rPr>
          <w:t xml:space="preserve">Try to anticipate ahead of time, and purposely </w:t>
        </w:r>
      </w:ins>
      <w:ins w:id="488" w:author="Miller, Janis" w:date="2011-11-13T17:25:00Z">
        <w:r>
          <w:rPr>
            <w:rFonts w:ascii="Arial" w:hAnsi="Arial" w:cs="Arial"/>
          </w:rPr>
          <w:t>contract the pelvic floor muscle</w:t>
        </w:r>
      </w:ins>
      <w:ins w:id="489" w:author="Miller, Janis" w:date="2011-11-13T17:26:00Z">
        <w:r>
          <w:rPr>
            <w:rFonts w:ascii="Arial" w:hAnsi="Arial" w:cs="Arial"/>
          </w:rPr>
          <w:t xml:space="preserve">s </w:t>
        </w:r>
      </w:ins>
      <w:ins w:id="490" w:author="Miller, Janis" w:date="2011-11-13T17:25:00Z">
        <w:r>
          <w:rPr>
            <w:rFonts w:ascii="Arial" w:hAnsi="Arial" w:cs="Arial"/>
          </w:rPr>
          <w:t xml:space="preserve">to </w:t>
        </w:r>
      </w:ins>
      <w:ins w:id="491" w:author="Miller, Janis" w:date="2011-11-13T17:26:00Z">
        <w:r>
          <w:rPr>
            <w:rFonts w:ascii="Arial" w:hAnsi="Arial" w:cs="Arial"/>
          </w:rPr>
          <w:t>suppress leakage.</w:t>
        </w:r>
      </w:ins>
    </w:p>
    <w:p w:rsidR="009C0074" w:rsidRDefault="00A7473B" w:rsidP="00A7473B">
      <w:pPr>
        <w:numPr>
          <w:ilvl w:val="1"/>
          <w:numId w:val="14"/>
        </w:numPr>
        <w:rPr>
          <w:ins w:id="492" w:author="Miller, Janis" w:date="2011-11-13T17:31:00Z"/>
          <w:rFonts w:ascii="Arial" w:hAnsi="Arial" w:cs="Arial"/>
        </w:rPr>
        <w:pPrChange w:id="493" w:author="Miller, Janis" w:date="2011-11-13T17:23:00Z">
          <w:pPr/>
        </w:pPrChange>
      </w:pPr>
      <w:ins w:id="494" w:author="Miller, Janis" w:date="2011-11-13T17:26:00Z">
        <w:r>
          <w:rPr>
            <w:rFonts w:ascii="Arial" w:hAnsi="Arial" w:cs="Arial"/>
          </w:rPr>
          <w:t xml:space="preserve">Examples of knack incorporation in daily life: [actresses portraying scenarios </w:t>
        </w:r>
      </w:ins>
      <w:ins w:id="495" w:author="Miller, Janis" w:date="2011-11-13T17:28:00Z">
        <w:r>
          <w:rPr>
            <w:rFonts w:ascii="Arial" w:hAnsi="Arial" w:cs="Arial"/>
          </w:rPr>
          <w:t xml:space="preserve">while voice-over offers instructions for knack use to suppress leakage with </w:t>
        </w:r>
      </w:ins>
      <w:ins w:id="496" w:author="Miller, Janis" w:date="2011-11-13T17:26:00Z">
        <w:r>
          <w:rPr>
            <w:rFonts w:ascii="Arial" w:hAnsi="Arial" w:cs="Arial"/>
          </w:rPr>
          <w:t xml:space="preserve">cough, sneeze, </w:t>
        </w:r>
      </w:ins>
      <w:ins w:id="497" w:author="Miller, Janis" w:date="2011-11-13T17:29:00Z">
        <w:r>
          <w:rPr>
            <w:rFonts w:ascii="Arial" w:hAnsi="Arial" w:cs="Arial"/>
          </w:rPr>
          <w:t xml:space="preserve">when </w:t>
        </w:r>
      </w:ins>
      <w:ins w:id="498" w:author="Miller, Janis" w:date="2011-11-13T17:26:00Z">
        <w:r>
          <w:rPr>
            <w:rFonts w:ascii="Arial" w:hAnsi="Arial" w:cs="Arial"/>
          </w:rPr>
          <w:t xml:space="preserve">arriving home, </w:t>
        </w:r>
      </w:ins>
      <w:ins w:id="499" w:author="Miller, Janis" w:date="2011-11-13T17:29:00Z">
        <w:r w:rsidR="009C0074">
          <w:rPr>
            <w:rFonts w:ascii="Arial" w:hAnsi="Arial" w:cs="Arial"/>
          </w:rPr>
          <w:t>hearing running water, rising from a chair, getting out of bed, end of toileting</w:t>
        </w:r>
      </w:ins>
      <w:ins w:id="500" w:author="Miller, Janis" w:date="2011-11-13T17:30:00Z">
        <w:r w:rsidR="009C0074">
          <w:rPr>
            <w:rFonts w:ascii="Arial" w:hAnsi="Arial" w:cs="Arial"/>
          </w:rPr>
          <w:t>, walking or aerobic exercise</w:t>
        </w:r>
      </w:ins>
      <w:ins w:id="501" w:author="Miller, Janis" w:date="2011-11-13T17:29:00Z">
        <w:r w:rsidR="009C0074">
          <w:rPr>
            <w:rFonts w:ascii="Arial" w:hAnsi="Arial" w:cs="Arial"/>
          </w:rPr>
          <w:t>.</w:t>
        </w:r>
      </w:ins>
      <w:ins w:id="502" w:author="Miller, Janis" w:date="2011-11-13T17:31:00Z">
        <w:r w:rsidR="009C0074">
          <w:rPr>
            <w:rFonts w:ascii="Arial" w:hAnsi="Arial" w:cs="Arial"/>
          </w:rPr>
          <w:t>]</w:t>
        </w:r>
      </w:ins>
    </w:p>
    <w:p w:rsidR="00A7473B" w:rsidRDefault="009C0074" w:rsidP="00A7473B">
      <w:pPr>
        <w:numPr>
          <w:ilvl w:val="1"/>
          <w:numId w:val="14"/>
        </w:numPr>
        <w:rPr>
          <w:ins w:id="503" w:author="Miller, Janis" w:date="2011-11-13T17:32:00Z"/>
          <w:rFonts w:ascii="Arial" w:hAnsi="Arial" w:cs="Arial"/>
        </w:rPr>
        <w:pPrChange w:id="504" w:author="Miller, Janis" w:date="2011-11-13T17:23:00Z">
          <w:pPr/>
        </w:pPrChange>
      </w:pPr>
      <w:ins w:id="505" w:author="Miller, Janis" w:date="2011-11-13T17:32:00Z">
        <w:r>
          <w:rPr>
            <w:rFonts w:ascii="Arial" w:hAnsi="Arial" w:cs="Arial"/>
          </w:rPr>
          <w:t xml:space="preserve">Narrated </w:t>
        </w:r>
      </w:ins>
      <w:ins w:id="506" w:author="Miller, Janis" w:date="2011-11-13T17:31:00Z">
        <w:r>
          <w:rPr>
            <w:rFonts w:ascii="Arial" w:hAnsi="Arial" w:cs="Arial"/>
          </w:rPr>
          <w:t>MRI and ultrasound videos of a pelvic muscle contraction, cough, and knack-suppressed cough [</w:t>
        </w:r>
      </w:ins>
      <w:ins w:id="507" w:author="Miller, Janis" w:date="2011-11-13T17:32:00Z">
        <w:r>
          <w:rPr>
            <w:rFonts w:ascii="Arial" w:hAnsi="Arial" w:cs="Arial"/>
          </w:rPr>
          <w:t xml:space="preserve">pre-done video-clips </w:t>
        </w:r>
      </w:ins>
      <w:ins w:id="508" w:author="Miller, Janis" w:date="2011-11-13T17:31:00Z">
        <w:r>
          <w:rPr>
            <w:rFonts w:ascii="Arial" w:hAnsi="Arial" w:cs="Arial"/>
          </w:rPr>
          <w:t>inserted here]</w:t>
        </w:r>
      </w:ins>
      <w:ins w:id="509" w:author="Miller, Janis" w:date="2011-11-13T17:29:00Z">
        <w:r>
          <w:rPr>
            <w:rFonts w:ascii="Arial" w:hAnsi="Arial" w:cs="Arial"/>
          </w:rPr>
          <w:t xml:space="preserve">  </w:t>
        </w:r>
      </w:ins>
    </w:p>
    <w:p w:rsidR="009C0074" w:rsidRPr="00A7473B" w:rsidRDefault="009C0074" w:rsidP="00A7473B">
      <w:pPr>
        <w:numPr>
          <w:ilvl w:val="1"/>
          <w:numId w:val="14"/>
        </w:numPr>
        <w:rPr>
          <w:rFonts w:ascii="Arial" w:hAnsi="Arial" w:cs="Arial"/>
          <w:rPrChange w:id="510" w:author="Miller, Janis" w:date="2011-11-13T17:23:00Z">
            <w:rPr>
              <w:rFonts w:ascii="Times" w:hAnsi="Times"/>
              <w:b/>
            </w:rPr>
          </w:rPrChange>
        </w:rPr>
        <w:pPrChange w:id="511" w:author="Miller, Janis" w:date="2011-11-13T17:23:00Z">
          <w:pPr/>
        </w:pPrChange>
      </w:pPr>
      <w:ins w:id="512" w:author="Miller, Janis" w:date="2011-11-13T17:33:00Z">
        <w:r>
          <w:rPr>
            <w:rFonts w:ascii="Arial" w:hAnsi="Arial" w:cs="Arial"/>
          </w:rPr>
          <w:t xml:space="preserve">Concluding statement: because each woman is unique and because bladder control is complex, no set therapy works for everyone. But, </w:t>
        </w:r>
      </w:ins>
      <w:ins w:id="513" w:author="Miller, Janis" w:date="2011-11-13T17:34:00Z">
        <w:r>
          <w:rPr>
            <w:rFonts w:ascii="Arial" w:hAnsi="Arial" w:cs="Arial"/>
          </w:rPr>
          <w:t xml:space="preserve">implementing the knack trick in the ways that you have learned about in this video is a simple first step to try. </w:t>
        </w:r>
      </w:ins>
    </w:p>
    <w:p w:rsidR="006304BD" w:rsidRPr="002B52A2" w:rsidDel="00F77C07" w:rsidRDefault="006304BD" w:rsidP="002A0085">
      <w:pPr>
        <w:jc w:val="center"/>
        <w:rPr>
          <w:del w:id="514" w:author="Miller, Janis" w:date="2011-11-13T15:17:00Z"/>
          <w:rFonts w:ascii="Arial" w:hAnsi="Arial" w:cs="Arial"/>
          <w:b/>
          <w:u w:val="single"/>
        </w:rPr>
      </w:pPr>
      <w:del w:id="515" w:author="Miller, Janis" w:date="2011-11-13T15:17:00Z">
        <w:r w:rsidRPr="002B52A2" w:rsidDel="00F77C07">
          <w:rPr>
            <w:rFonts w:ascii="Arial" w:hAnsi="Arial" w:cs="Arial"/>
            <w:b/>
            <w:u w:val="single"/>
          </w:rPr>
          <w:delText>KNACK VIDEO SCRIPT</w:delText>
        </w:r>
      </w:del>
    </w:p>
    <w:p w:rsidR="006304BD" w:rsidRPr="002B52A2" w:rsidDel="00F77C07" w:rsidRDefault="006304BD" w:rsidP="00AE624B">
      <w:pPr>
        <w:rPr>
          <w:del w:id="516" w:author="Miller, Janis" w:date="2011-11-13T15:17:00Z"/>
          <w:rFonts w:ascii="Arial" w:hAnsi="Arial" w:cs="Arial"/>
          <w:b/>
          <w:u w:val="single"/>
        </w:rPr>
      </w:pPr>
      <w:del w:id="517" w:author="Miller, Janis" w:date="2011-11-13T15:17:00Z">
        <w:r w:rsidRPr="002B52A2" w:rsidDel="00F77C07">
          <w:rPr>
            <w:rFonts w:ascii="Arial" w:hAnsi="Arial" w:cs="Arial"/>
            <w:b/>
            <w:u w:val="single"/>
          </w:rPr>
          <w:delText>Slide 1</w:delText>
        </w:r>
      </w:del>
    </w:p>
    <w:p w:rsidR="006304BD" w:rsidRPr="002B52A2" w:rsidDel="00F77C07" w:rsidRDefault="006304BD" w:rsidP="00AE624B">
      <w:pPr>
        <w:rPr>
          <w:del w:id="518" w:author="Miller, Janis" w:date="2011-11-13T15:17:00Z"/>
          <w:rFonts w:ascii="Arial" w:hAnsi="Arial" w:cs="Arial"/>
        </w:rPr>
      </w:pPr>
      <w:del w:id="519" w:author="Miller, Janis" w:date="2011-11-13T15:17:00Z">
        <w:r w:rsidRPr="002B52A2" w:rsidDel="00F77C07">
          <w:rPr>
            <w:rFonts w:ascii="Arial" w:hAnsi="Arial" w:cs="Arial"/>
          </w:rPr>
          <w:delText xml:space="preserve">Welcome to the University of Michigan Pelvic Floor Research Studies and specifically to the Incontinence Research Intervention Study known as IRIS. I’m Janis Miller, the project leader of IRIS and I want to express my appreciation to the women who participated in our research on the video you are about to see. What we now know is that this 10-minute video presentation of the Knack </w:delText>
        </w:r>
      </w:del>
      <w:del w:id="520" w:author="Miller, Janis" w:date="2011-11-13T13:32:00Z">
        <w:r w:rsidRPr="002B52A2" w:rsidDel="00FD2C9F">
          <w:rPr>
            <w:rFonts w:ascii="Arial" w:hAnsi="Arial" w:cs="Arial"/>
          </w:rPr>
          <w:delText>maneuver</w:delText>
        </w:r>
      </w:del>
      <w:del w:id="521" w:author="Miller, Janis" w:date="2011-11-13T15:17:00Z">
        <w:r w:rsidRPr="002B52A2" w:rsidDel="00F77C07">
          <w:rPr>
            <w:rFonts w:ascii="Arial" w:hAnsi="Arial" w:cs="Arial"/>
          </w:rPr>
          <w:delText xml:space="preserve"> helped roughly half of the women with incontinence who we studied. Although some women were not helped this simple, quick intervention that has no side effects offers many women relief from the bothersome symptoms of urinary leakage. Our team at the University of Michigan continues to research best treatment options for each individual woman’s needs. The Knack </w:delText>
        </w:r>
      </w:del>
      <w:del w:id="522" w:author="Miller, Janis" w:date="2011-11-13T13:32:00Z">
        <w:r w:rsidRPr="002B52A2" w:rsidDel="00FD2C9F">
          <w:rPr>
            <w:rFonts w:ascii="Arial" w:hAnsi="Arial" w:cs="Arial"/>
          </w:rPr>
          <w:delText>maneuver</w:delText>
        </w:r>
      </w:del>
      <w:del w:id="523" w:author="Miller, Janis" w:date="2011-11-13T15:17:00Z">
        <w:r w:rsidRPr="002B52A2" w:rsidDel="00F77C07">
          <w:rPr>
            <w:rFonts w:ascii="Arial" w:hAnsi="Arial" w:cs="Arial"/>
          </w:rPr>
          <w:delText xml:space="preserve"> is a simple, quick start therapy. </w:delText>
        </w:r>
      </w:del>
    </w:p>
    <w:p w:rsidR="006304BD" w:rsidRPr="002B52A2" w:rsidDel="00F77C07" w:rsidRDefault="006304BD" w:rsidP="00AE624B">
      <w:pPr>
        <w:rPr>
          <w:del w:id="524" w:author="Miller, Janis" w:date="2011-11-13T15:17:00Z"/>
          <w:rFonts w:ascii="Arial" w:hAnsi="Arial" w:cs="Arial"/>
          <w:b/>
          <w:u w:val="single"/>
        </w:rPr>
      </w:pPr>
      <w:del w:id="525" w:author="Miller, Janis" w:date="2011-11-13T15:17:00Z">
        <w:r w:rsidRPr="002B52A2" w:rsidDel="00F77C07">
          <w:rPr>
            <w:rFonts w:ascii="Arial" w:hAnsi="Arial" w:cs="Arial"/>
            <w:b/>
            <w:u w:val="single"/>
          </w:rPr>
          <w:delText>Slide 2</w:delText>
        </w:r>
      </w:del>
    </w:p>
    <w:p w:rsidR="006304BD" w:rsidRPr="002B52A2" w:rsidDel="00F77C07" w:rsidRDefault="006304BD" w:rsidP="00AE624B">
      <w:pPr>
        <w:rPr>
          <w:del w:id="526" w:author="Miller, Janis" w:date="2011-11-13T15:17:00Z"/>
          <w:rFonts w:ascii="Arial" w:hAnsi="Arial" w:cs="Arial"/>
        </w:rPr>
      </w:pPr>
      <w:del w:id="527" w:author="Miller, Janis" w:date="2011-11-13T15:17:00Z">
        <w:r w:rsidRPr="002B52A2" w:rsidDel="00F77C07">
          <w:rPr>
            <w:rFonts w:ascii="Arial" w:hAnsi="Arial" w:cs="Arial"/>
          </w:rPr>
          <w:delText>Hi, my name is Meg, and I’m the clinician for the IRIS study.  Today I’m going to talk to you about Knack Therapy.</w:delText>
        </w:r>
      </w:del>
    </w:p>
    <w:p w:rsidR="006304BD" w:rsidRPr="002B52A2" w:rsidDel="00F77C07" w:rsidRDefault="006304BD" w:rsidP="00AE624B">
      <w:pPr>
        <w:rPr>
          <w:del w:id="528" w:author="Miller, Janis" w:date="2011-11-13T15:17:00Z"/>
          <w:rFonts w:ascii="Arial" w:hAnsi="Arial" w:cs="Arial"/>
          <w:b/>
          <w:u w:val="single"/>
        </w:rPr>
      </w:pPr>
      <w:del w:id="529" w:author="Miller, Janis" w:date="2011-11-13T15:17:00Z">
        <w:r w:rsidRPr="002B52A2" w:rsidDel="00F77C07">
          <w:rPr>
            <w:rFonts w:ascii="Arial" w:hAnsi="Arial" w:cs="Arial"/>
            <w:b/>
            <w:u w:val="single"/>
          </w:rPr>
          <w:delText>Slide 3</w:delText>
        </w:r>
      </w:del>
    </w:p>
    <w:p w:rsidR="006304BD" w:rsidRPr="002B52A2" w:rsidDel="00F77C07" w:rsidRDefault="006304BD" w:rsidP="00AE624B">
      <w:pPr>
        <w:rPr>
          <w:del w:id="530" w:author="Miller, Janis" w:date="2011-11-13T15:17:00Z"/>
          <w:rFonts w:ascii="Arial" w:hAnsi="Arial" w:cs="Arial"/>
        </w:rPr>
      </w:pPr>
      <w:del w:id="531" w:author="Miller, Janis" w:date="2011-11-13T15:17:00Z">
        <w:r w:rsidRPr="002B52A2" w:rsidDel="00F77C07">
          <w:rPr>
            <w:rFonts w:ascii="Arial" w:hAnsi="Arial" w:cs="Arial"/>
          </w:rPr>
          <w:delText>What is Knack therapy? The word “knack” is the common English word meaning skill or trick. Knack therapy is the skill of contracting the pelvic floor muscles at the right time to prevent leakage.</w:delText>
        </w:r>
      </w:del>
    </w:p>
    <w:p w:rsidR="006304BD" w:rsidRPr="002B52A2" w:rsidDel="00F77C07" w:rsidRDefault="006304BD" w:rsidP="00AE624B">
      <w:pPr>
        <w:rPr>
          <w:del w:id="532" w:author="Miller, Janis" w:date="2011-11-13T15:17:00Z"/>
          <w:rFonts w:ascii="Arial" w:hAnsi="Arial" w:cs="Arial"/>
          <w:b/>
          <w:u w:val="single"/>
        </w:rPr>
      </w:pPr>
      <w:del w:id="533" w:author="Miller, Janis" w:date="2011-11-13T15:17:00Z">
        <w:r w:rsidRPr="002B52A2" w:rsidDel="00F77C07">
          <w:rPr>
            <w:rFonts w:ascii="Arial" w:hAnsi="Arial" w:cs="Arial"/>
            <w:b/>
            <w:u w:val="single"/>
          </w:rPr>
          <w:delText>Slide 4</w:delText>
        </w:r>
      </w:del>
    </w:p>
    <w:p w:rsidR="006304BD" w:rsidRPr="002B52A2" w:rsidDel="00F77C07" w:rsidRDefault="006304BD" w:rsidP="00AE624B">
      <w:pPr>
        <w:rPr>
          <w:del w:id="534" w:author="Miller, Janis" w:date="2011-11-13T15:17:00Z"/>
          <w:rFonts w:ascii="Arial" w:hAnsi="Arial" w:cs="Arial"/>
          <w:u w:val="single"/>
        </w:rPr>
      </w:pPr>
      <w:del w:id="535" w:author="Miller, Janis" w:date="2011-11-13T15:17:00Z">
        <w:r w:rsidRPr="002B52A2" w:rsidDel="00F77C07">
          <w:rPr>
            <w:rFonts w:ascii="Arial" w:hAnsi="Arial" w:cs="Arial"/>
            <w:u w:val="single"/>
          </w:rPr>
          <w:delText>What are the GOALS of Knack?</w:delText>
        </w:r>
      </w:del>
    </w:p>
    <w:p w:rsidR="006304BD" w:rsidRPr="002B52A2" w:rsidDel="00F77C07" w:rsidRDefault="006304BD" w:rsidP="00AE624B">
      <w:pPr>
        <w:ind w:left="1440" w:hanging="1350"/>
        <w:rPr>
          <w:del w:id="536" w:author="Miller, Janis" w:date="2011-11-13T15:17:00Z"/>
          <w:rFonts w:ascii="Arial" w:hAnsi="Arial" w:cs="Arial"/>
        </w:rPr>
      </w:pPr>
      <w:del w:id="537" w:author="Miller, Janis" w:date="2011-11-13T15:17:00Z">
        <w:r w:rsidRPr="002B52A2" w:rsidDel="00F77C07">
          <w:rPr>
            <w:rFonts w:ascii="Arial" w:hAnsi="Arial" w:cs="Arial"/>
          </w:rPr>
          <w:delText>Short term:</w:delText>
        </w:r>
        <w:r w:rsidRPr="002B52A2" w:rsidDel="00F77C07">
          <w:rPr>
            <w:rFonts w:ascii="Arial" w:hAnsi="Arial" w:cs="Arial"/>
          </w:rPr>
          <w:tab/>
          <w:delText>Develop ability to coordinate pelvic floor muscle contraction with an event that makes you leak urine (e.g. coughing, laughing, or sneezing)</w:delText>
        </w:r>
      </w:del>
    </w:p>
    <w:p w:rsidR="006304BD" w:rsidRPr="002B52A2" w:rsidDel="00F77C07" w:rsidRDefault="006304BD" w:rsidP="00AE624B">
      <w:pPr>
        <w:ind w:left="1440" w:hanging="1350"/>
        <w:rPr>
          <w:del w:id="538" w:author="Miller, Janis" w:date="2011-11-13T15:17:00Z"/>
          <w:rFonts w:ascii="Arial" w:hAnsi="Arial" w:cs="Arial"/>
        </w:rPr>
      </w:pPr>
      <w:del w:id="539" w:author="Miller, Janis" w:date="2011-11-13T15:17:00Z">
        <w:r w:rsidRPr="002B52A2" w:rsidDel="00F77C07">
          <w:rPr>
            <w:rFonts w:ascii="Arial" w:hAnsi="Arial" w:cs="Arial"/>
          </w:rPr>
          <w:delText xml:space="preserve">Long term: </w:delText>
        </w:r>
        <w:r w:rsidRPr="002B52A2" w:rsidDel="00F77C07">
          <w:rPr>
            <w:rFonts w:ascii="Arial" w:hAnsi="Arial" w:cs="Arial"/>
          </w:rPr>
          <w:tab/>
          <w:delText>Establish the habit of contracting the pelvic floor muscles to delay urge and to prevent leakage.</w:delText>
        </w:r>
      </w:del>
    </w:p>
    <w:p w:rsidR="006304BD" w:rsidRPr="002B52A2" w:rsidDel="00F77C07" w:rsidRDefault="006304BD" w:rsidP="00AE624B">
      <w:pPr>
        <w:ind w:left="90"/>
        <w:rPr>
          <w:del w:id="540" w:author="Miller, Janis" w:date="2011-11-13T15:17:00Z"/>
          <w:rFonts w:ascii="Arial" w:hAnsi="Arial" w:cs="Arial"/>
        </w:rPr>
      </w:pPr>
      <w:del w:id="541" w:author="Miller, Janis" w:date="2011-11-13T15:17:00Z">
        <w:r w:rsidRPr="002B52A2" w:rsidDel="00F77C07">
          <w:rPr>
            <w:rFonts w:ascii="Arial" w:hAnsi="Arial" w:cs="Arial"/>
          </w:rPr>
          <w:delText>The trick to not leaking is to use your pelvic floor muscles just in time to squeeze the urethra shut.  This well-timed use of the pelvic floor muscles is referred to as the “Knack”.  The Knack closes your urethra at the critical moment of potential urine loss.</w:delText>
        </w:r>
      </w:del>
    </w:p>
    <w:p w:rsidR="006304BD" w:rsidRPr="002B52A2" w:rsidDel="00F77C07" w:rsidRDefault="006304BD" w:rsidP="00AE624B">
      <w:pPr>
        <w:ind w:left="90"/>
        <w:rPr>
          <w:del w:id="542" w:author="Miller, Janis" w:date="2011-11-13T15:17:00Z"/>
          <w:rFonts w:ascii="Arial" w:hAnsi="Arial" w:cs="Arial"/>
          <w:color w:val="FF0000"/>
        </w:rPr>
      </w:pPr>
      <w:del w:id="543" w:author="Miller, Janis" w:date="2011-11-13T15:17:00Z">
        <w:r w:rsidRPr="002B52A2" w:rsidDel="00F77C07">
          <w:rPr>
            <w:rFonts w:ascii="Arial" w:hAnsi="Arial" w:cs="Arial"/>
            <w:color w:val="FF0000"/>
          </w:rPr>
          <w:delText>(insert animated diagram of kegel)</w:delText>
        </w:r>
      </w:del>
    </w:p>
    <w:p w:rsidR="006304BD" w:rsidRPr="002B52A2" w:rsidDel="00F77C07" w:rsidRDefault="006304BD" w:rsidP="00AE624B">
      <w:pPr>
        <w:ind w:left="90"/>
        <w:rPr>
          <w:del w:id="544" w:author="Miller, Janis" w:date="2011-11-13T15:17:00Z"/>
          <w:rFonts w:ascii="Arial" w:hAnsi="Arial" w:cs="Arial"/>
          <w:b/>
          <w:u w:val="single"/>
        </w:rPr>
      </w:pPr>
      <w:del w:id="545" w:author="Miller, Janis" w:date="2011-11-13T15:17:00Z">
        <w:r w:rsidRPr="002B52A2" w:rsidDel="00F77C07">
          <w:rPr>
            <w:rFonts w:ascii="Arial" w:hAnsi="Arial" w:cs="Arial"/>
            <w:b/>
            <w:u w:val="single"/>
          </w:rPr>
          <w:delText>Slide 5</w:delText>
        </w:r>
      </w:del>
    </w:p>
    <w:p w:rsidR="006304BD" w:rsidRPr="002B52A2" w:rsidDel="00F77C07" w:rsidRDefault="006304BD" w:rsidP="00225C15">
      <w:pPr>
        <w:ind w:left="90"/>
        <w:rPr>
          <w:del w:id="546" w:author="Miller, Janis" w:date="2011-11-13T15:17:00Z"/>
          <w:rFonts w:ascii="Arial" w:hAnsi="Arial" w:cs="Arial"/>
        </w:rPr>
      </w:pPr>
      <w:del w:id="547" w:author="Miller, Janis" w:date="2011-11-13T15:17:00Z">
        <w:r w:rsidRPr="002B52A2" w:rsidDel="00F77C07">
          <w:rPr>
            <w:rFonts w:ascii="Arial" w:hAnsi="Arial" w:cs="Arial"/>
          </w:rPr>
          <w:delText xml:space="preserve">A form of the Knack may occur spontaneously or by reflex for many women.  For others, particularly those who may be experiencing incontinence, the reflex action of the muscles occurs too late or not at all. The reflex can be replaced, however, by purposely contracting the pelvic floor muscles. Learning to use the pelvic floor muscles at the right time is like any other habit development, you must first work hard and later the habit becomes second nature. Figure out when you usually urine. Is the leakage associated with coughing, sneezing, lifting, laughing or rising from a chair; do you experience strong urgency symptoms?  </w:delText>
        </w:r>
      </w:del>
    </w:p>
    <w:p w:rsidR="006304BD" w:rsidRPr="002B52A2" w:rsidDel="00F77C07" w:rsidRDefault="006304BD" w:rsidP="00225C15">
      <w:pPr>
        <w:pStyle w:val="BodyTextIndent"/>
        <w:ind w:left="0" w:firstLine="0"/>
        <w:jc w:val="left"/>
        <w:rPr>
          <w:del w:id="548" w:author="Miller, Janis" w:date="2011-11-13T15:17:00Z"/>
          <w:rFonts w:cs="Arial"/>
          <w:i w:val="0"/>
          <w:sz w:val="22"/>
          <w:szCs w:val="22"/>
        </w:rPr>
      </w:pPr>
      <w:del w:id="549" w:author="Miller, Janis" w:date="2011-11-13T15:17:00Z">
        <w:r w:rsidRPr="002B52A2" w:rsidDel="00F77C07">
          <w:rPr>
            <w:rFonts w:cs="Arial"/>
            <w:i w:val="0"/>
            <w:sz w:val="22"/>
            <w:szCs w:val="22"/>
          </w:rPr>
          <w:delText>All of these activities increase pressure on the bladder.  You can try to reduce the pressure on the bladder by coughing more gently, lifting correctly, scooting to a chair’s edge before rising, and calming an urge sensation through distraction. You can use the Knack to control leakage. Contract your pelvic floor muscles and hold them tight so that the urethra is held shut at the moment that there is pressure on the bladder, or at the moment you feel urgency.</w:delText>
        </w:r>
      </w:del>
    </w:p>
    <w:p w:rsidR="006304BD" w:rsidDel="00F77C07" w:rsidRDefault="006304BD" w:rsidP="00AE624B">
      <w:pPr>
        <w:ind w:left="90"/>
        <w:rPr>
          <w:del w:id="550" w:author="Miller, Janis" w:date="2011-11-13T15:17:00Z"/>
          <w:rFonts w:ascii="Arial" w:hAnsi="Arial" w:cs="Arial"/>
          <w:b/>
          <w:u w:val="single"/>
        </w:rPr>
      </w:pPr>
    </w:p>
    <w:p w:rsidR="006304BD" w:rsidRPr="002B52A2" w:rsidDel="00F77C07" w:rsidRDefault="006304BD" w:rsidP="00AE624B">
      <w:pPr>
        <w:ind w:left="90"/>
        <w:rPr>
          <w:del w:id="551" w:author="Miller, Janis" w:date="2011-11-13T15:17:00Z"/>
          <w:rFonts w:ascii="Arial" w:hAnsi="Arial" w:cs="Arial"/>
          <w:b/>
          <w:u w:val="single"/>
        </w:rPr>
      </w:pPr>
      <w:del w:id="552" w:author="Miller, Janis" w:date="2011-11-13T15:17:00Z">
        <w:r w:rsidRPr="002B52A2" w:rsidDel="00F77C07">
          <w:rPr>
            <w:rFonts w:ascii="Arial" w:hAnsi="Arial" w:cs="Arial"/>
            <w:b/>
            <w:u w:val="single"/>
          </w:rPr>
          <w:delText>Slide 6</w:delText>
        </w:r>
      </w:del>
    </w:p>
    <w:p w:rsidR="006304BD" w:rsidRPr="002B52A2" w:rsidDel="00F77C07" w:rsidRDefault="006304BD" w:rsidP="00AE624B">
      <w:pPr>
        <w:ind w:left="90"/>
        <w:rPr>
          <w:del w:id="553" w:author="Miller, Janis" w:date="2011-11-13T15:17:00Z"/>
          <w:rFonts w:ascii="Arial" w:hAnsi="Arial" w:cs="Arial"/>
        </w:rPr>
      </w:pPr>
      <w:del w:id="554" w:author="Miller, Janis" w:date="2011-11-13T15:17:00Z">
        <w:r w:rsidRPr="002B52A2" w:rsidDel="00F77C07">
          <w:rPr>
            <w:rFonts w:ascii="Arial" w:hAnsi="Arial" w:cs="Arial"/>
          </w:rPr>
          <w:delText>EXAMPLES OF KNACK INCORPORATION</w:delText>
        </w:r>
      </w:del>
    </w:p>
    <w:p w:rsidR="006304BD" w:rsidRPr="002B52A2" w:rsidDel="00F77C07" w:rsidRDefault="006304BD" w:rsidP="00225C15">
      <w:pPr>
        <w:ind w:left="90"/>
        <w:rPr>
          <w:del w:id="555" w:author="Miller, Janis" w:date="2011-11-13T15:17:00Z"/>
          <w:rFonts w:ascii="Arial" w:hAnsi="Arial" w:cs="Arial"/>
        </w:rPr>
      </w:pPr>
      <w:del w:id="556" w:author="Miller, Janis" w:date="2011-11-13T15:17:00Z">
        <w:r w:rsidRPr="002B52A2" w:rsidDel="00F77C07">
          <w:rPr>
            <w:rFonts w:ascii="Arial" w:hAnsi="Arial" w:cs="Arial"/>
          </w:rPr>
          <w:delText>Example 1:  Coughing. Use the Knack: Contract the pelvic floor muscles to squeeze your urethra shut throughout coughing.  You may need to practice this coordination skill using voluntary coughs so you are ready when the surprise cough occurs. You may also want to try several smaller coughs instead of one large cough.</w:delText>
        </w:r>
      </w:del>
    </w:p>
    <w:p w:rsidR="006304BD" w:rsidRPr="002B52A2" w:rsidDel="00F77C07" w:rsidRDefault="006304BD" w:rsidP="00AE624B">
      <w:pPr>
        <w:pStyle w:val="Heading4"/>
        <w:jc w:val="left"/>
        <w:rPr>
          <w:del w:id="557" w:author="Miller, Janis" w:date="2011-11-13T15:17:00Z"/>
          <w:rFonts w:cs="Arial"/>
          <w:sz w:val="22"/>
          <w:szCs w:val="22"/>
        </w:rPr>
      </w:pPr>
      <w:del w:id="558" w:author="Miller, Janis" w:date="2011-11-13T15:17:00Z">
        <w:r w:rsidRPr="002B52A2" w:rsidDel="00F77C07">
          <w:rPr>
            <w:rFonts w:cs="Arial"/>
            <w:sz w:val="22"/>
            <w:szCs w:val="22"/>
          </w:rPr>
          <w:delText>Slide 7</w:delText>
        </w:r>
      </w:del>
    </w:p>
    <w:p w:rsidR="006304BD" w:rsidRPr="002B52A2" w:rsidDel="00F77C07" w:rsidRDefault="006304BD" w:rsidP="00225C15">
      <w:pPr>
        <w:pStyle w:val="Heading4"/>
        <w:jc w:val="left"/>
        <w:rPr>
          <w:del w:id="559" w:author="Miller, Janis" w:date="2011-11-13T15:17:00Z"/>
          <w:rFonts w:cs="Arial"/>
          <w:b w:val="0"/>
          <w:sz w:val="22"/>
          <w:szCs w:val="22"/>
          <w:u w:val="none"/>
        </w:rPr>
      </w:pPr>
      <w:del w:id="560" w:author="Miller, Janis" w:date="2011-11-13T15:17:00Z">
        <w:r w:rsidRPr="002B52A2" w:rsidDel="00F77C07">
          <w:rPr>
            <w:rFonts w:cs="Arial"/>
            <w:b w:val="0"/>
            <w:sz w:val="22"/>
            <w:szCs w:val="22"/>
            <w:u w:val="none"/>
          </w:rPr>
          <w:delText>Example 2:  Sneezing. Use the Knack: Contract the pelvic floor muscles simultaneously with the intake of air that occurs just prior to sneezing and hold through the sneeze.</w:delText>
        </w:r>
      </w:del>
    </w:p>
    <w:p w:rsidR="006304BD" w:rsidDel="00F77C07" w:rsidRDefault="006304BD" w:rsidP="00A73460">
      <w:pPr>
        <w:pStyle w:val="Heading4"/>
        <w:ind w:left="0"/>
        <w:jc w:val="left"/>
        <w:rPr>
          <w:del w:id="561" w:author="Miller, Janis" w:date="2011-11-13T15:17:00Z"/>
          <w:rFonts w:cs="Arial"/>
          <w:sz w:val="22"/>
          <w:szCs w:val="22"/>
        </w:rPr>
      </w:pPr>
    </w:p>
    <w:p w:rsidR="006304BD" w:rsidRPr="002B52A2" w:rsidDel="00F77C07" w:rsidRDefault="006304BD" w:rsidP="00A73460">
      <w:pPr>
        <w:pStyle w:val="Heading4"/>
        <w:ind w:left="0"/>
        <w:jc w:val="left"/>
        <w:rPr>
          <w:del w:id="562" w:author="Miller, Janis" w:date="2011-11-13T15:17:00Z"/>
          <w:rFonts w:cs="Arial"/>
          <w:sz w:val="22"/>
          <w:szCs w:val="22"/>
        </w:rPr>
      </w:pPr>
      <w:del w:id="563" w:author="Miller, Janis" w:date="2011-11-13T15:17:00Z">
        <w:r w:rsidRPr="002B52A2" w:rsidDel="00F77C07">
          <w:rPr>
            <w:rFonts w:cs="Arial"/>
            <w:sz w:val="22"/>
            <w:szCs w:val="22"/>
          </w:rPr>
          <w:delText>Slide 8</w:delText>
        </w:r>
      </w:del>
    </w:p>
    <w:p w:rsidR="006304BD" w:rsidRPr="002B52A2" w:rsidDel="00F77C07" w:rsidRDefault="006304BD" w:rsidP="00225C15">
      <w:pPr>
        <w:pStyle w:val="Heading4"/>
        <w:jc w:val="left"/>
        <w:rPr>
          <w:del w:id="564" w:author="Miller, Janis" w:date="2011-11-13T15:17:00Z"/>
          <w:rFonts w:cs="Arial"/>
          <w:sz w:val="22"/>
          <w:szCs w:val="22"/>
        </w:rPr>
      </w:pPr>
      <w:del w:id="565" w:author="Miller, Janis" w:date="2011-11-13T15:17:00Z">
        <w:r w:rsidRPr="002B52A2" w:rsidDel="00F77C07">
          <w:rPr>
            <w:rFonts w:cs="Arial"/>
            <w:b w:val="0"/>
            <w:sz w:val="22"/>
            <w:szCs w:val="22"/>
            <w:u w:val="none"/>
          </w:rPr>
          <w:delText>Example 3:  Latchkey:</w:delText>
        </w:r>
        <w:r w:rsidRPr="002B52A2" w:rsidDel="00F77C07">
          <w:rPr>
            <w:rFonts w:cs="Arial"/>
            <w:sz w:val="22"/>
            <w:szCs w:val="22"/>
          </w:rPr>
          <w:delText xml:space="preserve"> </w:delText>
        </w:r>
        <w:r w:rsidRPr="002B52A2" w:rsidDel="00F77C07">
          <w:rPr>
            <w:rFonts w:cs="Arial"/>
            <w:color w:val="FF0000"/>
            <w:sz w:val="22"/>
            <w:szCs w:val="22"/>
          </w:rPr>
          <w:delText>(insert driveway video of Rebecca)</w:delText>
        </w:r>
        <w:r w:rsidRPr="002B52A2" w:rsidDel="00F77C07">
          <w:rPr>
            <w:rFonts w:cs="Arial"/>
            <w:sz w:val="22"/>
            <w:szCs w:val="22"/>
          </w:rPr>
          <w:delText>:</w:delText>
        </w:r>
      </w:del>
    </w:p>
    <w:p w:rsidR="006304BD" w:rsidRPr="002B52A2" w:rsidDel="00F77C07" w:rsidRDefault="006304BD" w:rsidP="00CA2CCD">
      <w:pPr>
        <w:ind w:left="90"/>
        <w:rPr>
          <w:del w:id="566" w:author="Miller, Janis" w:date="2011-11-13T15:17:00Z"/>
          <w:rFonts w:ascii="Arial" w:hAnsi="Arial" w:cs="Arial"/>
        </w:rPr>
      </w:pPr>
      <w:del w:id="567" w:author="Miller, Janis" w:date="2011-11-13T15:17:00Z">
        <w:r w:rsidRPr="002B52A2" w:rsidDel="00F77C07">
          <w:rPr>
            <w:rFonts w:ascii="Arial" w:hAnsi="Arial" w:cs="Arial"/>
          </w:rPr>
          <w:delText xml:space="preserve">Some women experience a sensation of urge or actual leakage when coming home from an event. There are things you can do to try to avoid this. When you come into your driveway, just sit quietly in the car for a moment. You may want to then perform 5 gentle pelvic muscle contractions. Give yourself a moment to rest afterwards, and then do them again, repeating 5 gentle pelvic muscle contractions. This should begin to get any urge sensation under good control for you. Quietly step out of the car and you may again want to do an additional 5 pelvic muscle contractions to calm any urge sensation. Then you can walk slowly to your doorway. </w:delText>
        </w:r>
      </w:del>
    </w:p>
    <w:p w:rsidR="006304BD" w:rsidRPr="002B52A2" w:rsidDel="00F77C07" w:rsidRDefault="006304BD" w:rsidP="00CA2CCD">
      <w:pPr>
        <w:ind w:left="90"/>
        <w:rPr>
          <w:del w:id="568" w:author="Miller, Janis" w:date="2011-11-13T15:17:00Z"/>
          <w:rFonts w:ascii="Arial" w:hAnsi="Arial" w:cs="Arial"/>
        </w:rPr>
      </w:pPr>
      <w:del w:id="569" w:author="Miller, Janis" w:date="2011-11-13T15:17:00Z">
        <w:r w:rsidRPr="002B52A2" w:rsidDel="00F77C07">
          <w:rPr>
            <w:rFonts w:ascii="Arial" w:hAnsi="Arial" w:cs="Arial"/>
          </w:rPr>
          <w:delText xml:space="preserve">Once at your doorway, again stand for a moment and just relax. Do 5 of your pelvic muscle contractions again. Gentle contractions are really the best maneuver at this point. Once you feel like any urge sensation is under good control, go ahead and put your key in the door to unlock it. At this point, many women need again to stop for a moment and do 5 additional pelvic muscle contractions to get any urge sensation under good control. The key in the lock seems to be a trigger for urge for many women. Once you are ready, go ahead and open the door and walk slowly inside. Once inside the door, you’ll want a few minutes to distract yourself. Go ahead and take your coat off. You might want to look at your mail and just relax for a few minutes before then slowly making your way towards the bathroom. </w:delText>
        </w:r>
      </w:del>
    </w:p>
    <w:p w:rsidR="006304BD" w:rsidRPr="002B52A2" w:rsidDel="00F77C07" w:rsidRDefault="006304BD" w:rsidP="005B54DC">
      <w:pPr>
        <w:ind w:left="90"/>
        <w:rPr>
          <w:del w:id="570" w:author="Miller, Janis" w:date="2011-11-13T15:17:00Z"/>
          <w:rFonts w:ascii="Arial" w:hAnsi="Arial" w:cs="Arial"/>
          <w:b/>
          <w:u w:val="single"/>
        </w:rPr>
      </w:pPr>
      <w:del w:id="571" w:author="Miller, Janis" w:date="2011-11-13T15:17:00Z">
        <w:r w:rsidRPr="002B52A2" w:rsidDel="00F77C07">
          <w:rPr>
            <w:rFonts w:ascii="Arial" w:hAnsi="Arial" w:cs="Arial"/>
            <w:b/>
            <w:u w:val="single"/>
          </w:rPr>
          <w:delText>Slide 9</w:delText>
        </w:r>
      </w:del>
    </w:p>
    <w:p w:rsidR="006304BD" w:rsidRPr="002B52A2" w:rsidDel="00F77C07" w:rsidRDefault="006304BD" w:rsidP="00CA2CCD">
      <w:pPr>
        <w:pStyle w:val="Heading4"/>
        <w:ind w:left="0"/>
        <w:jc w:val="left"/>
        <w:rPr>
          <w:del w:id="572" w:author="Miller, Janis" w:date="2011-11-13T15:17:00Z"/>
          <w:rFonts w:cs="Arial"/>
          <w:b w:val="0"/>
          <w:color w:val="FF0000"/>
          <w:sz w:val="22"/>
          <w:szCs w:val="22"/>
        </w:rPr>
      </w:pPr>
      <w:del w:id="573" w:author="Miller, Janis" w:date="2011-11-13T15:17:00Z">
        <w:r w:rsidRPr="002B52A2" w:rsidDel="00F77C07">
          <w:rPr>
            <w:rFonts w:cs="Arial"/>
            <w:b w:val="0"/>
            <w:sz w:val="22"/>
            <w:szCs w:val="22"/>
            <w:u w:val="none"/>
          </w:rPr>
          <w:delText>Example 4: Another time the Knack may be useful is with running water.</w:delText>
        </w:r>
        <w:r w:rsidRPr="002B52A2" w:rsidDel="00F77C07">
          <w:rPr>
            <w:rFonts w:cs="Arial"/>
            <w:b w:val="0"/>
            <w:sz w:val="22"/>
            <w:szCs w:val="22"/>
          </w:rPr>
          <w:delText xml:space="preserve"> </w:delText>
        </w:r>
        <w:r w:rsidRPr="002B52A2" w:rsidDel="00F77C07">
          <w:rPr>
            <w:rFonts w:cs="Arial"/>
            <w:b w:val="0"/>
            <w:color w:val="FF0000"/>
            <w:sz w:val="22"/>
            <w:szCs w:val="22"/>
          </w:rPr>
          <w:delText>(insert running water video – Gertrude)</w:delText>
        </w:r>
      </w:del>
    </w:p>
    <w:p w:rsidR="006304BD" w:rsidRPr="002B52A2" w:rsidDel="00F77C07" w:rsidRDefault="006304BD" w:rsidP="00AE624B">
      <w:pPr>
        <w:ind w:left="90"/>
        <w:rPr>
          <w:del w:id="574" w:author="Miller, Janis" w:date="2011-11-13T15:17:00Z"/>
          <w:rFonts w:ascii="Arial" w:hAnsi="Arial" w:cs="Arial"/>
        </w:rPr>
      </w:pPr>
      <w:del w:id="575" w:author="Miller, Janis" w:date="2011-11-13T15:17:00Z">
        <w:r w:rsidRPr="002B52A2" w:rsidDel="00F77C07">
          <w:rPr>
            <w:rFonts w:ascii="Arial" w:hAnsi="Arial" w:cs="Arial"/>
          </w:rPr>
          <w:delText xml:space="preserve">Many women experience urge sensations with running water. In preparation for doing dishes, stand and quietly do 5 gentle pelvic muscle contractions before turning on the water. Go ahead and turn on the water and then stand back and again do an additional 5 pelvic muscle contractions until you feel like any urge sensation is under good control. Go ahead and begin washing your dishes. Periodically throughout washing dishes, you may want to again do a few pelvic muscle contractions if any urge sensation reoccurs. If after 5-10 minutes, you still feel like you have the need to go to the bathroom, go ahead and walk slowly towards the bathroom. </w:delText>
        </w:r>
      </w:del>
    </w:p>
    <w:p w:rsidR="006304BD" w:rsidRPr="002B52A2" w:rsidDel="00F77C07" w:rsidRDefault="006304BD" w:rsidP="00AE624B">
      <w:pPr>
        <w:ind w:left="90"/>
        <w:rPr>
          <w:del w:id="576" w:author="Miller, Janis" w:date="2011-11-13T15:17:00Z"/>
          <w:rFonts w:ascii="Arial" w:hAnsi="Arial" w:cs="Arial"/>
          <w:b/>
          <w:u w:val="single"/>
        </w:rPr>
      </w:pPr>
      <w:del w:id="577" w:author="Miller, Janis" w:date="2011-11-13T15:17:00Z">
        <w:r w:rsidRPr="002B52A2" w:rsidDel="00F77C07">
          <w:rPr>
            <w:rFonts w:ascii="Arial" w:hAnsi="Arial" w:cs="Arial"/>
            <w:b/>
            <w:u w:val="single"/>
          </w:rPr>
          <w:delText>Slide 10</w:delText>
        </w:r>
      </w:del>
    </w:p>
    <w:p w:rsidR="006304BD" w:rsidRPr="002B52A2" w:rsidDel="00F77C07" w:rsidRDefault="006304BD" w:rsidP="00AE624B">
      <w:pPr>
        <w:ind w:left="90"/>
        <w:rPr>
          <w:del w:id="578" w:author="Miller, Janis" w:date="2011-11-13T15:17:00Z"/>
          <w:rFonts w:ascii="Arial" w:hAnsi="Arial" w:cs="Arial"/>
        </w:rPr>
      </w:pPr>
      <w:del w:id="579" w:author="Miller, Janis" w:date="2011-11-13T15:17:00Z">
        <w:r w:rsidRPr="002B52A2" w:rsidDel="00F77C07">
          <w:rPr>
            <w:rFonts w:ascii="Arial" w:hAnsi="Arial" w:cs="Arial"/>
          </w:rPr>
          <w:delText xml:space="preserve">Example 5: Rising from a chair. </w:delText>
        </w:r>
        <w:r w:rsidRPr="002B52A2" w:rsidDel="00F77C07">
          <w:rPr>
            <w:rFonts w:ascii="Arial" w:hAnsi="Arial" w:cs="Arial"/>
            <w:i/>
          </w:rPr>
          <w:delText xml:space="preserve">Use the Knack: </w:delText>
        </w:r>
        <w:r w:rsidRPr="002B52A2" w:rsidDel="00F77C07">
          <w:rPr>
            <w:rFonts w:ascii="Arial" w:hAnsi="Arial" w:cs="Arial"/>
          </w:rPr>
          <w:delText>Scoot to the edge of the chair.  Keeping your back as straight as possible, contract your pelvic floor muscles, and then use your thigh muscles to rise from the chair.</w:delText>
        </w:r>
      </w:del>
    </w:p>
    <w:p w:rsidR="006304BD" w:rsidRPr="002B52A2" w:rsidDel="00F77C07" w:rsidRDefault="006304BD" w:rsidP="00AE624B">
      <w:pPr>
        <w:ind w:left="90"/>
        <w:rPr>
          <w:del w:id="580" w:author="Miller, Janis" w:date="2011-11-13T15:17:00Z"/>
          <w:rFonts w:ascii="Arial" w:hAnsi="Arial" w:cs="Arial"/>
          <w:b/>
          <w:u w:val="single"/>
        </w:rPr>
      </w:pPr>
      <w:del w:id="581" w:author="Miller, Janis" w:date="2011-11-13T15:17:00Z">
        <w:r w:rsidRPr="002B52A2" w:rsidDel="00F77C07">
          <w:rPr>
            <w:rFonts w:ascii="Arial" w:hAnsi="Arial" w:cs="Arial"/>
            <w:b/>
            <w:u w:val="single"/>
          </w:rPr>
          <w:delText>Slide 11</w:delText>
        </w:r>
      </w:del>
    </w:p>
    <w:p w:rsidR="006304BD" w:rsidRPr="002B52A2" w:rsidDel="00F77C07" w:rsidRDefault="006304BD" w:rsidP="00AE624B">
      <w:pPr>
        <w:ind w:left="90"/>
        <w:rPr>
          <w:del w:id="582" w:author="Miller, Janis" w:date="2011-11-13T15:17:00Z"/>
          <w:rFonts w:ascii="Arial" w:hAnsi="Arial" w:cs="Arial"/>
        </w:rPr>
      </w:pPr>
      <w:del w:id="583" w:author="Miller, Janis" w:date="2011-11-13T15:17:00Z">
        <w:r w:rsidRPr="002B52A2" w:rsidDel="00F77C07">
          <w:rPr>
            <w:rFonts w:ascii="Arial" w:hAnsi="Arial" w:cs="Arial"/>
          </w:rPr>
          <w:delText>Example 6: The use of the knack may be helpful when getting out of bed.</w:delText>
        </w:r>
      </w:del>
    </w:p>
    <w:p w:rsidR="006304BD" w:rsidRPr="002B52A2" w:rsidDel="00F77C07" w:rsidRDefault="006304BD" w:rsidP="00AE624B">
      <w:pPr>
        <w:ind w:left="90"/>
        <w:rPr>
          <w:del w:id="584" w:author="Miller, Janis" w:date="2011-11-13T15:17:00Z"/>
          <w:rFonts w:ascii="Arial" w:hAnsi="Arial" w:cs="Arial"/>
          <w:color w:val="FF0000"/>
        </w:rPr>
      </w:pPr>
      <w:del w:id="585" w:author="Miller, Janis" w:date="2011-11-13T15:17:00Z">
        <w:r w:rsidRPr="002B52A2" w:rsidDel="00F77C07">
          <w:rPr>
            <w:rFonts w:ascii="Arial" w:hAnsi="Arial" w:cs="Arial"/>
            <w:color w:val="FF0000"/>
          </w:rPr>
          <w:delText>(insert bed video - Gertrude)</w:delText>
        </w:r>
      </w:del>
    </w:p>
    <w:p w:rsidR="006304BD" w:rsidRPr="002B52A2" w:rsidDel="00F77C07" w:rsidRDefault="006304BD" w:rsidP="00AE624B">
      <w:pPr>
        <w:ind w:left="90"/>
        <w:rPr>
          <w:del w:id="586" w:author="Miller, Janis" w:date="2011-11-13T15:17:00Z"/>
          <w:rFonts w:ascii="Arial" w:hAnsi="Arial" w:cs="Arial"/>
        </w:rPr>
      </w:pPr>
      <w:del w:id="587" w:author="Miller, Janis" w:date="2011-11-13T15:17:00Z">
        <w:r w:rsidRPr="002B52A2" w:rsidDel="00F77C07">
          <w:rPr>
            <w:rFonts w:ascii="Arial" w:hAnsi="Arial" w:cs="Arial"/>
          </w:rPr>
          <w:delText>Many women experience strong urge sensations when they first wake up. If this is the case for you, you may want to again use your pelvic muscle exercises before even moving. Go ahead and do 5 gentle pelvic muscle contractions. And then try to keep the urge sensation from getting stronger by keeping pressure off of your abdomen as you rise. To do this, turn first to your side, gently sit up, and scoot close to the edge of the bed. At this point you might want to again do 5 gentle pelvic muscle contractions to get any urge sensation under good control. Relax for a moment and then rise by using your thighs and standing straight up rather than swinging over your abdomen. Again do 5 gentle pelvic muscle contractions. Rest for a moment and walk slowly towards the bathroom.</w:delText>
        </w:r>
      </w:del>
    </w:p>
    <w:p w:rsidR="006304BD" w:rsidRPr="002B52A2" w:rsidDel="00F77C07" w:rsidRDefault="006304BD" w:rsidP="00FB397B">
      <w:pPr>
        <w:rPr>
          <w:del w:id="588" w:author="Miller, Janis" w:date="2011-11-13T15:17:00Z"/>
          <w:rFonts w:ascii="Arial" w:hAnsi="Arial" w:cs="Arial"/>
          <w:b/>
          <w:u w:val="single"/>
        </w:rPr>
      </w:pPr>
      <w:del w:id="589" w:author="Miller, Janis" w:date="2011-11-13T15:17:00Z">
        <w:r w:rsidRPr="002B52A2" w:rsidDel="00F77C07">
          <w:rPr>
            <w:rFonts w:ascii="Arial" w:hAnsi="Arial" w:cs="Arial"/>
            <w:b/>
            <w:u w:val="single"/>
          </w:rPr>
          <w:delText>Slide 12</w:delText>
        </w:r>
      </w:del>
    </w:p>
    <w:p w:rsidR="006304BD" w:rsidRPr="002B52A2" w:rsidDel="00F77C07" w:rsidRDefault="006304BD" w:rsidP="00AE624B">
      <w:pPr>
        <w:ind w:left="90"/>
        <w:rPr>
          <w:del w:id="590" w:author="Miller, Janis" w:date="2011-11-13T15:17:00Z"/>
          <w:rFonts w:ascii="Arial" w:hAnsi="Arial" w:cs="Arial"/>
          <w:i/>
        </w:rPr>
      </w:pPr>
      <w:del w:id="591" w:author="Miller, Janis" w:date="2011-11-13T15:17:00Z">
        <w:r w:rsidRPr="002B52A2" w:rsidDel="00F77C07">
          <w:rPr>
            <w:rFonts w:ascii="Arial" w:hAnsi="Arial" w:cs="Arial"/>
          </w:rPr>
          <w:delText xml:space="preserve">Example 7:  End of toileting: </w:delText>
        </w:r>
        <w:r w:rsidRPr="002B52A2" w:rsidDel="00F77C07">
          <w:rPr>
            <w:rFonts w:ascii="Arial" w:hAnsi="Arial" w:cs="Arial"/>
            <w:i/>
          </w:rPr>
          <w:delText>Use the Knack</w:delText>
        </w:r>
        <w:r w:rsidRPr="002B52A2" w:rsidDel="00F77C07">
          <w:rPr>
            <w:rFonts w:ascii="Arial" w:hAnsi="Arial" w:cs="Arial"/>
          </w:rPr>
          <w:delText xml:space="preserve">: After you finish urinating, contract the pelvic floor muscles to signal the bladder to return to holding mode. Contract again to rise from the toilet. Relax the muscles and walk away from the toilet. Ignore an urge to return to the toilet - it is normal to have a small amount of urine left in the bladder, even up to one quarter of a cup. Do not routinely contract your pelvic floor muscles while in the midst of urinating. Urinating is a time when your pelvic floor muscles should be relaxed.  </w:delText>
        </w:r>
      </w:del>
    </w:p>
    <w:p w:rsidR="006304BD" w:rsidRPr="002B52A2" w:rsidDel="00F77C07" w:rsidRDefault="006304BD" w:rsidP="00AE624B">
      <w:pPr>
        <w:ind w:left="90"/>
        <w:rPr>
          <w:del w:id="592" w:author="Miller, Janis" w:date="2011-11-13T15:17:00Z"/>
          <w:rFonts w:ascii="Arial" w:hAnsi="Arial" w:cs="Arial"/>
          <w:b/>
          <w:u w:val="single"/>
        </w:rPr>
      </w:pPr>
      <w:del w:id="593" w:author="Miller, Janis" w:date="2011-11-13T15:17:00Z">
        <w:r w:rsidRPr="002B52A2" w:rsidDel="00F77C07">
          <w:rPr>
            <w:rFonts w:ascii="Arial" w:hAnsi="Arial" w:cs="Arial"/>
            <w:b/>
            <w:u w:val="single"/>
          </w:rPr>
          <w:delText>Slide 13</w:delText>
        </w:r>
      </w:del>
    </w:p>
    <w:p w:rsidR="006304BD" w:rsidRPr="002B52A2" w:rsidDel="00F77C07" w:rsidRDefault="006304BD" w:rsidP="00AE624B">
      <w:pPr>
        <w:ind w:left="90"/>
        <w:rPr>
          <w:del w:id="594" w:author="Miller, Janis" w:date="2011-11-13T15:17:00Z"/>
          <w:rFonts w:ascii="Arial" w:hAnsi="Arial" w:cs="Arial"/>
        </w:rPr>
      </w:pPr>
      <w:del w:id="595" w:author="Miller, Janis" w:date="2011-11-13T15:17:00Z">
        <w:r w:rsidRPr="002B52A2" w:rsidDel="00F77C07">
          <w:rPr>
            <w:rFonts w:ascii="Arial" w:hAnsi="Arial" w:cs="Arial"/>
            <w:u w:val="single"/>
          </w:rPr>
          <w:delText>EXCEPTIONS TO THE KNACK’S USEFULNESS</w:delText>
        </w:r>
      </w:del>
    </w:p>
    <w:p w:rsidR="006304BD" w:rsidRPr="002B52A2" w:rsidDel="00F77C07" w:rsidRDefault="006304BD" w:rsidP="00AE624B">
      <w:pPr>
        <w:ind w:left="90"/>
        <w:rPr>
          <w:del w:id="596" w:author="Miller, Janis" w:date="2011-11-13T15:17:00Z"/>
          <w:rFonts w:ascii="Arial" w:hAnsi="Arial" w:cs="Arial"/>
        </w:rPr>
      </w:pPr>
      <w:del w:id="597" w:author="Miller, Janis" w:date="2011-11-13T15:17:00Z">
        <w:r w:rsidRPr="002B52A2" w:rsidDel="00F77C07">
          <w:rPr>
            <w:rFonts w:ascii="Arial" w:hAnsi="Arial" w:cs="Arial"/>
          </w:rPr>
          <w:delText xml:space="preserve">Leakage with walking or aerobic exercise: This one is a tough situation, ladies.  Nevertheless, it is worth experimenting by periodically contracting the pelvic floor muscles while you exercise. The coordination of two muscle movements at once is difficult but can be done with practice. You can also stop your activity momentarily to contract the pelvic floor muscles. </w:delText>
        </w:r>
      </w:del>
    </w:p>
    <w:p w:rsidR="006304BD" w:rsidRPr="002B52A2" w:rsidDel="00F77C07" w:rsidRDefault="006304BD" w:rsidP="00AE624B">
      <w:pPr>
        <w:ind w:left="90"/>
        <w:rPr>
          <w:del w:id="598" w:author="Miller, Janis" w:date="2011-11-13T15:17:00Z"/>
          <w:rFonts w:ascii="Arial" w:hAnsi="Arial" w:cs="Arial"/>
          <w:b/>
          <w:u w:val="single"/>
        </w:rPr>
      </w:pPr>
      <w:del w:id="599" w:author="Miller, Janis" w:date="2011-11-13T15:17:00Z">
        <w:r w:rsidRPr="002B52A2" w:rsidDel="00F77C07">
          <w:rPr>
            <w:rFonts w:ascii="Arial" w:hAnsi="Arial" w:cs="Arial"/>
            <w:b/>
            <w:u w:val="single"/>
          </w:rPr>
          <w:delText>Slide 14</w:delText>
        </w:r>
      </w:del>
    </w:p>
    <w:p w:rsidR="006304BD" w:rsidRPr="002B52A2" w:rsidDel="00F77C07" w:rsidRDefault="006304BD" w:rsidP="00AE624B">
      <w:pPr>
        <w:ind w:left="90"/>
        <w:rPr>
          <w:del w:id="600" w:author="Miller, Janis" w:date="2011-11-13T15:17:00Z"/>
          <w:rFonts w:ascii="Arial" w:hAnsi="Arial" w:cs="Arial"/>
          <w:color w:val="FF0000"/>
        </w:rPr>
      </w:pPr>
      <w:del w:id="601" w:author="Miller, Janis" w:date="2011-11-13T15:17:00Z">
        <w:r w:rsidRPr="002B52A2" w:rsidDel="00F77C07">
          <w:rPr>
            <w:rFonts w:ascii="Arial" w:hAnsi="Arial" w:cs="Arial"/>
            <w:color w:val="FF0000"/>
          </w:rPr>
          <w:delText>(insert jogging video - Lee)</w:delText>
        </w:r>
      </w:del>
    </w:p>
    <w:p w:rsidR="006304BD" w:rsidRPr="002B52A2" w:rsidDel="00F77C07" w:rsidRDefault="006304BD" w:rsidP="00AE624B">
      <w:pPr>
        <w:ind w:left="90"/>
        <w:rPr>
          <w:del w:id="602" w:author="Miller, Janis" w:date="2011-11-13T15:17:00Z"/>
          <w:rFonts w:ascii="Arial" w:hAnsi="Arial" w:cs="Arial"/>
        </w:rPr>
      </w:pPr>
      <w:del w:id="603" w:author="Miller, Janis" w:date="2011-11-13T15:17:00Z">
        <w:r w:rsidRPr="002B52A2" w:rsidDel="00F77C07">
          <w:rPr>
            <w:rFonts w:ascii="Arial" w:hAnsi="Arial" w:cs="Arial"/>
          </w:rPr>
          <w:delText>Many women experience leakage difficulties when they’re jogging or doing other forms of exercise. You may be able to contract your pelvic floor muscles during the activity, although this is somewhat difficult to do. It might be more practical to momentarily stop your jogging, do a few pelvic floor muscle contractions and then continue on. This helps to set the pelvic floor in preparation for the jarring activities.</w:delText>
        </w:r>
      </w:del>
    </w:p>
    <w:p w:rsidR="006304BD" w:rsidRPr="002B52A2" w:rsidDel="00F77C07" w:rsidRDefault="006304BD" w:rsidP="00AE624B">
      <w:pPr>
        <w:ind w:left="90"/>
        <w:rPr>
          <w:del w:id="604" w:author="Miller, Janis" w:date="2011-11-13T15:17:00Z"/>
          <w:rFonts w:ascii="Arial" w:hAnsi="Arial" w:cs="Arial"/>
          <w:b/>
          <w:u w:val="single"/>
        </w:rPr>
      </w:pPr>
      <w:del w:id="605" w:author="Miller, Janis" w:date="2011-11-13T15:17:00Z">
        <w:r w:rsidRPr="002B52A2" w:rsidDel="00F77C07">
          <w:rPr>
            <w:rFonts w:ascii="Arial" w:hAnsi="Arial" w:cs="Arial"/>
            <w:b/>
            <w:u w:val="single"/>
          </w:rPr>
          <w:delText>Slide 15</w:delText>
        </w:r>
      </w:del>
    </w:p>
    <w:p w:rsidR="006304BD" w:rsidRPr="002B52A2" w:rsidDel="00F77C07" w:rsidRDefault="006304BD" w:rsidP="00AE624B">
      <w:pPr>
        <w:ind w:left="90"/>
        <w:rPr>
          <w:del w:id="606" w:author="Miller, Janis" w:date="2011-11-13T15:17:00Z"/>
          <w:rFonts w:ascii="Arial" w:hAnsi="Arial" w:cs="Arial"/>
        </w:rPr>
      </w:pPr>
      <w:del w:id="607" w:author="Miller, Janis" w:date="2011-11-13T15:17:00Z">
        <w:r w:rsidRPr="002B52A2" w:rsidDel="00F77C07">
          <w:rPr>
            <w:rFonts w:ascii="Arial" w:hAnsi="Arial" w:cs="Arial"/>
          </w:rPr>
          <w:delText>You will now see MRI and ultrasound videos of a Kegel, Cough, and Knack Cough.</w:delText>
        </w:r>
      </w:del>
    </w:p>
    <w:p w:rsidR="006304BD" w:rsidRPr="002B52A2" w:rsidDel="00F77C07" w:rsidRDefault="006304BD" w:rsidP="005B3C5E">
      <w:pPr>
        <w:rPr>
          <w:del w:id="608" w:author="Miller, Janis" w:date="2011-11-13T15:17:00Z"/>
          <w:rFonts w:ascii="Arial" w:hAnsi="Arial" w:cs="Arial"/>
          <w:b/>
          <w:u w:val="single"/>
        </w:rPr>
      </w:pPr>
      <w:del w:id="609" w:author="Miller, Janis" w:date="2011-11-13T15:17:00Z">
        <w:r w:rsidRPr="002B52A2" w:rsidDel="00F77C07">
          <w:rPr>
            <w:rFonts w:ascii="Arial" w:hAnsi="Arial" w:cs="Arial"/>
            <w:b/>
            <w:u w:val="single"/>
          </w:rPr>
          <w:delText>Slide 16</w:delText>
        </w:r>
      </w:del>
    </w:p>
    <w:p w:rsidR="006304BD" w:rsidRPr="002B52A2" w:rsidDel="00F77C07" w:rsidRDefault="006304BD" w:rsidP="005B3C5E">
      <w:pPr>
        <w:rPr>
          <w:del w:id="610" w:author="Miller, Janis" w:date="2011-11-13T15:17:00Z"/>
          <w:rFonts w:ascii="Arial" w:hAnsi="Arial" w:cs="Arial"/>
        </w:rPr>
      </w:pPr>
      <w:del w:id="611" w:author="Miller, Janis" w:date="2011-11-13T15:17:00Z">
        <w:r w:rsidRPr="002B52A2" w:rsidDel="00F77C07">
          <w:rPr>
            <w:rFonts w:ascii="Arial" w:hAnsi="Arial" w:cs="Arial"/>
          </w:rPr>
          <w:delText>This is an MRI of the genital urinary system. The darker looped region in the center is the uterus and if you follow it down to the exterior of the participant; that is where the vagina is located. The circular lighter region is the bladder and below it to the left of the vaginal is where the urethra is located. The almond shaped dark region is the pubic bone and therefore the front of the participant is located on the left side of the screen and the back of the participant is located on the right side of the screen. Now watch as this participant Kegels. When they Kegel, they shift their pelvic floor muscles and internal organs upwards. First you will view the Kegel once in slow motion.</w:delText>
        </w:r>
      </w:del>
    </w:p>
    <w:p w:rsidR="006304BD" w:rsidRPr="002B52A2" w:rsidDel="00F77C07" w:rsidRDefault="006304BD" w:rsidP="00A046E5">
      <w:pPr>
        <w:tabs>
          <w:tab w:val="left" w:pos="4500"/>
        </w:tabs>
        <w:rPr>
          <w:del w:id="612" w:author="Miller, Janis" w:date="2011-11-13T15:17:00Z"/>
          <w:rFonts w:ascii="Arial" w:hAnsi="Arial" w:cs="Arial"/>
          <w:b/>
          <w:u w:val="single"/>
        </w:rPr>
      </w:pPr>
      <w:del w:id="613" w:author="Miller, Janis" w:date="2011-11-13T15:17:00Z">
        <w:r w:rsidRPr="002B52A2" w:rsidDel="00F77C07">
          <w:rPr>
            <w:rFonts w:ascii="Arial" w:hAnsi="Arial" w:cs="Arial"/>
            <w:b/>
            <w:u w:val="single"/>
          </w:rPr>
          <w:delText>Slide 17</w:delText>
        </w:r>
      </w:del>
    </w:p>
    <w:p w:rsidR="006304BD" w:rsidRPr="002B52A2" w:rsidDel="00F77C07" w:rsidRDefault="006304BD" w:rsidP="005B3C5E">
      <w:pPr>
        <w:rPr>
          <w:del w:id="614" w:author="Miller, Janis" w:date="2011-11-13T15:17:00Z"/>
          <w:rFonts w:ascii="Arial" w:hAnsi="Arial" w:cs="Arial"/>
        </w:rPr>
      </w:pPr>
      <w:del w:id="615" w:author="Miller, Janis" w:date="2011-11-13T15:17:00Z">
        <w:r w:rsidRPr="002B52A2" w:rsidDel="00F77C07">
          <w:rPr>
            <w:rFonts w:ascii="Arial" w:hAnsi="Arial" w:cs="Arial"/>
          </w:rPr>
          <w:delText xml:space="preserve">Now you will view the Kegel 3 times in regular motion. Again, pay close attention to the upward movement of the muscles and organs caused by the Kegel. </w:delText>
        </w:r>
      </w:del>
    </w:p>
    <w:p w:rsidR="006304BD" w:rsidRPr="002B52A2" w:rsidDel="00F77C07" w:rsidRDefault="006304BD" w:rsidP="00A046E5">
      <w:pPr>
        <w:tabs>
          <w:tab w:val="left" w:pos="4500"/>
        </w:tabs>
        <w:rPr>
          <w:del w:id="616" w:author="Miller, Janis" w:date="2011-11-13T15:17:00Z"/>
          <w:rFonts w:ascii="Arial" w:hAnsi="Arial" w:cs="Arial"/>
          <w:b/>
          <w:u w:val="single"/>
        </w:rPr>
      </w:pPr>
      <w:del w:id="617" w:author="Miller, Janis" w:date="2011-11-13T15:17:00Z">
        <w:r w:rsidRPr="002B52A2" w:rsidDel="00F77C07">
          <w:rPr>
            <w:rFonts w:ascii="Arial" w:hAnsi="Arial" w:cs="Arial"/>
            <w:b/>
            <w:u w:val="single"/>
          </w:rPr>
          <w:delText>Slide 18</w:delText>
        </w:r>
      </w:del>
    </w:p>
    <w:p w:rsidR="006304BD" w:rsidRPr="002B52A2" w:rsidDel="00F77C07" w:rsidRDefault="006304BD" w:rsidP="005B3C5E">
      <w:pPr>
        <w:rPr>
          <w:del w:id="618" w:author="Miller, Janis" w:date="2011-11-13T15:17:00Z"/>
          <w:rFonts w:ascii="Arial" w:hAnsi="Arial" w:cs="Arial"/>
        </w:rPr>
      </w:pPr>
      <w:del w:id="619" w:author="Miller, Janis" w:date="2011-11-13T15:17:00Z">
        <w:r w:rsidRPr="002B52A2" w:rsidDel="00F77C07">
          <w:rPr>
            <w:rFonts w:ascii="Arial" w:hAnsi="Arial" w:cs="Arial"/>
          </w:rPr>
          <w:delText>This is a vaginal ultrasound of the pelvic floor muscles. In the center, the large dark circular region is the bladder and on the left hand side, the darker vertical line coming down is the urethra and on the right hand side the darker almond-shaped region is the pubic bone. And therefore the front of the participant is located on the right side of the screen and the back of the participant is located on the left side of the screen. Now watch as this participant coughs. When they cough, their bladder shifts downwards towards the left, towards the urethra. First you will view this cough once in slow motion.</w:delText>
        </w:r>
      </w:del>
    </w:p>
    <w:p w:rsidR="006304BD" w:rsidRPr="002B52A2" w:rsidDel="00F77C07" w:rsidRDefault="006304BD" w:rsidP="00793D1A">
      <w:pPr>
        <w:tabs>
          <w:tab w:val="left" w:pos="4500"/>
        </w:tabs>
        <w:rPr>
          <w:del w:id="620" w:author="Miller, Janis" w:date="2011-11-13T15:17:00Z"/>
          <w:rFonts w:ascii="Arial" w:hAnsi="Arial" w:cs="Arial"/>
          <w:b/>
          <w:u w:val="single"/>
        </w:rPr>
      </w:pPr>
      <w:del w:id="621" w:author="Miller, Janis" w:date="2011-11-13T15:17:00Z">
        <w:r w:rsidRPr="002B52A2" w:rsidDel="00F77C07">
          <w:rPr>
            <w:rFonts w:ascii="Arial" w:hAnsi="Arial" w:cs="Arial"/>
            <w:b/>
            <w:u w:val="single"/>
          </w:rPr>
          <w:delText>Slide 19</w:delText>
        </w:r>
      </w:del>
    </w:p>
    <w:p w:rsidR="006304BD" w:rsidRPr="002B52A2" w:rsidDel="00F77C07" w:rsidRDefault="006304BD" w:rsidP="005B3C5E">
      <w:pPr>
        <w:rPr>
          <w:del w:id="622" w:author="Miller, Janis" w:date="2011-11-13T15:17:00Z"/>
          <w:rFonts w:ascii="Arial" w:hAnsi="Arial" w:cs="Arial"/>
        </w:rPr>
      </w:pPr>
      <w:del w:id="623" w:author="Miller, Janis" w:date="2011-11-13T15:17:00Z">
        <w:r w:rsidRPr="002B52A2" w:rsidDel="00F77C07">
          <w:rPr>
            <w:rFonts w:ascii="Arial" w:hAnsi="Arial" w:cs="Arial"/>
          </w:rPr>
          <w:delText xml:space="preserve">Now you will view the cough three times in regular motion. Again, pay close attention to the downward movement of the bladder during the cough. </w:delText>
        </w:r>
      </w:del>
    </w:p>
    <w:p w:rsidR="006304BD" w:rsidRPr="002B52A2" w:rsidDel="00F77C07" w:rsidRDefault="006304BD" w:rsidP="00793D1A">
      <w:pPr>
        <w:tabs>
          <w:tab w:val="left" w:pos="4500"/>
        </w:tabs>
        <w:rPr>
          <w:del w:id="624" w:author="Miller, Janis" w:date="2011-11-13T15:17:00Z"/>
          <w:rFonts w:ascii="Arial" w:hAnsi="Arial" w:cs="Arial"/>
          <w:b/>
          <w:u w:val="single"/>
        </w:rPr>
      </w:pPr>
      <w:del w:id="625" w:author="Miller, Janis" w:date="2011-11-13T15:17:00Z">
        <w:r w:rsidRPr="002B52A2" w:rsidDel="00F77C07">
          <w:rPr>
            <w:rFonts w:ascii="Arial" w:hAnsi="Arial" w:cs="Arial"/>
            <w:b/>
            <w:u w:val="single"/>
          </w:rPr>
          <w:delText>Slide 20</w:delText>
        </w:r>
      </w:del>
    </w:p>
    <w:p w:rsidR="006304BD" w:rsidRPr="002B52A2" w:rsidDel="00F77C07" w:rsidRDefault="006304BD" w:rsidP="005B3C5E">
      <w:pPr>
        <w:rPr>
          <w:del w:id="626" w:author="Miller, Janis" w:date="2011-11-13T15:17:00Z"/>
          <w:rFonts w:ascii="Arial" w:hAnsi="Arial" w:cs="Arial"/>
        </w:rPr>
      </w:pPr>
      <w:del w:id="627" w:author="Miller, Janis" w:date="2011-11-13T15:17:00Z">
        <w:r w:rsidRPr="002B52A2" w:rsidDel="00F77C07">
          <w:rPr>
            <w:rFonts w:ascii="Arial" w:hAnsi="Arial" w:cs="Arial"/>
          </w:rPr>
          <w:delText xml:space="preserve">This is another vaginal ultrasound of the pelvic floor muscles. Again, in the center, the large dark circular region is the bladder. On the left-hand side, the darker vertical line coming down is the urethra and on the right-hand side the darker almond shaped region is the pubic bone. And therefore the front of the participant is located on the right side of the screen and the back of the participant is located on the left side of the screen. Now watch as the participant Kegels and holds their Kegel during a cough. The Kegel causes the urethra to close and shifts both the urethra and the bladder upwards towards the right. The Kegel also helps to inhibit the downward movement of the bladder caused by the cough and thus helps to either reduce or eliminate possible urine leakage caused by the cough. First you will view the Kegel cough once in slow motion. </w:delText>
        </w:r>
      </w:del>
    </w:p>
    <w:p w:rsidR="006304BD" w:rsidRPr="002B52A2" w:rsidDel="00F77C07" w:rsidRDefault="006304BD" w:rsidP="00B3137A">
      <w:pPr>
        <w:tabs>
          <w:tab w:val="left" w:pos="4500"/>
        </w:tabs>
        <w:rPr>
          <w:del w:id="628" w:author="Miller, Janis" w:date="2011-11-13T15:17:00Z"/>
          <w:rFonts w:ascii="Arial" w:hAnsi="Arial" w:cs="Arial"/>
          <w:b/>
          <w:u w:val="single"/>
        </w:rPr>
      </w:pPr>
      <w:del w:id="629" w:author="Miller, Janis" w:date="2011-11-13T15:17:00Z">
        <w:r w:rsidRPr="002B52A2" w:rsidDel="00F77C07">
          <w:rPr>
            <w:rFonts w:ascii="Arial" w:hAnsi="Arial" w:cs="Arial"/>
            <w:b/>
            <w:u w:val="single"/>
          </w:rPr>
          <w:delText>Slide 21</w:delText>
        </w:r>
      </w:del>
    </w:p>
    <w:p w:rsidR="006304BD" w:rsidRPr="002B52A2" w:rsidDel="00F77C07" w:rsidRDefault="006304BD" w:rsidP="00B3137A">
      <w:pPr>
        <w:tabs>
          <w:tab w:val="left" w:pos="720"/>
        </w:tabs>
        <w:rPr>
          <w:del w:id="630" w:author="Miller, Janis" w:date="2011-11-13T15:17:00Z"/>
          <w:rFonts w:ascii="Arial" w:hAnsi="Arial" w:cs="Arial"/>
        </w:rPr>
      </w:pPr>
      <w:del w:id="631" w:author="Miller, Janis" w:date="2011-11-13T15:17:00Z">
        <w:r w:rsidRPr="002B52A2" w:rsidDel="00F77C07">
          <w:rPr>
            <w:rFonts w:ascii="Arial" w:hAnsi="Arial" w:cs="Arial"/>
          </w:rPr>
          <w:delText xml:space="preserve">Now you will view the Kegel cough three times in regular motion. Again, pay close attention to the upward movement caused by the Kegel which helps to inhibit the downward motion of the bladder caused by the cough. </w:delText>
        </w:r>
      </w:del>
    </w:p>
    <w:p w:rsidR="006304BD" w:rsidRPr="002B52A2" w:rsidDel="00F77C07" w:rsidRDefault="006304BD" w:rsidP="005B3C5E">
      <w:pPr>
        <w:rPr>
          <w:del w:id="632" w:author="Miller, Janis" w:date="2011-11-13T15:17:00Z"/>
          <w:rFonts w:ascii="Arial" w:hAnsi="Arial" w:cs="Arial"/>
          <w:b/>
          <w:u w:val="single"/>
        </w:rPr>
      </w:pPr>
      <w:del w:id="633" w:author="Miller, Janis" w:date="2011-11-13T15:17:00Z">
        <w:r w:rsidRPr="002B52A2" w:rsidDel="00F77C07">
          <w:rPr>
            <w:rFonts w:ascii="Arial" w:hAnsi="Arial" w:cs="Arial"/>
            <w:b/>
            <w:u w:val="single"/>
          </w:rPr>
          <w:delText>Slide 22</w:delText>
        </w:r>
      </w:del>
    </w:p>
    <w:p w:rsidR="006304BD" w:rsidDel="00F77C07" w:rsidRDefault="006304BD" w:rsidP="005B3C5E">
      <w:pPr>
        <w:rPr>
          <w:del w:id="634" w:author="Miller, Janis" w:date="2011-11-13T15:17:00Z"/>
          <w:rFonts w:ascii="Arial" w:hAnsi="Arial" w:cs="Arial"/>
        </w:rPr>
      </w:pPr>
      <w:del w:id="635" w:author="Miller, Janis" w:date="2011-11-13T15:17:00Z">
        <w:r w:rsidRPr="002B52A2" w:rsidDel="00F77C07">
          <w:rPr>
            <w:rFonts w:ascii="Arial" w:hAnsi="Arial" w:cs="Arial"/>
          </w:rPr>
          <w:delText xml:space="preserve">In conclusion, because each woman is unique and because incontinence is complex, no set therapy works for everyone. </w:delText>
        </w:r>
        <w:r w:rsidDel="00F77C07">
          <w:rPr>
            <w:rFonts w:ascii="Arial" w:hAnsi="Arial" w:cs="Arial"/>
          </w:rPr>
          <w:delText>But, r</w:delText>
        </w:r>
        <w:r w:rsidRPr="002B52A2" w:rsidDel="00F77C07">
          <w:rPr>
            <w:rFonts w:ascii="Arial" w:hAnsi="Arial" w:cs="Arial"/>
          </w:rPr>
          <w:delText xml:space="preserve">emember that </w:delText>
        </w:r>
        <w:r w:rsidDel="00F77C07">
          <w:rPr>
            <w:rFonts w:ascii="Arial" w:hAnsi="Arial" w:cs="Arial"/>
          </w:rPr>
          <w:delText xml:space="preserve">simple </w:delText>
        </w:r>
        <w:r w:rsidRPr="002B52A2" w:rsidDel="00F77C07">
          <w:rPr>
            <w:rFonts w:ascii="Arial" w:hAnsi="Arial" w:cs="Arial"/>
          </w:rPr>
          <w:delText>Knack use during coughing, sneezing, and to reduce urge sensations help</w:delText>
        </w:r>
        <w:r w:rsidDel="00F77C07">
          <w:rPr>
            <w:rFonts w:ascii="Arial" w:hAnsi="Arial" w:cs="Arial"/>
          </w:rPr>
          <w:delText>s</w:delText>
        </w:r>
        <w:r w:rsidRPr="002B52A2" w:rsidDel="00F77C07">
          <w:rPr>
            <w:rFonts w:ascii="Arial" w:hAnsi="Arial" w:cs="Arial"/>
          </w:rPr>
          <w:delText xml:space="preserve"> many. We urge you to implement the techniques that you have learned about in this video</w:delText>
        </w:r>
        <w:r w:rsidDel="00F77C07">
          <w:rPr>
            <w:rFonts w:ascii="Arial" w:hAnsi="Arial" w:cs="Arial"/>
          </w:rPr>
          <w:delText xml:space="preserve"> to test its </w:delText>
        </w:r>
        <w:r w:rsidRPr="002B52A2" w:rsidDel="00F77C07">
          <w:rPr>
            <w:rFonts w:ascii="Arial" w:hAnsi="Arial" w:cs="Arial"/>
          </w:rPr>
          <w:delText>effect</w:delText>
        </w:r>
        <w:r w:rsidDel="00F77C07">
          <w:rPr>
            <w:rFonts w:ascii="Arial" w:hAnsi="Arial" w:cs="Arial"/>
          </w:rPr>
          <w:delText>s</w:delText>
        </w:r>
        <w:r w:rsidRPr="002B52A2" w:rsidDel="00F77C07">
          <w:rPr>
            <w:rFonts w:ascii="Arial" w:hAnsi="Arial" w:cs="Arial"/>
          </w:rPr>
          <w:delText xml:space="preserve"> on your </w:delText>
        </w:r>
        <w:r w:rsidDel="00F77C07">
          <w:rPr>
            <w:rFonts w:ascii="Arial" w:hAnsi="Arial" w:cs="Arial"/>
          </w:rPr>
          <w:delText xml:space="preserve">bladder control </w:delText>
        </w:r>
        <w:r w:rsidRPr="002B52A2" w:rsidDel="00F77C07">
          <w:rPr>
            <w:rFonts w:ascii="Arial" w:hAnsi="Arial" w:cs="Arial"/>
          </w:rPr>
          <w:delText xml:space="preserve">symptoms </w:delText>
        </w:r>
      </w:del>
    </w:p>
    <w:p w:rsidR="006304BD" w:rsidRPr="003D2BD1" w:rsidDel="00F77C07" w:rsidRDefault="006304BD" w:rsidP="005B3C5E">
      <w:pPr>
        <w:rPr>
          <w:del w:id="636" w:author="Miller, Janis" w:date="2011-11-13T15:17:00Z"/>
          <w:rFonts w:ascii="Arial" w:hAnsi="Arial" w:cs="Arial"/>
        </w:rPr>
      </w:pPr>
      <w:del w:id="637" w:author="Miller, Janis" w:date="2011-11-13T15:17:00Z">
        <w:r w:rsidRPr="003D2BD1" w:rsidDel="00F77C07">
          <w:rPr>
            <w:rFonts w:ascii="Arial" w:hAnsi="Arial" w:cs="Arial"/>
            <w:b/>
            <w:u w:val="single"/>
          </w:rPr>
          <w:delText>Slide 23</w:delText>
        </w:r>
        <w:r w:rsidRPr="003D2BD1" w:rsidDel="00F77C07">
          <w:rPr>
            <w:rFonts w:ascii="Arial" w:hAnsi="Arial" w:cs="Arial"/>
          </w:rPr>
          <w:delText>: credits</w:delText>
        </w:r>
      </w:del>
    </w:p>
    <w:p w:rsidR="006304BD" w:rsidRPr="003D2BD1" w:rsidDel="00F77C07" w:rsidRDefault="006304BD" w:rsidP="002B52A2">
      <w:pPr>
        <w:rPr>
          <w:del w:id="638" w:author="Miller, Janis" w:date="2011-11-13T15:17:00Z"/>
          <w:rFonts w:ascii="Arial" w:hAnsi="Arial" w:cs="Arial"/>
        </w:rPr>
      </w:pPr>
      <w:del w:id="639" w:author="Miller, Janis" w:date="2011-11-13T15:17:00Z">
        <w:r w:rsidRPr="003D2BD1" w:rsidDel="00F77C07">
          <w:rPr>
            <w:rFonts w:ascii="Arial" w:hAnsi="Arial" w:cs="Arial"/>
          </w:rPr>
          <w:delText>A Production from the Incontinence Research Intervention Study (</w:delText>
        </w:r>
        <w:r w:rsidRPr="003D2BD1" w:rsidDel="00F77C07">
          <w:rPr>
            <w:rFonts w:ascii="Arial" w:hAnsi="Arial" w:cs="Arial"/>
            <w:b/>
            <w:bCs/>
          </w:rPr>
          <w:delText>IRIS)</w:delText>
        </w:r>
      </w:del>
    </w:p>
    <w:p w:rsidR="006304BD" w:rsidRPr="003D2BD1" w:rsidDel="00F77C07" w:rsidRDefault="006304BD" w:rsidP="002B52A2">
      <w:pPr>
        <w:rPr>
          <w:del w:id="640" w:author="Miller, Janis" w:date="2011-11-13T15:17:00Z"/>
          <w:rFonts w:ascii="Arial" w:hAnsi="Arial" w:cs="Arial"/>
        </w:rPr>
      </w:pPr>
      <w:del w:id="641" w:author="Miller, Janis" w:date="2011-11-13T15:17:00Z">
        <w:r w:rsidRPr="003D2BD1" w:rsidDel="00F77C07">
          <w:rPr>
            <w:rFonts w:ascii="Arial" w:hAnsi="Arial" w:cs="Arial"/>
          </w:rPr>
          <w:delText>Script Writer: Janis M Miller, PhD, ANP-BC, RN</w:delText>
        </w:r>
      </w:del>
    </w:p>
    <w:p w:rsidR="006304BD" w:rsidRPr="003D2BD1" w:rsidDel="00F77C07" w:rsidRDefault="006304BD" w:rsidP="002B52A2">
      <w:pPr>
        <w:rPr>
          <w:del w:id="642" w:author="Miller, Janis" w:date="2011-11-13T15:17:00Z"/>
          <w:rFonts w:ascii="Arial" w:hAnsi="Arial" w:cs="Arial"/>
        </w:rPr>
      </w:pPr>
      <w:del w:id="643" w:author="Miller, Janis" w:date="2011-11-13T15:17:00Z">
        <w:r w:rsidRPr="003D2BD1" w:rsidDel="00F77C07">
          <w:rPr>
            <w:rFonts w:ascii="Arial" w:hAnsi="Arial" w:cs="Arial"/>
          </w:rPr>
          <w:delText>Editors: Kathryn Benson, Caroline Garcia</w:delText>
        </w:r>
      </w:del>
    </w:p>
    <w:p w:rsidR="006304BD" w:rsidRPr="003D2BD1" w:rsidDel="00F77C07" w:rsidRDefault="006304BD" w:rsidP="002B52A2">
      <w:pPr>
        <w:rPr>
          <w:del w:id="644" w:author="Miller, Janis" w:date="2011-11-13T15:17:00Z"/>
          <w:rFonts w:ascii="Arial" w:hAnsi="Arial" w:cs="Arial"/>
        </w:rPr>
      </w:pPr>
      <w:del w:id="645" w:author="Miller, Janis" w:date="2011-11-13T15:17:00Z">
        <w:r w:rsidRPr="003D2BD1" w:rsidDel="00F77C07">
          <w:rPr>
            <w:rFonts w:ascii="Arial" w:hAnsi="Arial" w:cs="Arial"/>
          </w:rPr>
          <w:delText>Narrators (in order of appearance): Janis M Miller, Margaret Tolbert, Kathryn Benson</w:delText>
        </w:r>
      </w:del>
    </w:p>
    <w:p w:rsidR="006304BD" w:rsidRPr="003D2BD1" w:rsidDel="00F77C07" w:rsidRDefault="006304BD" w:rsidP="002B52A2">
      <w:pPr>
        <w:rPr>
          <w:del w:id="646" w:author="Miller, Janis" w:date="2011-11-13T15:17:00Z"/>
          <w:rFonts w:ascii="Arial" w:hAnsi="Arial" w:cs="Arial"/>
        </w:rPr>
      </w:pPr>
      <w:del w:id="647" w:author="Miller, Janis" w:date="2011-11-13T15:17:00Z">
        <w:r w:rsidRPr="003D2BD1" w:rsidDel="00F77C07">
          <w:rPr>
            <w:rFonts w:ascii="Arial" w:hAnsi="Arial" w:cs="Arial"/>
          </w:rPr>
          <w:delText xml:space="preserve">Dramatic Portrayals (In order of appearance): Rebecca Wyse, Gertrude Warkentin, Lee Park </w:delText>
        </w:r>
      </w:del>
    </w:p>
    <w:p w:rsidR="006304BD" w:rsidDel="00F77C07" w:rsidRDefault="006304BD">
      <w:pPr>
        <w:rPr>
          <w:del w:id="648" w:author="Miller, Janis" w:date="2011-11-13T15:17:00Z"/>
          <w:rFonts w:ascii="Times" w:hAnsi="Times"/>
        </w:rPr>
      </w:pPr>
    </w:p>
    <w:p w:rsidR="006304BD" w:rsidRDefault="006304BD">
      <w:pPr>
        <w:rPr>
          <w:rFonts w:ascii="Times" w:hAnsi="Times"/>
          <w:lang w:eastAsia="zh-TW"/>
        </w:rPr>
      </w:pPr>
      <w:r>
        <w:rPr>
          <w:rFonts w:ascii="Times" w:hAnsi="Times"/>
          <w:b/>
        </w:rPr>
        <w:t xml:space="preserve">Representative Results: </w:t>
      </w:r>
    </w:p>
    <w:p w:rsidR="006304BD" w:rsidRPr="00312D31" w:rsidRDefault="003C125E" w:rsidP="003D2BD1">
      <w:pPr>
        <w:rPr>
          <w:rFonts w:ascii="Arial" w:hAnsi="Arial" w:cs="Arial"/>
          <w:lang w:eastAsia="zh-TW"/>
        </w:rPr>
      </w:pPr>
      <w:ins w:id="649" w:author="Miller, Janis" w:date="2011-11-13T16:22:00Z">
        <w:r>
          <w:rPr>
            <w:rFonts w:ascii="Arial" w:hAnsi="Arial" w:cs="Arial"/>
          </w:rPr>
          <w:t xml:space="preserve">A positive responder </w:t>
        </w:r>
      </w:ins>
      <w:ins w:id="650" w:author="Miller, Janis" w:date="2011-11-13T16:36:00Z">
        <w:r w:rsidR="00781EAF">
          <w:rPr>
            <w:rFonts w:ascii="Arial" w:hAnsi="Arial" w:cs="Arial"/>
          </w:rPr>
          <w:t xml:space="preserve">in terms of bladder control </w:t>
        </w:r>
      </w:ins>
      <w:ins w:id="651" w:author="Miller, Janis" w:date="2011-11-13T16:24:00Z">
        <w:r>
          <w:rPr>
            <w:rFonts w:ascii="Arial" w:hAnsi="Arial" w:cs="Arial"/>
          </w:rPr>
          <w:t xml:space="preserve">had to </w:t>
        </w:r>
      </w:ins>
      <w:ins w:id="652" w:author="Miller, Janis" w:date="2011-11-13T16:23:00Z">
        <w:r>
          <w:rPr>
            <w:rFonts w:ascii="Arial" w:hAnsi="Arial" w:cs="Arial"/>
          </w:rPr>
          <w:t xml:space="preserve">show </w:t>
        </w:r>
      </w:ins>
      <w:ins w:id="653" w:author="Miller, Janis" w:date="2011-11-13T16:22:00Z">
        <w:r>
          <w:rPr>
            <w:rFonts w:ascii="Arial" w:hAnsi="Arial" w:cs="Arial"/>
          </w:rPr>
          <w:t xml:space="preserve">at least </w:t>
        </w:r>
        <w:r w:rsidRPr="00E777DD">
          <w:rPr>
            <w:rFonts w:ascii="Arial" w:hAnsi="Arial" w:cs="Arial"/>
          </w:rPr>
          <w:t xml:space="preserve">50% improvement on </w:t>
        </w:r>
        <w:r>
          <w:rPr>
            <w:rFonts w:ascii="Arial" w:hAnsi="Arial" w:cs="Arial"/>
          </w:rPr>
          <w:t xml:space="preserve">minimally </w:t>
        </w:r>
        <w:r w:rsidRPr="00E777DD">
          <w:rPr>
            <w:rFonts w:ascii="Arial" w:hAnsi="Arial" w:cs="Arial"/>
          </w:rPr>
          <w:t xml:space="preserve">2 of 3 measures: </w:t>
        </w:r>
        <w:r>
          <w:rPr>
            <w:rFonts w:ascii="Arial" w:hAnsi="Arial" w:cs="Arial"/>
          </w:rPr>
          <w:t xml:space="preserve">a) </w:t>
        </w:r>
        <w:r w:rsidRPr="00E777DD">
          <w:rPr>
            <w:rFonts w:ascii="Arial" w:hAnsi="Arial" w:cs="Arial"/>
          </w:rPr>
          <w:t xml:space="preserve">incontinence episodes on </w:t>
        </w:r>
        <w:r>
          <w:rPr>
            <w:rFonts w:ascii="Arial" w:hAnsi="Arial" w:cs="Arial"/>
          </w:rPr>
          <w:t>3-day</w:t>
        </w:r>
      </w:ins>
      <w:ins w:id="654" w:author="Miller, Janis" w:date="2011-11-13T16:31:00Z">
        <w:r w:rsidR="00781EAF">
          <w:rPr>
            <w:rFonts w:ascii="Arial" w:hAnsi="Arial" w:cs="Arial"/>
          </w:rPr>
          <w:t xml:space="preserve"> bladder </w:t>
        </w:r>
      </w:ins>
      <w:ins w:id="655" w:author="Miller, Janis" w:date="2011-11-13T16:22:00Z">
        <w:r w:rsidRPr="00E777DD">
          <w:rPr>
            <w:rFonts w:ascii="Arial" w:hAnsi="Arial" w:cs="Arial"/>
          </w:rPr>
          <w:t>diary</w:t>
        </w:r>
      </w:ins>
      <w:ins w:id="656" w:author="Miller, Janis" w:date="2011-11-13T16:23:00Z">
        <w:r>
          <w:rPr>
            <w:rFonts w:ascii="Arial" w:hAnsi="Arial" w:cs="Arial"/>
          </w:rPr>
          <w:t xml:space="preserve"> (Figure 1)</w:t>
        </w:r>
      </w:ins>
      <w:ins w:id="657" w:author="Miller, Janis" w:date="2011-11-13T16:22:00Z">
        <w:r w:rsidRPr="00E777DD">
          <w:rPr>
            <w:rFonts w:ascii="Arial" w:hAnsi="Arial" w:cs="Arial"/>
          </w:rPr>
          <w:t xml:space="preserve">, </w:t>
        </w:r>
        <w:r>
          <w:rPr>
            <w:rFonts w:ascii="Arial" w:hAnsi="Arial" w:cs="Arial"/>
          </w:rPr>
          <w:t xml:space="preserve">b) leakage </w:t>
        </w:r>
        <w:r w:rsidRPr="00E777DD">
          <w:rPr>
            <w:rFonts w:ascii="Arial" w:hAnsi="Arial" w:cs="Arial"/>
          </w:rPr>
          <w:t xml:space="preserve">volume </w:t>
        </w:r>
      </w:ins>
      <w:ins w:id="658" w:author="Miller, Janis" w:date="2011-11-13T16:31:00Z">
        <w:r w:rsidR="00781EAF">
          <w:rPr>
            <w:rFonts w:ascii="Arial" w:hAnsi="Arial" w:cs="Arial"/>
          </w:rPr>
          <w:t xml:space="preserve">lost </w:t>
        </w:r>
      </w:ins>
      <w:ins w:id="659" w:author="Miller, Janis" w:date="2011-11-13T17:37:00Z">
        <w:r w:rsidR="000411F6">
          <w:rPr>
            <w:rFonts w:ascii="Arial" w:hAnsi="Arial" w:cs="Arial"/>
          </w:rPr>
          <w:t xml:space="preserve">on a paper towel held against the perineum </w:t>
        </w:r>
      </w:ins>
      <w:ins w:id="660" w:author="Miller, Janis" w:date="2011-11-13T16:31:00Z">
        <w:r w:rsidR="00781EAF">
          <w:rPr>
            <w:rFonts w:ascii="Arial" w:hAnsi="Arial" w:cs="Arial"/>
          </w:rPr>
          <w:t xml:space="preserve">when coughing on a full bladder, </w:t>
        </w:r>
      </w:ins>
      <w:ins w:id="661" w:author="Miller, Janis" w:date="2011-11-13T16:23:00Z">
        <w:r>
          <w:rPr>
            <w:rFonts w:ascii="Arial" w:hAnsi="Arial" w:cs="Arial"/>
          </w:rPr>
          <w:t>(Figure 2)</w:t>
        </w:r>
      </w:ins>
      <w:ins w:id="662" w:author="Miller, Janis" w:date="2011-11-13T16:22:00Z">
        <w:r w:rsidRPr="00E777DD">
          <w:rPr>
            <w:rFonts w:ascii="Arial" w:hAnsi="Arial" w:cs="Arial"/>
          </w:rPr>
          <w:t xml:space="preserve">, and </w:t>
        </w:r>
        <w:r>
          <w:rPr>
            <w:rFonts w:ascii="Arial" w:hAnsi="Arial" w:cs="Arial"/>
          </w:rPr>
          <w:t xml:space="preserve">c) </w:t>
        </w:r>
        <w:r w:rsidRPr="00E777DD">
          <w:rPr>
            <w:rFonts w:ascii="Arial" w:hAnsi="Arial" w:cs="Arial"/>
          </w:rPr>
          <w:t>self-report</w:t>
        </w:r>
        <w:r>
          <w:rPr>
            <w:rFonts w:ascii="Arial" w:hAnsi="Arial" w:cs="Arial"/>
          </w:rPr>
          <w:t>ed</w:t>
        </w:r>
        <w:r w:rsidRPr="00E777DD">
          <w:rPr>
            <w:rFonts w:ascii="Arial" w:hAnsi="Arial" w:cs="Arial"/>
          </w:rPr>
          <w:t xml:space="preserve"> improvement </w:t>
        </w:r>
      </w:ins>
      <w:ins w:id="663" w:author="Miller, Janis" w:date="2011-11-13T16:32:00Z">
        <w:r w:rsidR="00781EAF">
          <w:rPr>
            <w:rFonts w:ascii="Arial" w:hAnsi="Arial" w:cs="Arial"/>
          </w:rPr>
          <w:t xml:space="preserve">in bladder control </w:t>
        </w:r>
      </w:ins>
      <w:ins w:id="664" w:author="Miller, Janis" w:date="2011-11-13T16:22:00Z">
        <w:r>
          <w:rPr>
            <w:rFonts w:ascii="Arial" w:hAnsi="Arial" w:cs="Arial"/>
          </w:rPr>
          <w:t xml:space="preserve">marked on a </w:t>
        </w:r>
        <w:r w:rsidRPr="00E777DD">
          <w:rPr>
            <w:rFonts w:ascii="Arial" w:hAnsi="Arial" w:cs="Arial"/>
          </w:rPr>
          <w:t>scale</w:t>
        </w:r>
        <w:r>
          <w:rPr>
            <w:rFonts w:ascii="Arial" w:hAnsi="Arial" w:cs="Arial"/>
          </w:rPr>
          <w:t xml:space="preserve"> of </w:t>
        </w:r>
        <w:r w:rsidRPr="00E777DD">
          <w:rPr>
            <w:rFonts w:ascii="Arial" w:hAnsi="Arial" w:cs="Arial"/>
          </w:rPr>
          <w:t xml:space="preserve">0–100%. </w:t>
        </w:r>
      </w:ins>
      <w:del w:id="665" w:author="Miller, Janis" w:date="2011-11-13T16:24:00Z">
        <w:r w:rsidR="006304BD" w:rsidDel="003C125E">
          <w:rPr>
            <w:rFonts w:ascii="Arial" w:hAnsi="Arial" w:cs="Arial"/>
            <w:lang w:eastAsia="zh-TW"/>
          </w:rPr>
          <w:delText xml:space="preserve">Our results showed that </w:delText>
        </w:r>
        <w:r w:rsidR="006304BD" w:rsidRPr="00312D31" w:rsidDel="003C125E">
          <w:rPr>
            <w:rFonts w:ascii="Arial" w:hAnsi="Arial" w:cs="Arial"/>
            <w:lang w:eastAsia="zh-TW"/>
          </w:rPr>
          <w:delText xml:space="preserve">1 month </w:delText>
        </w:r>
        <w:r w:rsidR="006304BD" w:rsidDel="003C125E">
          <w:rPr>
            <w:rFonts w:ascii="Arial" w:hAnsi="Arial" w:cs="Arial"/>
            <w:lang w:eastAsia="zh-TW"/>
          </w:rPr>
          <w:delText xml:space="preserve">post </w:delText>
        </w:r>
      </w:del>
      <w:ins w:id="666" w:author="Miller, Janis" w:date="2011-11-13T16:24:00Z">
        <w:r>
          <w:rPr>
            <w:rFonts w:ascii="Arial" w:hAnsi="Arial" w:cs="Arial"/>
            <w:lang w:eastAsia="zh-TW"/>
          </w:rPr>
          <w:t xml:space="preserve">For </w:t>
        </w:r>
      </w:ins>
      <w:ins w:id="667" w:author="Miller, Janis" w:date="2011-11-13T16:25:00Z">
        <w:r>
          <w:rPr>
            <w:rFonts w:ascii="Arial" w:hAnsi="Arial" w:cs="Arial"/>
            <w:lang w:eastAsia="zh-TW"/>
          </w:rPr>
          <w:t xml:space="preserve">the group </w:t>
        </w:r>
      </w:ins>
      <w:ins w:id="668" w:author="Miller, Janis" w:date="2011-11-13T16:24:00Z">
        <w:r>
          <w:rPr>
            <w:rFonts w:ascii="Arial" w:hAnsi="Arial" w:cs="Arial"/>
            <w:lang w:eastAsia="zh-TW"/>
          </w:rPr>
          <w:t xml:space="preserve">who viewed the video </w:t>
        </w:r>
      </w:ins>
      <w:ins w:id="669" w:author="Miller, Janis" w:date="2011-11-13T16:25:00Z">
        <w:r>
          <w:rPr>
            <w:rFonts w:ascii="Arial" w:hAnsi="Arial" w:cs="Arial"/>
            <w:lang w:eastAsia="zh-TW"/>
          </w:rPr>
          <w:t xml:space="preserve">on </w:t>
        </w:r>
      </w:ins>
      <w:ins w:id="670" w:author="Miller, Janis" w:date="2011-11-13T15:08:00Z">
        <w:r w:rsidR="004B22EC">
          <w:rPr>
            <w:rFonts w:ascii="Arial" w:hAnsi="Arial" w:cs="Arial"/>
            <w:lang w:eastAsia="zh-TW"/>
          </w:rPr>
          <w:t xml:space="preserve">“Miller’s </w:t>
        </w:r>
      </w:ins>
      <w:del w:id="671" w:author="Miller, Janis" w:date="2011-11-13T15:08:00Z">
        <w:r w:rsidR="006304BD" w:rsidRPr="00312D31" w:rsidDel="004B22EC">
          <w:rPr>
            <w:rFonts w:ascii="Arial" w:hAnsi="Arial" w:cs="Arial"/>
            <w:lang w:eastAsia="zh-TW"/>
          </w:rPr>
          <w:delText xml:space="preserve">Knack </w:delText>
        </w:r>
      </w:del>
      <w:ins w:id="672" w:author="Miller, Janis" w:date="2011-11-13T15:08:00Z">
        <w:r w:rsidR="004B22EC" w:rsidRPr="00312D31">
          <w:rPr>
            <w:rFonts w:ascii="Arial" w:hAnsi="Arial" w:cs="Arial"/>
            <w:lang w:eastAsia="zh-TW"/>
          </w:rPr>
          <w:t>Knack</w:t>
        </w:r>
        <w:r w:rsidR="004B22EC">
          <w:rPr>
            <w:rFonts w:ascii="Arial" w:hAnsi="Arial" w:cs="Arial"/>
            <w:lang w:eastAsia="zh-TW"/>
          </w:rPr>
          <w:t xml:space="preserve"> Trick” </w:t>
        </w:r>
      </w:ins>
      <w:ins w:id="673" w:author="Miller, Janis" w:date="2011-11-13T16:37:00Z">
        <w:r w:rsidR="00781EAF">
          <w:rPr>
            <w:rFonts w:ascii="Arial" w:hAnsi="Arial" w:cs="Arial"/>
            <w:lang w:eastAsia="zh-TW"/>
          </w:rPr>
          <w:t xml:space="preserve">1-month follow-up </w:t>
        </w:r>
      </w:ins>
      <w:del w:id="674" w:author="Miller, Janis" w:date="2011-11-13T16:25:00Z">
        <w:r w:rsidR="006304BD" w:rsidRPr="00312D31" w:rsidDel="003C125E">
          <w:rPr>
            <w:rFonts w:ascii="Arial" w:hAnsi="Arial" w:cs="Arial"/>
            <w:lang w:eastAsia="zh-TW"/>
          </w:rPr>
          <w:delText>video</w:delText>
        </w:r>
        <w:r w:rsidR="006304BD" w:rsidDel="003C125E">
          <w:rPr>
            <w:rFonts w:ascii="Arial" w:hAnsi="Arial" w:cs="Arial"/>
            <w:lang w:eastAsia="zh-TW"/>
          </w:rPr>
          <w:delText>, the</w:delText>
        </w:r>
        <w:r w:rsidR="006304BD" w:rsidRPr="00312D31" w:rsidDel="003C125E">
          <w:rPr>
            <w:rFonts w:ascii="Arial" w:hAnsi="Arial" w:cs="Arial"/>
            <w:lang w:eastAsia="zh-TW"/>
          </w:rPr>
          <w:delText xml:space="preserve"> treatment group showed </w:delText>
        </w:r>
      </w:del>
      <w:del w:id="675" w:author="Miller, Janis" w:date="2011-11-13T15:57:00Z">
        <w:r w:rsidR="006304BD" w:rsidRPr="00312D31" w:rsidDel="00CF0376">
          <w:rPr>
            <w:rFonts w:ascii="Arial" w:hAnsi="Arial" w:cs="Arial"/>
            <w:lang w:eastAsia="zh-TW"/>
          </w:rPr>
          <w:delText xml:space="preserve">a </w:delText>
        </w:r>
      </w:del>
      <w:del w:id="676" w:author="Miller, Janis" w:date="2011-11-13T16:34:00Z">
        <w:r w:rsidR="006304BD" w:rsidRPr="00312D31" w:rsidDel="00781EAF">
          <w:rPr>
            <w:rFonts w:ascii="Arial" w:hAnsi="Arial" w:cs="Arial"/>
            <w:lang w:eastAsia="zh-TW"/>
          </w:rPr>
          <w:delText xml:space="preserve">28% </w:delText>
        </w:r>
      </w:del>
      <w:ins w:id="677" w:author="Miller, Janis" w:date="2011-11-13T16:34:00Z">
        <w:r w:rsidR="00781EAF">
          <w:rPr>
            <w:rFonts w:ascii="Arial" w:hAnsi="Arial" w:cs="Arial"/>
            <w:lang w:eastAsia="zh-TW"/>
          </w:rPr>
          <w:t xml:space="preserve">more than </w:t>
        </w:r>
        <w:r w:rsidR="00781EAF" w:rsidRPr="00285115">
          <w:rPr>
            <w:rFonts w:ascii="Arial" w:hAnsi="Arial" w:cs="Arial"/>
            <w:i/>
            <w:lang w:eastAsia="zh-TW"/>
            <w:rPrChange w:id="678" w:author="Miller, Janis" w:date="2011-11-13T16:39:00Z">
              <w:rPr>
                <w:rFonts w:ascii="Arial" w:hAnsi="Arial" w:cs="Arial"/>
                <w:lang w:eastAsia="zh-TW"/>
              </w:rPr>
            </w:rPrChange>
          </w:rPr>
          <w:t>a quarter</w:t>
        </w:r>
        <w:r w:rsidR="00781EAF">
          <w:rPr>
            <w:rFonts w:ascii="Arial" w:hAnsi="Arial" w:cs="Arial"/>
            <w:lang w:eastAsia="zh-TW"/>
          </w:rPr>
          <w:t xml:space="preserve"> (28%</w:t>
        </w:r>
      </w:ins>
      <w:ins w:id="679" w:author="Miller, Janis" w:date="2011-11-13T16:39:00Z">
        <w:r w:rsidR="00285115">
          <w:rPr>
            <w:rFonts w:ascii="Arial" w:hAnsi="Arial" w:cs="Arial"/>
            <w:lang w:eastAsia="zh-TW"/>
          </w:rPr>
          <w:t xml:space="preserve"> of the group</w:t>
        </w:r>
      </w:ins>
      <w:ins w:id="680" w:author="Miller, Janis" w:date="2011-11-13T16:34:00Z">
        <w:r w:rsidR="00781EAF">
          <w:rPr>
            <w:rFonts w:ascii="Arial" w:hAnsi="Arial" w:cs="Arial"/>
            <w:lang w:eastAsia="zh-TW"/>
          </w:rPr>
          <w:t xml:space="preserve">) </w:t>
        </w:r>
      </w:ins>
      <w:ins w:id="681" w:author="Miller, Janis" w:date="2011-11-13T15:57:00Z">
        <w:r w:rsidR="00CF0376">
          <w:rPr>
            <w:rFonts w:ascii="Arial" w:hAnsi="Arial" w:cs="Arial"/>
            <w:lang w:eastAsia="zh-TW"/>
          </w:rPr>
          <w:t xml:space="preserve">were </w:t>
        </w:r>
      </w:ins>
      <w:ins w:id="682" w:author="Miller, Janis" w:date="2011-11-13T16:32:00Z">
        <w:r w:rsidR="00781EAF">
          <w:rPr>
            <w:rFonts w:ascii="Arial" w:hAnsi="Arial" w:cs="Arial"/>
            <w:lang w:eastAsia="zh-TW"/>
          </w:rPr>
          <w:t xml:space="preserve">categorized as </w:t>
        </w:r>
      </w:ins>
      <w:ins w:id="683" w:author="Miller, Janis" w:date="2011-11-13T16:37:00Z">
        <w:r w:rsidR="00781EAF">
          <w:rPr>
            <w:rFonts w:ascii="Arial" w:hAnsi="Arial" w:cs="Arial"/>
            <w:lang w:eastAsia="zh-TW"/>
          </w:rPr>
          <w:t xml:space="preserve">being a </w:t>
        </w:r>
      </w:ins>
      <w:ins w:id="684" w:author="Miller, Janis" w:date="2011-11-13T15:57:00Z">
        <w:r w:rsidR="00CF0376">
          <w:rPr>
            <w:rFonts w:ascii="Arial" w:hAnsi="Arial" w:cs="Arial"/>
            <w:lang w:eastAsia="zh-TW"/>
          </w:rPr>
          <w:t xml:space="preserve">positive </w:t>
        </w:r>
      </w:ins>
      <w:commentRangeStart w:id="685"/>
      <w:del w:id="686" w:author="Miller, Janis" w:date="2011-11-13T15:57:00Z">
        <w:r w:rsidR="006304BD" w:rsidRPr="00312D31" w:rsidDel="00CF0376">
          <w:rPr>
            <w:rFonts w:ascii="Arial" w:hAnsi="Arial" w:cs="Arial"/>
            <w:lang w:eastAsia="zh-TW"/>
          </w:rPr>
          <w:delText xml:space="preserve">response rate </w:delText>
        </w:r>
        <w:commentRangeEnd w:id="685"/>
        <w:r w:rsidR="000C6824" w:rsidDel="00CF0376">
          <w:rPr>
            <w:rStyle w:val="CommentReference"/>
          </w:rPr>
          <w:commentReference w:id="685"/>
        </w:r>
      </w:del>
      <w:ins w:id="687" w:author="Miller, Janis" w:date="2011-11-13T15:57:00Z">
        <w:r w:rsidR="00CF0376">
          <w:rPr>
            <w:rFonts w:ascii="Arial" w:hAnsi="Arial" w:cs="Arial"/>
            <w:lang w:eastAsia="zh-TW"/>
          </w:rPr>
          <w:t xml:space="preserve">responder </w:t>
        </w:r>
      </w:ins>
      <w:r w:rsidR="006304BD" w:rsidRPr="00312D31">
        <w:rPr>
          <w:rFonts w:ascii="Arial" w:hAnsi="Arial" w:cs="Arial"/>
          <w:lang w:eastAsia="zh-TW"/>
        </w:rPr>
        <w:t>(15 of the 53 returning women)</w:t>
      </w:r>
      <w:ins w:id="688" w:author="Miller, Janis" w:date="2011-11-13T16:26:00Z">
        <w:r>
          <w:rPr>
            <w:rFonts w:ascii="Arial" w:hAnsi="Arial" w:cs="Arial"/>
            <w:lang w:eastAsia="zh-TW"/>
          </w:rPr>
          <w:t xml:space="preserve">. </w:t>
        </w:r>
      </w:ins>
      <w:del w:id="689" w:author="Miller, Janis" w:date="2011-11-13T16:26:00Z">
        <w:r w:rsidR="006304BD" w:rsidDel="003C125E">
          <w:rPr>
            <w:rFonts w:ascii="Arial" w:hAnsi="Arial" w:cs="Arial"/>
            <w:lang w:eastAsia="zh-TW"/>
          </w:rPr>
          <w:delText xml:space="preserve">, </w:delText>
        </w:r>
        <w:r w:rsidR="006304BD" w:rsidRPr="00312D31" w:rsidDel="003C125E">
          <w:rPr>
            <w:rFonts w:ascii="Arial" w:hAnsi="Arial" w:cs="Arial"/>
            <w:lang w:eastAsia="zh-TW"/>
          </w:rPr>
          <w:delText xml:space="preserve">whereas </w:delText>
        </w:r>
      </w:del>
      <w:ins w:id="690" w:author="Miller, Janis" w:date="2011-11-13T16:26:00Z">
        <w:r>
          <w:rPr>
            <w:rFonts w:ascii="Arial" w:hAnsi="Arial" w:cs="Arial"/>
            <w:lang w:eastAsia="zh-TW"/>
          </w:rPr>
          <w:t xml:space="preserve">This contrasts with </w:t>
        </w:r>
      </w:ins>
      <w:r w:rsidR="006304BD">
        <w:rPr>
          <w:rFonts w:ascii="Arial" w:hAnsi="Arial" w:cs="Arial"/>
          <w:lang w:eastAsia="zh-TW"/>
        </w:rPr>
        <w:t xml:space="preserve">the </w:t>
      </w:r>
      <w:del w:id="691" w:author="Miller, Janis" w:date="2011-11-13T16:26:00Z">
        <w:r w:rsidR="006304BD" w:rsidDel="003C125E">
          <w:rPr>
            <w:rFonts w:ascii="Arial" w:hAnsi="Arial" w:cs="Arial"/>
            <w:lang w:eastAsia="zh-TW"/>
          </w:rPr>
          <w:delText xml:space="preserve">control </w:delText>
        </w:r>
      </w:del>
      <w:ins w:id="692" w:author="Miller, Janis" w:date="2011-11-13T16:26:00Z">
        <w:r>
          <w:rPr>
            <w:rFonts w:ascii="Arial" w:hAnsi="Arial" w:cs="Arial"/>
            <w:lang w:eastAsia="zh-TW"/>
          </w:rPr>
          <w:t xml:space="preserve">control </w:t>
        </w:r>
      </w:ins>
      <w:r w:rsidR="006304BD">
        <w:rPr>
          <w:rFonts w:ascii="Arial" w:hAnsi="Arial" w:cs="Arial"/>
          <w:lang w:eastAsia="zh-TW"/>
        </w:rPr>
        <w:t>group</w:t>
      </w:r>
      <w:del w:id="693" w:author="Miller, Janis" w:date="2011-11-13T15:58:00Z">
        <w:r w:rsidR="006304BD" w:rsidDel="00CF0376">
          <w:rPr>
            <w:rFonts w:ascii="Arial" w:hAnsi="Arial" w:cs="Arial"/>
            <w:lang w:eastAsia="zh-TW"/>
          </w:rPr>
          <w:delText>,</w:delText>
        </w:r>
      </w:del>
      <w:del w:id="694" w:author="Miller, Janis" w:date="2011-11-13T16:38:00Z">
        <w:r w:rsidR="006304BD" w:rsidDel="00781EAF">
          <w:rPr>
            <w:rFonts w:ascii="Arial" w:hAnsi="Arial" w:cs="Arial"/>
            <w:lang w:eastAsia="zh-TW"/>
          </w:rPr>
          <w:delText xml:space="preserve"> </w:delText>
        </w:r>
        <w:r w:rsidR="006304BD" w:rsidRPr="00312D31" w:rsidDel="00781EAF">
          <w:rPr>
            <w:rFonts w:ascii="Arial" w:hAnsi="Arial" w:cs="Arial"/>
            <w:lang w:eastAsia="zh-TW"/>
          </w:rPr>
          <w:delText>who saw a video on the food pyramid</w:delText>
        </w:r>
      </w:del>
      <w:ins w:id="695" w:author="Miller, Janis" w:date="2011-11-13T16:26:00Z">
        <w:r>
          <w:rPr>
            <w:rFonts w:ascii="Arial" w:hAnsi="Arial" w:cs="Arial"/>
            <w:lang w:eastAsia="zh-TW"/>
          </w:rPr>
          <w:t xml:space="preserve">; </w:t>
        </w:r>
      </w:ins>
      <w:ins w:id="696" w:author="Miller, Janis" w:date="2011-11-13T16:40:00Z">
        <w:r w:rsidR="00285115">
          <w:rPr>
            <w:rFonts w:ascii="Arial" w:hAnsi="Arial" w:cs="Arial"/>
            <w:lang w:eastAsia="zh-TW"/>
          </w:rPr>
          <w:t>less than a tenth (</w:t>
        </w:r>
      </w:ins>
      <w:del w:id="697" w:author="Miller, Janis" w:date="2011-11-13T15:58:00Z">
        <w:r w:rsidR="006304BD" w:rsidDel="00CF0376">
          <w:rPr>
            <w:rFonts w:ascii="Arial" w:hAnsi="Arial" w:cs="Arial"/>
            <w:lang w:eastAsia="zh-TW"/>
          </w:rPr>
          <w:delText>,</w:delText>
        </w:r>
        <w:r w:rsidR="006304BD" w:rsidRPr="00312D31" w:rsidDel="00CF0376">
          <w:rPr>
            <w:rFonts w:ascii="Arial" w:hAnsi="Arial" w:cs="Arial"/>
            <w:lang w:eastAsia="zh-TW"/>
          </w:rPr>
          <w:delText xml:space="preserve"> showed </w:delText>
        </w:r>
        <w:r w:rsidR="006304BD" w:rsidDel="00CF0376">
          <w:rPr>
            <w:rFonts w:ascii="Arial" w:hAnsi="Arial" w:cs="Arial"/>
            <w:lang w:eastAsia="zh-TW"/>
          </w:rPr>
          <w:delText xml:space="preserve">only </w:delText>
        </w:r>
        <w:r w:rsidR="006304BD" w:rsidRPr="00312D31" w:rsidDel="00CF0376">
          <w:rPr>
            <w:rFonts w:ascii="Arial" w:hAnsi="Arial" w:cs="Arial"/>
            <w:lang w:eastAsia="zh-TW"/>
          </w:rPr>
          <w:delText xml:space="preserve">a </w:delText>
        </w:r>
      </w:del>
      <w:r w:rsidR="006304BD" w:rsidRPr="00312D31">
        <w:rPr>
          <w:rFonts w:ascii="Arial" w:hAnsi="Arial" w:cs="Arial"/>
          <w:lang w:eastAsia="zh-TW"/>
        </w:rPr>
        <w:t xml:space="preserve">9% </w:t>
      </w:r>
      <w:ins w:id="698" w:author="Miller, Janis" w:date="2011-11-13T16:40:00Z">
        <w:r w:rsidR="00285115">
          <w:rPr>
            <w:rFonts w:ascii="Arial" w:hAnsi="Arial" w:cs="Arial"/>
            <w:lang w:eastAsia="zh-TW"/>
          </w:rPr>
          <w:t xml:space="preserve">of the group) </w:t>
        </w:r>
      </w:ins>
      <w:del w:id="699" w:author="Miller, Janis" w:date="2011-11-13T15:58:00Z">
        <w:r w:rsidR="006304BD" w:rsidRPr="00312D31" w:rsidDel="00CF0376">
          <w:rPr>
            <w:rFonts w:ascii="Arial" w:hAnsi="Arial" w:cs="Arial"/>
            <w:lang w:eastAsia="zh-TW"/>
          </w:rPr>
          <w:delText xml:space="preserve">response </w:delText>
        </w:r>
      </w:del>
      <w:ins w:id="700" w:author="Miller, Janis" w:date="2011-11-13T16:38:00Z">
        <w:r w:rsidR="00285115">
          <w:rPr>
            <w:rFonts w:ascii="Arial" w:hAnsi="Arial" w:cs="Arial"/>
            <w:lang w:eastAsia="zh-TW"/>
          </w:rPr>
          <w:t xml:space="preserve">showed enough improvement in </w:t>
        </w:r>
      </w:ins>
      <w:ins w:id="701" w:author="Miller, Janis" w:date="2011-11-13T16:35:00Z">
        <w:r w:rsidR="00781EAF">
          <w:rPr>
            <w:rFonts w:ascii="Arial" w:hAnsi="Arial" w:cs="Arial"/>
            <w:lang w:eastAsia="zh-TW"/>
          </w:rPr>
          <w:t xml:space="preserve">bladder control </w:t>
        </w:r>
      </w:ins>
      <w:ins w:id="702" w:author="Miller, Janis" w:date="2011-11-13T16:38:00Z">
        <w:r w:rsidR="00285115">
          <w:rPr>
            <w:rFonts w:ascii="Arial" w:hAnsi="Arial" w:cs="Arial"/>
            <w:lang w:eastAsia="zh-TW"/>
          </w:rPr>
          <w:t>to be classified as a positive responder</w:t>
        </w:r>
      </w:ins>
      <w:ins w:id="703" w:author="Miller, Janis" w:date="2011-11-13T16:40:00Z">
        <w:r w:rsidR="00285115">
          <w:rPr>
            <w:rFonts w:ascii="Arial" w:hAnsi="Arial" w:cs="Arial"/>
            <w:lang w:eastAsia="zh-TW"/>
          </w:rPr>
          <w:t xml:space="preserve"> </w:t>
        </w:r>
        <w:r w:rsidR="00285115" w:rsidRPr="00312D31">
          <w:rPr>
            <w:rFonts w:ascii="Arial" w:hAnsi="Arial" w:cs="Arial"/>
            <w:lang w:eastAsia="zh-TW"/>
          </w:rPr>
          <w:t xml:space="preserve">(5 of </w:t>
        </w:r>
        <w:r w:rsidR="00285115">
          <w:rPr>
            <w:rFonts w:ascii="Arial" w:hAnsi="Arial" w:cs="Arial"/>
            <w:lang w:eastAsia="zh-TW"/>
          </w:rPr>
          <w:t xml:space="preserve">the </w:t>
        </w:r>
        <w:r w:rsidR="00285115" w:rsidRPr="00312D31">
          <w:rPr>
            <w:rFonts w:ascii="Arial" w:hAnsi="Arial" w:cs="Arial"/>
            <w:lang w:eastAsia="zh-TW"/>
          </w:rPr>
          <w:t>58 returning women)</w:t>
        </w:r>
      </w:ins>
      <w:del w:id="704" w:author="Miller, Janis" w:date="2011-11-13T15:58:00Z">
        <w:r w:rsidR="006304BD" w:rsidRPr="00312D31" w:rsidDel="00CF0376">
          <w:rPr>
            <w:rFonts w:ascii="Arial" w:hAnsi="Arial" w:cs="Arial"/>
            <w:lang w:eastAsia="zh-TW"/>
          </w:rPr>
          <w:delText xml:space="preserve">rate </w:delText>
        </w:r>
      </w:del>
      <w:del w:id="705" w:author="Miller, Janis" w:date="2011-11-13T16:36:00Z">
        <w:r w:rsidR="006304BD" w:rsidRPr="00312D31" w:rsidDel="00781EAF">
          <w:rPr>
            <w:rFonts w:ascii="Arial" w:hAnsi="Arial" w:cs="Arial"/>
            <w:lang w:eastAsia="zh-TW"/>
          </w:rPr>
          <w:delText>(5 of 58 returning women</w:delText>
        </w:r>
      </w:del>
      <w:del w:id="706" w:author="Miller, Janis" w:date="2011-11-13T15:09:00Z">
        <w:r w:rsidR="006304BD" w:rsidDel="004B22EC">
          <w:rPr>
            <w:rFonts w:ascii="Arial" w:hAnsi="Arial" w:cs="Arial"/>
            <w:lang w:eastAsia="zh-TW"/>
          </w:rPr>
          <w:delText xml:space="preserve"> returning at 1-month</w:delText>
        </w:r>
      </w:del>
      <w:del w:id="707" w:author="Miller, Janis" w:date="2011-11-13T16:36:00Z">
        <w:r w:rsidR="006304BD" w:rsidRPr="00312D31" w:rsidDel="00781EAF">
          <w:rPr>
            <w:rFonts w:ascii="Arial" w:hAnsi="Arial" w:cs="Arial"/>
            <w:lang w:eastAsia="zh-TW"/>
          </w:rPr>
          <w:delText>)</w:delText>
        </w:r>
      </w:del>
      <w:ins w:id="708" w:author="Miller, Janis" w:date="2011-11-13T16:35:00Z">
        <w:r w:rsidR="00781EAF">
          <w:rPr>
            <w:rFonts w:ascii="Arial" w:hAnsi="Arial" w:cs="Arial"/>
            <w:lang w:eastAsia="zh-TW"/>
          </w:rPr>
          <w:t xml:space="preserve">. </w:t>
        </w:r>
      </w:ins>
      <w:ins w:id="709" w:author="Miller, Janis" w:date="2011-11-13T16:27:00Z">
        <w:r>
          <w:rPr>
            <w:rFonts w:ascii="Arial" w:hAnsi="Arial" w:cs="Arial"/>
            <w:lang w:eastAsia="zh-TW"/>
          </w:rPr>
          <w:t xml:space="preserve">The difference </w:t>
        </w:r>
      </w:ins>
      <w:ins w:id="710" w:author="Miller, Janis" w:date="2011-11-13T16:38:00Z">
        <w:r w:rsidR="00285115">
          <w:rPr>
            <w:rFonts w:ascii="Arial" w:hAnsi="Arial" w:cs="Arial"/>
            <w:lang w:eastAsia="zh-TW"/>
          </w:rPr>
          <w:t xml:space="preserve">between the two groups </w:t>
        </w:r>
      </w:ins>
      <w:ins w:id="711" w:author="Miller, Janis" w:date="2011-11-13T16:28:00Z">
        <w:r w:rsidR="00781EAF">
          <w:rPr>
            <w:rFonts w:ascii="Arial" w:hAnsi="Arial" w:cs="Arial"/>
            <w:lang w:eastAsia="zh-TW"/>
          </w:rPr>
          <w:t>was statistically significant</w:t>
        </w:r>
      </w:ins>
      <w:r w:rsidR="006304BD" w:rsidRPr="00312D31">
        <w:rPr>
          <w:rFonts w:ascii="Arial" w:hAnsi="Arial" w:cs="Arial"/>
          <w:lang w:eastAsia="zh-TW"/>
        </w:rPr>
        <w:t xml:space="preserve"> (</w:t>
      </w:r>
      <w:r w:rsidR="006304BD" w:rsidRPr="00312D31">
        <w:rPr>
          <w:rFonts w:ascii="Arial" w:hAnsi="Arial" w:cs="Arial"/>
          <w:i/>
          <w:iCs/>
          <w:lang w:eastAsia="zh-TW"/>
        </w:rPr>
        <w:t xml:space="preserve">p </w:t>
      </w:r>
      <w:r w:rsidR="006304BD">
        <w:rPr>
          <w:rFonts w:ascii="Arial" w:hAnsi="Arial" w:cs="Arial"/>
          <w:i/>
          <w:iCs/>
          <w:lang w:eastAsia="zh-TW"/>
        </w:rPr>
        <w:t>&lt;</w:t>
      </w:r>
      <w:r w:rsidR="006304BD" w:rsidRPr="00312D31">
        <w:rPr>
          <w:rFonts w:ascii="Arial" w:hAnsi="Arial" w:cs="Arial"/>
          <w:lang w:eastAsia="zh-TW"/>
        </w:rPr>
        <w:t xml:space="preserve"> .0</w:t>
      </w:r>
      <w:r w:rsidR="006304BD">
        <w:rPr>
          <w:rFonts w:ascii="Arial" w:hAnsi="Arial" w:cs="Arial"/>
          <w:lang w:eastAsia="zh-TW"/>
        </w:rPr>
        <w:t xml:space="preserve">5). </w:t>
      </w:r>
      <w:ins w:id="712" w:author="Miller, Janis" w:date="2011-11-13T16:28:00Z">
        <w:r w:rsidR="00781EAF">
          <w:rPr>
            <w:rFonts w:ascii="Arial" w:hAnsi="Arial" w:cs="Arial"/>
            <w:lang w:eastAsia="zh-TW"/>
          </w:rPr>
          <w:t xml:space="preserve">We </w:t>
        </w:r>
      </w:ins>
      <w:ins w:id="713" w:author="Miller, Janis" w:date="2011-11-13T16:29:00Z">
        <w:r w:rsidR="00781EAF">
          <w:rPr>
            <w:rFonts w:ascii="Arial" w:hAnsi="Arial" w:cs="Arial"/>
            <w:lang w:eastAsia="zh-TW"/>
          </w:rPr>
          <w:t xml:space="preserve">asked the women who saw the knack video to return for an additional visit at 3-months. </w:t>
        </w:r>
      </w:ins>
      <w:del w:id="714" w:author="Miller, Janis" w:date="2011-11-13T16:29:00Z">
        <w:r w:rsidR="006304BD" w:rsidDel="00781EAF">
          <w:rPr>
            <w:rFonts w:ascii="Arial" w:hAnsi="Arial" w:cs="Arial"/>
            <w:lang w:eastAsia="zh-TW"/>
          </w:rPr>
          <w:delText>The</w:delText>
        </w:r>
        <w:r w:rsidR="006304BD" w:rsidRPr="00312D31" w:rsidDel="00781EAF">
          <w:rPr>
            <w:rFonts w:ascii="Arial" w:hAnsi="Arial" w:cs="Arial"/>
            <w:lang w:eastAsia="zh-TW"/>
          </w:rPr>
          <w:delText xml:space="preserve"> initial </w:delText>
        </w:r>
        <w:r w:rsidR="006304BD" w:rsidDel="00781EAF">
          <w:rPr>
            <w:rFonts w:ascii="Arial" w:hAnsi="Arial" w:cs="Arial"/>
            <w:lang w:eastAsia="zh-TW"/>
          </w:rPr>
          <w:delText xml:space="preserve">rate of </w:delText>
        </w:r>
        <w:r w:rsidR="006304BD" w:rsidRPr="00312D31" w:rsidDel="00781EAF">
          <w:rPr>
            <w:rFonts w:ascii="Arial" w:hAnsi="Arial" w:cs="Arial"/>
            <w:lang w:eastAsia="zh-TW"/>
          </w:rPr>
          <w:delText xml:space="preserve">response to the Knack video improved to 50% </w:delText>
        </w:r>
      </w:del>
      <w:ins w:id="715" w:author="Miller, Janis" w:date="2011-11-13T16:29:00Z">
        <w:r w:rsidR="00781EAF">
          <w:rPr>
            <w:rFonts w:ascii="Arial" w:hAnsi="Arial" w:cs="Arial"/>
            <w:lang w:eastAsia="zh-TW"/>
          </w:rPr>
          <w:t xml:space="preserve">Of the </w:t>
        </w:r>
      </w:ins>
      <w:del w:id="716" w:author="Miller, Janis" w:date="2011-11-13T16:29:00Z">
        <w:r w:rsidR="006304BD" w:rsidRPr="00312D31" w:rsidDel="00781EAF">
          <w:rPr>
            <w:rFonts w:ascii="Arial" w:hAnsi="Arial" w:cs="Arial"/>
            <w:lang w:eastAsia="zh-TW"/>
          </w:rPr>
          <w:delText xml:space="preserve">(24 of the </w:delText>
        </w:r>
      </w:del>
      <w:r w:rsidR="006304BD" w:rsidRPr="00312D31">
        <w:rPr>
          <w:rFonts w:ascii="Arial" w:hAnsi="Arial" w:cs="Arial"/>
          <w:lang w:eastAsia="zh-TW"/>
        </w:rPr>
        <w:t xml:space="preserve">48 </w:t>
      </w:r>
      <w:ins w:id="717" w:author="Miller, Janis" w:date="2011-11-13T16:29:00Z">
        <w:r w:rsidR="00781EAF">
          <w:rPr>
            <w:rFonts w:ascii="Arial" w:hAnsi="Arial" w:cs="Arial"/>
            <w:lang w:eastAsia="zh-TW"/>
          </w:rPr>
          <w:t xml:space="preserve">women who </w:t>
        </w:r>
      </w:ins>
      <w:r w:rsidR="006304BD" w:rsidRPr="00312D31">
        <w:rPr>
          <w:rFonts w:ascii="Arial" w:hAnsi="Arial" w:cs="Arial"/>
          <w:lang w:eastAsia="zh-TW"/>
        </w:rPr>
        <w:t>return</w:t>
      </w:r>
      <w:ins w:id="718" w:author="Miller, Janis" w:date="2011-11-13T16:29:00Z">
        <w:r w:rsidR="00781EAF">
          <w:rPr>
            <w:rFonts w:ascii="Arial" w:hAnsi="Arial" w:cs="Arial"/>
            <w:lang w:eastAsia="zh-TW"/>
          </w:rPr>
          <w:t xml:space="preserve">ed, </w:t>
        </w:r>
      </w:ins>
      <w:ins w:id="719" w:author="Miller, Janis" w:date="2011-11-13T16:34:00Z">
        <w:r w:rsidR="00781EAF" w:rsidRPr="00285115">
          <w:rPr>
            <w:rFonts w:ascii="Arial" w:hAnsi="Arial" w:cs="Arial"/>
            <w:i/>
            <w:lang w:eastAsia="zh-TW"/>
            <w:rPrChange w:id="720" w:author="Miller, Janis" w:date="2011-11-13T16:39:00Z">
              <w:rPr>
                <w:rFonts w:ascii="Arial" w:hAnsi="Arial" w:cs="Arial"/>
                <w:lang w:eastAsia="zh-TW"/>
              </w:rPr>
            </w:rPrChange>
          </w:rPr>
          <w:t>half</w:t>
        </w:r>
        <w:r w:rsidR="00781EAF">
          <w:rPr>
            <w:rFonts w:ascii="Arial" w:hAnsi="Arial" w:cs="Arial"/>
            <w:lang w:eastAsia="zh-TW"/>
          </w:rPr>
          <w:t xml:space="preserve"> </w:t>
        </w:r>
      </w:ins>
      <w:ins w:id="721" w:author="Miller, Janis" w:date="2011-11-13T16:39:00Z">
        <w:r w:rsidR="00285115">
          <w:rPr>
            <w:rFonts w:ascii="Arial" w:hAnsi="Arial" w:cs="Arial"/>
            <w:lang w:eastAsia="zh-TW"/>
          </w:rPr>
          <w:t>(50% of the group</w:t>
        </w:r>
      </w:ins>
      <w:ins w:id="722" w:author="Miller, Janis" w:date="2011-11-13T17:38:00Z">
        <w:r w:rsidR="000411F6">
          <w:rPr>
            <w:rFonts w:ascii="Arial" w:hAnsi="Arial" w:cs="Arial"/>
            <w:lang w:eastAsia="zh-TW"/>
          </w:rPr>
          <w:t xml:space="preserve"> up from 28%</w:t>
        </w:r>
      </w:ins>
      <w:ins w:id="723" w:author="Miller, Janis" w:date="2011-11-13T16:39:00Z">
        <w:r w:rsidR="00285115">
          <w:rPr>
            <w:rFonts w:ascii="Arial" w:hAnsi="Arial" w:cs="Arial"/>
            <w:lang w:eastAsia="zh-TW"/>
          </w:rPr>
          <w:t xml:space="preserve">) </w:t>
        </w:r>
      </w:ins>
      <w:del w:id="724" w:author="Miller, Janis" w:date="2011-11-13T16:29:00Z">
        <w:r w:rsidR="006304BD" w:rsidRPr="00312D31" w:rsidDel="00781EAF">
          <w:rPr>
            <w:rFonts w:ascii="Arial" w:hAnsi="Arial" w:cs="Arial"/>
            <w:lang w:eastAsia="zh-TW"/>
          </w:rPr>
          <w:delText>ing women) at 3</w:delText>
        </w:r>
      </w:del>
      <w:ins w:id="725" w:author="Miller, Janis" w:date="2011-11-13T16:29:00Z">
        <w:r w:rsidR="00781EAF">
          <w:rPr>
            <w:rFonts w:ascii="Arial" w:hAnsi="Arial" w:cs="Arial"/>
            <w:lang w:eastAsia="zh-TW"/>
          </w:rPr>
          <w:t xml:space="preserve">were </w:t>
        </w:r>
      </w:ins>
      <w:ins w:id="726" w:author="Miller, Janis" w:date="2011-11-13T16:33:00Z">
        <w:r w:rsidR="00781EAF">
          <w:rPr>
            <w:rFonts w:ascii="Arial" w:hAnsi="Arial" w:cs="Arial"/>
            <w:lang w:eastAsia="zh-TW"/>
          </w:rPr>
          <w:t xml:space="preserve">now </w:t>
        </w:r>
      </w:ins>
      <w:ins w:id="727" w:author="Miller, Janis" w:date="2011-11-13T16:29:00Z">
        <w:r w:rsidR="00781EAF">
          <w:rPr>
            <w:rFonts w:ascii="Arial" w:hAnsi="Arial" w:cs="Arial"/>
            <w:lang w:eastAsia="zh-TW"/>
          </w:rPr>
          <w:t xml:space="preserve">evaluated as </w:t>
        </w:r>
      </w:ins>
      <w:ins w:id="728" w:author="Miller, Janis" w:date="2011-11-13T17:38:00Z">
        <w:r w:rsidR="000411F6">
          <w:rPr>
            <w:rFonts w:ascii="Arial" w:hAnsi="Arial" w:cs="Arial"/>
            <w:lang w:eastAsia="zh-TW"/>
          </w:rPr>
          <w:t xml:space="preserve">a </w:t>
        </w:r>
      </w:ins>
      <w:ins w:id="729" w:author="Miller, Janis" w:date="2011-11-13T16:29:00Z">
        <w:r w:rsidR="000411F6">
          <w:rPr>
            <w:rFonts w:ascii="Arial" w:hAnsi="Arial" w:cs="Arial"/>
            <w:lang w:eastAsia="zh-TW"/>
          </w:rPr>
          <w:t>positive responder</w:t>
        </w:r>
      </w:ins>
      <w:del w:id="730" w:author="Miller, Janis" w:date="2011-11-13T16:30:00Z">
        <w:r w:rsidR="006304BD" w:rsidRPr="00312D31" w:rsidDel="00781EAF">
          <w:rPr>
            <w:rFonts w:ascii="Arial" w:hAnsi="Arial" w:cs="Arial"/>
            <w:lang w:eastAsia="zh-TW"/>
          </w:rPr>
          <w:delText>-months</w:delText>
        </w:r>
      </w:del>
      <w:r w:rsidR="006304BD" w:rsidRPr="00312D31">
        <w:rPr>
          <w:rFonts w:ascii="Arial" w:hAnsi="Arial" w:cs="Arial"/>
          <w:lang w:eastAsia="zh-TW"/>
        </w:rPr>
        <w:t xml:space="preserve">, without </w:t>
      </w:r>
      <w:ins w:id="731" w:author="Miller, Janis" w:date="2011-11-13T16:30:00Z">
        <w:r w:rsidR="00781EAF">
          <w:rPr>
            <w:rFonts w:ascii="Arial" w:hAnsi="Arial" w:cs="Arial"/>
            <w:lang w:eastAsia="zh-TW"/>
          </w:rPr>
          <w:t xml:space="preserve">having had </w:t>
        </w:r>
      </w:ins>
      <w:r w:rsidR="006304BD" w:rsidRPr="00312D31">
        <w:rPr>
          <w:rFonts w:ascii="Arial" w:hAnsi="Arial" w:cs="Arial"/>
          <w:lang w:eastAsia="zh-TW"/>
        </w:rPr>
        <w:t xml:space="preserve">any additional intervention. </w:t>
      </w:r>
      <w:ins w:id="732" w:author="Miller, Janis" w:date="2011-11-13T16:41:00Z">
        <w:r w:rsidR="00285115">
          <w:rPr>
            <w:rFonts w:ascii="Arial" w:hAnsi="Arial" w:cs="Arial"/>
            <w:lang w:eastAsia="zh-TW"/>
          </w:rPr>
          <w:t>Figure 4 portrays these results by bar-graph.</w:t>
        </w:r>
      </w:ins>
    </w:p>
    <w:p w:rsidR="006304BD" w:rsidDel="00F77C07" w:rsidRDefault="006304BD" w:rsidP="00912C92">
      <w:pPr>
        <w:rPr>
          <w:del w:id="733" w:author="Miller, Janis" w:date="2011-11-13T15:12:00Z"/>
          <w:rFonts w:ascii="Arial" w:hAnsi="Arial" w:cs="Arial"/>
          <w:lang w:eastAsia="zh-TW"/>
        </w:rPr>
      </w:pPr>
      <w:del w:id="734" w:author="Miller, Janis" w:date="2011-11-13T15:12:00Z">
        <w:r w:rsidRPr="00312D31" w:rsidDel="00F77C07">
          <w:rPr>
            <w:rFonts w:ascii="Arial" w:hAnsi="Arial" w:cs="Arial"/>
            <w:lang w:eastAsia="zh-TW"/>
          </w:rPr>
          <w:delText xml:space="preserve">Please see the MRI and ultrasound embedded in the video, which both show what a “good” Knack </w:delText>
        </w:r>
      </w:del>
      <w:del w:id="735" w:author="Miller, Janis" w:date="2011-11-13T13:32:00Z">
        <w:r w:rsidRPr="00312D31" w:rsidDel="00FD2C9F">
          <w:rPr>
            <w:rFonts w:ascii="Arial" w:hAnsi="Arial" w:cs="Arial"/>
            <w:lang w:eastAsia="zh-TW"/>
          </w:rPr>
          <w:delText>maneuver</w:delText>
        </w:r>
      </w:del>
      <w:del w:id="736" w:author="Miller, Janis" w:date="2011-11-13T15:12:00Z">
        <w:r w:rsidRPr="00312D31" w:rsidDel="00F77C07">
          <w:rPr>
            <w:rFonts w:ascii="Arial" w:hAnsi="Arial" w:cs="Arial"/>
            <w:lang w:eastAsia="zh-TW"/>
          </w:rPr>
          <w:delText xml:space="preserve"> looks like. </w:delText>
        </w:r>
        <w:r w:rsidDel="00F77C07">
          <w:rPr>
            <w:rFonts w:ascii="Arial" w:hAnsi="Arial" w:cs="Arial"/>
            <w:lang w:eastAsia="zh-TW"/>
          </w:rPr>
          <w:delText xml:space="preserve">Examples of a “poor” Knack </w:delText>
        </w:r>
      </w:del>
      <w:del w:id="737" w:author="Miller, Janis" w:date="2011-11-13T13:32:00Z">
        <w:r w:rsidDel="00FD2C9F">
          <w:rPr>
            <w:rFonts w:ascii="Arial" w:hAnsi="Arial" w:cs="Arial"/>
            <w:lang w:eastAsia="zh-TW"/>
          </w:rPr>
          <w:delText>maneuver</w:delText>
        </w:r>
      </w:del>
      <w:del w:id="738" w:author="Miller, Janis" w:date="2011-11-13T15:12:00Z">
        <w:r w:rsidDel="00F77C07">
          <w:rPr>
            <w:rFonts w:ascii="Arial" w:hAnsi="Arial" w:cs="Arial"/>
            <w:lang w:eastAsia="zh-TW"/>
          </w:rPr>
          <w:delText xml:space="preserve"> includes: 1) </w:delText>
        </w:r>
        <w:commentRangeStart w:id="739"/>
        <w:r w:rsidDel="00F77C07">
          <w:rPr>
            <w:rFonts w:ascii="Arial" w:hAnsi="Arial" w:cs="Arial"/>
            <w:lang w:eastAsia="zh-TW"/>
          </w:rPr>
          <w:delText xml:space="preserve">when </w:delText>
        </w:r>
        <w:commentRangeEnd w:id="739"/>
        <w:r w:rsidR="002B0AC8" w:rsidDel="00F77C07">
          <w:rPr>
            <w:rStyle w:val="CommentReference"/>
          </w:rPr>
          <w:commentReference w:id="739"/>
        </w:r>
        <w:r w:rsidDel="00F77C07">
          <w:rPr>
            <w:rFonts w:ascii="Arial" w:hAnsi="Arial" w:cs="Arial"/>
            <w:lang w:eastAsia="zh-TW"/>
          </w:rPr>
          <w:delText xml:space="preserve">there is prolapse of the anterior vaginal wall below the level of action incurred by the contracting muscles, such that the effect of the contraction is to press on the posterior aspect of the bladder rather than to provide an effective support at the urethral-bladder junction; or 2) when there is straining down rather than an upward, inward lift. </w:delText>
        </w:r>
      </w:del>
      <w:ins w:id="740" w:author="Owner" w:date="2011-10-28T10:52:00Z">
        <w:del w:id="741" w:author="Miller, Janis" w:date="2011-11-13T15:12:00Z">
          <w:r w:rsidR="002B0AC8" w:rsidDel="00F77C07">
            <w:rPr>
              <w:rFonts w:ascii="Arial" w:hAnsi="Arial" w:cs="Arial"/>
              <w:lang w:eastAsia="zh-TW"/>
            </w:rPr>
            <w:delText xml:space="preserve">3) </w:delText>
          </w:r>
        </w:del>
      </w:ins>
      <w:del w:id="742" w:author="Miller, Janis" w:date="2011-11-13T15:12:00Z">
        <w:r w:rsidDel="00F77C07">
          <w:rPr>
            <w:rFonts w:ascii="Arial" w:hAnsi="Arial" w:cs="Arial"/>
            <w:lang w:eastAsia="zh-TW"/>
          </w:rPr>
          <w:delText xml:space="preserve">An additional example of an ineffective Knack </w:delText>
        </w:r>
      </w:del>
      <w:del w:id="743" w:author="Miller, Janis" w:date="2011-11-13T13:32:00Z">
        <w:r w:rsidDel="00FD2C9F">
          <w:rPr>
            <w:rFonts w:ascii="Arial" w:hAnsi="Arial" w:cs="Arial"/>
            <w:lang w:eastAsia="zh-TW"/>
          </w:rPr>
          <w:delText>maneuver</w:delText>
        </w:r>
      </w:del>
      <w:del w:id="744" w:author="Miller, Janis" w:date="2011-11-13T15:12:00Z">
        <w:r w:rsidDel="00F77C07">
          <w:rPr>
            <w:rFonts w:ascii="Arial" w:hAnsi="Arial" w:cs="Arial"/>
            <w:lang w:eastAsia="zh-TW"/>
          </w:rPr>
          <w:delText xml:space="preserve"> is when the urethral striated muscles do not activate, resulting in an “open” urethra that is unresponsive to volitional attempt to enhance closure pressure. Poor response to the Knack </w:delText>
        </w:r>
      </w:del>
      <w:del w:id="745" w:author="Miller, Janis" w:date="2011-11-13T13:32:00Z">
        <w:r w:rsidDel="00FD2C9F">
          <w:rPr>
            <w:rFonts w:ascii="Arial" w:hAnsi="Arial" w:cs="Arial"/>
            <w:lang w:eastAsia="zh-TW"/>
          </w:rPr>
          <w:delText>maneuver</w:delText>
        </w:r>
      </w:del>
      <w:del w:id="746" w:author="Miller, Janis" w:date="2011-11-13T15:12:00Z">
        <w:r w:rsidDel="00F77C07">
          <w:rPr>
            <w:rFonts w:ascii="Arial" w:hAnsi="Arial" w:cs="Arial"/>
            <w:lang w:eastAsia="zh-TW"/>
          </w:rPr>
          <w:delText xml:space="preserve"> for controlling urinary incontinence warrants additional evaluation. </w:delText>
        </w:r>
      </w:del>
    </w:p>
    <w:p w:rsidR="006304BD" w:rsidRDefault="006304BD">
      <w:pPr>
        <w:rPr>
          <w:rFonts w:ascii="Times" w:hAnsi="Times"/>
          <w:lang w:eastAsia="zh-TW"/>
        </w:rPr>
      </w:pPr>
      <w:r>
        <w:rPr>
          <w:rFonts w:ascii="Times" w:hAnsi="Times"/>
          <w:b/>
          <w:lang w:eastAsia="zh-TW"/>
        </w:rPr>
        <w:t>Tables and Figures:</w:t>
      </w:r>
      <w:r>
        <w:rPr>
          <w:rFonts w:ascii="Times" w:hAnsi="Times"/>
          <w:lang w:eastAsia="zh-TW"/>
        </w:rPr>
        <w:t xml:space="preserve">  </w:t>
      </w:r>
    </w:p>
    <w:p w:rsidR="006304BD" w:rsidRPr="00437EB4" w:rsidRDefault="006304BD">
      <w:pPr>
        <w:rPr>
          <w:rFonts w:ascii="Arial" w:hAnsi="Arial" w:cs="Arial"/>
          <w:lang w:eastAsia="zh-TW"/>
        </w:rPr>
      </w:pPr>
      <w:r w:rsidRPr="00437EB4">
        <w:rPr>
          <w:rFonts w:ascii="Arial" w:hAnsi="Arial" w:cs="Arial"/>
          <w:lang w:eastAsia="zh-TW"/>
        </w:rPr>
        <w:t>Figures: (see attached files)</w:t>
      </w:r>
    </w:p>
    <w:p w:rsidR="006304BD" w:rsidRPr="00312D31" w:rsidRDefault="006304BD" w:rsidP="00AB3C5F">
      <w:pPr>
        <w:numPr>
          <w:ilvl w:val="0"/>
          <w:numId w:val="11"/>
        </w:numPr>
        <w:rPr>
          <w:rFonts w:ascii="Arial" w:hAnsi="Arial" w:cs="Arial"/>
          <w:lang w:eastAsia="zh-TW"/>
        </w:rPr>
      </w:pPr>
      <w:r w:rsidRPr="00312D31">
        <w:rPr>
          <w:rFonts w:ascii="Arial" w:hAnsi="Arial" w:cs="Arial"/>
          <w:lang w:eastAsia="zh-TW"/>
        </w:rPr>
        <w:t xml:space="preserve">Voiding diary </w:t>
      </w:r>
    </w:p>
    <w:p w:rsidR="006304BD" w:rsidRPr="00312D31" w:rsidRDefault="006304BD" w:rsidP="00AB3C5F">
      <w:pPr>
        <w:numPr>
          <w:ilvl w:val="0"/>
          <w:numId w:val="11"/>
        </w:numPr>
        <w:rPr>
          <w:rFonts w:ascii="Arial" w:hAnsi="Arial" w:cs="Arial"/>
          <w:lang w:eastAsia="zh-TW"/>
        </w:rPr>
      </w:pPr>
      <w:r w:rsidRPr="00312D31">
        <w:rPr>
          <w:rFonts w:ascii="Arial" w:hAnsi="Arial" w:cs="Arial"/>
          <w:lang w:eastAsia="zh-TW"/>
        </w:rPr>
        <w:t xml:space="preserve">Paper towel test to determine leakage volume </w:t>
      </w:r>
    </w:p>
    <w:p w:rsidR="006304BD" w:rsidRPr="00312D31" w:rsidRDefault="006304BD" w:rsidP="00AB3C5F">
      <w:pPr>
        <w:numPr>
          <w:ilvl w:val="0"/>
          <w:numId w:val="11"/>
        </w:numPr>
        <w:rPr>
          <w:rFonts w:ascii="Arial" w:hAnsi="Arial" w:cs="Arial"/>
          <w:lang w:eastAsia="zh-TW"/>
        </w:rPr>
      </w:pPr>
      <w:r w:rsidRPr="00312D31">
        <w:rPr>
          <w:rFonts w:ascii="Arial" w:hAnsi="Arial" w:cs="Arial"/>
          <w:lang w:eastAsia="zh-TW"/>
        </w:rPr>
        <w:t>Self-reported improvement question using a scale of 0 – 100%</w:t>
      </w:r>
    </w:p>
    <w:p w:rsidR="006304BD" w:rsidRPr="00312D31" w:rsidRDefault="006304BD" w:rsidP="00AB3C5F">
      <w:pPr>
        <w:numPr>
          <w:ilvl w:val="0"/>
          <w:numId w:val="11"/>
        </w:numPr>
        <w:rPr>
          <w:rFonts w:ascii="Times" w:hAnsi="Times"/>
          <w:lang w:eastAsia="zh-TW"/>
        </w:rPr>
      </w:pPr>
      <w:r w:rsidRPr="00312D31">
        <w:rPr>
          <w:rFonts w:ascii="Arial" w:hAnsi="Arial" w:cs="Arial"/>
          <w:lang w:eastAsia="zh-TW"/>
        </w:rPr>
        <w:lastRenderedPageBreak/>
        <w:t>Bar graph of results</w:t>
      </w:r>
    </w:p>
    <w:p w:rsidR="006304BD" w:rsidRDefault="006304BD">
      <w:pPr>
        <w:rPr>
          <w:rFonts w:ascii="Times" w:hAnsi="Times"/>
        </w:rPr>
      </w:pPr>
      <w:r>
        <w:rPr>
          <w:rFonts w:ascii="Times" w:hAnsi="Times"/>
          <w:b/>
        </w:rPr>
        <w:t>Discussion:</w:t>
      </w:r>
      <w:del w:id="747" w:author="Owner" w:date="2011-10-28T10:47:00Z">
        <w:r w:rsidDel="000C6824">
          <w:rPr>
            <w:rFonts w:ascii="Times" w:hAnsi="Times"/>
          </w:rPr>
          <w:delText xml:space="preserve"> Short discussion on critical steps, possible modifications, applications, significance, etc…</w:delText>
        </w:r>
      </w:del>
    </w:p>
    <w:p w:rsidR="006304BD" w:rsidRPr="00437EB4" w:rsidRDefault="00836DBF" w:rsidP="00B439AD">
      <w:pPr>
        <w:tabs>
          <w:tab w:val="num" w:pos="720"/>
        </w:tabs>
        <w:ind w:left="360"/>
        <w:rPr>
          <w:rFonts w:ascii="Arial" w:hAnsi="Arial" w:cs="Arial"/>
        </w:rPr>
      </w:pPr>
      <w:ins w:id="748" w:author="Miller, Janis" w:date="2011-11-13T16:43:00Z">
        <w:r>
          <w:rPr>
            <w:rFonts w:ascii="Arial" w:hAnsi="Arial" w:cs="Arial"/>
          </w:rPr>
          <w:t xml:space="preserve">Teaching “Miller’s </w:t>
        </w:r>
      </w:ins>
      <w:r w:rsidR="006304BD">
        <w:rPr>
          <w:rFonts w:ascii="Arial" w:hAnsi="Arial" w:cs="Arial"/>
        </w:rPr>
        <w:t xml:space="preserve">Knack </w:t>
      </w:r>
      <w:del w:id="749" w:author="Miller, Janis" w:date="2011-11-13T16:43:00Z">
        <w:r w:rsidR="006304BD" w:rsidDel="00836DBF">
          <w:rPr>
            <w:rFonts w:ascii="Arial" w:hAnsi="Arial" w:cs="Arial"/>
          </w:rPr>
          <w:delText xml:space="preserve">instruction </w:delText>
        </w:r>
      </w:del>
      <w:ins w:id="750" w:author="Miller, Janis" w:date="2011-11-13T16:43:00Z">
        <w:r>
          <w:rPr>
            <w:rFonts w:ascii="Arial" w:hAnsi="Arial" w:cs="Arial"/>
          </w:rPr>
          <w:t xml:space="preserve">Trick” </w:t>
        </w:r>
      </w:ins>
      <w:r w:rsidR="006304BD">
        <w:rPr>
          <w:rFonts w:ascii="Arial" w:hAnsi="Arial" w:cs="Arial"/>
        </w:rPr>
        <w:t xml:space="preserve">by </w:t>
      </w:r>
      <w:ins w:id="751" w:author="Miller, Janis" w:date="2011-11-13T16:43:00Z">
        <w:r>
          <w:rPr>
            <w:rFonts w:ascii="Arial" w:hAnsi="Arial" w:cs="Arial"/>
          </w:rPr>
          <w:t xml:space="preserve">a 10-minute </w:t>
        </w:r>
      </w:ins>
      <w:r w:rsidR="006304BD">
        <w:rPr>
          <w:rFonts w:ascii="Arial" w:hAnsi="Arial" w:cs="Arial"/>
        </w:rPr>
        <w:t xml:space="preserve">video and with no dedicated strengthening exercises demonstrated </w:t>
      </w:r>
      <w:r w:rsidR="006304BD" w:rsidRPr="00437EB4">
        <w:rPr>
          <w:rFonts w:ascii="Arial" w:hAnsi="Arial" w:cs="Arial"/>
        </w:rPr>
        <w:t xml:space="preserve">results </w:t>
      </w:r>
      <w:r w:rsidR="006304BD">
        <w:rPr>
          <w:rFonts w:ascii="Arial" w:hAnsi="Arial" w:cs="Arial"/>
        </w:rPr>
        <w:t xml:space="preserve">that </w:t>
      </w:r>
      <w:r w:rsidR="006304BD" w:rsidRPr="00437EB4">
        <w:rPr>
          <w:rFonts w:ascii="Arial" w:hAnsi="Arial" w:cs="Arial"/>
        </w:rPr>
        <w:t xml:space="preserve">are similar to those found in other trials in the literature that </w:t>
      </w:r>
      <w:del w:id="752" w:author="Owner" w:date="2011-10-28T10:55:00Z">
        <w:r w:rsidR="006304BD" w:rsidRPr="00437EB4" w:rsidDel="002B0AC8">
          <w:rPr>
            <w:rFonts w:ascii="Arial" w:hAnsi="Arial" w:cs="Arial"/>
          </w:rPr>
          <w:delText xml:space="preserve">do </w:delText>
        </w:r>
      </w:del>
      <w:r w:rsidR="006304BD" w:rsidRPr="00437EB4">
        <w:rPr>
          <w:rFonts w:ascii="Arial" w:hAnsi="Arial" w:cs="Arial"/>
        </w:rPr>
        <w:t xml:space="preserve">incorporate </w:t>
      </w:r>
      <w:ins w:id="753" w:author="Miller, Janis" w:date="2011-11-13T16:44:00Z">
        <w:r>
          <w:rPr>
            <w:rFonts w:ascii="Arial" w:hAnsi="Arial" w:cs="Arial"/>
          </w:rPr>
          <w:t xml:space="preserve">3-months of intensive </w:t>
        </w:r>
      </w:ins>
      <w:r w:rsidR="006304BD" w:rsidRPr="00437EB4">
        <w:rPr>
          <w:rFonts w:ascii="Arial" w:hAnsi="Arial" w:cs="Arial"/>
        </w:rPr>
        <w:t>strengthening exercises and hands-on instruction or even biofeedback. We do not know if either strengthening exercises or individualized hands-on instruction</w:t>
      </w:r>
      <w:del w:id="754" w:author="Owner" w:date="2011-10-28T10:55:00Z">
        <w:r w:rsidR="006304BD" w:rsidRPr="00437EB4" w:rsidDel="002B0AC8">
          <w:rPr>
            <w:rFonts w:ascii="Arial" w:hAnsi="Arial" w:cs="Arial"/>
          </w:rPr>
          <w:delText xml:space="preserve"> or both</w:delText>
        </w:r>
      </w:del>
      <w:r w:rsidR="006304BD" w:rsidRPr="00437EB4">
        <w:rPr>
          <w:rFonts w:ascii="Arial" w:hAnsi="Arial" w:cs="Arial"/>
        </w:rPr>
        <w:t xml:space="preserve"> would </w:t>
      </w:r>
      <w:r w:rsidR="006304BD">
        <w:rPr>
          <w:rFonts w:ascii="Arial" w:hAnsi="Arial" w:cs="Arial"/>
        </w:rPr>
        <w:t xml:space="preserve">further </w:t>
      </w:r>
      <w:r w:rsidR="006304BD" w:rsidRPr="00437EB4">
        <w:rPr>
          <w:rFonts w:ascii="Arial" w:hAnsi="Arial" w:cs="Arial"/>
        </w:rPr>
        <w:t xml:space="preserve">enhance </w:t>
      </w:r>
      <w:del w:id="755" w:author="Miller, Janis" w:date="2011-11-13T16:44:00Z">
        <w:r w:rsidR="006304BD" w:rsidDel="00836DBF">
          <w:rPr>
            <w:rFonts w:ascii="Arial" w:hAnsi="Arial" w:cs="Arial"/>
          </w:rPr>
          <w:delText xml:space="preserve">this </w:delText>
        </w:r>
      </w:del>
      <w:ins w:id="756" w:author="Miller, Janis" w:date="2011-11-13T16:44:00Z">
        <w:r>
          <w:rPr>
            <w:rFonts w:ascii="Arial" w:hAnsi="Arial" w:cs="Arial"/>
          </w:rPr>
          <w:t xml:space="preserve">the </w:t>
        </w:r>
      </w:ins>
      <w:del w:id="757" w:author="Miller, Janis" w:date="2011-11-13T16:44:00Z">
        <w:r w:rsidR="006304BD" w:rsidDel="00836DBF">
          <w:rPr>
            <w:rFonts w:ascii="Arial" w:hAnsi="Arial" w:cs="Arial"/>
          </w:rPr>
          <w:delText xml:space="preserve">initial </w:delText>
        </w:r>
      </w:del>
      <w:r w:rsidR="006304BD" w:rsidRPr="00437EB4">
        <w:rPr>
          <w:rFonts w:ascii="Arial" w:hAnsi="Arial" w:cs="Arial"/>
        </w:rPr>
        <w:t xml:space="preserve">response </w:t>
      </w:r>
      <w:del w:id="758" w:author="Miller, Janis" w:date="2011-11-13T16:44:00Z">
        <w:r w:rsidR="006304BD" w:rsidRPr="00437EB4" w:rsidDel="00836DBF">
          <w:rPr>
            <w:rFonts w:ascii="Arial" w:hAnsi="Arial" w:cs="Arial"/>
          </w:rPr>
          <w:delText xml:space="preserve">rate </w:delText>
        </w:r>
      </w:del>
      <w:r w:rsidR="006304BD" w:rsidRPr="00437EB4">
        <w:rPr>
          <w:rFonts w:ascii="Arial" w:hAnsi="Arial" w:cs="Arial"/>
        </w:rPr>
        <w:t xml:space="preserve">achieved through simple video presentation of the Knack. In reality, women using the Knack </w:t>
      </w:r>
      <w:del w:id="759" w:author="Miller, Janis" w:date="2011-11-13T13:32:00Z">
        <w:r w:rsidR="006304BD" w:rsidRPr="00437EB4" w:rsidDel="00FD2C9F">
          <w:rPr>
            <w:rFonts w:ascii="Arial" w:hAnsi="Arial" w:cs="Arial"/>
          </w:rPr>
          <w:delText>maneuver</w:delText>
        </w:r>
      </w:del>
      <w:ins w:id="760" w:author="Miller, Janis" w:date="2011-11-13T13:32:00Z">
        <w:r w:rsidR="00FD2C9F">
          <w:rPr>
            <w:rFonts w:ascii="Arial" w:hAnsi="Arial" w:cs="Arial"/>
          </w:rPr>
          <w:t>trick</w:t>
        </w:r>
      </w:ins>
      <w:r w:rsidR="006304BD" w:rsidRPr="00437EB4">
        <w:rPr>
          <w:rFonts w:ascii="Arial" w:hAnsi="Arial" w:cs="Arial"/>
        </w:rPr>
        <w:t xml:space="preserve"> in everyday life can readily accumulate a good</w:t>
      </w:r>
      <w:del w:id="761" w:author="Owner" w:date="2011-10-28T10:55:00Z">
        <w:r w:rsidR="006304BD" w:rsidRPr="00437EB4" w:rsidDel="002B0AC8">
          <w:rPr>
            <w:rFonts w:ascii="Arial" w:hAnsi="Arial" w:cs="Arial"/>
          </w:rPr>
          <w:delText>l</w:delText>
        </w:r>
      </w:del>
      <w:del w:id="762" w:author="Owner" w:date="2011-10-28T10:54:00Z">
        <w:r w:rsidR="006304BD" w:rsidRPr="00437EB4" w:rsidDel="002B0AC8">
          <w:rPr>
            <w:rFonts w:ascii="Arial" w:hAnsi="Arial" w:cs="Arial"/>
          </w:rPr>
          <w:delText>y</w:delText>
        </w:r>
      </w:del>
      <w:r w:rsidR="006304BD" w:rsidRPr="00437EB4">
        <w:rPr>
          <w:rFonts w:ascii="Arial" w:hAnsi="Arial" w:cs="Arial"/>
        </w:rPr>
        <w:t xml:space="preserve"> number of pelvic muscle contractions per day, </w:t>
      </w:r>
      <w:r w:rsidR="006304BD">
        <w:rPr>
          <w:rFonts w:ascii="Arial" w:hAnsi="Arial" w:cs="Arial"/>
        </w:rPr>
        <w:t>if they choose to use it for all of the scenarios portrayed in the video.</w:t>
      </w:r>
      <w:r w:rsidR="006304BD" w:rsidRPr="00437EB4">
        <w:rPr>
          <w:rFonts w:ascii="Arial" w:hAnsi="Arial" w:cs="Arial"/>
        </w:rPr>
        <w:t xml:space="preserve"> </w:t>
      </w:r>
      <w:r w:rsidR="006304BD">
        <w:rPr>
          <w:rFonts w:ascii="Arial" w:hAnsi="Arial" w:cs="Arial"/>
        </w:rPr>
        <w:t xml:space="preserve">The distinctiveness of the Knack is </w:t>
      </w:r>
      <w:r w:rsidR="006304BD" w:rsidRPr="00437EB4">
        <w:rPr>
          <w:rFonts w:ascii="Arial" w:hAnsi="Arial" w:cs="Arial"/>
        </w:rPr>
        <w:t>in the application of those contractions to the moment of physiological need for bladder control, rather than setting aside a separate time to perform repetitive contractions when leakage is not imminent (</w:t>
      </w:r>
      <w:proofErr w:type="spellStart"/>
      <w:del w:id="763" w:author="Miller, Janis" w:date="2011-11-13T16:45:00Z">
        <w:r w:rsidR="006304BD" w:rsidDel="00836DBF">
          <w:rPr>
            <w:rFonts w:ascii="Arial" w:hAnsi="Arial" w:cs="Arial"/>
          </w:rPr>
          <w:delText xml:space="preserve">as in </w:delText>
        </w:r>
      </w:del>
      <w:r w:rsidR="006304BD" w:rsidRPr="00437EB4">
        <w:rPr>
          <w:rFonts w:ascii="Arial" w:hAnsi="Arial" w:cs="Arial"/>
        </w:rPr>
        <w:t>Kegel’s</w:t>
      </w:r>
      <w:proofErr w:type="spellEnd"/>
      <w:r w:rsidR="006304BD" w:rsidRPr="00437EB4">
        <w:rPr>
          <w:rFonts w:ascii="Arial" w:hAnsi="Arial" w:cs="Arial"/>
        </w:rPr>
        <w:t xml:space="preserve"> exercises). The video portrayal of </w:t>
      </w:r>
      <w:ins w:id="764" w:author="Miller, Janis" w:date="2011-11-13T16:45:00Z">
        <w:r>
          <w:rPr>
            <w:rFonts w:ascii="Arial" w:hAnsi="Arial" w:cs="Arial"/>
          </w:rPr>
          <w:t>“</w:t>
        </w:r>
      </w:ins>
      <w:del w:id="765" w:author="Miller, Janis" w:date="2011-11-13T16:45:00Z">
        <w:r w:rsidR="006304BD" w:rsidRPr="00437EB4" w:rsidDel="00836DBF">
          <w:rPr>
            <w:rFonts w:ascii="Arial" w:hAnsi="Arial" w:cs="Arial"/>
          </w:rPr>
          <w:delText xml:space="preserve">the </w:delText>
        </w:r>
      </w:del>
      <w:ins w:id="766" w:author="Miller, Janis" w:date="2011-11-13T16:45:00Z">
        <w:r>
          <w:rPr>
            <w:rFonts w:ascii="Arial" w:hAnsi="Arial" w:cs="Arial"/>
          </w:rPr>
          <w:t xml:space="preserve">Miller’s </w:t>
        </w:r>
      </w:ins>
      <w:r w:rsidR="006304BD" w:rsidRPr="00437EB4">
        <w:rPr>
          <w:rFonts w:ascii="Arial" w:hAnsi="Arial" w:cs="Arial"/>
        </w:rPr>
        <w:t xml:space="preserve">Knack </w:t>
      </w:r>
      <w:del w:id="767" w:author="Miller, Janis" w:date="2011-11-13T13:32:00Z">
        <w:r w:rsidR="006304BD" w:rsidRPr="00437EB4" w:rsidDel="00FD2C9F">
          <w:rPr>
            <w:rFonts w:ascii="Arial" w:hAnsi="Arial" w:cs="Arial"/>
          </w:rPr>
          <w:delText>maneuver</w:delText>
        </w:r>
      </w:del>
      <w:ins w:id="768" w:author="Miller, Janis" w:date="2011-11-13T16:45:00Z">
        <w:r>
          <w:rPr>
            <w:rFonts w:ascii="Arial" w:hAnsi="Arial" w:cs="Arial"/>
          </w:rPr>
          <w:t>T</w:t>
        </w:r>
      </w:ins>
      <w:ins w:id="769" w:author="Miller, Janis" w:date="2011-11-13T13:32:00Z">
        <w:r w:rsidR="00FD2C9F">
          <w:rPr>
            <w:rFonts w:ascii="Arial" w:hAnsi="Arial" w:cs="Arial"/>
          </w:rPr>
          <w:t>rick</w:t>
        </w:r>
      </w:ins>
      <w:ins w:id="770" w:author="Miller, Janis" w:date="2011-11-13T16:45:00Z">
        <w:r>
          <w:rPr>
            <w:rFonts w:ascii="Arial" w:hAnsi="Arial" w:cs="Arial"/>
          </w:rPr>
          <w:t>”</w:t>
        </w:r>
      </w:ins>
      <w:r w:rsidR="006304BD" w:rsidRPr="00437EB4">
        <w:rPr>
          <w:rFonts w:ascii="Arial" w:hAnsi="Arial" w:cs="Arial"/>
        </w:rPr>
        <w:t xml:space="preserve"> being performed by real women in real situations </w:t>
      </w:r>
      <w:del w:id="771" w:author="Miller, Janis" w:date="2011-11-13T16:45:00Z">
        <w:r w:rsidR="006304BD" w:rsidRPr="00437EB4" w:rsidDel="00836DBF">
          <w:rPr>
            <w:rFonts w:ascii="Arial" w:hAnsi="Arial" w:cs="Arial"/>
          </w:rPr>
          <w:delText xml:space="preserve">at times </w:delText>
        </w:r>
      </w:del>
      <w:r w:rsidR="006304BD" w:rsidRPr="00437EB4">
        <w:rPr>
          <w:rFonts w:ascii="Arial" w:hAnsi="Arial" w:cs="Arial"/>
        </w:rPr>
        <w:t xml:space="preserve">known to </w:t>
      </w:r>
      <w:del w:id="772" w:author="Miller, Janis" w:date="2011-11-13T16:45:00Z">
        <w:r w:rsidR="006304BD" w:rsidRPr="00437EB4" w:rsidDel="00836DBF">
          <w:rPr>
            <w:rFonts w:ascii="Arial" w:hAnsi="Arial" w:cs="Arial"/>
          </w:rPr>
          <w:delText xml:space="preserve">threaten </w:delText>
        </w:r>
      </w:del>
      <w:ins w:id="773" w:author="Miller, Janis" w:date="2011-11-13T16:45:00Z">
        <w:r>
          <w:rPr>
            <w:rFonts w:ascii="Arial" w:hAnsi="Arial" w:cs="Arial"/>
          </w:rPr>
          <w:t xml:space="preserve">elicit urine loss </w:t>
        </w:r>
      </w:ins>
      <w:del w:id="774" w:author="Miller, Janis" w:date="2011-11-13T16:45:00Z">
        <w:r w:rsidR="006304BD" w:rsidRPr="00437EB4" w:rsidDel="00836DBF">
          <w:rPr>
            <w:rFonts w:ascii="Arial" w:hAnsi="Arial" w:cs="Arial"/>
          </w:rPr>
          <w:delText xml:space="preserve">continence </w:delText>
        </w:r>
      </w:del>
      <w:r w:rsidR="006304BD" w:rsidRPr="00437EB4">
        <w:rPr>
          <w:rFonts w:ascii="Arial" w:hAnsi="Arial" w:cs="Arial"/>
        </w:rPr>
        <w:t xml:space="preserve">offers an instructional style that goes well beyond simple verbal instructions or a handout or even hands-on training. </w:t>
      </w:r>
      <w:del w:id="775" w:author="Owner" w:date="2011-10-28T10:57:00Z">
        <w:r w:rsidR="006304BD" w:rsidRPr="00437EB4" w:rsidDel="002B0AC8">
          <w:rPr>
            <w:rFonts w:ascii="Arial" w:hAnsi="Arial" w:cs="Arial"/>
          </w:rPr>
          <w:delText>The Kn</w:delText>
        </w:r>
        <w:r w:rsidR="006304BD" w:rsidDel="002B0AC8">
          <w:rPr>
            <w:rFonts w:ascii="Arial" w:hAnsi="Arial" w:cs="Arial"/>
          </w:rPr>
          <w:delText>ack maneuver video also includes</w:delText>
        </w:r>
        <w:r w:rsidR="006304BD" w:rsidRPr="00437EB4" w:rsidDel="002B0AC8">
          <w:rPr>
            <w:rFonts w:ascii="Arial" w:hAnsi="Arial" w:cs="Arial"/>
          </w:rPr>
          <w:delText xml:space="preserve"> a narrated dynamic MRI and a narrated sagital view dynamic ultrasound, both showing effect of the pelvic muscle contraction on repositioning and supporting the bladder and urethra. </w:delText>
        </w:r>
      </w:del>
      <w:r w:rsidR="006304BD" w:rsidRPr="00437EB4">
        <w:rPr>
          <w:rFonts w:ascii="Arial" w:hAnsi="Arial" w:cs="Arial"/>
        </w:rPr>
        <w:t>Th</w:t>
      </w:r>
      <w:ins w:id="776" w:author="Owner" w:date="2011-10-28T10:57:00Z">
        <w:r w:rsidR="002B0AC8">
          <w:rPr>
            <w:rFonts w:ascii="Arial" w:hAnsi="Arial" w:cs="Arial"/>
          </w:rPr>
          <w:t>e</w:t>
        </w:r>
      </w:ins>
      <w:del w:id="777" w:author="Owner" w:date="2011-10-28T10:57:00Z">
        <w:r w:rsidR="006304BD" w:rsidRPr="00437EB4" w:rsidDel="002B0AC8">
          <w:rPr>
            <w:rFonts w:ascii="Arial" w:hAnsi="Arial" w:cs="Arial"/>
          </w:rPr>
          <w:delText>is</w:delText>
        </w:r>
      </w:del>
      <w:r w:rsidR="006304BD" w:rsidRPr="00437EB4">
        <w:rPr>
          <w:rFonts w:ascii="Arial" w:hAnsi="Arial" w:cs="Arial"/>
        </w:rPr>
        <w:t xml:space="preserve"> </w:t>
      </w:r>
      <w:ins w:id="778" w:author="Miller, Janis" w:date="2011-11-13T16:47:00Z">
        <w:r>
          <w:rPr>
            <w:rFonts w:ascii="Arial" w:hAnsi="Arial" w:cs="Arial"/>
          </w:rPr>
          <w:t xml:space="preserve">vignettes offer real life examples and the </w:t>
        </w:r>
      </w:ins>
      <w:ins w:id="779" w:author="Owner" w:date="2011-10-28T10:57:00Z">
        <w:del w:id="780" w:author="Miller, Janis" w:date="2011-11-13T16:46:00Z">
          <w:r w:rsidR="002B0AC8" w:rsidDel="00836DBF">
            <w:rPr>
              <w:rFonts w:ascii="Arial" w:hAnsi="Arial" w:cs="Arial"/>
            </w:rPr>
            <w:delText xml:space="preserve">MRI and ultrasound </w:delText>
          </w:r>
        </w:del>
      </w:ins>
      <w:del w:id="781" w:author="Miller, Janis" w:date="2011-11-13T16:46:00Z">
        <w:r w:rsidR="006304BD" w:rsidRPr="00437EB4" w:rsidDel="00836DBF">
          <w:rPr>
            <w:rFonts w:ascii="Arial" w:hAnsi="Arial" w:cs="Arial"/>
          </w:rPr>
          <w:delText>component</w:delText>
        </w:r>
      </w:del>
      <w:ins w:id="782" w:author="Owner" w:date="2011-10-28T10:57:00Z">
        <w:del w:id="783" w:author="Miller, Janis" w:date="2011-11-13T16:46:00Z">
          <w:r w:rsidR="002B0AC8" w:rsidDel="00836DBF">
            <w:rPr>
              <w:rFonts w:ascii="Arial" w:hAnsi="Arial" w:cs="Arial"/>
            </w:rPr>
            <w:delText>s</w:delText>
          </w:r>
        </w:del>
      </w:ins>
      <w:del w:id="784" w:author="Miller, Janis" w:date="2011-11-13T16:46:00Z">
        <w:r w:rsidR="006304BD" w:rsidRPr="00437EB4" w:rsidDel="00836DBF">
          <w:rPr>
            <w:rFonts w:ascii="Arial" w:hAnsi="Arial" w:cs="Arial"/>
          </w:rPr>
          <w:delText xml:space="preserve"> of </w:delText>
        </w:r>
      </w:del>
      <w:ins w:id="785" w:author="Miller, Janis" w:date="2011-11-13T16:46:00Z">
        <w:r>
          <w:rPr>
            <w:rFonts w:ascii="Arial" w:hAnsi="Arial" w:cs="Arial"/>
          </w:rPr>
          <w:t xml:space="preserve">imaging portrayal of </w:t>
        </w:r>
      </w:ins>
      <w:r w:rsidR="006304BD" w:rsidRPr="00437EB4">
        <w:rPr>
          <w:rFonts w:ascii="Arial" w:hAnsi="Arial" w:cs="Arial"/>
        </w:rPr>
        <w:t xml:space="preserve">the </w:t>
      </w:r>
      <w:ins w:id="786" w:author="Miller, Janis" w:date="2011-11-13T16:47:00Z">
        <w:r>
          <w:rPr>
            <w:rFonts w:ascii="Arial" w:hAnsi="Arial" w:cs="Arial"/>
          </w:rPr>
          <w:t xml:space="preserve">internal structures that move in response to </w:t>
        </w:r>
      </w:ins>
      <w:del w:id="787" w:author="Miller, Janis" w:date="2011-11-13T16:46:00Z">
        <w:r w:rsidR="006304BD" w:rsidRPr="00437EB4" w:rsidDel="00836DBF">
          <w:rPr>
            <w:rFonts w:ascii="Arial" w:hAnsi="Arial" w:cs="Arial"/>
          </w:rPr>
          <w:delText>K</w:delText>
        </w:r>
      </w:del>
      <w:ins w:id="788" w:author="Miller, Janis" w:date="2011-11-13T16:46:00Z">
        <w:r>
          <w:rPr>
            <w:rFonts w:ascii="Arial" w:hAnsi="Arial" w:cs="Arial"/>
          </w:rPr>
          <w:t>k</w:t>
        </w:r>
      </w:ins>
      <w:r w:rsidR="006304BD" w:rsidRPr="00437EB4">
        <w:rPr>
          <w:rFonts w:ascii="Arial" w:hAnsi="Arial" w:cs="Arial"/>
        </w:rPr>
        <w:t xml:space="preserve">nack </w:t>
      </w:r>
      <w:del w:id="789" w:author="Miller, Janis" w:date="2011-11-13T16:46:00Z">
        <w:r w:rsidR="006304BD" w:rsidRPr="00437EB4" w:rsidDel="00836DBF">
          <w:rPr>
            <w:rFonts w:ascii="Arial" w:hAnsi="Arial" w:cs="Arial"/>
          </w:rPr>
          <w:delText xml:space="preserve">video </w:delText>
        </w:r>
      </w:del>
      <w:r w:rsidR="006304BD" w:rsidRPr="00437EB4">
        <w:rPr>
          <w:rFonts w:ascii="Arial" w:hAnsi="Arial" w:cs="Arial"/>
        </w:rPr>
        <w:t xml:space="preserve">offers </w:t>
      </w:r>
      <w:del w:id="790" w:author="Miller, Janis" w:date="2011-11-13T16:48:00Z">
        <w:r w:rsidR="006304BD" w:rsidRPr="00437EB4" w:rsidDel="00836DBF">
          <w:rPr>
            <w:rFonts w:ascii="Arial" w:hAnsi="Arial" w:cs="Arial"/>
          </w:rPr>
          <w:delText xml:space="preserve">women </w:delText>
        </w:r>
      </w:del>
      <w:r w:rsidR="006304BD" w:rsidRPr="00437EB4">
        <w:rPr>
          <w:rFonts w:ascii="Arial" w:hAnsi="Arial" w:cs="Arial"/>
        </w:rPr>
        <w:t xml:space="preserve">a rare opportunity to </w:t>
      </w:r>
      <w:ins w:id="791" w:author="Miller, Janis" w:date="2011-11-13T16:48:00Z">
        <w:r>
          <w:rPr>
            <w:rFonts w:ascii="Arial" w:hAnsi="Arial" w:cs="Arial"/>
          </w:rPr>
          <w:t xml:space="preserve">see the hidden physiological structures </w:t>
        </w:r>
        <w:r w:rsidR="007A16C1">
          <w:rPr>
            <w:rFonts w:ascii="Arial" w:hAnsi="Arial" w:cs="Arial"/>
          </w:rPr>
          <w:t xml:space="preserve">at work during a knack maneuver. Together, the video teaches </w:t>
        </w:r>
      </w:ins>
      <w:del w:id="792" w:author="Miller, Janis" w:date="2011-11-13T16:49:00Z">
        <w:r w:rsidR="006304BD" w:rsidRPr="00437EB4" w:rsidDel="007A16C1">
          <w:rPr>
            <w:rFonts w:ascii="Arial" w:hAnsi="Arial" w:cs="Arial"/>
          </w:rPr>
          <w:delText xml:space="preserve">understand </w:delText>
        </w:r>
      </w:del>
      <w:ins w:id="793" w:author="Miller, Janis" w:date="2011-11-13T16:47:00Z">
        <w:r>
          <w:rPr>
            <w:rFonts w:ascii="Arial" w:hAnsi="Arial" w:cs="Arial"/>
          </w:rPr>
          <w:t xml:space="preserve">application in </w:t>
        </w:r>
      </w:ins>
      <w:del w:id="794" w:author="Miller, Janis" w:date="2011-11-13T16:47:00Z">
        <w:r w:rsidR="006304BD" w:rsidRPr="00437EB4" w:rsidDel="00836DBF">
          <w:rPr>
            <w:rFonts w:ascii="Arial" w:hAnsi="Arial" w:cs="Arial"/>
          </w:rPr>
          <w:delText>the internal structures involved</w:delText>
        </w:r>
        <w:r w:rsidR="006304BD" w:rsidDel="00836DBF">
          <w:rPr>
            <w:rFonts w:ascii="Arial" w:hAnsi="Arial" w:cs="Arial"/>
          </w:rPr>
          <w:delText xml:space="preserve"> through a </w:delText>
        </w:r>
      </w:del>
      <w:r w:rsidR="006304BD">
        <w:rPr>
          <w:rFonts w:ascii="Arial" w:hAnsi="Arial" w:cs="Arial"/>
        </w:rPr>
        <w:t>real-life</w:t>
      </w:r>
      <w:ins w:id="795" w:author="Miller, Janis" w:date="2011-11-13T16:49:00Z">
        <w:r w:rsidR="007A16C1">
          <w:rPr>
            <w:rFonts w:ascii="Arial" w:hAnsi="Arial" w:cs="Arial"/>
          </w:rPr>
          <w:t xml:space="preserve"> and a readily transparent understanding of how this body mechanics trick works</w:t>
        </w:r>
      </w:ins>
      <w:del w:id="796" w:author="Miller, Janis" w:date="2011-11-13T16:47:00Z">
        <w:r w:rsidR="006304BD" w:rsidDel="00836DBF">
          <w:rPr>
            <w:rFonts w:ascii="Arial" w:hAnsi="Arial" w:cs="Arial"/>
          </w:rPr>
          <w:delText xml:space="preserve"> moving image</w:delText>
        </w:r>
      </w:del>
      <w:r w:rsidR="006304BD" w:rsidRPr="00437EB4">
        <w:rPr>
          <w:rFonts w:ascii="Arial" w:hAnsi="Arial" w:cs="Arial"/>
        </w:rPr>
        <w:t xml:space="preserve">. </w:t>
      </w:r>
    </w:p>
    <w:p w:rsidR="006304BD" w:rsidRPr="00437EB4" w:rsidDel="007A16C1" w:rsidRDefault="006304BD" w:rsidP="00BF1DF7">
      <w:pPr>
        <w:tabs>
          <w:tab w:val="num" w:pos="720"/>
        </w:tabs>
        <w:ind w:left="360"/>
        <w:rPr>
          <w:del w:id="797" w:author="Miller, Janis" w:date="2011-11-13T16:50:00Z"/>
          <w:rFonts w:ascii="Arial" w:hAnsi="Arial" w:cs="Arial"/>
        </w:rPr>
      </w:pPr>
      <w:del w:id="798" w:author="Miller, Janis" w:date="2011-11-13T16:50:00Z">
        <w:r w:rsidRPr="00437EB4" w:rsidDel="007A16C1">
          <w:rPr>
            <w:rFonts w:ascii="Arial" w:hAnsi="Arial" w:cs="Arial"/>
          </w:rPr>
          <w:delText xml:space="preserve">Not all women with incontinence will need to use the Knack </w:delText>
        </w:r>
      </w:del>
      <w:del w:id="799" w:author="Miller, Janis" w:date="2011-11-13T13:32:00Z">
        <w:r w:rsidRPr="00437EB4" w:rsidDel="00FD2C9F">
          <w:rPr>
            <w:rFonts w:ascii="Arial" w:hAnsi="Arial" w:cs="Arial"/>
          </w:rPr>
          <w:delText>maneuver</w:delText>
        </w:r>
      </w:del>
      <w:del w:id="800" w:author="Miller, Janis" w:date="2011-11-13T16:50:00Z">
        <w:r w:rsidRPr="00437EB4" w:rsidDel="007A16C1">
          <w:rPr>
            <w:rFonts w:ascii="Arial" w:hAnsi="Arial" w:cs="Arial"/>
          </w:rPr>
          <w:delText xml:space="preserve"> across all of the scenarios portrayed in the video. However, each of these scenarios represents common situations of leakage, and as such, women may benefit from learning to habitually use the Knack </w:delText>
        </w:r>
      </w:del>
      <w:del w:id="801" w:author="Miller, Janis" w:date="2011-11-13T13:32:00Z">
        <w:r w:rsidRPr="00437EB4" w:rsidDel="00FD2C9F">
          <w:rPr>
            <w:rFonts w:ascii="Arial" w:hAnsi="Arial" w:cs="Arial"/>
          </w:rPr>
          <w:delText>maneuver</w:delText>
        </w:r>
      </w:del>
      <w:del w:id="802" w:author="Miller, Janis" w:date="2011-11-13T16:50:00Z">
        <w:r w:rsidRPr="00437EB4" w:rsidDel="007A16C1">
          <w:rPr>
            <w:rFonts w:ascii="Arial" w:hAnsi="Arial" w:cs="Arial"/>
          </w:rPr>
          <w:delText xml:space="preserve"> as a prevention therapy, if not currently leaking</w:delText>
        </w:r>
        <w:r w:rsidDel="007A16C1">
          <w:rPr>
            <w:rFonts w:ascii="Arial" w:hAnsi="Arial" w:cs="Arial"/>
          </w:rPr>
          <w:delText xml:space="preserve"> from a particular event</w:delText>
        </w:r>
        <w:r w:rsidRPr="00437EB4" w:rsidDel="007A16C1">
          <w:rPr>
            <w:rFonts w:ascii="Arial" w:hAnsi="Arial" w:cs="Arial"/>
          </w:rPr>
          <w:delText xml:space="preserve">. </w:delText>
        </w:r>
      </w:del>
    </w:p>
    <w:p w:rsidR="006304BD" w:rsidRPr="00437EB4" w:rsidRDefault="006304BD" w:rsidP="00492D7B">
      <w:pPr>
        <w:tabs>
          <w:tab w:val="num" w:pos="720"/>
        </w:tabs>
        <w:ind w:left="360"/>
        <w:rPr>
          <w:rFonts w:ascii="Arial" w:hAnsi="Arial" w:cs="Arial"/>
        </w:rPr>
      </w:pPr>
      <w:r w:rsidRPr="00437EB4">
        <w:rPr>
          <w:rFonts w:ascii="Arial" w:hAnsi="Arial" w:cs="Arial"/>
        </w:rPr>
        <w:t>This study’s control group women, who viewed a video on incorporating the food pyramid into everyday life, had a notably low response rate (9%)</w:t>
      </w:r>
      <w:r>
        <w:rPr>
          <w:rFonts w:ascii="Arial" w:hAnsi="Arial" w:cs="Arial"/>
        </w:rPr>
        <w:t xml:space="preserve"> despite having had the same pelvic exam as those women in the </w:t>
      </w:r>
      <w:del w:id="803" w:author="Miller, Janis" w:date="2011-11-13T16:50:00Z">
        <w:r w:rsidDel="007A16C1">
          <w:rPr>
            <w:rFonts w:ascii="Arial" w:hAnsi="Arial" w:cs="Arial"/>
          </w:rPr>
          <w:delText>K</w:delText>
        </w:r>
      </w:del>
      <w:ins w:id="804" w:author="Miller, Janis" w:date="2011-11-13T16:50:00Z">
        <w:r w:rsidR="007A16C1">
          <w:rPr>
            <w:rFonts w:ascii="Arial" w:hAnsi="Arial" w:cs="Arial"/>
          </w:rPr>
          <w:t>k</w:t>
        </w:r>
      </w:ins>
      <w:r>
        <w:rPr>
          <w:rFonts w:ascii="Arial" w:hAnsi="Arial" w:cs="Arial"/>
        </w:rPr>
        <w:t>nack</w:t>
      </w:r>
      <w:ins w:id="805" w:author="Miller, Janis" w:date="2011-11-13T16:50:00Z">
        <w:r w:rsidR="007A16C1">
          <w:rPr>
            <w:rFonts w:ascii="Arial" w:hAnsi="Arial" w:cs="Arial"/>
          </w:rPr>
          <w:t>-</w:t>
        </w:r>
      </w:ins>
      <w:del w:id="806" w:author="Miller, Janis" w:date="2011-11-13T16:50:00Z">
        <w:r w:rsidDel="007A16C1">
          <w:rPr>
            <w:rFonts w:ascii="Arial" w:hAnsi="Arial" w:cs="Arial"/>
          </w:rPr>
          <w:delText xml:space="preserve"> </w:delText>
        </w:r>
      </w:del>
      <w:r>
        <w:rPr>
          <w:rFonts w:ascii="Arial" w:hAnsi="Arial" w:cs="Arial"/>
        </w:rPr>
        <w:t>video intervention group</w:t>
      </w:r>
      <w:r w:rsidRPr="00437EB4">
        <w:rPr>
          <w:rFonts w:ascii="Arial" w:hAnsi="Arial" w:cs="Arial"/>
        </w:rPr>
        <w:t xml:space="preserve">.  Thus, it appears that the most influential factor in learning </w:t>
      </w:r>
      <w:del w:id="807" w:author="Miller, Janis" w:date="2011-11-13T16:50:00Z">
        <w:r w:rsidRPr="00437EB4" w:rsidDel="007A16C1">
          <w:rPr>
            <w:rFonts w:ascii="Arial" w:hAnsi="Arial" w:cs="Arial"/>
          </w:rPr>
          <w:delText xml:space="preserve">the Knack </w:delText>
        </w:r>
      </w:del>
      <w:del w:id="808" w:author="Miller, Janis" w:date="2011-11-13T13:33:00Z">
        <w:r w:rsidRPr="00437EB4" w:rsidDel="00FD2C9F">
          <w:rPr>
            <w:rFonts w:ascii="Arial" w:hAnsi="Arial" w:cs="Arial"/>
          </w:rPr>
          <w:delText>maneuver</w:delText>
        </w:r>
      </w:del>
      <w:del w:id="809" w:author="Miller, Janis" w:date="2011-11-13T16:50:00Z">
        <w:r w:rsidRPr="00437EB4" w:rsidDel="007A16C1">
          <w:rPr>
            <w:rFonts w:ascii="Arial" w:hAnsi="Arial" w:cs="Arial"/>
          </w:rPr>
          <w:delText xml:space="preserve"> </w:delText>
        </w:r>
      </w:del>
      <w:ins w:id="810" w:author="Miller, Janis" w:date="2011-11-13T16:50:00Z">
        <w:r w:rsidR="007A16C1">
          <w:rPr>
            <w:rFonts w:ascii="Arial" w:hAnsi="Arial" w:cs="Arial"/>
          </w:rPr>
          <w:t xml:space="preserve">“Miller’s Knack Trick” </w:t>
        </w:r>
      </w:ins>
      <w:r w:rsidRPr="00437EB4">
        <w:rPr>
          <w:rFonts w:ascii="Arial" w:hAnsi="Arial" w:cs="Arial"/>
        </w:rPr>
        <w:t xml:space="preserve">was not the practitioner </w:t>
      </w:r>
      <w:ins w:id="811" w:author="Owner" w:date="2011-10-28T10:58:00Z">
        <w:r w:rsidR="002B0AC8">
          <w:rPr>
            <w:rFonts w:ascii="Arial" w:hAnsi="Arial" w:cs="Arial"/>
          </w:rPr>
          <w:t xml:space="preserve">who </w:t>
        </w:r>
      </w:ins>
      <w:r w:rsidRPr="00437EB4">
        <w:rPr>
          <w:rFonts w:ascii="Arial" w:hAnsi="Arial" w:cs="Arial"/>
        </w:rPr>
        <w:t xml:space="preserve">provided </w:t>
      </w:r>
      <w:ins w:id="812" w:author="Owner" w:date="2011-10-28T10:58:00Z">
        <w:r w:rsidR="002B0AC8">
          <w:rPr>
            <w:rFonts w:ascii="Arial" w:hAnsi="Arial" w:cs="Arial"/>
          </w:rPr>
          <w:t xml:space="preserve">a </w:t>
        </w:r>
      </w:ins>
      <w:r w:rsidRPr="00437EB4">
        <w:rPr>
          <w:rFonts w:ascii="Arial" w:hAnsi="Arial" w:cs="Arial"/>
        </w:rPr>
        <w:t xml:space="preserve">verbal request to contract the pelvic muscles during the pelvic exam, but </w:t>
      </w:r>
      <w:del w:id="813" w:author="Miller, Janis" w:date="2011-11-13T16:50:00Z">
        <w:r w:rsidRPr="00437EB4" w:rsidDel="007A16C1">
          <w:rPr>
            <w:rFonts w:ascii="Arial" w:hAnsi="Arial" w:cs="Arial"/>
          </w:rPr>
          <w:delText xml:space="preserve">was instead </w:delText>
        </w:r>
      </w:del>
      <w:r w:rsidRPr="00437EB4">
        <w:rPr>
          <w:rFonts w:ascii="Arial" w:hAnsi="Arial" w:cs="Arial"/>
        </w:rPr>
        <w:t>the video teaching</w:t>
      </w:r>
      <w:ins w:id="814" w:author="Miller, Janis" w:date="2011-11-13T16:50:00Z">
        <w:r w:rsidR="007A16C1">
          <w:rPr>
            <w:rFonts w:ascii="Arial" w:hAnsi="Arial" w:cs="Arial"/>
          </w:rPr>
          <w:t xml:space="preserve">, which provided real life scenarios of </w:t>
        </w:r>
      </w:ins>
      <w:ins w:id="815" w:author="Miller, Janis" w:date="2011-11-13T16:51:00Z">
        <w:r w:rsidR="007A16C1">
          <w:rPr>
            <w:rFonts w:ascii="Arial" w:hAnsi="Arial" w:cs="Arial"/>
          </w:rPr>
          <w:t xml:space="preserve">putting </w:t>
        </w:r>
      </w:ins>
      <w:ins w:id="816" w:author="Miller, Janis" w:date="2011-11-13T16:50:00Z">
        <w:r w:rsidR="007A16C1">
          <w:rPr>
            <w:rFonts w:ascii="Arial" w:hAnsi="Arial" w:cs="Arial"/>
          </w:rPr>
          <w:t>the pelvic muscles</w:t>
        </w:r>
      </w:ins>
      <w:ins w:id="817" w:author="Miller, Janis" w:date="2011-11-13T16:51:00Z">
        <w:r w:rsidR="007A16C1">
          <w:rPr>
            <w:rFonts w:ascii="Arial" w:hAnsi="Arial" w:cs="Arial"/>
          </w:rPr>
          <w:t xml:space="preserve"> to work at the right moment</w:t>
        </w:r>
      </w:ins>
      <w:r w:rsidRPr="00437EB4">
        <w:rPr>
          <w:rFonts w:ascii="Arial" w:hAnsi="Arial" w:cs="Arial"/>
        </w:rPr>
        <w:t xml:space="preserve">. </w:t>
      </w:r>
      <w:r>
        <w:rPr>
          <w:rFonts w:ascii="Arial" w:hAnsi="Arial" w:cs="Arial"/>
        </w:rPr>
        <w:t xml:space="preserve">Considering the lack of side-effects of seeing </w:t>
      </w:r>
      <w:del w:id="818" w:author="Miller, Janis" w:date="2011-11-13T16:51:00Z">
        <w:r w:rsidRPr="00437EB4" w:rsidDel="007A16C1">
          <w:rPr>
            <w:rFonts w:ascii="Arial" w:hAnsi="Arial" w:cs="Arial"/>
          </w:rPr>
          <w:delText xml:space="preserve">the </w:delText>
        </w:r>
        <w:r w:rsidDel="007A16C1">
          <w:rPr>
            <w:rFonts w:ascii="Arial" w:hAnsi="Arial" w:cs="Arial"/>
          </w:rPr>
          <w:delText xml:space="preserve">Knack instructional </w:delText>
        </w:r>
      </w:del>
      <w:ins w:id="819" w:author="Miller, Janis" w:date="2011-11-13T16:51:00Z">
        <w:r w:rsidR="007A16C1">
          <w:rPr>
            <w:rFonts w:ascii="Arial" w:hAnsi="Arial" w:cs="Arial"/>
          </w:rPr>
          <w:t xml:space="preserve">a </w:t>
        </w:r>
      </w:ins>
      <w:r w:rsidRPr="00437EB4">
        <w:rPr>
          <w:rFonts w:ascii="Arial" w:hAnsi="Arial" w:cs="Arial"/>
        </w:rPr>
        <w:t>video</w:t>
      </w:r>
      <w:ins w:id="820" w:author="Miller, Janis" w:date="2011-11-13T16:51:00Z">
        <w:r w:rsidR="007A16C1">
          <w:rPr>
            <w:rFonts w:ascii="Arial" w:hAnsi="Arial" w:cs="Arial"/>
          </w:rPr>
          <w:t xml:space="preserve"> instructing to try the knack</w:t>
        </w:r>
      </w:ins>
      <w:r>
        <w:rPr>
          <w:rFonts w:ascii="Arial" w:hAnsi="Arial" w:cs="Arial"/>
        </w:rPr>
        <w:t xml:space="preserve">, and the high rate of response for such a simple </w:t>
      </w:r>
      <w:ins w:id="821" w:author="Miller, Janis" w:date="2011-11-13T16:51:00Z">
        <w:r w:rsidR="007A16C1">
          <w:rPr>
            <w:rFonts w:ascii="Arial" w:hAnsi="Arial" w:cs="Arial"/>
          </w:rPr>
          <w:t xml:space="preserve">and safe </w:t>
        </w:r>
      </w:ins>
      <w:r>
        <w:rPr>
          <w:rFonts w:ascii="Arial" w:hAnsi="Arial" w:cs="Arial"/>
        </w:rPr>
        <w:t>intervention, it seems that easy a</w:t>
      </w:r>
      <w:r w:rsidRPr="00437EB4">
        <w:rPr>
          <w:rFonts w:ascii="Arial" w:hAnsi="Arial" w:cs="Arial"/>
        </w:rPr>
        <w:t xml:space="preserve">ccess </w:t>
      </w:r>
      <w:r>
        <w:rPr>
          <w:rFonts w:ascii="Arial" w:hAnsi="Arial" w:cs="Arial"/>
        </w:rPr>
        <w:t>to th</w:t>
      </w:r>
      <w:del w:id="822" w:author="Miller, Janis" w:date="2011-11-13T16:52:00Z">
        <w:r w:rsidDel="007A16C1">
          <w:rPr>
            <w:rFonts w:ascii="Arial" w:hAnsi="Arial" w:cs="Arial"/>
          </w:rPr>
          <w:delText>e</w:delText>
        </w:r>
      </w:del>
      <w:ins w:id="823" w:author="Miller, Janis" w:date="2011-11-13T16:52:00Z">
        <w:r w:rsidR="007A16C1">
          <w:rPr>
            <w:rFonts w:ascii="Arial" w:hAnsi="Arial" w:cs="Arial"/>
          </w:rPr>
          <w:t>is video-based teaching</w:t>
        </w:r>
      </w:ins>
      <w:r>
        <w:rPr>
          <w:rFonts w:ascii="Arial" w:hAnsi="Arial" w:cs="Arial"/>
        </w:rPr>
        <w:t xml:space="preserve"> </w:t>
      </w:r>
      <w:del w:id="824" w:author="Miller, Janis" w:date="2011-11-13T16:52:00Z">
        <w:r w:rsidDel="007A16C1">
          <w:rPr>
            <w:rFonts w:ascii="Arial" w:hAnsi="Arial" w:cs="Arial"/>
          </w:rPr>
          <w:delText>information sh</w:delText>
        </w:r>
      </w:del>
      <w:ins w:id="825" w:author="Miller, Janis" w:date="2011-11-13T16:52:00Z">
        <w:r w:rsidR="007A16C1">
          <w:rPr>
            <w:rFonts w:ascii="Arial" w:hAnsi="Arial" w:cs="Arial"/>
          </w:rPr>
          <w:t xml:space="preserve">should </w:t>
        </w:r>
      </w:ins>
      <w:del w:id="826" w:author="Miller, Janis" w:date="2011-11-13T16:52:00Z">
        <w:r w:rsidDel="007A16C1">
          <w:rPr>
            <w:rFonts w:ascii="Arial" w:hAnsi="Arial" w:cs="Arial"/>
          </w:rPr>
          <w:delText xml:space="preserve">ould </w:delText>
        </w:r>
      </w:del>
      <w:r>
        <w:rPr>
          <w:rFonts w:ascii="Arial" w:hAnsi="Arial" w:cs="Arial"/>
        </w:rPr>
        <w:t xml:space="preserve">be offered </w:t>
      </w:r>
      <w:del w:id="827" w:author="Miller, Janis" w:date="2011-11-13T16:52:00Z">
        <w:r w:rsidDel="007A16C1">
          <w:rPr>
            <w:rFonts w:ascii="Arial" w:hAnsi="Arial" w:cs="Arial"/>
          </w:rPr>
          <w:delText>as a basic public health intervention</w:delText>
        </w:r>
      </w:del>
      <w:ins w:id="828" w:author="Miller, Janis" w:date="2011-11-13T16:52:00Z">
        <w:r w:rsidR="007A16C1">
          <w:rPr>
            <w:rFonts w:ascii="Arial" w:hAnsi="Arial" w:cs="Arial"/>
          </w:rPr>
          <w:t>to the general population</w:t>
        </w:r>
      </w:ins>
      <w:r w:rsidRPr="00437EB4">
        <w:rPr>
          <w:rFonts w:ascii="Arial" w:hAnsi="Arial" w:cs="Arial"/>
        </w:rPr>
        <w:t xml:space="preserve">. </w:t>
      </w:r>
    </w:p>
    <w:p w:rsidR="006304BD" w:rsidRDefault="006304BD">
      <w:pPr>
        <w:rPr>
          <w:rFonts w:ascii="Times" w:hAnsi="Times"/>
        </w:rPr>
      </w:pPr>
      <w:r>
        <w:rPr>
          <w:rFonts w:ascii="Times" w:hAnsi="Times"/>
          <w:b/>
        </w:rPr>
        <w:t xml:space="preserve">Acknowledgments: </w:t>
      </w:r>
      <w:r w:rsidRPr="00437EB4">
        <w:rPr>
          <w:rFonts w:ascii="Arial" w:hAnsi="Arial" w:cs="Arial"/>
        </w:rPr>
        <w:t xml:space="preserve">The study was supported by the National Institutes of Health/ORWH and NICHD, Grant #P50 HD044406 (Director John </w:t>
      </w:r>
      <w:proofErr w:type="spellStart"/>
      <w:r w:rsidRPr="00437EB4">
        <w:rPr>
          <w:rFonts w:ascii="Arial" w:hAnsi="Arial" w:cs="Arial"/>
        </w:rPr>
        <w:t>DeLancey</w:t>
      </w:r>
      <w:proofErr w:type="spellEnd"/>
      <w:r w:rsidRPr="00437EB4">
        <w:rPr>
          <w:rFonts w:ascii="Arial" w:hAnsi="Arial" w:cs="Arial"/>
        </w:rPr>
        <w:t>, MD).</w:t>
      </w:r>
      <w:r>
        <w:rPr>
          <w:rFonts w:ascii="Times" w:hAnsi="Times"/>
        </w:rPr>
        <w:t xml:space="preserve">  </w:t>
      </w:r>
    </w:p>
    <w:p w:rsidR="006304BD" w:rsidRPr="00437EB4" w:rsidDel="002B0AC8" w:rsidRDefault="006304BD">
      <w:pPr>
        <w:rPr>
          <w:del w:id="829" w:author="Owner" w:date="2011-10-28T10:58:00Z"/>
          <w:rFonts w:ascii="Arial" w:hAnsi="Arial" w:cs="Arial"/>
        </w:rPr>
      </w:pPr>
      <w:r>
        <w:rPr>
          <w:rFonts w:ascii="Times" w:hAnsi="Times"/>
          <w:b/>
        </w:rPr>
        <w:t>Disclosures:</w:t>
      </w:r>
      <w:r>
        <w:rPr>
          <w:rFonts w:ascii="Times" w:hAnsi="Times"/>
        </w:rPr>
        <w:t xml:space="preserve"> </w:t>
      </w:r>
      <w:r w:rsidRPr="00437EB4">
        <w:rPr>
          <w:rFonts w:ascii="Arial" w:hAnsi="Arial" w:cs="Arial"/>
        </w:rPr>
        <w:t>I have nothing to disclose</w:t>
      </w:r>
    </w:p>
    <w:p w:rsidR="006304BD" w:rsidRDefault="006304BD">
      <w:pPr>
        <w:rPr>
          <w:rFonts w:ascii="Times" w:hAnsi="Times"/>
        </w:rPr>
      </w:pPr>
    </w:p>
    <w:p w:rsidR="006304BD" w:rsidRDefault="006304BD">
      <w:pPr>
        <w:rPr>
          <w:rFonts w:ascii="Times" w:hAnsi="Times"/>
        </w:rPr>
      </w:pPr>
      <w:r>
        <w:rPr>
          <w:rFonts w:ascii="Times" w:hAnsi="Times"/>
          <w:b/>
        </w:rPr>
        <w:t>References:</w:t>
      </w:r>
      <w:r>
        <w:rPr>
          <w:rFonts w:ascii="Times" w:hAnsi="Times"/>
        </w:rPr>
        <w:t xml:space="preserve">  Please give </w:t>
      </w:r>
      <w:r w:rsidRPr="00763B89">
        <w:rPr>
          <w:rFonts w:ascii="Times" w:hAnsi="Times"/>
          <w:b/>
        </w:rPr>
        <w:t>10</w:t>
      </w:r>
      <w:r>
        <w:rPr>
          <w:rFonts w:ascii="Times" w:hAnsi="Times"/>
        </w:rPr>
        <w:t xml:space="preserve"> or more references.  Please use the same format you would use for a Nature article.  For example:</w:t>
      </w:r>
    </w:p>
    <w:p w:rsidR="00C60817" w:rsidRPr="00A278D0" w:rsidRDefault="00C60817" w:rsidP="00C60817">
      <w:pPr>
        <w:spacing w:after="0" w:line="240" w:lineRule="auto"/>
        <w:ind w:left="720"/>
        <w:rPr>
          <w:ins w:id="830" w:author="Miller, Janis" w:date="2011-11-13T18:00:00Z"/>
          <w:color w:val="000000"/>
          <w:sz w:val="24"/>
          <w:szCs w:val="24"/>
        </w:rPr>
        <w:pPrChange w:id="831" w:author="Miller, Janis" w:date="2011-11-13T17:57:00Z">
          <w:pPr>
            <w:numPr>
              <w:numId w:val="8"/>
            </w:numPr>
            <w:tabs>
              <w:tab w:val="num" w:pos="720"/>
            </w:tabs>
            <w:spacing w:after="0" w:line="240" w:lineRule="auto"/>
            <w:ind w:left="720" w:hanging="360"/>
          </w:pPr>
        </w:pPrChange>
      </w:pPr>
    </w:p>
    <w:p w:rsidR="00C60817" w:rsidRPr="002F47D9" w:rsidRDefault="00C60817" w:rsidP="00C60817">
      <w:pPr>
        <w:spacing w:after="0" w:line="240" w:lineRule="auto"/>
        <w:rPr>
          <w:ins w:id="832" w:author="Miller, Janis" w:date="2011-11-13T18:00:00Z"/>
          <w:color w:val="000000"/>
          <w:sz w:val="24"/>
          <w:szCs w:val="24"/>
        </w:rPr>
        <w:pPrChange w:id="833" w:author="Miller, Janis" w:date="2011-11-13T17:57:00Z">
          <w:pPr>
            <w:numPr>
              <w:numId w:val="8"/>
            </w:numPr>
            <w:tabs>
              <w:tab w:val="num" w:pos="720"/>
            </w:tabs>
            <w:spacing w:after="0" w:line="240" w:lineRule="auto"/>
            <w:ind w:left="720" w:hanging="360"/>
          </w:pPr>
        </w:pPrChange>
      </w:pPr>
    </w:p>
    <w:p w:rsidR="00C60817" w:rsidRDefault="00C60817" w:rsidP="008C6BBD">
      <w:pPr>
        <w:numPr>
          <w:ilvl w:val="0"/>
          <w:numId w:val="8"/>
        </w:numPr>
        <w:spacing w:line="240" w:lineRule="auto"/>
        <w:rPr>
          <w:ins w:id="834" w:author="Miller, Janis" w:date="2011-11-13T18:00:00Z"/>
        </w:rPr>
      </w:pPr>
      <w:ins w:id="835" w:author="Miller, Janis" w:date="2011-11-13T18:00:00Z">
        <w:r>
          <w:t xml:space="preserve">Bo K. Pelvic floor muscle exercise for the treatment of female stress urinary incontinence: III. </w:t>
        </w:r>
        <w:proofErr w:type="gramStart"/>
        <w:r>
          <w:t>effects</w:t>
        </w:r>
        <w:proofErr w:type="gramEnd"/>
        <w:r>
          <w:t xml:space="preserve"> of two different degrees of pelvic floor muscle exercises. </w:t>
        </w:r>
        <w:proofErr w:type="spellStart"/>
        <w:r>
          <w:t>Neurourol</w:t>
        </w:r>
        <w:proofErr w:type="spellEnd"/>
        <w:r>
          <w:t xml:space="preserve"> </w:t>
        </w:r>
        <w:proofErr w:type="spellStart"/>
        <w:r>
          <w:t>Urodyn</w:t>
        </w:r>
        <w:proofErr w:type="spellEnd"/>
        <w:r>
          <w:t>. 1990; 9:489-502.</w:t>
        </w:r>
      </w:ins>
    </w:p>
    <w:p w:rsidR="00C60817" w:rsidRDefault="00C60817" w:rsidP="008C6BBD">
      <w:pPr>
        <w:numPr>
          <w:ilvl w:val="0"/>
          <w:numId w:val="8"/>
        </w:numPr>
        <w:spacing w:line="240" w:lineRule="auto"/>
        <w:rPr>
          <w:ins w:id="836" w:author="Miller, Janis" w:date="2011-11-13T18:00:00Z"/>
        </w:rPr>
      </w:pPr>
      <w:ins w:id="837" w:author="Miller, Janis" w:date="2011-11-13T18:00:00Z">
        <w:r>
          <w:lastRenderedPageBreak/>
          <w:t xml:space="preserve">Bo K. Pelvic floor muscle training is effective in treatment of female stress urinary incontinence, but how does it work? International </w:t>
        </w:r>
        <w:proofErr w:type="spellStart"/>
        <w:r>
          <w:t>Urogynecology</w:t>
        </w:r>
        <w:proofErr w:type="spellEnd"/>
        <w:r>
          <w:t xml:space="preserve"> Journal. 2004; 15:76-84.</w:t>
        </w:r>
      </w:ins>
    </w:p>
    <w:p w:rsidR="00C60817" w:rsidRDefault="00C60817" w:rsidP="008C6BBD">
      <w:pPr>
        <w:numPr>
          <w:ilvl w:val="0"/>
          <w:numId w:val="8"/>
        </w:numPr>
        <w:spacing w:line="240" w:lineRule="auto"/>
        <w:rPr>
          <w:ins w:id="838" w:author="Miller, Janis" w:date="2011-11-13T18:00:00Z"/>
        </w:rPr>
      </w:pPr>
      <w:ins w:id="839" w:author="Miller, Janis" w:date="2011-11-13T18:00:00Z">
        <w:r>
          <w:t xml:space="preserve">Bo K. Single </w:t>
        </w:r>
        <w:proofErr w:type="gramStart"/>
        <w:r>
          <w:t>blind,</w:t>
        </w:r>
        <w:proofErr w:type="gramEnd"/>
        <w:r>
          <w:t xml:space="preserve"> randomized controlled trial of pelvic floor exercises, electrical stimulation, vaginal cones, and no treatment in management of genuine stress incontinence in women. BMJ, Br Med J. 1999; 318:487-93.</w:t>
        </w:r>
      </w:ins>
    </w:p>
    <w:p w:rsidR="00C60817" w:rsidRDefault="00C60817" w:rsidP="008C6BBD">
      <w:pPr>
        <w:numPr>
          <w:ilvl w:val="0"/>
          <w:numId w:val="8"/>
        </w:numPr>
        <w:spacing w:line="240" w:lineRule="auto"/>
        <w:rPr>
          <w:ins w:id="840" w:author="Miller, Janis" w:date="2011-11-13T18:00:00Z"/>
        </w:rPr>
      </w:pPr>
      <w:proofErr w:type="spellStart"/>
      <w:ins w:id="841" w:author="Miller, Janis" w:date="2011-11-13T18:00:00Z">
        <w:r>
          <w:t>Bourcier</w:t>
        </w:r>
        <w:proofErr w:type="spellEnd"/>
        <w:r>
          <w:t xml:space="preserve"> A. Pelvic floor rehabilitation. </w:t>
        </w:r>
        <w:proofErr w:type="spellStart"/>
        <w:r>
          <w:t>Int</w:t>
        </w:r>
        <w:proofErr w:type="spellEnd"/>
        <w:r>
          <w:t xml:space="preserve"> </w:t>
        </w:r>
        <w:proofErr w:type="spellStart"/>
        <w:r>
          <w:t>Urogynecol</w:t>
        </w:r>
        <w:proofErr w:type="spellEnd"/>
        <w:r>
          <w:t xml:space="preserve"> J Pelvic Floor </w:t>
        </w:r>
        <w:proofErr w:type="spellStart"/>
        <w:r>
          <w:t>Dysfunct</w:t>
        </w:r>
        <w:proofErr w:type="spellEnd"/>
        <w:r>
          <w:t>. 1990; 1:31-5.</w:t>
        </w:r>
      </w:ins>
    </w:p>
    <w:p w:rsidR="00C60817" w:rsidRDefault="00C60817" w:rsidP="008C6BBD">
      <w:pPr>
        <w:numPr>
          <w:ilvl w:val="0"/>
          <w:numId w:val="8"/>
        </w:numPr>
        <w:spacing w:line="240" w:lineRule="auto"/>
        <w:rPr>
          <w:ins w:id="842" w:author="Miller, Janis" w:date="2011-11-13T18:00:00Z"/>
        </w:rPr>
      </w:pPr>
      <w:proofErr w:type="spellStart"/>
      <w:ins w:id="843" w:author="Miller, Janis" w:date="2011-11-13T18:00:00Z">
        <w:r>
          <w:t>Burgio</w:t>
        </w:r>
        <w:proofErr w:type="spellEnd"/>
        <w:r>
          <w:t xml:space="preserve"> KL, Ives DG, </w:t>
        </w:r>
        <w:proofErr w:type="spellStart"/>
        <w:r>
          <w:t>Locher</w:t>
        </w:r>
        <w:proofErr w:type="spellEnd"/>
        <w:r>
          <w:t xml:space="preserve"> JL, Arena VC, </w:t>
        </w:r>
        <w:proofErr w:type="spellStart"/>
        <w:r>
          <w:t>Kuller</w:t>
        </w:r>
        <w:proofErr w:type="spellEnd"/>
        <w:r>
          <w:t xml:space="preserve"> LH. Treatment seeking for urinary incontinence in older adults. J Am </w:t>
        </w:r>
        <w:proofErr w:type="spellStart"/>
        <w:r>
          <w:t>Geriatr</w:t>
        </w:r>
        <w:proofErr w:type="spellEnd"/>
        <w:r>
          <w:t xml:space="preserve"> Soc. 1994; 42:208-12.</w:t>
        </w:r>
      </w:ins>
    </w:p>
    <w:p w:rsidR="00C60817" w:rsidRDefault="00C60817" w:rsidP="008C6BBD">
      <w:pPr>
        <w:numPr>
          <w:ilvl w:val="0"/>
          <w:numId w:val="8"/>
        </w:numPr>
        <w:spacing w:line="240" w:lineRule="auto"/>
        <w:rPr>
          <w:ins w:id="844" w:author="Miller, Janis" w:date="2011-11-13T18:00:00Z"/>
        </w:rPr>
      </w:pPr>
      <w:proofErr w:type="spellStart"/>
      <w:ins w:id="845" w:author="Miller, Janis" w:date="2011-11-13T18:00:00Z">
        <w:r>
          <w:t>Burgio</w:t>
        </w:r>
        <w:proofErr w:type="spellEnd"/>
        <w:r>
          <w:t xml:space="preserve"> KL, </w:t>
        </w:r>
        <w:proofErr w:type="spellStart"/>
        <w:r>
          <w:t>Locher</w:t>
        </w:r>
        <w:proofErr w:type="spellEnd"/>
        <w:r>
          <w:t xml:space="preserve"> JL, Goode PS, et al. Behavioral vs. drug treatment for urge urinary incontinence in older women: A randomized controlled trial. JAMA. 1998; 280:1995-2000.</w:t>
        </w:r>
      </w:ins>
    </w:p>
    <w:p w:rsidR="00C60817" w:rsidRDefault="00C60817" w:rsidP="008C6BBD">
      <w:pPr>
        <w:numPr>
          <w:ilvl w:val="0"/>
          <w:numId w:val="8"/>
        </w:numPr>
        <w:spacing w:line="240" w:lineRule="auto"/>
        <w:rPr>
          <w:ins w:id="846" w:author="Miller, Janis" w:date="2011-11-13T18:00:00Z"/>
        </w:rPr>
      </w:pPr>
      <w:proofErr w:type="spellStart"/>
      <w:ins w:id="847" w:author="Miller, Janis" w:date="2011-11-13T18:00:00Z">
        <w:r>
          <w:t>Burgio</w:t>
        </w:r>
        <w:proofErr w:type="spellEnd"/>
        <w:r>
          <w:t xml:space="preserve"> KL. Behavioral training for stress and urge incontinence in the community. Gerontology. 1990; 36 </w:t>
        </w:r>
        <w:proofErr w:type="spellStart"/>
        <w:r>
          <w:t>Suppl</w:t>
        </w:r>
        <w:proofErr w:type="spellEnd"/>
        <w:r>
          <w:t xml:space="preserve"> 2:27-34.</w:t>
        </w:r>
      </w:ins>
    </w:p>
    <w:p w:rsidR="00C60817" w:rsidRDefault="00C60817" w:rsidP="008C6BBD">
      <w:pPr>
        <w:numPr>
          <w:ilvl w:val="0"/>
          <w:numId w:val="8"/>
        </w:numPr>
        <w:spacing w:line="240" w:lineRule="auto"/>
        <w:rPr>
          <w:ins w:id="848" w:author="Miller, Janis" w:date="2011-11-13T18:00:00Z"/>
        </w:rPr>
      </w:pPr>
      <w:ins w:id="849" w:author="Miller, Janis" w:date="2011-11-13T18:00:00Z">
        <w:r>
          <w:t xml:space="preserve">Burns PA, </w:t>
        </w:r>
        <w:proofErr w:type="spellStart"/>
        <w:r>
          <w:t>Pranikoff</w:t>
        </w:r>
        <w:proofErr w:type="spellEnd"/>
        <w:r>
          <w:t xml:space="preserve"> K, </w:t>
        </w:r>
        <w:proofErr w:type="spellStart"/>
        <w:r>
          <w:t>Nochajski</w:t>
        </w:r>
        <w:proofErr w:type="spellEnd"/>
        <w:r>
          <w:t xml:space="preserve"> T, </w:t>
        </w:r>
        <w:proofErr w:type="spellStart"/>
        <w:r>
          <w:t>Desotelle</w:t>
        </w:r>
        <w:proofErr w:type="spellEnd"/>
        <w:r>
          <w:t xml:space="preserve"> P, Harwood MK. Treatment of stress incontinence with pelvic floor exercises and biofeedback. J Am </w:t>
        </w:r>
        <w:proofErr w:type="spellStart"/>
        <w:r>
          <w:t>Geriatr</w:t>
        </w:r>
        <w:proofErr w:type="spellEnd"/>
        <w:r>
          <w:t xml:space="preserve"> Soc. 1990; 38:341-4.</w:t>
        </w:r>
      </w:ins>
    </w:p>
    <w:p w:rsidR="00C60817" w:rsidRDefault="00C60817" w:rsidP="008C6BBD">
      <w:pPr>
        <w:numPr>
          <w:ilvl w:val="0"/>
          <w:numId w:val="8"/>
        </w:numPr>
        <w:spacing w:line="240" w:lineRule="auto"/>
        <w:rPr>
          <w:ins w:id="850" w:author="Miller, Janis" w:date="2011-11-13T18:00:00Z"/>
        </w:rPr>
      </w:pPr>
      <w:ins w:id="851" w:author="Miller, Janis" w:date="2011-11-13T18:00:00Z">
        <w:r>
          <w:t xml:space="preserve">Burns PA, </w:t>
        </w:r>
        <w:proofErr w:type="spellStart"/>
        <w:r>
          <w:t>Pranikoff</w:t>
        </w:r>
        <w:proofErr w:type="spellEnd"/>
        <w:r>
          <w:t xml:space="preserve"> K, </w:t>
        </w:r>
        <w:proofErr w:type="spellStart"/>
        <w:r>
          <w:t>Nochajski</w:t>
        </w:r>
        <w:proofErr w:type="spellEnd"/>
        <w:r>
          <w:t xml:space="preserve"> TH, Hadley EC, Levy KJ, </w:t>
        </w:r>
        <w:proofErr w:type="spellStart"/>
        <w:r>
          <w:t>Ory</w:t>
        </w:r>
        <w:proofErr w:type="spellEnd"/>
        <w:r>
          <w:t xml:space="preserve"> MG. A comparison of effectiveness of biofeedback and pelvic muscle exercise treatment of stress incontinence in older community-dwelling women. J </w:t>
        </w:r>
        <w:proofErr w:type="spellStart"/>
        <w:r>
          <w:t>Gerontol</w:t>
        </w:r>
        <w:proofErr w:type="spellEnd"/>
        <w:r>
          <w:t>. 1993; 48:M167-74.</w:t>
        </w:r>
      </w:ins>
    </w:p>
    <w:p w:rsidR="00C60817" w:rsidRDefault="00C60817" w:rsidP="008C6BBD">
      <w:pPr>
        <w:numPr>
          <w:ilvl w:val="0"/>
          <w:numId w:val="8"/>
        </w:numPr>
        <w:spacing w:line="240" w:lineRule="auto"/>
        <w:rPr>
          <w:ins w:id="852" w:author="Miller, Janis" w:date="2011-11-13T18:00:00Z"/>
        </w:rPr>
      </w:pPr>
      <w:ins w:id="853" w:author="Miller, Janis" w:date="2011-11-13T18:00:00Z">
        <w:r w:rsidRPr="00B677D9">
          <w:t xml:space="preserve">Di Benedetto P, </w:t>
        </w:r>
        <w:proofErr w:type="spellStart"/>
        <w:r w:rsidRPr="00B677D9">
          <w:t>Coidessa</w:t>
        </w:r>
        <w:proofErr w:type="spellEnd"/>
        <w:r w:rsidRPr="00B677D9">
          <w:t xml:space="preserve"> A, </w:t>
        </w:r>
        <w:proofErr w:type="spellStart"/>
        <w:r w:rsidRPr="00B677D9">
          <w:t>Floris</w:t>
        </w:r>
        <w:proofErr w:type="spellEnd"/>
        <w:r w:rsidRPr="00B677D9">
          <w:t xml:space="preserve"> S. Rationale of pelvic floor muscles training in women with urinary incontinence. 2008. 60(6): 529 – 41.</w:t>
        </w:r>
      </w:ins>
    </w:p>
    <w:p w:rsidR="00C60817" w:rsidRPr="00B677D9" w:rsidRDefault="00C60817" w:rsidP="00A278D0">
      <w:pPr>
        <w:numPr>
          <w:ilvl w:val="0"/>
          <w:numId w:val="8"/>
        </w:numPr>
        <w:spacing w:line="240" w:lineRule="auto"/>
        <w:rPr>
          <w:ins w:id="854" w:author="Miller, Janis" w:date="2011-11-13T18:00:00Z"/>
          <w:sz w:val="24"/>
        </w:rPr>
      </w:pPr>
      <w:ins w:id="855" w:author="Miller, Janis" w:date="2011-11-13T18:00:00Z">
        <w:r>
          <w:fldChar w:fldCharType="begin"/>
        </w:r>
        <w:r>
          <w:instrText xml:space="preserve"> HYPERLINK "http://www.refworks.com/Refworks/~0~" </w:instrText>
        </w:r>
        <w:r>
          <w:fldChar w:fldCharType="separate"/>
        </w:r>
        <w:proofErr w:type="spellStart"/>
        <w:r w:rsidRPr="00B677D9">
          <w:rPr>
            <w:sz w:val="24"/>
          </w:rPr>
          <w:t>Dumoulin</w:t>
        </w:r>
        <w:proofErr w:type="spellEnd"/>
        <w:r w:rsidRPr="00B677D9">
          <w:rPr>
            <w:sz w:val="24"/>
          </w:rPr>
          <w:t xml:space="preserve"> C</w:t>
        </w:r>
        <w:r>
          <w:rPr>
            <w:sz w:val="24"/>
          </w:rPr>
          <w:fldChar w:fldCharType="end"/>
        </w:r>
        <w:r w:rsidRPr="00B677D9">
          <w:rPr>
            <w:sz w:val="24"/>
          </w:rPr>
          <w:t xml:space="preserve">, </w:t>
        </w:r>
        <w:r>
          <w:fldChar w:fldCharType="begin"/>
        </w:r>
        <w:r>
          <w:instrText xml:space="preserve"> HYPERLINK "http://www.refworks.com/Refworks/~0~" </w:instrText>
        </w:r>
        <w:r>
          <w:fldChar w:fldCharType="separate"/>
        </w:r>
        <w:r w:rsidRPr="00B677D9">
          <w:rPr>
            <w:sz w:val="24"/>
          </w:rPr>
          <w:t>Hay-Smith J.</w:t>
        </w:r>
        <w:r>
          <w:rPr>
            <w:sz w:val="24"/>
          </w:rPr>
          <w:fldChar w:fldCharType="end"/>
        </w:r>
        <w:r w:rsidRPr="00B677D9">
          <w:rPr>
            <w:sz w:val="24"/>
          </w:rPr>
          <w:t xml:space="preserve"> Pelvic floor muscle training versus no treatment for urinary incontinence in women. A Cochrane systematic review. </w:t>
        </w:r>
        <w:r>
          <w:fldChar w:fldCharType="begin"/>
        </w:r>
        <w:r>
          <w:instrText xml:space="preserve"> HYPERLINK "http://www.refworks.com/Refworks/~2~" </w:instrText>
        </w:r>
        <w:r>
          <w:fldChar w:fldCharType="separate"/>
        </w:r>
        <w:proofErr w:type="spellStart"/>
        <w:proofErr w:type="gramStart"/>
        <w:r w:rsidRPr="00B677D9">
          <w:rPr>
            <w:sz w:val="24"/>
          </w:rPr>
          <w:t>Eur.J.Phys.Rehabil.Med</w:t>
        </w:r>
        <w:proofErr w:type="spellEnd"/>
        <w:r w:rsidRPr="00B677D9">
          <w:rPr>
            <w:sz w:val="24"/>
          </w:rPr>
          <w:t>.</w:t>
        </w:r>
        <w:r>
          <w:rPr>
            <w:sz w:val="24"/>
          </w:rPr>
          <w:fldChar w:fldCharType="end"/>
        </w:r>
        <w:r w:rsidRPr="00B677D9">
          <w:rPr>
            <w:sz w:val="24"/>
          </w:rPr>
          <w:t>,</w:t>
        </w:r>
        <w:proofErr w:type="gramEnd"/>
        <w:r w:rsidRPr="00B677D9">
          <w:rPr>
            <w:sz w:val="24"/>
          </w:rPr>
          <w:t xml:space="preserve"> 2008; 44(1): 47-63.</w:t>
        </w:r>
        <w:r>
          <w:rPr>
            <w:sz w:val="24"/>
          </w:rPr>
          <w:t xml:space="preserve">  </w:t>
        </w:r>
      </w:ins>
    </w:p>
    <w:p w:rsidR="00C60817" w:rsidRPr="00B677D9" w:rsidRDefault="00C60817" w:rsidP="00A278D0">
      <w:pPr>
        <w:numPr>
          <w:ilvl w:val="0"/>
          <w:numId w:val="8"/>
        </w:numPr>
        <w:spacing w:line="240" w:lineRule="auto"/>
        <w:rPr>
          <w:ins w:id="856" w:author="Miller, Janis" w:date="2011-11-13T18:00:00Z"/>
          <w:sz w:val="24"/>
        </w:rPr>
      </w:pPr>
      <w:ins w:id="857" w:author="Miller, Janis" w:date="2011-11-13T18:00:00Z">
        <w:r w:rsidRPr="00B677D9">
          <w:rPr>
            <w:sz w:val="24"/>
          </w:rPr>
          <w:t>Hay-Smith E.J.C., Ryan K, Dean S. The silent, private exercise: experiences of pelvic floor muscle training in a sample of women with stress urinary incontinence. Physiotherapy. 2007; 93(1): 53 -61</w:t>
        </w:r>
      </w:ins>
    </w:p>
    <w:p w:rsidR="00C60817" w:rsidRPr="00C60817" w:rsidRDefault="00C60817" w:rsidP="00C60817">
      <w:pPr>
        <w:numPr>
          <w:ilvl w:val="0"/>
          <w:numId w:val="8"/>
        </w:numPr>
        <w:spacing w:after="0" w:line="240" w:lineRule="auto"/>
        <w:rPr>
          <w:ins w:id="858" w:author="Miller, Janis" w:date="2011-11-13T18:00:00Z"/>
          <w:color w:val="000000"/>
          <w:sz w:val="24"/>
          <w:szCs w:val="24"/>
          <w:rPrChange w:id="859" w:author="Miller, Janis" w:date="2011-11-13T17:56:00Z">
            <w:rPr>
              <w:ins w:id="860" w:author="Miller, Janis" w:date="2011-11-13T18:00:00Z"/>
              <w:sz w:val="24"/>
            </w:rPr>
          </w:rPrChange>
        </w:rPr>
        <w:pPrChange w:id="861" w:author="Miller, Janis" w:date="2011-11-13T17:57:00Z">
          <w:pPr>
            <w:numPr>
              <w:numId w:val="8"/>
            </w:numPr>
            <w:tabs>
              <w:tab w:val="num" w:pos="720"/>
            </w:tabs>
            <w:spacing w:after="0" w:line="240" w:lineRule="auto"/>
            <w:ind w:left="720" w:hanging="360"/>
          </w:pPr>
        </w:pPrChange>
      </w:pPr>
      <w:ins w:id="862" w:author="Miller, Janis" w:date="2011-11-13T18:00:00Z">
        <w:r w:rsidRPr="00AB5090">
          <w:rPr>
            <w:sz w:val="24"/>
            <w:u w:val="single"/>
          </w:rPr>
          <w:t>Howard D</w:t>
        </w:r>
        <w:r w:rsidRPr="00AB5090">
          <w:rPr>
            <w:sz w:val="24"/>
          </w:rPr>
          <w:t xml:space="preserve">, Miller JM, </w:t>
        </w:r>
        <w:proofErr w:type="spellStart"/>
        <w:r w:rsidRPr="00AB5090">
          <w:rPr>
            <w:sz w:val="24"/>
          </w:rPr>
          <w:t>DeLancey</w:t>
        </w:r>
        <w:proofErr w:type="spellEnd"/>
        <w:r w:rsidRPr="00AB5090">
          <w:rPr>
            <w:sz w:val="24"/>
          </w:rPr>
          <w:t xml:space="preserve"> JO, Ashton-Miller JA. Differential effects of cough, </w:t>
        </w:r>
        <w:proofErr w:type="spellStart"/>
        <w:r w:rsidRPr="00AB5090">
          <w:rPr>
            <w:sz w:val="24"/>
          </w:rPr>
          <w:t>valsalva</w:t>
        </w:r>
        <w:proofErr w:type="spellEnd"/>
        <w:r w:rsidRPr="00AB5090">
          <w:rPr>
            <w:sz w:val="24"/>
          </w:rPr>
          <w:t xml:space="preserve">, and continence status on </w:t>
        </w:r>
        <w:proofErr w:type="spellStart"/>
        <w:r w:rsidRPr="00AB5090">
          <w:rPr>
            <w:sz w:val="24"/>
          </w:rPr>
          <w:t>vesical</w:t>
        </w:r>
        <w:proofErr w:type="spellEnd"/>
        <w:r w:rsidRPr="00AB5090">
          <w:rPr>
            <w:sz w:val="24"/>
          </w:rPr>
          <w:t xml:space="preserve"> neck movement. </w:t>
        </w:r>
        <w:proofErr w:type="spellStart"/>
        <w:r w:rsidRPr="00AB5090">
          <w:rPr>
            <w:sz w:val="24"/>
          </w:rPr>
          <w:t>Obstet</w:t>
        </w:r>
        <w:proofErr w:type="spellEnd"/>
        <w:r w:rsidRPr="00AB5090">
          <w:rPr>
            <w:sz w:val="24"/>
          </w:rPr>
          <w:t xml:space="preserve"> </w:t>
        </w:r>
        <w:proofErr w:type="spellStart"/>
        <w:r w:rsidRPr="00AB5090">
          <w:rPr>
            <w:sz w:val="24"/>
          </w:rPr>
          <w:t>Gyneco</w:t>
        </w:r>
        <w:proofErr w:type="spellEnd"/>
        <w:r w:rsidRPr="00AB5090">
          <w:rPr>
            <w:sz w:val="24"/>
          </w:rPr>
          <w:t>. 2000;95(4):535-40</w:t>
        </w:r>
      </w:ins>
    </w:p>
    <w:p w:rsidR="00C60817" w:rsidRPr="00B677D9" w:rsidRDefault="00C60817" w:rsidP="00A278D0">
      <w:pPr>
        <w:numPr>
          <w:ilvl w:val="0"/>
          <w:numId w:val="8"/>
        </w:numPr>
        <w:spacing w:line="240" w:lineRule="auto"/>
        <w:rPr>
          <w:ins w:id="863" w:author="Miller, Janis" w:date="2011-11-13T18:00:00Z"/>
          <w:sz w:val="24"/>
        </w:rPr>
      </w:pPr>
      <w:ins w:id="864" w:author="Miller, Janis" w:date="2011-11-13T18:00:00Z">
        <w:r w:rsidRPr="00AB5090">
          <w:rPr>
            <w:sz w:val="24"/>
          </w:rPr>
          <w:t xml:space="preserve">Miller J, Kasper C, </w:t>
        </w:r>
        <w:proofErr w:type="spellStart"/>
        <w:r w:rsidRPr="00AB5090">
          <w:rPr>
            <w:sz w:val="24"/>
          </w:rPr>
          <w:t>Sampselle</w:t>
        </w:r>
        <w:proofErr w:type="spellEnd"/>
        <w:r w:rsidRPr="00AB5090">
          <w:rPr>
            <w:sz w:val="24"/>
          </w:rPr>
          <w:t xml:space="preserve"> C. Review of muscle physiology with application to pelvic </w:t>
        </w:r>
        <w:r>
          <w:rPr>
            <w:sz w:val="24"/>
          </w:rPr>
          <w:t>m</w:t>
        </w:r>
        <w:r w:rsidRPr="00AB5090">
          <w:rPr>
            <w:sz w:val="24"/>
          </w:rPr>
          <w:t xml:space="preserve">uscle exercise. </w:t>
        </w:r>
        <w:proofErr w:type="spellStart"/>
        <w:r w:rsidRPr="00AB5090">
          <w:rPr>
            <w:sz w:val="24"/>
          </w:rPr>
          <w:t>Urol</w:t>
        </w:r>
        <w:proofErr w:type="spellEnd"/>
        <w:r w:rsidRPr="00AB5090">
          <w:rPr>
            <w:sz w:val="24"/>
          </w:rPr>
          <w:t xml:space="preserve"> </w:t>
        </w:r>
        <w:proofErr w:type="spellStart"/>
        <w:r w:rsidRPr="00AB5090">
          <w:rPr>
            <w:sz w:val="24"/>
          </w:rPr>
          <w:t>Nurs</w:t>
        </w:r>
        <w:proofErr w:type="spellEnd"/>
        <w:r w:rsidRPr="00AB5090">
          <w:rPr>
            <w:sz w:val="24"/>
          </w:rPr>
          <w:t>. 1994;14(3):92-7</w:t>
        </w:r>
      </w:ins>
    </w:p>
    <w:p w:rsidR="00C60817" w:rsidRPr="00A278D0" w:rsidRDefault="00C60817" w:rsidP="00A278D0">
      <w:pPr>
        <w:numPr>
          <w:ilvl w:val="0"/>
          <w:numId w:val="8"/>
        </w:numPr>
        <w:spacing w:line="240" w:lineRule="auto"/>
        <w:rPr>
          <w:ins w:id="865" w:author="Miller, Janis" w:date="2011-11-13T18:00:00Z"/>
          <w:sz w:val="24"/>
        </w:rPr>
      </w:pPr>
      <w:ins w:id="866" w:author="Miller, Janis" w:date="2011-11-13T18:00:00Z">
        <w:r w:rsidRPr="00BB413E">
          <w:rPr>
            <w:color w:val="000000"/>
            <w:sz w:val="24"/>
            <w:szCs w:val="24"/>
          </w:rPr>
          <w:t xml:space="preserve">Miller J, </w:t>
        </w:r>
        <w:proofErr w:type="spellStart"/>
        <w:r w:rsidRPr="00BB413E">
          <w:rPr>
            <w:color w:val="000000"/>
            <w:sz w:val="24"/>
            <w:szCs w:val="24"/>
          </w:rPr>
          <w:t>Sampselle</w:t>
        </w:r>
        <w:proofErr w:type="spellEnd"/>
        <w:r w:rsidRPr="00BB413E">
          <w:rPr>
            <w:color w:val="000000"/>
            <w:sz w:val="24"/>
            <w:szCs w:val="24"/>
          </w:rPr>
          <w:t xml:space="preserve"> C, Ashton-Miller J, </w:t>
        </w:r>
        <w:r w:rsidRPr="00BB413E">
          <w:rPr>
            <w:color w:val="000000"/>
            <w:sz w:val="24"/>
            <w:szCs w:val="24"/>
            <w:u w:val="single"/>
          </w:rPr>
          <w:t>Son G</w:t>
        </w:r>
        <w:r w:rsidRPr="00BB413E">
          <w:rPr>
            <w:color w:val="000000"/>
            <w:sz w:val="24"/>
            <w:szCs w:val="24"/>
          </w:rPr>
          <w:t xml:space="preserve">, </w:t>
        </w:r>
        <w:proofErr w:type="spellStart"/>
        <w:r w:rsidRPr="00BB413E">
          <w:rPr>
            <w:color w:val="000000"/>
            <w:sz w:val="24"/>
            <w:szCs w:val="24"/>
          </w:rPr>
          <w:t>DeLancey</w:t>
        </w:r>
        <w:proofErr w:type="spellEnd"/>
        <w:r w:rsidRPr="00BB413E">
          <w:rPr>
            <w:color w:val="000000"/>
            <w:sz w:val="24"/>
            <w:szCs w:val="24"/>
          </w:rPr>
          <w:t xml:space="preserve"> J. Clarification and confirmation of the effect of volitional pelvic floor muscle contraction to preempt urine loss (the Knack maneuver) in stress incontinent women. </w:t>
        </w:r>
        <w:proofErr w:type="spellStart"/>
        <w:r w:rsidRPr="00BB413E">
          <w:rPr>
            <w:color w:val="000000"/>
            <w:sz w:val="24"/>
            <w:szCs w:val="24"/>
          </w:rPr>
          <w:t>Int</w:t>
        </w:r>
        <w:proofErr w:type="spellEnd"/>
        <w:r w:rsidRPr="00BB413E">
          <w:rPr>
            <w:color w:val="000000"/>
            <w:sz w:val="24"/>
            <w:szCs w:val="24"/>
          </w:rPr>
          <w:t xml:space="preserve"> </w:t>
        </w:r>
        <w:proofErr w:type="spellStart"/>
        <w:r w:rsidRPr="00BB413E">
          <w:rPr>
            <w:color w:val="000000"/>
            <w:sz w:val="24"/>
            <w:szCs w:val="24"/>
          </w:rPr>
          <w:t>Urogynecol</w:t>
        </w:r>
        <w:proofErr w:type="spellEnd"/>
        <w:r w:rsidRPr="00BB413E">
          <w:rPr>
            <w:color w:val="000000"/>
            <w:sz w:val="24"/>
            <w:szCs w:val="24"/>
          </w:rPr>
          <w:t xml:space="preserve"> J. 2008</w:t>
        </w:r>
        <w:proofErr w:type="gramStart"/>
        <w:r w:rsidRPr="00BB413E">
          <w:rPr>
            <w:color w:val="000000"/>
            <w:sz w:val="24"/>
            <w:szCs w:val="24"/>
          </w:rPr>
          <w:t>;19:773</w:t>
        </w:r>
        <w:proofErr w:type="gramEnd"/>
        <w:r w:rsidRPr="00BB413E">
          <w:rPr>
            <w:color w:val="000000"/>
            <w:sz w:val="24"/>
            <w:szCs w:val="24"/>
          </w:rPr>
          <w:t>-782.</w:t>
        </w:r>
      </w:ins>
    </w:p>
    <w:p w:rsidR="00C60817" w:rsidRPr="00A278D0" w:rsidRDefault="00C60817" w:rsidP="00A278D0">
      <w:pPr>
        <w:numPr>
          <w:ilvl w:val="0"/>
          <w:numId w:val="8"/>
        </w:numPr>
        <w:spacing w:line="240" w:lineRule="auto"/>
        <w:rPr>
          <w:ins w:id="867" w:author="Miller, Janis" w:date="2011-11-13T18:00:00Z"/>
          <w:color w:val="000000"/>
          <w:sz w:val="24"/>
          <w:szCs w:val="24"/>
        </w:rPr>
      </w:pPr>
      <w:ins w:id="868" w:author="Miller, Janis" w:date="2011-11-13T18:00:00Z">
        <w:r w:rsidRPr="00BB413E">
          <w:rPr>
            <w:sz w:val="24"/>
          </w:rPr>
          <w:t xml:space="preserve">Miller J. Criteria for therapeutic use of pelvic floor muscle training in women. J Wound </w:t>
        </w:r>
        <w:proofErr w:type="spellStart"/>
        <w:r w:rsidRPr="00BB413E">
          <w:rPr>
            <w:sz w:val="24"/>
          </w:rPr>
          <w:t>Ostomy</w:t>
        </w:r>
        <w:proofErr w:type="spellEnd"/>
        <w:r w:rsidRPr="00BB413E">
          <w:rPr>
            <w:sz w:val="24"/>
          </w:rPr>
          <w:t xml:space="preserve"> Continence </w:t>
        </w:r>
        <w:proofErr w:type="spellStart"/>
        <w:r w:rsidRPr="00BB413E">
          <w:rPr>
            <w:sz w:val="24"/>
          </w:rPr>
          <w:t>Nurs</w:t>
        </w:r>
        <w:proofErr w:type="spellEnd"/>
        <w:r w:rsidRPr="00BB413E">
          <w:rPr>
            <w:sz w:val="24"/>
          </w:rPr>
          <w:t>. 2002</w:t>
        </w:r>
        <w:proofErr w:type="gramStart"/>
        <w:r w:rsidRPr="00BB413E">
          <w:rPr>
            <w:sz w:val="24"/>
          </w:rPr>
          <w:t>;29</w:t>
        </w:r>
        <w:proofErr w:type="gramEnd"/>
        <w:r w:rsidRPr="00BB413E">
          <w:rPr>
            <w:sz w:val="24"/>
          </w:rPr>
          <w:t>(6):301-11.</w:t>
        </w:r>
      </w:ins>
    </w:p>
    <w:p w:rsidR="00C60817" w:rsidRPr="00C60817" w:rsidRDefault="00C60817" w:rsidP="00C60817">
      <w:pPr>
        <w:numPr>
          <w:ilvl w:val="0"/>
          <w:numId w:val="8"/>
        </w:numPr>
        <w:spacing w:after="0" w:line="240" w:lineRule="auto"/>
        <w:rPr>
          <w:ins w:id="869" w:author="Miller, Janis" w:date="2011-11-13T18:00:00Z"/>
          <w:color w:val="000000"/>
          <w:sz w:val="24"/>
          <w:szCs w:val="24"/>
          <w:rPrChange w:id="870" w:author="Miller, Janis" w:date="2011-11-13T17:56:00Z">
            <w:rPr>
              <w:ins w:id="871" w:author="Miller, Janis" w:date="2011-11-13T18:00:00Z"/>
              <w:sz w:val="24"/>
            </w:rPr>
          </w:rPrChange>
        </w:rPr>
        <w:pPrChange w:id="872" w:author="Miller, Janis" w:date="2011-11-13T17:57:00Z">
          <w:pPr>
            <w:numPr>
              <w:numId w:val="8"/>
            </w:numPr>
            <w:tabs>
              <w:tab w:val="num" w:pos="720"/>
            </w:tabs>
            <w:spacing w:after="0" w:line="240" w:lineRule="auto"/>
            <w:ind w:left="720" w:hanging="360"/>
          </w:pPr>
        </w:pPrChange>
      </w:pPr>
      <w:ins w:id="873" w:author="Miller, Janis" w:date="2011-11-13T18:00:00Z">
        <w:r w:rsidRPr="00AB5090">
          <w:rPr>
            <w:sz w:val="24"/>
          </w:rPr>
          <w:lastRenderedPageBreak/>
          <w:t xml:space="preserve">Miller JM, Ashton-Miller JA, </w:t>
        </w:r>
        <w:proofErr w:type="spellStart"/>
        <w:r w:rsidRPr="00AB5090">
          <w:rPr>
            <w:sz w:val="24"/>
          </w:rPr>
          <w:t>DeLancey</w:t>
        </w:r>
        <w:proofErr w:type="spellEnd"/>
        <w:r w:rsidRPr="00AB5090">
          <w:rPr>
            <w:sz w:val="24"/>
          </w:rPr>
          <w:t xml:space="preserve"> JO. A pelvic muscle </w:t>
        </w:r>
        <w:proofErr w:type="spellStart"/>
        <w:r w:rsidRPr="00AB5090">
          <w:rPr>
            <w:sz w:val="24"/>
          </w:rPr>
          <w:t>precontraction</w:t>
        </w:r>
        <w:proofErr w:type="spellEnd"/>
        <w:r w:rsidRPr="00AB5090">
          <w:rPr>
            <w:sz w:val="24"/>
          </w:rPr>
          <w:t xml:space="preserve"> can reduce cough-related urine loss in selected women with mild SUI.  J Am </w:t>
        </w:r>
        <w:proofErr w:type="spellStart"/>
        <w:r w:rsidRPr="00AB5090">
          <w:rPr>
            <w:sz w:val="24"/>
          </w:rPr>
          <w:t>Geriatr</w:t>
        </w:r>
        <w:proofErr w:type="spellEnd"/>
        <w:r w:rsidRPr="00AB5090">
          <w:rPr>
            <w:sz w:val="24"/>
          </w:rPr>
          <w:t xml:space="preserve"> Soc. 1998;46:870-4</w:t>
        </w:r>
      </w:ins>
    </w:p>
    <w:p w:rsidR="00C60817" w:rsidRPr="00B677D9" w:rsidRDefault="00C60817" w:rsidP="00A278D0">
      <w:pPr>
        <w:numPr>
          <w:ilvl w:val="0"/>
          <w:numId w:val="8"/>
        </w:numPr>
        <w:spacing w:line="240" w:lineRule="auto"/>
        <w:rPr>
          <w:ins w:id="874" w:author="Miller, Janis" w:date="2011-11-13T18:00:00Z"/>
          <w:sz w:val="24"/>
        </w:rPr>
      </w:pPr>
      <w:ins w:id="875" w:author="Miller, Janis" w:date="2011-11-13T18:00:00Z">
        <w:r w:rsidRPr="00AB5090">
          <w:rPr>
            <w:sz w:val="24"/>
          </w:rPr>
          <w:t xml:space="preserve">Miller JM, Ashton-Miller JA, </w:t>
        </w:r>
        <w:proofErr w:type="spellStart"/>
        <w:r w:rsidRPr="00AB5090">
          <w:rPr>
            <w:sz w:val="24"/>
          </w:rPr>
          <w:t>DeLancey</w:t>
        </w:r>
        <w:proofErr w:type="spellEnd"/>
        <w:r w:rsidRPr="00AB5090">
          <w:rPr>
            <w:sz w:val="24"/>
          </w:rPr>
          <w:t xml:space="preserve"> JO. Quantification of cough-related urine loss using the paper towel test. </w:t>
        </w:r>
        <w:proofErr w:type="spellStart"/>
        <w:r w:rsidRPr="00AB5090">
          <w:rPr>
            <w:sz w:val="24"/>
          </w:rPr>
          <w:t>Obstet</w:t>
        </w:r>
        <w:proofErr w:type="spellEnd"/>
        <w:r w:rsidRPr="00AB5090">
          <w:rPr>
            <w:sz w:val="24"/>
          </w:rPr>
          <w:t xml:space="preserve"> </w:t>
        </w:r>
        <w:proofErr w:type="spellStart"/>
        <w:r w:rsidRPr="00AB5090">
          <w:rPr>
            <w:sz w:val="24"/>
          </w:rPr>
          <w:t>Gyneco</w:t>
        </w:r>
        <w:proofErr w:type="spellEnd"/>
        <w:r w:rsidRPr="00AB5090">
          <w:rPr>
            <w:sz w:val="24"/>
          </w:rPr>
          <w:t>. 1998;91(5):705-9</w:t>
        </w:r>
      </w:ins>
    </w:p>
    <w:p w:rsidR="00C60817" w:rsidRPr="00A278D0" w:rsidRDefault="00C60817" w:rsidP="00A278D0">
      <w:pPr>
        <w:numPr>
          <w:ilvl w:val="0"/>
          <w:numId w:val="8"/>
        </w:numPr>
        <w:spacing w:line="240" w:lineRule="auto"/>
        <w:rPr>
          <w:ins w:id="876" w:author="Miller, Janis" w:date="2011-11-13T18:00:00Z"/>
          <w:color w:val="000000"/>
          <w:sz w:val="24"/>
          <w:szCs w:val="24"/>
        </w:rPr>
      </w:pPr>
      <w:ins w:id="877" w:author="Miller, Janis" w:date="2011-11-13T18:00:00Z">
        <w:r w:rsidRPr="00AB5090">
          <w:rPr>
            <w:sz w:val="24"/>
          </w:rPr>
          <w:t xml:space="preserve">Miller JM, </w:t>
        </w:r>
        <w:proofErr w:type="spellStart"/>
        <w:r w:rsidRPr="00AB5090">
          <w:rPr>
            <w:sz w:val="24"/>
            <w:u w:val="single"/>
          </w:rPr>
          <w:t>Perucchini</w:t>
        </w:r>
        <w:proofErr w:type="spellEnd"/>
        <w:r w:rsidRPr="00AB5090">
          <w:rPr>
            <w:sz w:val="24"/>
            <w:u w:val="single"/>
          </w:rPr>
          <w:t xml:space="preserve"> D</w:t>
        </w:r>
        <w:r w:rsidRPr="00AB5090">
          <w:rPr>
            <w:sz w:val="24"/>
          </w:rPr>
          <w:t xml:space="preserve">, </w:t>
        </w:r>
        <w:proofErr w:type="spellStart"/>
        <w:r w:rsidRPr="00AB5090">
          <w:rPr>
            <w:sz w:val="24"/>
            <w:u w:val="single"/>
          </w:rPr>
          <w:t>Carchidi</w:t>
        </w:r>
        <w:proofErr w:type="spellEnd"/>
        <w:r w:rsidRPr="00AB5090">
          <w:rPr>
            <w:sz w:val="24"/>
            <w:u w:val="single"/>
          </w:rPr>
          <w:t xml:space="preserve"> LT</w:t>
        </w:r>
        <w:r w:rsidRPr="00AB5090">
          <w:rPr>
            <w:sz w:val="24"/>
          </w:rPr>
          <w:t xml:space="preserve">, </w:t>
        </w:r>
        <w:proofErr w:type="spellStart"/>
        <w:r w:rsidRPr="00AB5090">
          <w:rPr>
            <w:sz w:val="24"/>
          </w:rPr>
          <w:t>DeLancey</w:t>
        </w:r>
        <w:proofErr w:type="spellEnd"/>
        <w:r w:rsidRPr="00AB5090">
          <w:rPr>
            <w:sz w:val="24"/>
          </w:rPr>
          <w:t xml:space="preserve"> JO, Ashton-Miller J. Pelvic muscle contraction during a cough and decreased </w:t>
        </w:r>
        <w:proofErr w:type="spellStart"/>
        <w:r w:rsidRPr="00AB5090">
          <w:rPr>
            <w:sz w:val="24"/>
          </w:rPr>
          <w:t>vesical</w:t>
        </w:r>
        <w:proofErr w:type="spellEnd"/>
        <w:r w:rsidRPr="00AB5090">
          <w:rPr>
            <w:sz w:val="24"/>
          </w:rPr>
          <w:t xml:space="preserve"> neck mobility. </w:t>
        </w:r>
        <w:proofErr w:type="spellStart"/>
        <w:r w:rsidRPr="00AB5090">
          <w:rPr>
            <w:sz w:val="24"/>
          </w:rPr>
          <w:t>Obstet</w:t>
        </w:r>
        <w:proofErr w:type="spellEnd"/>
        <w:r w:rsidRPr="00AB5090">
          <w:rPr>
            <w:sz w:val="24"/>
          </w:rPr>
          <w:t xml:space="preserve"> </w:t>
        </w:r>
        <w:proofErr w:type="spellStart"/>
        <w:r w:rsidRPr="00AB5090">
          <w:rPr>
            <w:sz w:val="24"/>
          </w:rPr>
          <w:t>Gyneco</w:t>
        </w:r>
        <w:proofErr w:type="spellEnd"/>
        <w:r w:rsidRPr="00AB5090">
          <w:rPr>
            <w:sz w:val="24"/>
          </w:rPr>
          <w:t>. 2001;</w:t>
        </w:r>
        <w:r w:rsidRPr="00AB5090">
          <w:rPr>
            <w:iCs/>
            <w:sz w:val="24"/>
          </w:rPr>
          <w:t>97(2):255-60</w:t>
        </w:r>
      </w:ins>
    </w:p>
    <w:p w:rsidR="00C60817" w:rsidRPr="00BB413E" w:rsidRDefault="00C60817" w:rsidP="00A278D0">
      <w:pPr>
        <w:numPr>
          <w:ilvl w:val="0"/>
          <w:numId w:val="8"/>
        </w:numPr>
        <w:spacing w:line="240" w:lineRule="auto"/>
        <w:rPr>
          <w:ins w:id="878" w:author="Miller, Janis" w:date="2011-11-13T18:00:00Z"/>
          <w:sz w:val="24"/>
        </w:rPr>
      </w:pPr>
      <w:ins w:id="879" w:author="Miller, Janis" w:date="2011-11-13T18:00:00Z">
        <w:r w:rsidRPr="00BB413E">
          <w:rPr>
            <w:sz w:val="24"/>
          </w:rPr>
          <w:t xml:space="preserve">Miller JM, </w:t>
        </w:r>
        <w:proofErr w:type="spellStart"/>
        <w:r w:rsidRPr="00BB413E">
          <w:rPr>
            <w:sz w:val="24"/>
            <w:u w:val="single"/>
          </w:rPr>
          <w:t>Umek</w:t>
        </w:r>
        <w:proofErr w:type="spellEnd"/>
        <w:r w:rsidRPr="00BB413E">
          <w:rPr>
            <w:sz w:val="24"/>
            <w:u w:val="single"/>
          </w:rPr>
          <w:t xml:space="preserve"> WH</w:t>
        </w:r>
        <w:r w:rsidRPr="00BB413E">
          <w:rPr>
            <w:sz w:val="24"/>
          </w:rPr>
          <w:t xml:space="preserve">, </w:t>
        </w:r>
        <w:proofErr w:type="spellStart"/>
        <w:r w:rsidRPr="00BB413E">
          <w:rPr>
            <w:sz w:val="24"/>
          </w:rPr>
          <w:t>DeLancey</w:t>
        </w:r>
        <w:proofErr w:type="spellEnd"/>
        <w:r w:rsidRPr="00BB413E">
          <w:rPr>
            <w:sz w:val="24"/>
          </w:rPr>
          <w:t xml:space="preserve"> JO, Ashton-Miller JA. Can women increase urethral closure pressures without their </w:t>
        </w:r>
        <w:proofErr w:type="spellStart"/>
        <w:r w:rsidRPr="00BB413E">
          <w:rPr>
            <w:sz w:val="24"/>
          </w:rPr>
          <w:t>pubococcygeus</w:t>
        </w:r>
        <w:proofErr w:type="spellEnd"/>
        <w:r w:rsidRPr="00BB413E">
          <w:rPr>
            <w:sz w:val="24"/>
          </w:rPr>
          <w:t xml:space="preserve"> muscles? Am J </w:t>
        </w:r>
        <w:proofErr w:type="spellStart"/>
        <w:r w:rsidRPr="00BB413E">
          <w:rPr>
            <w:sz w:val="24"/>
          </w:rPr>
          <w:t>Obstet</w:t>
        </w:r>
        <w:proofErr w:type="spellEnd"/>
        <w:r w:rsidRPr="00BB413E">
          <w:rPr>
            <w:sz w:val="24"/>
          </w:rPr>
          <w:t xml:space="preserve"> Gynecol. 2004</w:t>
        </w:r>
        <w:proofErr w:type="gramStart"/>
        <w:r w:rsidRPr="00BB413E">
          <w:rPr>
            <w:sz w:val="24"/>
          </w:rPr>
          <w:t>;191</w:t>
        </w:r>
        <w:proofErr w:type="gramEnd"/>
        <w:r w:rsidRPr="00BB413E">
          <w:rPr>
            <w:sz w:val="24"/>
          </w:rPr>
          <w:t xml:space="preserve">(1):171-5. </w:t>
        </w:r>
      </w:ins>
    </w:p>
    <w:p w:rsidR="00C60817" w:rsidRPr="00B677D9" w:rsidRDefault="00C60817" w:rsidP="00A278D0">
      <w:pPr>
        <w:numPr>
          <w:ilvl w:val="0"/>
          <w:numId w:val="8"/>
        </w:numPr>
        <w:spacing w:line="240" w:lineRule="auto"/>
        <w:rPr>
          <w:ins w:id="880" w:author="Miller, Janis" w:date="2011-11-13T18:00:00Z"/>
          <w:sz w:val="24"/>
        </w:rPr>
      </w:pPr>
      <w:proofErr w:type="spellStart"/>
      <w:ins w:id="881" w:author="Miller, Janis" w:date="2011-11-13T18:00:00Z">
        <w:r w:rsidRPr="00AB5090">
          <w:rPr>
            <w:sz w:val="24"/>
          </w:rPr>
          <w:t>Sampselle</w:t>
        </w:r>
        <w:proofErr w:type="spellEnd"/>
        <w:r w:rsidRPr="00AB5090">
          <w:rPr>
            <w:sz w:val="24"/>
          </w:rPr>
          <w:t xml:space="preserve"> CM, Miller JM, Herzog AR, </w:t>
        </w:r>
        <w:proofErr w:type="spellStart"/>
        <w:r w:rsidRPr="00AB5090">
          <w:rPr>
            <w:sz w:val="24"/>
          </w:rPr>
          <w:t>Diokno</w:t>
        </w:r>
        <w:proofErr w:type="spellEnd"/>
        <w:r w:rsidRPr="00AB5090">
          <w:rPr>
            <w:sz w:val="24"/>
          </w:rPr>
          <w:t xml:space="preserve"> AC. Behavioral modification: group teaching outcomes. </w:t>
        </w:r>
        <w:proofErr w:type="spellStart"/>
        <w:r w:rsidRPr="00AB5090">
          <w:rPr>
            <w:sz w:val="24"/>
          </w:rPr>
          <w:t>Urol</w:t>
        </w:r>
        <w:proofErr w:type="spellEnd"/>
        <w:r w:rsidRPr="00AB5090">
          <w:rPr>
            <w:sz w:val="24"/>
          </w:rPr>
          <w:t xml:space="preserve"> </w:t>
        </w:r>
        <w:proofErr w:type="spellStart"/>
        <w:r w:rsidRPr="00AB5090">
          <w:rPr>
            <w:sz w:val="24"/>
          </w:rPr>
          <w:t>Nurs</w:t>
        </w:r>
        <w:proofErr w:type="spellEnd"/>
        <w:r w:rsidRPr="00AB5090">
          <w:rPr>
            <w:sz w:val="24"/>
          </w:rPr>
          <w:t>. 1996;16(2):59-6</w:t>
        </w:r>
      </w:ins>
    </w:p>
    <w:p w:rsidR="00C60817" w:rsidRDefault="00C60817" w:rsidP="00312D31">
      <w:pPr>
        <w:numPr>
          <w:ilvl w:val="0"/>
          <w:numId w:val="8"/>
        </w:numPr>
        <w:spacing w:line="240" w:lineRule="auto"/>
        <w:rPr>
          <w:ins w:id="882" w:author="Miller, Janis" w:date="2011-11-13T18:00:00Z"/>
        </w:rPr>
      </w:pPr>
      <w:ins w:id="883" w:author="Miller, Janis" w:date="2011-11-13T18:00:00Z">
        <w:r w:rsidRPr="00312D31">
          <w:t>Wang</w:t>
        </w:r>
        <w:r>
          <w:t xml:space="preserve"> A</w:t>
        </w:r>
        <w:r w:rsidRPr="00312D31">
          <w:t>, Wang</w:t>
        </w:r>
        <w:r>
          <w:t xml:space="preserve"> Y</w:t>
        </w:r>
        <w:r w:rsidRPr="00312D31">
          <w:t>, Che</w:t>
        </w:r>
        <w:r>
          <w:rPr>
            <w:rFonts w:ascii="Verdana" w:hAnsi="Verdana"/>
            <w:sz w:val="19"/>
            <w:szCs w:val="19"/>
          </w:rPr>
          <w:t xml:space="preserve">n M. </w:t>
        </w:r>
        <w:r w:rsidRPr="00312D31">
          <w:t>Single-blind, randomized trial of pelvic floor muscle training, biofeedback-assisted pelvic floor muscle training, and electrical stimulation in the management of overactive bladder</w:t>
        </w:r>
        <w:r>
          <w:t xml:space="preserve">. </w:t>
        </w:r>
        <w:r w:rsidRPr="00312D31">
          <w:t>Urology, 63</w:t>
        </w:r>
        <w:r>
          <w:t>(</w:t>
        </w:r>
        <w:r w:rsidRPr="00312D31">
          <w:t>1</w:t>
        </w:r>
        <w:r>
          <w:t>):</w:t>
        </w:r>
        <w:r w:rsidRPr="00312D31">
          <w:t xml:space="preserve"> 61-66</w:t>
        </w:r>
        <w:r>
          <w:t xml:space="preserve"> </w:t>
        </w:r>
      </w:ins>
    </w:p>
    <w:p w:rsidR="00C60817" w:rsidRDefault="00C60817" w:rsidP="008C6BBD">
      <w:pPr>
        <w:numPr>
          <w:ilvl w:val="0"/>
          <w:numId w:val="8"/>
        </w:numPr>
        <w:spacing w:line="240" w:lineRule="auto"/>
        <w:rPr>
          <w:ins w:id="884" w:author="Miller, Janis" w:date="2011-11-13T18:00:00Z"/>
        </w:rPr>
      </w:pPr>
      <w:ins w:id="885" w:author="Miller, Janis" w:date="2011-11-13T18:00:00Z">
        <w:r>
          <w:t xml:space="preserve">Wyman JF, </w:t>
        </w:r>
        <w:proofErr w:type="spellStart"/>
        <w:r>
          <w:t>Burgio</w:t>
        </w:r>
        <w:proofErr w:type="spellEnd"/>
        <w:r>
          <w:t xml:space="preserve"> KL, Newman DK. Practical aspects of lifestyle modifications and </w:t>
        </w:r>
        <w:proofErr w:type="spellStart"/>
        <w:r>
          <w:t>behavioural</w:t>
        </w:r>
        <w:proofErr w:type="spellEnd"/>
        <w:r>
          <w:t xml:space="preserve"> interventions in the treatment of overactive bladder and urgency urinary incontinence. </w:t>
        </w:r>
        <w:proofErr w:type="spellStart"/>
        <w:r>
          <w:t>Int</w:t>
        </w:r>
        <w:proofErr w:type="spellEnd"/>
        <w:r>
          <w:t xml:space="preserve"> J </w:t>
        </w:r>
        <w:proofErr w:type="spellStart"/>
        <w:r>
          <w:t>Clin</w:t>
        </w:r>
        <w:proofErr w:type="spellEnd"/>
        <w:r>
          <w:t xml:space="preserve"> </w:t>
        </w:r>
        <w:proofErr w:type="spellStart"/>
        <w:r>
          <w:t>Pract</w:t>
        </w:r>
        <w:proofErr w:type="spellEnd"/>
        <w:r>
          <w:t>. 2009; 63(8):1177-1191.</w:t>
        </w:r>
      </w:ins>
    </w:p>
    <w:p w:rsidR="006304BD" w:rsidRPr="00A278D0" w:rsidDel="00C60817" w:rsidRDefault="006304BD" w:rsidP="00A278D0">
      <w:pPr>
        <w:numPr>
          <w:ilvl w:val="0"/>
          <w:numId w:val="8"/>
        </w:numPr>
        <w:spacing w:line="240" w:lineRule="auto"/>
        <w:rPr>
          <w:del w:id="886" w:author="Miller, Janis" w:date="2011-11-13T18:00:00Z"/>
          <w:sz w:val="24"/>
        </w:rPr>
      </w:pPr>
      <w:del w:id="887" w:author="Miller, Janis" w:date="2011-11-13T18:00:00Z">
        <w:r w:rsidRPr="00BB413E" w:rsidDel="00C60817">
          <w:rPr>
            <w:color w:val="000000"/>
            <w:sz w:val="24"/>
            <w:szCs w:val="24"/>
          </w:rPr>
          <w:delText xml:space="preserve">Miller J, Sampselle C, Ashton-Miller J, </w:delText>
        </w:r>
        <w:r w:rsidRPr="00BB413E" w:rsidDel="00C60817">
          <w:rPr>
            <w:color w:val="000000"/>
            <w:sz w:val="24"/>
            <w:szCs w:val="24"/>
            <w:u w:val="single"/>
          </w:rPr>
          <w:delText>Son G</w:delText>
        </w:r>
        <w:r w:rsidRPr="00BB413E" w:rsidDel="00C60817">
          <w:rPr>
            <w:color w:val="000000"/>
            <w:sz w:val="24"/>
            <w:szCs w:val="24"/>
          </w:rPr>
          <w:delText>, DeLancey J. Clarification and confirmation of the effect of volitional pelvic floor muscle contraction to preempt urine loss (the Knack maneuver) in stress incontinent women. Int Urogynecol J. 2008;19:773-782.</w:delText>
        </w:r>
      </w:del>
    </w:p>
    <w:p w:rsidR="006304BD" w:rsidRPr="00BB413E" w:rsidDel="00C60817" w:rsidRDefault="006304BD" w:rsidP="00A278D0">
      <w:pPr>
        <w:numPr>
          <w:ilvl w:val="0"/>
          <w:numId w:val="8"/>
        </w:numPr>
        <w:spacing w:line="240" w:lineRule="auto"/>
        <w:rPr>
          <w:del w:id="888" w:author="Miller, Janis" w:date="2011-11-13T18:00:00Z"/>
          <w:sz w:val="24"/>
        </w:rPr>
      </w:pPr>
      <w:del w:id="889" w:author="Miller, Janis" w:date="2011-11-13T18:00:00Z">
        <w:r w:rsidRPr="00BB413E" w:rsidDel="00C60817">
          <w:rPr>
            <w:sz w:val="24"/>
          </w:rPr>
          <w:delText xml:space="preserve">Miller JM, </w:delText>
        </w:r>
        <w:r w:rsidRPr="00BB413E" w:rsidDel="00C60817">
          <w:rPr>
            <w:sz w:val="24"/>
            <w:u w:val="single"/>
          </w:rPr>
          <w:delText>Umek WH</w:delText>
        </w:r>
        <w:r w:rsidRPr="00BB413E" w:rsidDel="00C60817">
          <w:rPr>
            <w:sz w:val="24"/>
          </w:rPr>
          <w:delText xml:space="preserve">, DeLancey JO, Ashton-Miller JA. Can women increase urethral closure pressures without their pubococcygeus muscles? Am J Obstet Gynecol. 2004;191(1):171-5. </w:delText>
        </w:r>
      </w:del>
    </w:p>
    <w:p w:rsidR="006304BD" w:rsidRPr="00A278D0" w:rsidDel="00C60817" w:rsidRDefault="006304BD" w:rsidP="00A278D0">
      <w:pPr>
        <w:numPr>
          <w:ilvl w:val="0"/>
          <w:numId w:val="8"/>
        </w:numPr>
        <w:spacing w:line="240" w:lineRule="auto"/>
        <w:rPr>
          <w:del w:id="890" w:author="Miller, Janis" w:date="2011-11-13T18:00:00Z"/>
          <w:color w:val="000000"/>
          <w:sz w:val="24"/>
          <w:szCs w:val="24"/>
        </w:rPr>
      </w:pPr>
      <w:del w:id="891" w:author="Miller, Janis" w:date="2011-11-13T18:00:00Z">
        <w:r w:rsidRPr="00BB413E" w:rsidDel="00C60817">
          <w:rPr>
            <w:sz w:val="24"/>
          </w:rPr>
          <w:delText>Miller J. Criteria for therapeutic use of pelvic floor muscle training in women. J Wound Ostomy Continence Nurs. 2002;29(6):301-11.</w:delText>
        </w:r>
      </w:del>
    </w:p>
    <w:p w:rsidR="006304BD" w:rsidRPr="00A278D0" w:rsidDel="00C60817" w:rsidRDefault="006304BD" w:rsidP="00A278D0">
      <w:pPr>
        <w:numPr>
          <w:ilvl w:val="0"/>
          <w:numId w:val="8"/>
        </w:numPr>
        <w:spacing w:line="240" w:lineRule="auto"/>
        <w:rPr>
          <w:del w:id="892" w:author="Miller, Janis" w:date="2011-11-13T18:00:00Z"/>
          <w:color w:val="000000"/>
          <w:sz w:val="24"/>
          <w:szCs w:val="24"/>
        </w:rPr>
      </w:pPr>
      <w:del w:id="893" w:author="Miller, Janis" w:date="2011-11-13T18:00:00Z">
        <w:r w:rsidRPr="00AB5090" w:rsidDel="00C60817">
          <w:rPr>
            <w:sz w:val="24"/>
          </w:rPr>
          <w:delText xml:space="preserve">Miller JM, </w:delText>
        </w:r>
        <w:r w:rsidRPr="00AB5090" w:rsidDel="00C60817">
          <w:rPr>
            <w:sz w:val="24"/>
            <w:u w:val="single"/>
          </w:rPr>
          <w:delText>Perucchini D</w:delText>
        </w:r>
        <w:r w:rsidRPr="00AB5090" w:rsidDel="00C60817">
          <w:rPr>
            <w:sz w:val="24"/>
          </w:rPr>
          <w:delText xml:space="preserve">, </w:delText>
        </w:r>
        <w:r w:rsidRPr="00AB5090" w:rsidDel="00C60817">
          <w:rPr>
            <w:sz w:val="24"/>
            <w:u w:val="single"/>
          </w:rPr>
          <w:delText>Carchidi LT</w:delText>
        </w:r>
        <w:r w:rsidRPr="00AB5090" w:rsidDel="00C60817">
          <w:rPr>
            <w:sz w:val="24"/>
          </w:rPr>
          <w:delText>, DeLancey JO, Ashton-Miller J. Pelvic muscle contraction during a cough and decreased vesical neck mobility. Obstet Gyneco. 2001;</w:delText>
        </w:r>
        <w:r w:rsidRPr="00AB5090" w:rsidDel="00C60817">
          <w:rPr>
            <w:iCs/>
            <w:sz w:val="24"/>
          </w:rPr>
          <w:delText>97(2):255-60</w:delText>
        </w:r>
      </w:del>
    </w:p>
    <w:p w:rsidR="00C60817" w:rsidRPr="00A278D0" w:rsidDel="00C60817" w:rsidRDefault="006304BD" w:rsidP="00C60817">
      <w:pPr>
        <w:spacing w:after="0" w:line="240" w:lineRule="auto"/>
        <w:ind w:left="720"/>
        <w:rPr>
          <w:del w:id="894" w:author="Miller, Janis" w:date="2011-11-13T18:00:00Z"/>
          <w:color w:val="000000"/>
          <w:sz w:val="24"/>
          <w:szCs w:val="24"/>
        </w:rPr>
        <w:pPrChange w:id="895" w:author="Miller, Janis" w:date="2011-11-13T17:57:00Z">
          <w:pPr>
            <w:numPr>
              <w:numId w:val="8"/>
            </w:numPr>
            <w:tabs>
              <w:tab w:val="num" w:pos="720"/>
            </w:tabs>
            <w:spacing w:after="0" w:line="240" w:lineRule="auto"/>
            <w:ind w:left="720" w:hanging="360"/>
          </w:pPr>
        </w:pPrChange>
      </w:pPr>
      <w:del w:id="896" w:author="Miller, Janis" w:date="2011-11-13T18:00:00Z">
        <w:r w:rsidRPr="00AB5090" w:rsidDel="00C60817">
          <w:rPr>
            <w:sz w:val="24"/>
            <w:u w:val="single"/>
          </w:rPr>
          <w:delText>Howard D</w:delText>
        </w:r>
        <w:r w:rsidRPr="00AB5090" w:rsidDel="00C60817">
          <w:rPr>
            <w:sz w:val="24"/>
          </w:rPr>
          <w:delText>, Miller JM, DeLancey JO, Ashton-Miller JA. Differential effects of cough, valsalva, and continence status on vesical neck movement. Obstet Gyneco. 2000;95(4):535-40</w:delText>
        </w:r>
      </w:del>
    </w:p>
    <w:p w:rsidR="00C60817" w:rsidRPr="002F47D9" w:rsidDel="00C60817" w:rsidRDefault="006304BD" w:rsidP="00C60817">
      <w:pPr>
        <w:spacing w:after="0" w:line="240" w:lineRule="auto"/>
        <w:rPr>
          <w:del w:id="897" w:author="Miller, Janis" w:date="2011-11-13T18:00:00Z"/>
          <w:color w:val="000000"/>
          <w:sz w:val="24"/>
          <w:szCs w:val="24"/>
        </w:rPr>
        <w:pPrChange w:id="898" w:author="Miller, Janis" w:date="2011-11-13T17:57:00Z">
          <w:pPr>
            <w:numPr>
              <w:numId w:val="8"/>
            </w:numPr>
            <w:tabs>
              <w:tab w:val="num" w:pos="720"/>
            </w:tabs>
            <w:spacing w:after="0" w:line="240" w:lineRule="auto"/>
            <w:ind w:left="720" w:hanging="360"/>
          </w:pPr>
        </w:pPrChange>
      </w:pPr>
      <w:del w:id="899" w:author="Miller, Janis" w:date="2011-11-13T18:00:00Z">
        <w:r w:rsidRPr="00AB5090" w:rsidDel="00C60817">
          <w:rPr>
            <w:sz w:val="24"/>
          </w:rPr>
          <w:delText>Miller JM, Ashton-Miller JA, DeLancey JO. A pelvic muscle precontraction can reduce cough-related urine loss in selected women with mild SUI.  J Am Geriatr Soc. 1998;46:870-4</w:delText>
        </w:r>
      </w:del>
    </w:p>
    <w:p w:rsidR="006304BD" w:rsidRPr="00B677D9" w:rsidDel="00C60817" w:rsidRDefault="006304BD" w:rsidP="00A278D0">
      <w:pPr>
        <w:numPr>
          <w:ilvl w:val="0"/>
          <w:numId w:val="8"/>
        </w:numPr>
        <w:spacing w:line="240" w:lineRule="auto"/>
        <w:rPr>
          <w:del w:id="900" w:author="Miller, Janis" w:date="2011-11-13T18:00:00Z"/>
          <w:sz w:val="24"/>
        </w:rPr>
      </w:pPr>
      <w:del w:id="901" w:author="Miller, Janis" w:date="2011-11-13T18:00:00Z">
        <w:r w:rsidRPr="00AB5090" w:rsidDel="00C60817">
          <w:rPr>
            <w:sz w:val="24"/>
          </w:rPr>
          <w:delText>Miller JM, Ashton-Miller JA, DeLancey JO. Quantification of cough-related urine loss using the paper towel test. Obstet Gyneco. 1998;91(5):705-9</w:delText>
        </w:r>
      </w:del>
    </w:p>
    <w:p w:rsidR="006304BD" w:rsidRPr="00B677D9" w:rsidDel="00C60817" w:rsidRDefault="006304BD" w:rsidP="00A278D0">
      <w:pPr>
        <w:numPr>
          <w:ilvl w:val="0"/>
          <w:numId w:val="8"/>
        </w:numPr>
        <w:spacing w:line="240" w:lineRule="auto"/>
        <w:rPr>
          <w:del w:id="902" w:author="Miller, Janis" w:date="2011-11-13T18:00:00Z"/>
          <w:sz w:val="24"/>
        </w:rPr>
      </w:pPr>
      <w:del w:id="903" w:author="Miller, Janis" w:date="2011-11-13T18:00:00Z">
        <w:r w:rsidRPr="00AB5090" w:rsidDel="00C60817">
          <w:rPr>
            <w:sz w:val="24"/>
          </w:rPr>
          <w:delText>Sampselle CM, Miller JM, Herzog AR, Diokno AC. Behavioral modification: group teaching outcomes. Urol Nurs. 1996;16(2):59-6</w:delText>
        </w:r>
      </w:del>
    </w:p>
    <w:p w:rsidR="006304BD" w:rsidRPr="00B677D9" w:rsidDel="00C60817" w:rsidRDefault="006304BD" w:rsidP="00A278D0">
      <w:pPr>
        <w:numPr>
          <w:ilvl w:val="0"/>
          <w:numId w:val="8"/>
        </w:numPr>
        <w:spacing w:line="240" w:lineRule="auto"/>
        <w:rPr>
          <w:del w:id="904" w:author="Miller, Janis" w:date="2011-11-13T18:00:00Z"/>
          <w:sz w:val="24"/>
        </w:rPr>
      </w:pPr>
      <w:del w:id="905" w:author="Miller, Janis" w:date="2011-11-13T18:00:00Z">
        <w:r w:rsidRPr="00AB5090" w:rsidDel="00C60817">
          <w:rPr>
            <w:sz w:val="24"/>
          </w:rPr>
          <w:delText xml:space="preserve">Miller J, Kasper C, Sampselle C. Review of muscle physiology with application to pelvic </w:delText>
        </w:r>
        <w:r w:rsidDel="00C60817">
          <w:rPr>
            <w:sz w:val="24"/>
          </w:rPr>
          <w:delText>m</w:delText>
        </w:r>
        <w:r w:rsidRPr="00AB5090" w:rsidDel="00C60817">
          <w:rPr>
            <w:sz w:val="24"/>
          </w:rPr>
          <w:delText>uscle exercise. Urol Nurs. 1994;14(3):92-7</w:delText>
        </w:r>
      </w:del>
    </w:p>
    <w:p w:rsidR="006304BD" w:rsidRPr="00B677D9" w:rsidDel="00C60817" w:rsidRDefault="00781EAF" w:rsidP="00A278D0">
      <w:pPr>
        <w:numPr>
          <w:ilvl w:val="0"/>
          <w:numId w:val="8"/>
        </w:numPr>
        <w:spacing w:line="240" w:lineRule="auto"/>
        <w:rPr>
          <w:del w:id="906" w:author="Miller, Janis" w:date="2011-11-13T18:00:00Z"/>
          <w:sz w:val="24"/>
        </w:rPr>
      </w:pPr>
      <w:del w:id="907" w:author="Miller, Janis" w:date="2011-11-13T18:00:00Z">
        <w:r w:rsidDel="00C60817">
          <w:fldChar w:fldCharType="begin"/>
        </w:r>
        <w:r w:rsidDel="00C60817">
          <w:delInstrText xml:space="preserve"> HYPERLINK "http://www.refworks.com/Refworks/~0~" </w:delInstrText>
        </w:r>
        <w:r w:rsidDel="00C60817">
          <w:fldChar w:fldCharType="separate"/>
        </w:r>
        <w:r w:rsidR="006304BD" w:rsidRPr="00B677D9" w:rsidDel="00C60817">
          <w:rPr>
            <w:sz w:val="24"/>
          </w:rPr>
          <w:delText>Dumoulin C</w:delText>
        </w:r>
        <w:r w:rsidDel="00C60817">
          <w:rPr>
            <w:sz w:val="24"/>
          </w:rPr>
          <w:fldChar w:fldCharType="end"/>
        </w:r>
        <w:r w:rsidR="006304BD" w:rsidRPr="00B677D9" w:rsidDel="00C60817">
          <w:rPr>
            <w:sz w:val="24"/>
          </w:rPr>
          <w:delText xml:space="preserve">, </w:delText>
        </w:r>
        <w:r w:rsidDel="00C60817">
          <w:fldChar w:fldCharType="begin"/>
        </w:r>
        <w:r w:rsidDel="00C60817">
          <w:delInstrText xml:space="preserve"> HYPERLINK "http://www.refworks.com/Refworks/~0~" </w:delInstrText>
        </w:r>
        <w:r w:rsidDel="00C60817">
          <w:fldChar w:fldCharType="separate"/>
        </w:r>
        <w:r w:rsidR="006304BD" w:rsidRPr="00B677D9" w:rsidDel="00C60817">
          <w:rPr>
            <w:sz w:val="24"/>
          </w:rPr>
          <w:delText>Hay-Smith J.</w:delText>
        </w:r>
        <w:r w:rsidDel="00C60817">
          <w:rPr>
            <w:sz w:val="24"/>
          </w:rPr>
          <w:fldChar w:fldCharType="end"/>
        </w:r>
        <w:r w:rsidR="006304BD" w:rsidRPr="00B677D9" w:rsidDel="00C60817">
          <w:rPr>
            <w:sz w:val="24"/>
          </w:rPr>
          <w:delText xml:space="preserve"> Pelvic floor muscle training versus no treatment for urinary incontinence in women. A Cochrane systematic review. </w:delText>
        </w:r>
        <w:r w:rsidDel="00C60817">
          <w:fldChar w:fldCharType="begin"/>
        </w:r>
        <w:r w:rsidDel="00C60817">
          <w:delInstrText xml:space="preserve"> HYPERLINK "http://www.refworks.com/Refworks/~2~" </w:delInstrText>
        </w:r>
        <w:r w:rsidDel="00C60817">
          <w:fldChar w:fldCharType="separate"/>
        </w:r>
        <w:r w:rsidR="006304BD" w:rsidRPr="00B677D9" w:rsidDel="00C60817">
          <w:rPr>
            <w:sz w:val="24"/>
          </w:rPr>
          <w:delText>Eur.J.Phys.Rehabil.Med.</w:delText>
        </w:r>
        <w:r w:rsidDel="00C60817">
          <w:rPr>
            <w:sz w:val="24"/>
          </w:rPr>
          <w:fldChar w:fldCharType="end"/>
        </w:r>
        <w:r w:rsidR="006304BD" w:rsidRPr="00B677D9" w:rsidDel="00C60817">
          <w:rPr>
            <w:sz w:val="24"/>
          </w:rPr>
          <w:delText>, 2008; 44(1): 47-63.</w:delText>
        </w:r>
      </w:del>
    </w:p>
    <w:p w:rsidR="006304BD" w:rsidRPr="00B677D9" w:rsidDel="00C60817" w:rsidRDefault="006304BD" w:rsidP="00A278D0">
      <w:pPr>
        <w:numPr>
          <w:ilvl w:val="0"/>
          <w:numId w:val="8"/>
        </w:numPr>
        <w:spacing w:line="240" w:lineRule="auto"/>
        <w:rPr>
          <w:del w:id="908" w:author="Miller, Janis" w:date="2011-11-13T18:00:00Z"/>
          <w:sz w:val="24"/>
        </w:rPr>
      </w:pPr>
      <w:del w:id="909" w:author="Miller, Janis" w:date="2011-11-13T18:00:00Z">
        <w:r w:rsidRPr="00B677D9" w:rsidDel="00C60817">
          <w:rPr>
            <w:sz w:val="24"/>
          </w:rPr>
          <w:delText>Hay-Smith E.J.C., Ryan K, Dean S. The silent, private exercise: experiences of pelvic floor muscle training in a sample of women with stress urinary incontinence. Physiotherapy. 2007; 93(1): 53 -61</w:delText>
        </w:r>
      </w:del>
    </w:p>
    <w:p w:rsidR="006304BD" w:rsidDel="00C60817" w:rsidRDefault="006304BD" w:rsidP="008C6BBD">
      <w:pPr>
        <w:numPr>
          <w:ilvl w:val="0"/>
          <w:numId w:val="8"/>
        </w:numPr>
        <w:spacing w:line="240" w:lineRule="auto"/>
        <w:rPr>
          <w:del w:id="910" w:author="Miller, Janis" w:date="2011-11-13T18:00:00Z"/>
        </w:rPr>
      </w:pPr>
      <w:del w:id="911" w:author="Miller, Janis" w:date="2011-11-13T18:00:00Z">
        <w:r w:rsidRPr="00B677D9" w:rsidDel="00C60817">
          <w:delText>Di Benedetto P, Coidessa A, Floris S. Rationale of pelvic floor muscles training in women with urinary incontinence. 2008. 60(6): 529 – 41.</w:delText>
        </w:r>
      </w:del>
    </w:p>
    <w:p w:rsidR="006304BD" w:rsidDel="00C60817" w:rsidRDefault="006304BD" w:rsidP="008C6BBD">
      <w:pPr>
        <w:numPr>
          <w:ilvl w:val="0"/>
          <w:numId w:val="8"/>
        </w:numPr>
        <w:spacing w:line="240" w:lineRule="auto"/>
        <w:rPr>
          <w:del w:id="912" w:author="Miller, Janis" w:date="2011-11-13T18:00:00Z"/>
        </w:rPr>
      </w:pPr>
      <w:del w:id="913" w:author="Miller, Janis" w:date="2011-11-13T18:00:00Z">
        <w:r w:rsidDel="00C60817">
          <w:delText>Bo K. Pelvic floor muscle training is effective in treatment of female stress urinary incontinence, but how does it work? International Urogynecology Journal. 2004; 15:76-84.</w:delText>
        </w:r>
      </w:del>
    </w:p>
    <w:p w:rsidR="006304BD" w:rsidDel="00C60817" w:rsidRDefault="006304BD" w:rsidP="008C6BBD">
      <w:pPr>
        <w:numPr>
          <w:ilvl w:val="0"/>
          <w:numId w:val="8"/>
        </w:numPr>
        <w:spacing w:line="240" w:lineRule="auto"/>
        <w:rPr>
          <w:del w:id="914" w:author="Miller, Janis" w:date="2011-11-13T18:00:00Z"/>
        </w:rPr>
      </w:pPr>
      <w:del w:id="915" w:author="Miller, Janis" w:date="2011-11-13T18:00:00Z">
        <w:r w:rsidDel="00C60817">
          <w:delText>Bo K. Single blind, randomized controlled trial of pelvic floor exercises, electrical stimulation, vaginal cones, and no treatment in management of genuine stress incontinence in women. BMJ, Br Med J. 1999; 318:487-93.</w:delText>
        </w:r>
      </w:del>
    </w:p>
    <w:p w:rsidR="006304BD" w:rsidDel="00C60817" w:rsidRDefault="006304BD" w:rsidP="008C6BBD">
      <w:pPr>
        <w:numPr>
          <w:ilvl w:val="0"/>
          <w:numId w:val="8"/>
        </w:numPr>
        <w:spacing w:line="240" w:lineRule="auto"/>
        <w:rPr>
          <w:del w:id="916" w:author="Miller, Janis" w:date="2011-11-13T18:00:00Z"/>
        </w:rPr>
      </w:pPr>
      <w:del w:id="917" w:author="Miller, Janis" w:date="2011-11-13T18:00:00Z">
        <w:r w:rsidDel="00C60817">
          <w:delText>Bo K. Pelvic floor muscle exercise for the treatment of female stress urinary incontinence: III. effects of two different degrees of pelvic floor muscle exercises. Neurourol Urodyn. 1990; 9:489-502.</w:delText>
        </w:r>
      </w:del>
    </w:p>
    <w:p w:rsidR="006304BD" w:rsidDel="00C60817" w:rsidRDefault="006304BD" w:rsidP="008C6BBD">
      <w:pPr>
        <w:numPr>
          <w:ilvl w:val="0"/>
          <w:numId w:val="8"/>
        </w:numPr>
        <w:spacing w:line="240" w:lineRule="auto"/>
        <w:rPr>
          <w:del w:id="918" w:author="Miller, Janis" w:date="2011-11-13T18:00:00Z"/>
        </w:rPr>
      </w:pPr>
      <w:del w:id="919" w:author="Miller, Janis" w:date="2011-11-13T18:00:00Z">
        <w:r w:rsidDel="00C60817">
          <w:delText>Bourcier A. Pelvic floor rehabilitation. Int Urogynecol J Pelvic Floor Dysfunct. 1990; 1:31-5.</w:delText>
        </w:r>
      </w:del>
    </w:p>
    <w:p w:rsidR="006304BD" w:rsidDel="00C60817" w:rsidRDefault="006304BD" w:rsidP="008C6BBD">
      <w:pPr>
        <w:numPr>
          <w:ilvl w:val="0"/>
          <w:numId w:val="8"/>
        </w:numPr>
        <w:spacing w:line="240" w:lineRule="auto"/>
        <w:rPr>
          <w:del w:id="920" w:author="Miller, Janis" w:date="2011-11-13T18:00:00Z"/>
        </w:rPr>
      </w:pPr>
      <w:del w:id="921" w:author="Miller, Janis" w:date="2011-11-13T18:00:00Z">
        <w:r w:rsidDel="00C60817">
          <w:delText>Burgio KL. Behavioral training for stress and urge incontinence in the community. Gerontology. 1990; 36 Suppl 2:27-34.</w:delText>
        </w:r>
      </w:del>
    </w:p>
    <w:p w:rsidR="006304BD" w:rsidDel="00C60817" w:rsidRDefault="006304BD" w:rsidP="008C6BBD">
      <w:pPr>
        <w:numPr>
          <w:ilvl w:val="0"/>
          <w:numId w:val="8"/>
        </w:numPr>
        <w:spacing w:line="240" w:lineRule="auto"/>
        <w:rPr>
          <w:del w:id="922" w:author="Miller, Janis" w:date="2011-11-13T18:00:00Z"/>
        </w:rPr>
      </w:pPr>
      <w:del w:id="923" w:author="Miller, Janis" w:date="2011-11-13T18:00:00Z">
        <w:r w:rsidDel="00C60817">
          <w:delText>Burgio KL, Ives DG, Locher JL, Arena VC, Kuller LH. Treatment seeking for urinary incontinence in older adults. J Am Geriatr Soc. 1994; 42:208-12.</w:delText>
        </w:r>
      </w:del>
    </w:p>
    <w:p w:rsidR="006304BD" w:rsidDel="00C60817" w:rsidRDefault="006304BD" w:rsidP="008C6BBD">
      <w:pPr>
        <w:numPr>
          <w:ilvl w:val="0"/>
          <w:numId w:val="8"/>
        </w:numPr>
        <w:spacing w:line="240" w:lineRule="auto"/>
        <w:rPr>
          <w:del w:id="924" w:author="Miller, Janis" w:date="2011-11-13T18:00:00Z"/>
        </w:rPr>
      </w:pPr>
      <w:del w:id="925" w:author="Miller, Janis" w:date="2011-11-13T18:00:00Z">
        <w:r w:rsidDel="00C60817">
          <w:delText>Burgio KL, Locher JL, Goode PS, et al. Behavioral vs. drug treatment for urge urinary incontinence in older women: A randomized controlled trial. JAMA. 1998; 280:1995-2000.</w:delText>
        </w:r>
      </w:del>
    </w:p>
    <w:p w:rsidR="006304BD" w:rsidDel="00C60817" w:rsidRDefault="006304BD" w:rsidP="008C6BBD">
      <w:pPr>
        <w:numPr>
          <w:ilvl w:val="0"/>
          <w:numId w:val="8"/>
        </w:numPr>
        <w:spacing w:line="240" w:lineRule="auto"/>
        <w:rPr>
          <w:del w:id="926" w:author="Miller, Janis" w:date="2011-11-13T18:00:00Z"/>
        </w:rPr>
      </w:pPr>
      <w:del w:id="927" w:author="Miller, Janis" w:date="2011-11-13T18:00:00Z">
        <w:r w:rsidDel="00C60817">
          <w:delText>Burns PA, Pranikoff K, Nochajski T, Desotelle P, Harwood MK. Treatment of stress incontinence with pelvic floor exercises and biofeedback. J Am Geriatr Soc. 1990; 38:341-4.</w:delText>
        </w:r>
      </w:del>
    </w:p>
    <w:p w:rsidR="006304BD" w:rsidDel="00C60817" w:rsidRDefault="006304BD" w:rsidP="008C6BBD">
      <w:pPr>
        <w:numPr>
          <w:ilvl w:val="0"/>
          <w:numId w:val="8"/>
        </w:numPr>
        <w:spacing w:line="240" w:lineRule="auto"/>
        <w:rPr>
          <w:del w:id="928" w:author="Miller, Janis" w:date="2011-11-13T18:00:00Z"/>
        </w:rPr>
      </w:pPr>
      <w:del w:id="929" w:author="Miller, Janis" w:date="2011-11-13T18:00:00Z">
        <w:r w:rsidDel="00C60817">
          <w:delText>Burns PA, Pranikoff K, Nochajski TH, Hadley EC, Levy KJ, Ory MG. A comparison of effectiveness of biofeedback and pelvic muscle exercise treatment of stress incontinence in older community-dwelling women. J Gerontol. 1993; 48:M167-74.</w:delText>
        </w:r>
      </w:del>
    </w:p>
    <w:p w:rsidR="006304BD" w:rsidDel="00C60817" w:rsidRDefault="006304BD" w:rsidP="008C6BBD">
      <w:pPr>
        <w:numPr>
          <w:ilvl w:val="0"/>
          <w:numId w:val="8"/>
        </w:numPr>
        <w:spacing w:line="240" w:lineRule="auto"/>
        <w:rPr>
          <w:del w:id="930" w:author="Miller, Janis" w:date="2011-11-13T18:00:00Z"/>
        </w:rPr>
      </w:pPr>
      <w:del w:id="931" w:author="Miller, Janis" w:date="2011-11-13T18:00:00Z">
        <w:r w:rsidDel="00C60817">
          <w:delText>Wyman JF, Burgio KL, Newman DK. Practical aspects of lifestyle modifications and behavioural interventions in the treatment of overactive bladder and urgency urinary incontinence. Int J Clin Pract. 2009; 63(8):1177-1191.</w:delText>
        </w:r>
      </w:del>
    </w:p>
    <w:p w:rsidR="00F77C07" w:rsidRDefault="006304BD" w:rsidP="00C60817">
      <w:pPr>
        <w:rPr>
          <w:ins w:id="932" w:author="Miller, Janis" w:date="2011-11-13T15:19:00Z"/>
          <w:rFonts w:ascii="Times" w:hAnsi="Times"/>
        </w:rPr>
        <w:pPrChange w:id="933" w:author="Miller, Janis" w:date="2011-11-13T18:00:00Z">
          <w:pPr/>
        </w:pPrChange>
      </w:pPr>
      <w:del w:id="934" w:author="Miller, Janis" w:date="2011-11-13T18:00:00Z">
        <w:r w:rsidRPr="00312D31" w:rsidDel="00C60817">
          <w:delText>Wang</w:delText>
        </w:r>
        <w:r w:rsidDel="00C60817">
          <w:delText xml:space="preserve"> A</w:delText>
        </w:r>
        <w:r w:rsidRPr="00312D31" w:rsidDel="00C60817">
          <w:delText>, Wang</w:delText>
        </w:r>
        <w:r w:rsidDel="00C60817">
          <w:delText xml:space="preserve"> Y</w:delText>
        </w:r>
        <w:r w:rsidRPr="00312D31" w:rsidDel="00C60817">
          <w:delText>, Che</w:delText>
        </w:r>
        <w:r w:rsidDel="00C60817">
          <w:rPr>
            <w:rFonts w:ascii="Verdana" w:hAnsi="Verdana"/>
            <w:sz w:val="19"/>
            <w:szCs w:val="19"/>
          </w:rPr>
          <w:delText xml:space="preserve">n M. </w:delText>
        </w:r>
        <w:r w:rsidRPr="00312D31" w:rsidDel="00C60817">
          <w:delText>Single-blind, randomized trial of pelvic floor muscle training, biofeedback-assisted pelvic floor muscle training, and electrical stimulation in the management of overactive bladder</w:delText>
        </w:r>
        <w:r w:rsidDel="00C60817">
          <w:delText xml:space="preserve">. </w:delText>
        </w:r>
        <w:r w:rsidRPr="00312D31" w:rsidDel="00C60817">
          <w:delText>Urology, 63</w:delText>
        </w:r>
        <w:r w:rsidDel="00C60817">
          <w:delText>(</w:delText>
        </w:r>
        <w:r w:rsidRPr="00312D31" w:rsidDel="00C60817">
          <w:delText>1</w:delText>
        </w:r>
        <w:r w:rsidDel="00C60817">
          <w:delText>):</w:delText>
        </w:r>
        <w:r w:rsidRPr="00312D31" w:rsidDel="00C60817">
          <w:delText xml:space="preserve"> 61-66</w:delText>
        </w:r>
        <w:r w:rsidDel="00C60817">
          <w:delText xml:space="preserve"> </w:delText>
        </w:r>
      </w:del>
      <w:ins w:id="935" w:author="Miller, Janis" w:date="2011-11-13T18:00:00Z">
        <w:r w:rsidR="00C60817">
          <w:rPr>
            <w:rFonts w:ascii="Times" w:hAnsi="Times"/>
          </w:rPr>
          <w:t xml:space="preserve"> </w:t>
        </w:r>
      </w:ins>
    </w:p>
    <w:p w:rsidR="006304BD" w:rsidRDefault="006304BD" w:rsidP="00F77C07">
      <w:pPr>
        <w:pStyle w:val="Heading1"/>
        <w:pPrChange w:id="936" w:author="Miller, Janis" w:date="2011-11-13T15:20:00Z">
          <w:pPr>
            <w:numPr>
              <w:numId w:val="8"/>
            </w:numPr>
            <w:tabs>
              <w:tab w:val="num" w:pos="720"/>
            </w:tabs>
            <w:spacing w:line="240" w:lineRule="auto"/>
            <w:ind w:left="720" w:hanging="360"/>
          </w:pPr>
        </w:pPrChange>
      </w:pPr>
      <w:bookmarkStart w:id="937" w:name="_GoBack"/>
      <w:bookmarkEnd w:id="937"/>
    </w:p>
    <w:sectPr w:rsidR="006304BD" w:rsidSect="00C54A4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8" w:author="Owner" w:date="2011-10-28T10:21:00Z" w:initials="O">
    <w:p w:rsidR="00781EAF" w:rsidRDefault="00781EAF">
      <w:pPr>
        <w:pStyle w:val="CommentText"/>
      </w:pPr>
      <w:r>
        <w:rPr>
          <w:rStyle w:val="CommentReference"/>
        </w:rPr>
        <w:annotationRef/>
      </w:r>
      <w:r>
        <w:t>Throughout the manuscript. You use “response rate” for the results. This term isn’t descriptive, you don’t say what the response rate means. Is it reduction in leakage or ability to do the Knack correctly? This short abstract is right at the word limit, so you’ll have to be careful when revising.</w:t>
      </w:r>
    </w:p>
  </w:comment>
  <w:comment w:id="250" w:author="Owner" w:date="2011-10-28T10:43:00Z" w:initials="O">
    <w:p w:rsidR="00781EAF" w:rsidRDefault="00781EAF">
      <w:pPr>
        <w:pStyle w:val="CommentText"/>
      </w:pPr>
      <w:r>
        <w:rPr>
          <w:rStyle w:val="CommentReference"/>
        </w:rPr>
        <w:annotationRef/>
      </w:r>
      <w:r>
        <w:t xml:space="preserve">Not appropriate for an abstract. </w:t>
      </w:r>
    </w:p>
  </w:comment>
  <w:comment w:id="386" w:author="Owner" w:date="2011-10-28T10:52:00Z" w:initials="O">
    <w:p w:rsidR="00781EAF" w:rsidRDefault="00781EAF">
      <w:pPr>
        <w:pStyle w:val="CommentText"/>
      </w:pPr>
      <w:r>
        <w:rPr>
          <w:rStyle w:val="CommentReference"/>
        </w:rPr>
        <w:annotationRef/>
      </w:r>
      <w:r>
        <w:t>You could make this more “traditional” if instead, you detail the project more. I think they want it to be a potential script for their video. If they make a video about your research, it will not be the Knack video word-for-word. Detail the research timeline and put a summary of the video, and possibly suggest they insert part of the video as an example.</w:t>
      </w:r>
    </w:p>
  </w:comment>
  <w:comment w:id="685" w:author="Owner" w:date="2011-10-28T10:49:00Z" w:initials="O">
    <w:p w:rsidR="00781EAF" w:rsidRDefault="00781EAF">
      <w:pPr>
        <w:pStyle w:val="CommentText"/>
      </w:pPr>
      <w:r>
        <w:rPr>
          <w:rStyle w:val="CommentReference"/>
        </w:rPr>
        <w:annotationRef/>
      </w:r>
      <w:r>
        <w:t>Explain what this means.</w:t>
      </w:r>
    </w:p>
  </w:comment>
  <w:comment w:id="739" w:author="Owner" w:date="2011-10-28T10:54:00Z" w:initials="O">
    <w:p w:rsidR="00781EAF" w:rsidRDefault="00781EAF">
      <w:pPr>
        <w:pStyle w:val="CommentText"/>
      </w:pPr>
      <w:r>
        <w:rPr>
          <w:rStyle w:val="CommentReference"/>
        </w:rPr>
        <w:annotationRef/>
      </w:r>
      <w:r>
        <w:t xml:space="preserve">You may want to be careful in this paragraph. I’m not sure how much “technical talk” they want. Is this supposed to be more lay terms?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hint="default"/>
      </w:rPr>
    </w:lvl>
    <w:lvl w:ilvl="8" w:tplc="5F363890" w:tentative="1">
      <w:start w:val="1"/>
      <w:numFmt w:val="bullet"/>
      <w:lvlText w:val=""/>
      <w:lvlJc w:val="left"/>
      <w:pPr>
        <w:ind w:left="6480" w:hanging="360"/>
      </w:pPr>
      <w:rPr>
        <w:rFonts w:ascii="Wingdings" w:hAnsi="Wingdings" w:hint="default"/>
      </w:rPr>
    </w:lvl>
  </w:abstractNum>
  <w:abstractNum w:abstractNumId="1">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2">
    <w:nsid w:val="118308A1"/>
    <w:multiLevelType w:val="hybridMultilevel"/>
    <w:tmpl w:val="F21CDC76"/>
    <w:lvl w:ilvl="0" w:tplc="69426DF4">
      <w:start w:val="1"/>
      <w:numFmt w:val="decimal"/>
      <w:lvlText w:val="%1."/>
      <w:lvlJc w:val="left"/>
      <w:pPr>
        <w:ind w:left="1680" w:hanging="960"/>
      </w:pPr>
      <w:rPr>
        <w:rFonts w:cs="Times New Roman" w:hint="default"/>
      </w:rPr>
    </w:lvl>
    <w:lvl w:ilvl="1" w:tplc="C10EAB9E" w:tentative="1">
      <w:start w:val="1"/>
      <w:numFmt w:val="lowerLetter"/>
      <w:lvlText w:val="%2."/>
      <w:lvlJc w:val="left"/>
      <w:pPr>
        <w:ind w:left="1800" w:hanging="360"/>
      </w:pPr>
      <w:rPr>
        <w:rFonts w:cs="Times New Roman"/>
      </w:rPr>
    </w:lvl>
    <w:lvl w:ilvl="2" w:tplc="374CF050" w:tentative="1">
      <w:start w:val="1"/>
      <w:numFmt w:val="lowerRoman"/>
      <w:lvlText w:val="%3."/>
      <w:lvlJc w:val="right"/>
      <w:pPr>
        <w:ind w:left="2520" w:hanging="180"/>
      </w:pPr>
      <w:rPr>
        <w:rFonts w:cs="Times New Roman"/>
      </w:rPr>
    </w:lvl>
    <w:lvl w:ilvl="3" w:tplc="D8363D5E" w:tentative="1">
      <w:start w:val="1"/>
      <w:numFmt w:val="decimal"/>
      <w:lvlText w:val="%4."/>
      <w:lvlJc w:val="left"/>
      <w:pPr>
        <w:ind w:left="3240" w:hanging="360"/>
      </w:pPr>
      <w:rPr>
        <w:rFonts w:cs="Times New Roman"/>
      </w:rPr>
    </w:lvl>
    <w:lvl w:ilvl="4" w:tplc="C68A520E" w:tentative="1">
      <w:start w:val="1"/>
      <w:numFmt w:val="lowerLetter"/>
      <w:lvlText w:val="%5."/>
      <w:lvlJc w:val="left"/>
      <w:pPr>
        <w:ind w:left="3960" w:hanging="360"/>
      </w:pPr>
      <w:rPr>
        <w:rFonts w:cs="Times New Roman"/>
      </w:rPr>
    </w:lvl>
    <w:lvl w:ilvl="5" w:tplc="5332221E" w:tentative="1">
      <w:start w:val="1"/>
      <w:numFmt w:val="lowerRoman"/>
      <w:lvlText w:val="%6."/>
      <w:lvlJc w:val="right"/>
      <w:pPr>
        <w:ind w:left="4680" w:hanging="180"/>
      </w:pPr>
      <w:rPr>
        <w:rFonts w:cs="Times New Roman"/>
      </w:rPr>
    </w:lvl>
    <w:lvl w:ilvl="6" w:tplc="2278B1EC" w:tentative="1">
      <w:start w:val="1"/>
      <w:numFmt w:val="decimal"/>
      <w:lvlText w:val="%7."/>
      <w:lvlJc w:val="left"/>
      <w:pPr>
        <w:ind w:left="5400" w:hanging="360"/>
      </w:pPr>
      <w:rPr>
        <w:rFonts w:cs="Times New Roman"/>
      </w:rPr>
    </w:lvl>
    <w:lvl w:ilvl="7" w:tplc="331E6966" w:tentative="1">
      <w:start w:val="1"/>
      <w:numFmt w:val="lowerLetter"/>
      <w:lvlText w:val="%8."/>
      <w:lvlJc w:val="left"/>
      <w:pPr>
        <w:ind w:left="6120" w:hanging="360"/>
      </w:pPr>
      <w:rPr>
        <w:rFonts w:cs="Times New Roman"/>
      </w:rPr>
    </w:lvl>
    <w:lvl w:ilvl="8" w:tplc="D6B21AE8" w:tentative="1">
      <w:start w:val="1"/>
      <w:numFmt w:val="lowerRoman"/>
      <w:lvlText w:val="%9."/>
      <w:lvlJc w:val="right"/>
      <w:pPr>
        <w:ind w:left="6840" w:hanging="180"/>
      </w:pPr>
      <w:rPr>
        <w:rFonts w:cs="Times New Roman"/>
      </w:rPr>
    </w:lvl>
  </w:abstractNum>
  <w:abstractNum w:abstractNumId="3">
    <w:nsid w:val="192439DC"/>
    <w:multiLevelType w:val="hybridMultilevel"/>
    <w:tmpl w:val="E35E0D5C"/>
    <w:lvl w:ilvl="0" w:tplc="9580F8DA">
      <w:start w:val="1"/>
      <w:numFmt w:val="decimal"/>
      <w:lvlText w:val="%1."/>
      <w:lvlJc w:val="left"/>
      <w:pPr>
        <w:ind w:left="720" w:hanging="360"/>
      </w:pPr>
      <w:rPr>
        <w:rFonts w:cs="Times New Roman" w:hint="default"/>
      </w:rPr>
    </w:lvl>
    <w:lvl w:ilvl="1" w:tplc="8550F81A" w:tentative="1">
      <w:start w:val="1"/>
      <w:numFmt w:val="lowerLetter"/>
      <w:lvlText w:val="%2."/>
      <w:lvlJc w:val="left"/>
      <w:pPr>
        <w:ind w:left="1440" w:hanging="360"/>
      </w:pPr>
      <w:rPr>
        <w:rFonts w:cs="Times New Roman"/>
      </w:rPr>
    </w:lvl>
    <w:lvl w:ilvl="2" w:tplc="B742FEE4" w:tentative="1">
      <w:start w:val="1"/>
      <w:numFmt w:val="lowerRoman"/>
      <w:lvlText w:val="%3."/>
      <w:lvlJc w:val="right"/>
      <w:pPr>
        <w:ind w:left="2160" w:hanging="180"/>
      </w:pPr>
      <w:rPr>
        <w:rFonts w:cs="Times New Roman"/>
      </w:rPr>
    </w:lvl>
    <w:lvl w:ilvl="3" w:tplc="3140C9F6" w:tentative="1">
      <w:start w:val="1"/>
      <w:numFmt w:val="decimal"/>
      <w:lvlText w:val="%4."/>
      <w:lvlJc w:val="left"/>
      <w:pPr>
        <w:ind w:left="2880" w:hanging="360"/>
      </w:pPr>
      <w:rPr>
        <w:rFonts w:cs="Times New Roman"/>
      </w:rPr>
    </w:lvl>
    <w:lvl w:ilvl="4" w:tplc="856C254C" w:tentative="1">
      <w:start w:val="1"/>
      <w:numFmt w:val="lowerLetter"/>
      <w:lvlText w:val="%5."/>
      <w:lvlJc w:val="left"/>
      <w:pPr>
        <w:ind w:left="3600" w:hanging="360"/>
      </w:pPr>
      <w:rPr>
        <w:rFonts w:cs="Times New Roman"/>
      </w:rPr>
    </w:lvl>
    <w:lvl w:ilvl="5" w:tplc="31EA4778" w:tentative="1">
      <w:start w:val="1"/>
      <w:numFmt w:val="lowerRoman"/>
      <w:lvlText w:val="%6."/>
      <w:lvlJc w:val="right"/>
      <w:pPr>
        <w:ind w:left="4320" w:hanging="180"/>
      </w:pPr>
      <w:rPr>
        <w:rFonts w:cs="Times New Roman"/>
      </w:rPr>
    </w:lvl>
    <w:lvl w:ilvl="6" w:tplc="12CA25E8" w:tentative="1">
      <w:start w:val="1"/>
      <w:numFmt w:val="decimal"/>
      <w:lvlText w:val="%7."/>
      <w:lvlJc w:val="left"/>
      <w:pPr>
        <w:ind w:left="5040" w:hanging="360"/>
      </w:pPr>
      <w:rPr>
        <w:rFonts w:cs="Times New Roman"/>
      </w:rPr>
    </w:lvl>
    <w:lvl w:ilvl="7" w:tplc="8996B32E" w:tentative="1">
      <w:start w:val="1"/>
      <w:numFmt w:val="lowerLetter"/>
      <w:lvlText w:val="%8."/>
      <w:lvlJc w:val="left"/>
      <w:pPr>
        <w:ind w:left="5760" w:hanging="360"/>
      </w:pPr>
      <w:rPr>
        <w:rFonts w:cs="Times New Roman"/>
      </w:rPr>
    </w:lvl>
    <w:lvl w:ilvl="8" w:tplc="673494B4" w:tentative="1">
      <w:start w:val="1"/>
      <w:numFmt w:val="lowerRoman"/>
      <w:lvlText w:val="%9."/>
      <w:lvlJc w:val="right"/>
      <w:pPr>
        <w:ind w:left="6480" w:hanging="180"/>
      </w:pPr>
      <w:rPr>
        <w:rFonts w:cs="Times New Roman"/>
      </w:rPr>
    </w:lvl>
  </w:abstractNum>
  <w:abstractNum w:abstractNumId="4">
    <w:nsid w:val="1A9279BC"/>
    <w:multiLevelType w:val="hybridMultilevel"/>
    <w:tmpl w:val="0B4A85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E7B6742"/>
    <w:multiLevelType w:val="multilevel"/>
    <w:tmpl w:val="418E699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3404357B"/>
    <w:multiLevelType w:val="hybridMultilevel"/>
    <w:tmpl w:val="BD144ACE"/>
    <w:lvl w:ilvl="0" w:tplc="270EA77A">
      <w:start w:val="1"/>
      <w:numFmt w:val="bullet"/>
      <w:lvlText w:val="•"/>
      <w:lvlJc w:val="left"/>
      <w:pPr>
        <w:tabs>
          <w:tab w:val="num" w:pos="720"/>
        </w:tabs>
        <w:ind w:left="720" w:hanging="360"/>
      </w:pPr>
      <w:rPr>
        <w:rFonts w:ascii="Times New Roman" w:hAnsi="Times New Roman" w:hint="default"/>
      </w:rPr>
    </w:lvl>
    <w:lvl w:ilvl="1" w:tplc="84A05196" w:tentative="1">
      <w:start w:val="1"/>
      <w:numFmt w:val="bullet"/>
      <w:lvlText w:val="•"/>
      <w:lvlJc w:val="left"/>
      <w:pPr>
        <w:tabs>
          <w:tab w:val="num" w:pos="1440"/>
        </w:tabs>
        <w:ind w:left="1440" w:hanging="360"/>
      </w:pPr>
      <w:rPr>
        <w:rFonts w:ascii="Times New Roman" w:hAnsi="Times New Roman" w:hint="default"/>
      </w:rPr>
    </w:lvl>
    <w:lvl w:ilvl="2" w:tplc="6FEAE75E" w:tentative="1">
      <w:start w:val="1"/>
      <w:numFmt w:val="bullet"/>
      <w:lvlText w:val="•"/>
      <w:lvlJc w:val="left"/>
      <w:pPr>
        <w:tabs>
          <w:tab w:val="num" w:pos="2160"/>
        </w:tabs>
        <w:ind w:left="2160" w:hanging="360"/>
      </w:pPr>
      <w:rPr>
        <w:rFonts w:ascii="Times New Roman" w:hAnsi="Times New Roman" w:hint="default"/>
      </w:rPr>
    </w:lvl>
    <w:lvl w:ilvl="3" w:tplc="AF16958A" w:tentative="1">
      <w:start w:val="1"/>
      <w:numFmt w:val="bullet"/>
      <w:lvlText w:val="•"/>
      <w:lvlJc w:val="left"/>
      <w:pPr>
        <w:tabs>
          <w:tab w:val="num" w:pos="2880"/>
        </w:tabs>
        <w:ind w:left="2880" w:hanging="360"/>
      </w:pPr>
      <w:rPr>
        <w:rFonts w:ascii="Times New Roman" w:hAnsi="Times New Roman" w:hint="default"/>
      </w:rPr>
    </w:lvl>
    <w:lvl w:ilvl="4" w:tplc="4CB2B1E0" w:tentative="1">
      <w:start w:val="1"/>
      <w:numFmt w:val="bullet"/>
      <w:lvlText w:val="•"/>
      <w:lvlJc w:val="left"/>
      <w:pPr>
        <w:tabs>
          <w:tab w:val="num" w:pos="3600"/>
        </w:tabs>
        <w:ind w:left="3600" w:hanging="360"/>
      </w:pPr>
      <w:rPr>
        <w:rFonts w:ascii="Times New Roman" w:hAnsi="Times New Roman" w:hint="default"/>
      </w:rPr>
    </w:lvl>
    <w:lvl w:ilvl="5" w:tplc="6D62B0AE" w:tentative="1">
      <w:start w:val="1"/>
      <w:numFmt w:val="bullet"/>
      <w:lvlText w:val="•"/>
      <w:lvlJc w:val="left"/>
      <w:pPr>
        <w:tabs>
          <w:tab w:val="num" w:pos="4320"/>
        </w:tabs>
        <w:ind w:left="4320" w:hanging="360"/>
      </w:pPr>
      <w:rPr>
        <w:rFonts w:ascii="Times New Roman" w:hAnsi="Times New Roman" w:hint="default"/>
      </w:rPr>
    </w:lvl>
    <w:lvl w:ilvl="6" w:tplc="75ACE24E" w:tentative="1">
      <w:start w:val="1"/>
      <w:numFmt w:val="bullet"/>
      <w:lvlText w:val="•"/>
      <w:lvlJc w:val="left"/>
      <w:pPr>
        <w:tabs>
          <w:tab w:val="num" w:pos="5040"/>
        </w:tabs>
        <w:ind w:left="5040" w:hanging="360"/>
      </w:pPr>
      <w:rPr>
        <w:rFonts w:ascii="Times New Roman" w:hAnsi="Times New Roman" w:hint="default"/>
      </w:rPr>
    </w:lvl>
    <w:lvl w:ilvl="7" w:tplc="5B22AD4E" w:tentative="1">
      <w:start w:val="1"/>
      <w:numFmt w:val="bullet"/>
      <w:lvlText w:val="•"/>
      <w:lvlJc w:val="left"/>
      <w:pPr>
        <w:tabs>
          <w:tab w:val="num" w:pos="5760"/>
        </w:tabs>
        <w:ind w:left="5760" w:hanging="360"/>
      </w:pPr>
      <w:rPr>
        <w:rFonts w:ascii="Times New Roman" w:hAnsi="Times New Roman" w:hint="default"/>
      </w:rPr>
    </w:lvl>
    <w:lvl w:ilvl="8" w:tplc="27F65A58" w:tentative="1">
      <w:start w:val="1"/>
      <w:numFmt w:val="bullet"/>
      <w:lvlText w:val="•"/>
      <w:lvlJc w:val="left"/>
      <w:pPr>
        <w:tabs>
          <w:tab w:val="num" w:pos="6480"/>
        </w:tabs>
        <w:ind w:left="6480" w:hanging="360"/>
      </w:pPr>
      <w:rPr>
        <w:rFonts w:ascii="Times New Roman" w:hAnsi="Times New Roman" w:hint="default"/>
      </w:rPr>
    </w:lvl>
  </w:abstractNum>
  <w:abstractNum w:abstractNumId="7">
    <w:nsid w:val="3BEC0512"/>
    <w:multiLevelType w:val="multilevel"/>
    <w:tmpl w:val="22E410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2F03EE7"/>
    <w:multiLevelType w:val="hybridMultilevel"/>
    <w:tmpl w:val="E774060A"/>
    <w:lvl w:ilvl="0" w:tplc="ED880906">
      <w:start w:val="1"/>
      <w:numFmt w:val="bullet"/>
      <w:lvlText w:val="•"/>
      <w:lvlJc w:val="left"/>
      <w:pPr>
        <w:tabs>
          <w:tab w:val="num" w:pos="720"/>
        </w:tabs>
        <w:ind w:left="720" w:hanging="360"/>
      </w:pPr>
      <w:rPr>
        <w:rFonts w:ascii="Times New Roman" w:hAnsi="Times New Roman" w:hint="default"/>
      </w:rPr>
    </w:lvl>
    <w:lvl w:ilvl="1" w:tplc="98C8B780" w:tentative="1">
      <w:start w:val="1"/>
      <w:numFmt w:val="bullet"/>
      <w:lvlText w:val="•"/>
      <w:lvlJc w:val="left"/>
      <w:pPr>
        <w:tabs>
          <w:tab w:val="num" w:pos="1440"/>
        </w:tabs>
        <w:ind w:left="1440" w:hanging="360"/>
      </w:pPr>
      <w:rPr>
        <w:rFonts w:ascii="Times New Roman" w:hAnsi="Times New Roman" w:hint="default"/>
      </w:rPr>
    </w:lvl>
    <w:lvl w:ilvl="2" w:tplc="32207620" w:tentative="1">
      <w:start w:val="1"/>
      <w:numFmt w:val="bullet"/>
      <w:lvlText w:val="•"/>
      <w:lvlJc w:val="left"/>
      <w:pPr>
        <w:tabs>
          <w:tab w:val="num" w:pos="2160"/>
        </w:tabs>
        <w:ind w:left="2160" w:hanging="360"/>
      </w:pPr>
      <w:rPr>
        <w:rFonts w:ascii="Times New Roman" w:hAnsi="Times New Roman" w:hint="default"/>
      </w:rPr>
    </w:lvl>
    <w:lvl w:ilvl="3" w:tplc="195084B0" w:tentative="1">
      <w:start w:val="1"/>
      <w:numFmt w:val="bullet"/>
      <w:lvlText w:val="•"/>
      <w:lvlJc w:val="left"/>
      <w:pPr>
        <w:tabs>
          <w:tab w:val="num" w:pos="2880"/>
        </w:tabs>
        <w:ind w:left="2880" w:hanging="360"/>
      </w:pPr>
      <w:rPr>
        <w:rFonts w:ascii="Times New Roman" w:hAnsi="Times New Roman" w:hint="default"/>
      </w:rPr>
    </w:lvl>
    <w:lvl w:ilvl="4" w:tplc="E550BC4C" w:tentative="1">
      <w:start w:val="1"/>
      <w:numFmt w:val="bullet"/>
      <w:lvlText w:val="•"/>
      <w:lvlJc w:val="left"/>
      <w:pPr>
        <w:tabs>
          <w:tab w:val="num" w:pos="3600"/>
        </w:tabs>
        <w:ind w:left="3600" w:hanging="360"/>
      </w:pPr>
      <w:rPr>
        <w:rFonts w:ascii="Times New Roman" w:hAnsi="Times New Roman" w:hint="default"/>
      </w:rPr>
    </w:lvl>
    <w:lvl w:ilvl="5" w:tplc="25269ABC" w:tentative="1">
      <w:start w:val="1"/>
      <w:numFmt w:val="bullet"/>
      <w:lvlText w:val="•"/>
      <w:lvlJc w:val="left"/>
      <w:pPr>
        <w:tabs>
          <w:tab w:val="num" w:pos="4320"/>
        </w:tabs>
        <w:ind w:left="4320" w:hanging="360"/>
      </w:pPr>
      <w:rPr>
        <w:rFonts w:ascii="Times New Roman" w:hAnsi="Times New Roman" w:hint="default"/>
      </w:rPr>
    </w:lvl>
    <w:lvl w:ilvl="6" w:tplc="CB4EE4D4" w:tentative="1">
      <w:start w:val="1"/>
      <w:numFmt w:val="bullet"/>
      <w:lvlText w:val="•"/>
      <w:lvlJc w:val="left"/>
      <w:pPr>
        <w:tabs>
          <w:tab w:val="num" w:pos="5040"/>
        </w:tabs>
        <w:ind w:left="5040" w:hanging="360"/>
      </w:pPr>
      <w:rPr>
        <w:rFonts w:ascii="Times New Roman" w:hAnsi="Times New Roman" w:hint="default"/>
      </w:rPr>
    </w:lvl>
    <w:lvl w:ilvl="7" w:tplc="584A78D8" w:tentative="1">
      <w:start w:val="1"/>
      <w:numFmt w:val="bullet"/>
      <w:lvlText w:val="•"/>
      <w:lvlJc w:val="left"/>
      <w:pPr>
        <w:tabs>
          <w:tab w:val="num" w:pos="5760"/>
        </w:tabs>
        <w:ind w:left="5760" w:hanging="360"/>
      </w:pPr>
      <w:rPr>
        <w:rFonts w:ascii="Times New Roman" w:hAnsi="Times New Roman" w:hint="default"/>
      </w:rPr>
    </w:lvl>
    <w:lvl w:ilvl="8" w:tplc="998E8614" w:tentative="1">
      <w:start w:val="1"/>
      <w:numFmt w:val="bullet"/>
      <w:lvlText w:val="•"/>
      <w:lvlJc w:val="left"/>
      <w:pPr>
        <w:tabs>
          <w:tab w:val="num" w:pos="6480"/>
        </w:tabs>
        <w:ind w:left="6480" w:hanging="360"/>
      </w:pPr>
      <w:rPr>
        <w:rFonts w:ascii="Times New Roman" w:hAnsi="Times New Roman" w:hint="default"/>
      </w:rPr>
    </w:lvl>
  </w:abstractNum>
  <w:abstractNum w:abstractNumId="9">
    <w:nsid w:val="4FD67BEA"/>
    <w:multiLevelType w:val="hybridMultilevel"/>
    <w:tmpl w:val="38625048"/>
    <w:lvl w:ilvl="0" w:tplc="A530AAEE">
      <w:start w:val="1"/>
      <w:numFmt w:val="decimal"/>
      <w:lvlText w:val="%1."/>
      <w:lvlJc w:val="left"/>
      <w:pPr>
        <w:ind w:left="720" w:hanging="360"/>
      </w:pPr>
      <w:rPr>
        <w:rFonts w:cs="Times New Roman"/>
      </w:rPr>
    </w:lvl>
    <w:lvl w:ilvl="1" w:tplc="FC98D556" w:tentative="1">
      <w:start w:val="1"/>
      <w:numFmt w:val="lowerLetter"/>
      <w:lvlText w:val="%2."/>
      <w:lvlJc w:val="left"/>
      <w:pPr>
        <w:ind w:left="1440" w:hanging="360"/>
      </w:pPr>
      <w:rPr>
        <w:rFonts w:cs="Times New Roman"/>
      </w:rPr>
    </w:lvl>
    <w:lvl w:ilvl="2" w:tplc="BFFA8B9A" w:tentative="1">
      <w:start w:val="1"/>
      <w:numFmt w:val="lowerRoman"/>
      <w:lvlText w:val="%3."/>
      <w:lvlJc w:val="right"/>
      <w:pPr>
        <w:ind w:left="2160" w:hanging="180"/>
      </w:pPr>
      <w:rPr>
        <w:rFonts w:cs="Times New Roman"/>
      </w:rPr>
    </w:lvl>
    <w:lvl w:ilvl="3" w:tplc="1866481A" w:tentative="1">
      <w:start w:val="1"/>
      <w:numFmt w:val="decimal"/>
      <w:lvlText w:val="%4."/>
      <w:lvlJc w:val="left"/>
      <w:pPr>
        <w:ind w:left="2880" w:hanging="360"/>
      </w:pPr>
      <w:rPr>
        <w:rFonts w:cs="Times New Roman"/>
      </w:rPr>
    </w:lvl>
    <w:lvl w:ilvl="4" w:tplc="93E0A150" w:tentative="1">
      <w:start w:val="1"/>
      <w:numFmt w:val="lowerLetter"/>
      <w:lvlText w:val="%5."/>
      <w:lvlJc w:val="left"/>
      <w:pPr>
        <w:ind w:left="3600" w:hanging="360"/>
      </w:pPr>
      <w:rPr>
        <w:rFonts w:cs="Times New Roman"/>
      </w:rPr>
    </w:lvl>
    <w:lvl w:ilvl="5" w:tplc="F10885BA" w:tentative="1">
      <w:start w:val="1"/>
      <w:numFmt w:val="lowerRoman"/>
      <w:lvlText w:val="%6."/>
      <w:lvlJc w:val="right"/>
      <w:pPr>
        <w:ind w:left="4320" w:hanging="180"/>
      </w:pPr>
      <w:rPr>
        <w:rFonts w:cs="Times New Roman"/>
      </w:rPr>
    </w:lvl>
    <w:lvl w:ilvl="6" w:tplc="9BA8F61A" w:tentative="1">
      <w:start w:val="1"/>
      <w:numFmt w:val="decimal"/>
      <w:lvlText w:val="%7."/>
      <w:lvlJc w:val="left"/>
      <w:pPr>
        <w:ind w:left="5040" w:hanging="360"/>
      </w:pPr>
      <w:rPr>
        <w:rFonts w:cs="Times New Roman"/>
      </w:rPr>
    </w:lvl>
    <w:lvl w:ilvl="7" w:tplc="E3AE420A" w:tentative="1">
      <w:start w:val="1"/>
      <w:numFmt w:val="lowerLetter"/>
      <w:lvlText w:val="%8."/>
      <w:lvlJc w:val="left"/>
      <w:pPr>
        <w:ind w:left="5760" w:hanging="360"/>
      </w:pPr>
      <w:rPr>
        <w:rFonts w:cs="Times New Roman"/>
      </w:rPr>
    </w:lvl>
    <w:lvl w:ilvl="8" w:tplc="ECFC1BEA" w:tentative="1">
      <w:start w:val="1"/>
      <w:numFmt w:val="lowerRoman"/>
      <w:lvlText w:val="%9."/>
      <w:lvlJc w:val="right"/>
      <w:pPr>
        <w:ind w:left="6480" w:hanging="180"/>
      </w:pPr>
      <w:rPr>
        <w:rFonts w:cs="Times New Roman"/>
      </w:rPr>
    </w:lvl>
  </w:abstractNum>
  <w:abstractNum w:abstractNumId="10">
    <w:nsid w:val="50CF522C"/>
    <w:multiLevelType w:val="hybridMultilevel"/>
    <w:tmpl w:val="5C80FF08"/>
    <w:lvl w:ilvl="0" w:tplc="6292DD46">
      <w:start w:val="1"/>
      <w:numFmt w:val="bullet"/>
      <w:lvlText w:val="•"/>
      <w:lvlJc w:val="left"/>
      <w:pPr>
        <w:tabs>
          <w:tab w:val="num" w:pos="720"/>
        </w:tabs>
        <w:ind w:left="720" w:hanging="360"/>
      </w:pPr>
      <w:rPr>
        <w:rFonts w:ascii="Times New Roman" w:hAnsi="Times New Roman" w:hint="default"/>
      </w:rPr>
    </w:lvl>
    <w:lvl w:ilvl="1" w:tplc="804AF370" w:tentative="1">
      <w:start w:val="1"/>
      <w:numFmt w:val="bullet"/>
      <w:lvlText w:val="•"/>
      <w:lvlJc w:val="left"/>
      <w:pPr>
        <w:tabs>
          <w:tab w:val="num" w:pos="1440"/>
        </w:tabs>
        <w:ind w:left="1440" w:hanging="360"/>
      </w:pPr>
      <w:rPr>
        <w:rFonts w:ascii="Times New Roman" w:hAnsi="Times New Roman" w:hint="default"/>
      </w:rPr>
    </w:lvl>
    <w:lvl w:ilvl="2" w:tplc="B5F88058" w:tentative="1">
      <w:start w:val="1"/>
      <w:numFmt w:val="bullet"/>
      <w:lvlText w:val="•"/>
      <w:lvlJc w:val="left"/>
      <w:pPr>
        <w:tabs>
          <w:tab w:val="num" w:pos="2160"/>
        </w:tabs>
        <w:ind w:left="2160" w:hanging="360"/>
      </w:pPr>
      <w:rPr>
        <w:rFonts w:ascii="Times New Roman" w:hAnsi="Times New Roman" w:hint="default"/>
      </w:rPr>
    </w:lvl>
    <w:lvl w:ilvl="3" w:tplc="352EA3A2" w:tentative="1">
      <w:start w:val="1"/>
      <w:numFmt w:val="bullet"/>
      <w:lvlText w:val="•"/>
      <w:lvlJc w:val="left"/>
      <w:pPr>
        <w:tabs>
          <w:tab w:val="num" w:pos="2880"/>
        </w:tabs>
        <w:ind w:left="2880" w:hanging="360"/>
      </w:pPr>
      <w:rPr>
        <w:rFonts w:ascii="Times New Roman" w:hAnsi="Times New Roman" w:hint="default"/>
      </w:rPr>
    </w:lvl>
    <w:lvl w:ilvl="4" w:tplc="0F86CF44" w:tentative="1">
      <w:start w:val="1"/>
      <w:numFmt w:val="bullet"/>
      <w:lvlText w:val="•"/>
      <w:lvlJc w:val="left"/>
      <w:pPr>
        <w:tabs>
          <w:tab w:val="num" w:pos="3600"/>
        </w:tabs>
        <w:ind w:left="3600" w:hanging="360"/>
      </w:pPr>
      <w:rPr>
        <w:rFonts w:ascii="Times New Roman" w:hAnsi="Times New Roman" w:hint="default"/>
      </w:rPr>
    </w:lvl>
    <w:lvl w:ilvl="5" w:tplc="F61E738E" w:tentative="1">
      <w:start w:val="1"/>
      <w:numFmt w:val="bullet"/>
      <w:lvlText w:val="•"/>
      <w:lvlJc w:val="left"/>
      <w:pPr>
        <w:tabs>
          <w:tab w:val="num" w:pos="4320"/>
        </w:tabs>
        <w:ind w:left="4320" w:hanging="360"/>
      </w:pPr>
      <w:rPr>
        <w:rFonts w:ascii="Times New Roman" w:hAnsi="Times New Roman" w:hint="default"/>
      </w:rPr>
    </w:lvl>
    <w:lvl w:ilvl="6" w:tplc="A1222814" w:tentative="1">
      <w:start w:val="1"/>
      <w:numFmt w:val="bullet"/>
      <w:lvlText w:val="•"/>
      <w:lvlJc w:val="left"/>
      <w:pPr>
        <w:tabs>
          <w:tab w:val="num" w:pos="5040"/>
        </w:tabs>
        <w:ind w:left="5040" w:hanging="360"/>
      </w:pPr>
      <w:rPr>
        <w:rFonts w:ascii="Times New Roman" w:hAnsi="Times New Roman" w:hint="default"/>
      </w:rPr>
    </w:lvl>
    <w:lvl w:ilvl="7" w:tplc="E9981C7C" w:tentative="1">
      <w:start w:val="1"/>
      <w:numFmt w:val="bullet"/>
      <w:lvlText w:val="•"/>
      <w:lvlJc w:val="left"/>
      <w:pPr>
        <w:tabs>
          <w:tab w:val="num" w:pos="5760"/>
        </w:tabs>
        <w:ind w:left="5760" w:hanging="360"/>
      </w:pPr>
      <w:rPr>
        <w:rFonts w:ascii="Times New Roman" w:hAnsi="Times New Roman" w:hint="default"/>
      </w:rPr>
    </w:lvl>
    <w:lvl w:ilvl="8" w:tplc="1DE8A80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4BE353D"/>
    <w:multiLevelType w:val="multilevel"/>
    <w:tmpl w:val="2662C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D16E55"/>
    <w:multiLevelType w:val="hybridMultilevel"/>
    <w:tmpl w:val="2AF2CA76"/>
    <w:lvl w:ilvl="0" w:tplc="DAC07702">
      <w:start w:val="1"/>
      <w:numFmt w:val="decimal"/>
      <w:lvlText w:val="%1)"/>
      <w:lvlJc w:val="left"/>
      <w:pPr>
        <w:tabs>
          <w:tab w:val="num" w:pos="720"/>
        </w:tabs>
        <w:ind w:left="720" w:hanging="360"/>
      </w:pPr>
      <w:rPr>
        <w:rFonts w:ascii="Times" w:hAnsi="Time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hint="default"/>
      </w:rPr>
    </w:lvl>
    <w:lvl w:ilvl="8" w:tplc="F7DC79A0" w:tentative="1">
      <w:start w:val="1"/>
      <w:numFmt w:val="bullet"/>
      <w:lvlText w:val=""/>
      <w:lvlJc w:val="left"/>
      <w:pPr>
        <w:ind w:left="6480" w:hanging="360"/>
      </w:pPr>
      <w:rPr>
        <w:rFonts w:ascii="Wingdings" w:hAnsi="Wingdings" w:hint="default"/>
      </w:rPr>
    </w:lvl>
  </w:abstractNum>
  <w:abstractNum w:abstractNumId="14">
    <w:nsid w:val="6A0E6E7E"/>
    <w:multiLevelType w:val="hybridMultilevel"/>
    <w:tmpl w:val="2D347C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D7013C9"/>
    <w:multiLevelType w:val="hybridMultilevel"/>
    <w:tmpl w:val="839C665A"/>
    <w:lvl w:ilvl="0" w:tplc="0D76B936">
      <w:start w:val="1"/>
      <w:numFmt w:val="bullet"/>
      <w:lvlText w:val="•"/>
      <w:lvlJc w:val="left"/>
      <w:pPr>
        <w:tabs>
          <w:tab w:val="num" w:pos="720"/>
        </w:tabs>
        <w:ind w:left="720" w:hanging="360"/>
      </w:pPr>
      <w:rPr>
        <w:rFonts w:ascii="Times New Roman" w:hAnsi="Times New Roman" w:hint="default"/>
      </w:rPr>
    </w:lvl>
    <w:lvl w:ilvl="1" w:tplc="D3E0C420" w:tentative="1">
      <w:start w:val="1"/>
      <w:numFmt w:val="bullet"/>
      <w:lvlText w:val="•"/>
      <w:lvlJc w:val="left"/>
      <w:pPr>
        <w:tabs>
          <w:tab w:val="num" w:pos="1440"/>
        </w:tabs>
        <w:ind w:left="1440" w:hanging="360"/>
      </w:pPr>
      <w:rPr>
        <w:rFonts w:ascii="Times New Roman" w:hAnsi="Times New Roman" w:hint="default"/>
      </w:rPr>
    </w:lvl>
    <w:lvl w:ilvl="2" w:tplc="86063174" w:tentative="1">
      <w:start w:val="1"/>
      <w:numFmt w:val="bullet"/>
      <w:lvlText w:val="•"/>
      <w:lvlJc w:val="left"/>
      <w:pPr>
        <w:tabs>
          <w:tab w:val="num" w:pos="2160"/>
        </w:tabs>
        <w:ind w:left="2160" w:hanging="360"/>
      </w:pPr>
      <w:rPr>
        <w:rFonts w:ascii="Times New Roman" w:hAnsi="Times New Roman" w:hint="default"/>
      </w:rPr>
    </w:lvl>
    <w:lvl w:ilvl="3" w:tplc="7958AAF6" w:tentative="1">
      <w:start w:val="1"/>
      <w:numFmt w:val="bullet"/>
      <w:lvlText w:val="•"/>
      <w:lvlJc w:val="left"/>
      <w:pPr>
        <w:tabs>
          <w:tab w:val="num" w:pos="2880"/>
        </w:tabs>
        <w:ind w:left="2880" w:hanging="360"/>
      </w:pPr>
      <w:rPr>
        <w:rFonts w:ascii="Times New Roman" w:hAnsi="Times New Roman" w:hint="default"/>
      </w:rPr>
    </w:lvl>
    <w:lvl w:ilvl="4" w:tplc="3B7A0D42" w:tentative="1">
      <w:start w:val="1"/>
      <w:numFmt w:val="bullet"/>
      <w:lvlText w:val="•"/>
      <w:lvlJc w:val="left"/>
      <w:pPr>
        <w:tabs>
          <w:tab w:val="num" w:pos="3600"/>
        </w:tabs>
        <w:ind w:left="3600" w:hanging="360"/>
      </w:pPr>
      <w:rPr>
        <w:rFonts w:ascii="Times New Roman" w:hAnsi="Times New Roman" w:hint="default"/>
      </w:rPr>
    </w:lvl>
    <w:lvl w:ilvl="5" w:tplc="126E6C88" w:tentative="1">
      <w:start w:val="1"/>
      <w:numFmt w:val="bullet"/>
      <w:lvlText w:val="•"/>
      <w:lvlJc w:val="left"/>
      <w:pPr>
        <w:tabs>
          <w:tab w:val="num" w:pos="4320"/>
        </w:tabs>
        <w:ind w:left="4320" w:hanging="360"/>
      </w:pPr>
      <w:rPr>
        <w:rFonts w:ascii="Times New Roman" w:hAnsi="Times New Roman" w:hint="default"/>
      </w:rPr>
    </w:lvl>
    <w:lvl w:ilvl="6" w:tplc="F438ABEA" w:tentative="1">
      <w:start w:val="1"/>
      <w:numFmt w:val="bullet"/>
      <w:lvlText w:val="•"/>
      <w:lvlJc w:val="left"/>
      <w:pPr>
        <w:tabs>
          <w:tab w:val="num" w:pos="5040"/>
        </w:tabs>
        <w:ind w:left="5040" w:hanging="360"/>
      </w:pPr>
      <w:rPr>
        <w:rFonts w:ascii="Times New Roman" w:hAnsi="Times New Roman" w:hint="default"/>
      </w:rPr>
    </w:lvl>
    <w:lvl w:ilvl="7" w:tplc="BEEE4D9E" w:tentative="1">
      <w:start w:val="1"/>
      <w:numFmt w:val="bullet"/>
      <w:lvlText w:val="•"/>
      <w:lvlJc w:val="left"/>
      <w:pPr>
        <w:tabs>
          <w:tab w:val="num" w:pos="5760"/>
        </w:tabs>
        <w:ind w:left="5760" w:hanging="360"/>
      </w:pPr>
      <w:rPr>
        <w:rFonts w:ascii="Times New Roman" w:hAnsi="Times New Roman" w:hint="default"/>
      </w:rPr>
    </w:lvl>
    <w:lvl w:ilvl="8" w:tplc="25AC92FC"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13"/>
  </w:num>
  <w:num w:numId="3">
    <w:abstractNumId w:val="0"/>
  </w:num>
  <w:num w:numId="4">
    <w:abstractNumId w:val="2"/>
  </w:num>
  <w:num w:numId="5">
    <w:abstractNumId w:val="1"/>
  </w:num>
  <w:num w:numId="6">
    <w:abstractNumId w:val="3"/>
  </w:num>
  <w:num w:numId="7">
    <w:abstractNumId w:val="6"/>
  </w:num>
  <w:num w:numId="8">
    <w:abstractNumId w:val="14"/>
  </w:num>
  <w:num w:numId="9">
    <w:abstractNumId w:val="4"/>
  </w:num>
  <w:num w:numId="10">
    <w:abstractNumId w:val="15"/>
  </w:num>
  <w:num w:numId="11">
    <w:abstractNumId w:val="12"/>
  </w:num>
  <w:num w:numId="12">
    <w:abstractNumId w:val="10"/>
  </w:num>
  <w:num w:numId="13">
    <w:abstractNumId w:val="8"/>
  </w:num>
  <w:num w:numId="14">
    <w:abstractNumId w:val="7"/>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1C9"/>
    <w:rsid w:val="00037ED6"/>
    <w:rsid w:val="000411F6"/>
    <w:rsid w:val="00067CF4"/>
    <w:rsid w:val="000853BB"/>
    <w:rsid w:val="000A6579"/>
    <w:rsid w:val="000C527D"/>
    <w:rsid w:val="000C6824"/>
    <w:rsid w:val="000E4407"/>
    <w:rsid w:val="000E5092"/>
    <w:rsid w:val="001E262B"/>
    <w:rsid w:val="002159AC"/>
    <w:rsid w:val="0022398F"/>
    <w:rsid w:val="00225C15"/>
    <w:rsid w:val="002461F7"/>
    <w:rsid w:val="002749A3"/>
    <w:rsid w:val="00285115"/>
    <w:rsid w:val="00292DA0"/>
    <w:rsid w:val="002A0085"/>
    <w:rsid w:val="002A17E1"/>
    <w:rsid w:val="002B0AC8"/>
    <w:rsid w:val="002B52A2"/>
    <w:rsid w:val="002E0F63"/>
    <w:rsid w:val="002F47D9"/>
    <w:rsid w:val="00312D31"/>
    <w:rsid w:val="003C125E"/>
    <w:rsid w:val="003C3812"/>
    <w:rsid w:val="003C5965"/>
    <w:rsid w:val="003D2BD1"/>
    <w:rsid w:val="00400E2A"/>
    <w:rsid w:val="00402BF7"/>
    <w:rsid w:val="00406BF1"/>
    <w:rsid w:val="00437EB4"/>
    <w:rsid w:val="00444B0E"/>
    <w:rsid w:val="00465087"/>
    <w:rsid w:val="00492D7B"/>
    <w:rsid w:val="004A1AD0"/>
    <w:rsid w:val="004B22EC"/>
    <w:rsid w:val="005604BA"/>
    <w:rsid w:val="005B0DFF"/>
    <w:rsid w:val="005B3C5E"/>
    <w:rsid w:val="005B54DC"/>
    <w:rsid w:val="005E727D"/>
    <w:rsid w:val="00622D82"/>
    <w:rsid w:val="006304BD"/>
    <w:rsid w:val="00634087"/>
    <w:rsid w:val="00670511"/>
    <w:rsid w:val="006A2C2B"/>
    <w:rsid w:val="006C4C9B"/>
    <w:rsid w:val="00712516"/>
    <w:rsid w:val="00720B8D"/>
    <w:rsid w:val="00726D21"/>
    <w:rsid w:val="007467D9"/>
    <w:rsid w:val="007623D2"/>
    <w:rsid w:val="00763B89"/>
    <w:rsid w:val="00781EAF"/>
    <w:rsid w:val="00793D1A"/>
    <w:rsid w:val="007A16C1"/>
    <w:rsid w:val="007E6AB6"/>
    <w:rsid w:val="00836DBF"/>
    <w:rsid w:val="00860331"/>
    <w:rsid w:val="00862128"/>
    <w:rsid w:val="008663ED"/>
    <w:rsid w:val="00897AA6"/>
    <w:rsid w:val="008C6BBD"/>
    <w:rsid w:val="009063E4"/>
    <w:rsid w:val="00911C27"/>
    <w:rsid w:val="00912C92"/>
    <w:rsid w:val="00962FE0"/>
    <w:rsid w:val="00971354"/>
    <w:rsid w:val="00996C65"/>
    <w:rsid w:val="009C0074"/>
    <w:rsid w:val="009F6782"/>
    <w:rsid w:val="00A03A81"/>
    <w:rsid w:val="00A046E5"/>
    <w:rsid w:val="00A13D15"/>
    <w:rsid w:val="00A22ADF"/>
    <w:rsid w:val="00A261C9"/>
    <w:rsid w:val="00A278D0"/>
    <w:rsid w:val="00A27F6B"/>
    <w:rsid w:val="00A73460"/>
    <w:rsid w:val="00A7473B"/>
    <w:rsid w:val="00A815DF"/>
    <w:rsid w:val="00A856B8"/>
    <w:rsid w:val="00A97D3E"/>
    <w:rsid w:val="00AB3C5F"/>
    <w:rsid w:val="00AB5090"/>
    <w:rsid w:val="00AE624B"/>
    <w:rsid w:val="00B21BB1"/>
    <w:rsid w:val="00B3137A"/>
    <w:rsid w:val="00B321F7"/>
    <w:rsid w:val="00B439AD"/>
    <w:rsid w:val="00B563C1"/>
    <w:rsid w:val="00B677D9"/>
    <w:rsid w:val="00BB413E"/>
    <w:rsid w:val="00BE132F"/>
    <w:rsid w:val="00BF1DF7"/>
    <w:rsid w:val="00C37B62"/>
    <w:rsid w:val="00C54A42"/>
    <w:rsid w:val="00C553BF"/>
    <w:rsid w:val="00C56F61"/>
    <w:rsid w:val="00C60817"/>
    <w:rsid w:val="00CA2CCD"/>
    <w:rsid w:val="00CA3DE2"/>
    <w:rsid w:val="00CF0376"/>
    <w:rsid w:val="00D15E48"/>
    <w:rsid w:val="00D737AE"/>
    <w:rsid w:val="00D93BA4"/>
    <w:rsid w:val="00E410BB"/>
    <w:rsid w:val="00E777DD"/>
    <w:rsid w:val="00E81B6A"/>
    <w:rsid w:val="00E85CA7"/>
    <w:rsid w:val="00EB6D25"/>
    <w:rsid w:val="00EB7CF2"/>
    <w:rsid w:val="00EE7E32"/>
    <w:rsid w:val="00F155E8"/>
    <w:rsid w:val="00F271FD"/>
    <w:rsid w:val="00F77C07"/>
    <w:rsid w:val="00F957C7"/>
    <w:rsid w:val="00FB397B"/>
    <w:rsid w:val="00FD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A42"/>
    <w:pPr>
      <w:spacing w:after="200" w:line="276" w:lineRule="auto"/>
    </w:pPr>
    <w:rPr>
      <w:sz w:val="22"/>
      <w:szCs w:val="22"/>
    </w:rPr>
  </w:style>
  <w:style w:type="paragraph" w:styleId="Heading1">
    <w:name w:val="heading 1"/>
    <w:basedOn w:val="Normal"/>
    <w:link w:val="Heading1Char"/>
    <w:uiPriority w:val="99"/>
    <w:qFormat/>
    <w:locked/>
    <w:rsid w:val="00E410BB"/>
    <w:pPr>
      <w:spacing w:before="100" w:beforeAutospacing="1" w:after="100" w:afterAutospacing="1" w:line="264" w:lineRule="atLeast"/>
      <w:outlineLvl w:val="0"/>
    </w:pPr>
    <w:rPr>
      <w:rFonts w:ascii="Times New Roman" w:hAnsi="Times New Roman"/>
      <w:b/>
      <w:bCs/>
      <w:kern w:val="36"/>
      <w:sz w:val="36"/>
      <w:szCs w:val="36"/>
    </w:rPr>
  </w:style>
  <w:style w:type="paragraph" w:styleId="Heading4">
    <w:name w:val="heading 4"/>
    <w:basedOn w:val="Normal"/>
    <w:next w:val="Normal"/>
    <w:link w:val="Heading4Char"/>
    <w:uiPriority w:val="99"/>
    <w:qFormat/>
    <w:locked/>
    <w:rsid w:val="00712516"/>
    <w:pPr>
      <w:keepNext/>
      <w:spacing w:after="0" w:line="240" w:lineRule="auto"/>
      <w:ind w:left="90"/>
      <w:jc w:val="both"/>
      <w:outlineLvl w:val="3"/>
    </w:pPr>
    <w:rPr>
      <w:rFonts w:ascii="Arial" w:hAnsi="Arial"/>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4407"/>
    <w:rPr>
      <w:rFonts w:ascii="Cambria" w:hAnsi="Cambria" w:cs="Times New Roman"/>
      <w:b/>
      <w:bCs/>
      <w:kern w:val="32"/>
      <w:sz w:val="32"/>
      <w:szCs w:val="32"/>
    </w:rPr>
  </w:style>
  <w:style w:type="character" w:customStyle="1" w:styleId="Heading4Char">
    <w:name w:val="Heading 4 Char"/>
    <w:link w:val="Heading4"/>
    <w:uiPriority w:val="99"/>
    <w:semiHidden/>
    <w:locked/>
    <w:rsid w:val="000E4407"/>
    <w:rPr>
      <w:rFonts w:ascii="Calibri" w:hAnsi="Calibri" w:cs="Times New Roman"/>
      <w:b/>
      <w:bCs/>
      <w:sz w:val="28"/>
      <w:szCs w:val="28"/>
    </w:rPr>
  </w:style>
  <w:style w:type="paragraph" w:customStyle="1" w:styleId="ColorfulList-Accent11">
    <w:name w:val="Colorful List - Accent 11"/>
    <w:basedOn w:val="Normal"/>
    <w:uiPriority w:val="99"/>
    <w:rsid w:val="00C54A42"/>
    <w:pPr>
      <w:ind w:left="720"/>
      <w:contextualSpacing/>
    </w:pPr>
  </w:style>
  <w:style w:type="character" w:styleId="Hyperlink">
    <w:name w:val="Hyperlink"/>
    <w:uiPriority w:val="99"/>
    <w:rsid w:val="00C54A42"/>
    <w:rPr>
      <w:rFonts w:cs="Times New Roman"/>
      <w:color w:val="0000FF"/>
      <w:u w:val="single"/>
    </w:rPr>
  </w:style>
  <w:style w:type="character" w:styleId="FollowedHyperlink">
    <w:name w:val="FollowedHyperlink"/>
    <w:uiPriority w:val="99"/>
    <w:rsid w:val="00C54A42"/>
    <w:rPr>
      <w:rFonts w:cs="Times New Roman"/>
      <w:color w:val="800080"/>
      <w:u w:val="single"/>
    </w:rPr>
  </w:style>
  <w:style w:type="paragraph" w:customStyle="1" w:styleId="NormalLatin10pt">
    <w:name w:val="Normal + (Latin) 10 pt"/>
    <w:basedOn w:val="Normal"/>
    <w:uiPriority w:val="99"/>
    <w:rsid w:val="00C54A42"/>
    <w:pPr>
      <w:spacing w:after="0" w:line="240" w:lineRule="auto"/>
      <w:ind w:left="720"/>
    </w:pPr>
    <w:rPr>
      <w:sz w:val="20"/>
      <w:lang w:eastAsia="ko-KR"/>
    </w:rPr>
  </w:style>
  <w:style w:type="character" w:customStyle="1" w:styleId="NormalLatin10ptChar">
    <w:name w:val="Normal + (Latin) 10 pt Char"/>
    <w:uiPriority w:val="99"/>
    <w:rsid w:val="00C54A42"/>
    <w:rPr>
      <w:rFonts w:cs="Times New Roman"/>
      <w:sz w:val="22"/>
      <w:szCs w:val="22"/>
      <w:lang w:eastAsia="ko-KR"/>
    </w:rPr>
  </w:style>
  <w:style w:type="paragraph" w:styleId="BalloonText">
    <w:name w:val="Balloon Text"/>
    <w:basedOn w:val="Normal"/>
    <w:link w:val="BalloonTextChar"/>
    <w:uiPriority w:val="99"/>
    <w:semiHidden/>
    <w:rsid w:val="00C54A42"/>
    <w:rPr>
      <w:rFonts w:ascii="Tahoma" w:hAnsi="Tahoma" w:cs="Calibri"/>
      <w:sz w:val="16"/>
      <w:szCs w:val="16"/>
    </w:rPr>
  </w:style>
  <w:style w:type="character" w:customStyle="1" w:styleId="BalloonTextChar">
    <w:name w:val="Balloon Text Char"/>
    <w:link w:val="BalloonText"/>
    <w:uiPriority w:val="99"/>
    <w:semiHidden/>
    <w:locked/>
    <w:rsid w:val="000E4407"/>
    <w:rPr>
      <w:rFonts w:ascii="Times New Roman" w:hAnsi="Times New Roman" w:cs="Times New Roman"/>
      <w:sz w:val="2"/>
    </w:rPr>
  </w:style>
  <w:style w:type="character" w:customStyle="1" w:styleId="bibfont1">
    <w:name w:val="bibfont1"/>
    <w:uiPriority w:val="99"/>
    <w:rsid w:val="002F47D9"/>
    <w:rPr>
      <w:rFonts w:ascii="Verdana" w:hAnsi="Verdana" w:cs="Times New Roman"/>
      <w:sz w:val="24"/>
      <w:szCs w:val="24"/>
    </w:rPr>
  </w:style>
  <w:style w:type="character" w:customStyle="1" w:styleId="biblabelfont1">
    <w:name w:val="biblabelfont1"/>
    <w:uiPriority w:val="99"/>
    <w:rsid w:val="002F47D9"/>
    <w:rPr>
      <w:rFonts w:ascii="Verdana" w:hAnsi="Verdana" w:cs="Times New Roman"/>
      <w:b/>
      <w:bCs/>
      <w:sz w:val="24"/>
      <w:szCs w:val="24"/>
    </w:rPr>
  </w:style>
  <w:style w:type="character" w:customStyle="1" w:styleId="hlite1">
    <w:name w:val="hlite1"/>
    <w:uiPriority w:val="99"/>
    <w:rsid w:val="002F47D9"/>
    <w:rPr>
      <w:rFonts w:cs="Times New Roman"/>
      <w:shd w:val="clear" w:color="auto" w:fill="FFFF99"/>
    </w:rPr>
  </w:style>
  <w:style w:type="paragraph" w:customStyle="1" w:styleId="citation">
    <w:name w:val="citation"/>
    <w:basedOn w:val="Normal"/>
    <w:uiPriority w:val="99"/>
    <w:rsid w:val="00E410BB"/>
    <w:pPr>
      <w:spacing w:before="100" w:beforeAutospacing="1" w:after="100" w:afterAutospacing="1" w:line="240" w:lineRule="auto"/>
    </w:pPr>
    <w:rPr>
      <w:rFonts w:ascii="Times New Roman" w:hAnsi="Times New Roman"/>
      <w:sz w:val="24"/>
      <w:szCs w:val="24"/>
    </w:rPr>
  </w:style>
  <w:style w:type="paragraph" w:customStyle="1" w:styleId="authlist">
    <w:name w:val="auth_list"/>
    <w:basedOn w:val="Normal"/>
    <w:uiPriority w:val="99"/>
    <w:rsid w:val="00E410BB"/>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rsid w:val="00B677D9"/>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locked/>
    <w:rsid w:val="00312D31"/>
    <w:rPr>
      <w:rFonts w:cs="Times New Roman"/>
      <w:i/>
      <w:iCs/>
    </w:rPr>
  </w:style>
  <w:style w:type="paragraph" w:styleId="BodyTextIndent">
    <w:name w:val="Body Text Indent"/>
    <w:basedOn w:val="Normal"/>
    <w:link w:val="BodyTextIndentChar"/>
    <w:uiPriority w:val="99"/>
    <w:rsid w:val="00712516"/>
    <w:pPr>
      <w:spacing w:after="0" w:line="240" w:lineRule="auto"/>
      <w:ind w:left="90" w:firstLine="630"/>
      <w:jc w:val="both"/>
    </w:pPr>
    <w:rPr>
      <w:rFonts w:ascii="Arial" w:hAnsi="Arial"/>
      <w:i/>
      <w:sz w:val="24"/>
      <w:szCs w:val="20"/>
    </w:rPr>
  </w:style>
  <w:style w:type="character" w:customStyle="1" w:styleId="BodyTextIndentChar">
    <w:name w:val="Body Text Indent Char"/>
    <w:link w:val="BodyTextIndent"/>
    <w:uiPriority w:val="99"/>
    <w:semiHidden/>
    <w:locked/>
    <w:rsid w:val="000E4407"/>
    <w:rPr>
      <w:rFonts w:cs="Times New Roman"/>
    </w:rPr>
  </w:style>
  <w:style w:type="character" w:styleId="CommentReference">
    <w:name w:val="annotation reference"/>
    <w:uiPriority w:val="99"/>
    <w:semiHidden/>
    <w:unhideWhenUsed/>
    <w:rsid w:val="00B21BB1"/>
    <w:rPr>
      <w:sz w:val="16"/>
      <w:szCs w:val="16"/>
    </w:rPr>
  </w:style>
  <w:style w:type="paragraph" w:styleId="CommentText">
    <w:name w:val="annotation text"/>
    <w:basedOn w:val="Normal"/>
    <w:link w:val="CommentTextChar"/>
    <w:uiPriority w:val="99"/>
    <w:semiHidden/>
    <w:unhideWhenUsed/>
    <w:rsid w:val="00B21BB1"/>
    <w:rPr>
      <w:sz w:val="20"/>
      <w:szCs w:val="20"/>
    </w:rPr>
  </w:style>
  <w:style w:type="character" w:customStyle="1" w:styleId="CommentTextChar">
    <w:name w:val="Comment Text Char"/>
    <w:link w:val="CommentText"/>
    <w:uiPriority w:val="99"/>
    <w:semiHidden/>
    <w:rsid w:val="00B21BB1"/>
    <w:rPr>
      <w:sz w:val="20"/>
      <w:szCs w:val="20"/>
    </w:rPr>
  </w:style>
  <w:style w:type="paragraph" w:styleId="CommentSubject">
    <w:name w:val="annotation subject"/>
    <w:basedOn w:val="CommentText"/>
    <w:next w:val="CommentText"/>
    <w:link w:val="CommentSubjectChar"/>
    <w:uiPriority w:val="99"/>
    <w:semiHidden/>
    <w:unhideWhenUsed/>
    <w:rsid w:val="00B21BB1"/>
    <w:rPr>
      <w:b/>
      <w:bCs/>
    </w:rPr>
  </w:style>
  <w:style w:type="character" w:customStyle="1" w:styleId="CommentSubjectChar">
    <w:name w:val="Comment Subject Char"/>
    <w:link w:val="CommentSubject"/>
    <w:uiPriority w:val="99"/>
    <w:semiHidden/>
    <w:rsid w:val="00B21BB1"/>
    <w:rPr>
      <w:b/>
      <w:bCs/>
      <w:sz w:val="20"/>
      <w:szCs w:val="20"/>
    </w:rPr>
  </w:style>
  <w:style w:type="paragraph" w:styleId="ListParagraph">
    <w:name w:val="List Paragraph"/>
    <w:basedOn w:val="Normal"/>
    <w:uiPriority w:val="34"/>
    <w:qFormat/>
    <w:rsid w:val="00F77C07"/>
    <w:pPr>
      <w:ind w:left="720"/>
    </w:pPr>
  </w:style>
  <w:style w:type="paragraph" w:customStyle="1" w:styleId="copyright3">
    <w:name w:val="copyright3"/>
    <w:basedOn w:val="Normal"/>
    <w:rsid w:val="000C527D"/>
    <w:pPr>
      <w:spacing w:after="120" w:line="312" w:lineRule="atLeast"/>
    </w:pPr>
    <w:rPr>
      <w:rFonts w:ascii="Times New Roman" w:eastAsia="Times New Roman" w:hAnsi="Times New Roman"/>
      <w:color w:val="A3A2A2"/>
      <w:sz w:val="26"/>
      <w:szCs w:val="26"/>
    </w:rPr>
  </w:style>
  <w:style w:type="character" w:customStyle="1" w:styleId="highlight">
    <w:name w:val="highlight"/>
    <w:rsid w:val="00C608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78470">
      <w:marLeft w:val="0"/>
      <w:marRight w:val="0"/>
      <w:marTop w:val="0"/>
      <w:marBottom w:val="0"/>
      <w:divBdr>
        <w:top w:val="none" w:sz="0" w:space="0" w:color="auto"/>
        <w:left w:val="none" w:sz="0" w:space="0" w:color="auto"/>
        <w:bottom w:val="none" w:sz="0" w:space="0" w:color="auto"/>
        <w:right w:val="none" w:sz="0" w:space="0" w:color="auto"/>
      </w:divBdr>
      <w:divsChild>
        <w:div w:id="322778467">
          <w:marLeft w:val="0"/>
          <w:marRight w:val="0"/>
          <w:marTop w:val="0"/>
          <w:marBottom w:val="0"/>
          <w:divBdr>
            <w:top w:val="none" w:sz="0" w:space="0" w:color="auto"/>
            <w:left w:val="none" w:sz="0" w:space="0" w:color="auto"/>
            <w:bottom w:val="none" w:sz="0" w:space="0" w:color="auto"/>
            <w:right w:val="none" w:sz="0" w:space="0" w:color="auto"/>
          </w:divBdr>
        </w:div>
        <w:div w:id="322778468">
          <w:marLeft w:val="0"/>
          <w:marRight w:val="0"/>
          <w:marTop w:val="0"/>
          <w:marBottom w:val="0"/>
          <w:divBdr>
            <w:top w:val="none" w:sz="0" w:space="0" w:color="auto"/>
            <w:left w:val="none" w:sz="0" w:space="0" w:color="auto"/>
            <w:bottom w:val="none" w:sz="0" w:space="0" w:color="auto"/>
            <w:right w:val="none" w:sz="0" w:space="0" w:color="auto"/>
          </w:divBdr>
        </w:div>
        <w:div w:id="322778469">
          <w:marLeft w:val="0"/>
          <w:marRight w:val="0"/>
          <w:marTop w:val="0"/>
          <w:marBottom w:val="0"/>
          <w:divBdr>
            <w:top w:val="none" w:sz="0" w:space="0" w:color="auto"/>
            <w:left w:val="none" w:sz="0" w:space="0" w:color="auto"/>
            <w:bottom w:val="none" w:sz="0" w:space="0" w:color="auto"/>
            <w:right w:val="none" w:sz="0" w:space="0" w:color="auto"/>
          </w:divBdr>
        </w:div>
      </w:divsChild>
    </w:div>
    <w:div w:id="322778471">
      <w:marLeft w:val="0"/>
      <w:marRight w:val="0"/>
      <w:marTop w:val="0"/>
      <w:marBottom w:val="0"/>
      <w:divBdr>
        <w:top w:val="none" w:sz="0" w:space="0" w:color="auto"/>
        <w:left w:val="none" w:sz="0" w:space="0" w:color="auto"/>
        <w:bottom w:val="none" w:sz="0" w:space="0" w:color="auto"/>
        <w:right w:val="none" w:sz="0" w:space="0" w:color="auto"/>
      </w:divBdr>
      <w:divsChild>
        <w:div w:id="322778487">
          <w:marLeft w:val="0"/>
          <w:marRight w:val="0"/>
          <w:marTop w:val="0"/>
          <w:marBottom w:val="0"/>
          <w:divBdr>
            <w:top w:val="none" w:sz="0" w:space="0" w:color="auto"/>
            <w:left w:val="none" w:sz="0" w:space="0" w:color="auto"/>
            <w:bottom w:val="none" w:sz="0" w:space="0" w:color="auto"/>
            <w:right w:val="none" w:sz="0" w:space="0" w:color="auto"/>
          </w:divBdr>
        </w:div>
      </w:divsChild>
    </w:div>
    <w:div w:id="322778477">
      <w:marLeft w:val="0"/>
      <w:marRight w:val="0"/>
      <w:marTop w:val="0"/>
      <w:marBottom w:val="0"/>
      <w:divBdr>
        <w:top w:val="none" w:sz="0" w:space="0" w:color="auto"/>
        <w:left w:val="none" w:sz="0" w:space="0" w:color="auto"/>
        <w:bottom w:val="none" w:sz="0" w:space="0" w:color="auto"/>
        <w:right w:val="none" w:sz="0" w:space="0" w:color="auto"/>
      </w:divBdr>
    </w:div>
    <w:div w:id="322778482">
      <w:marLeft w:val="0"/>
      <w:marRight w:val="0"/>
      <w:marTop w:val="0"/>
      <w:marBottom w:val="0"/>
      <w:divBdr>
        <w:top w:val="none" w:sz="0" w:space="0" w:color="auto"/>
        <w:left w:val="none" w:sz="0" w:space="0" w:color="auto"/>
        <w:bottom w:val="none" w:sz="0" w:space="0" w:color="auto"/>
        <w:right w:val="none" w:sz="0" w:space="0" w:color="auto"/>
      </w:divBdr>
      <w:divsChild>
        <w:div w:id="322778495">
          <w:marLeft w:val="0"/>
          <w:marRight w:val="0"/>
          <w:marTop w:val="0"/>
          <w:marBottom w:val="0"/>
          <w:divBdr>
            <w:top w:val="none" w:sz="0" w:space="0" w:color="auto"/>
            <w:left w:val="none" w:sz="0" w:space="0" w:color="auto"/>
            <w:bottom w:val="none" w:sz="0" w:space="0" w:color="auto"/>
            <w:right w:val="none" w:sz="0" w:space="0" w:color="auto"/>
          </w:divBdr>
        </w:div>
      </w:divsChild>
    </w:div>
    <w:div w:id="322778483">
      <w:marLeft w:val="0"/>
      <w:marRight w:val="0"/>
      <w:marTop w:val="0"/>
      <w:marBottom w:val="0"/>
      <w:divBdr>
        <w:top w:val="none" w:sz="0" w:space="0" w:color="auto"/>
        <w:left w:val="none" w:sz="0" w:space="0" w:color="auto"/>
        <w:bottom w:val="none" w:sz="0" w:space="0" w:color="auto"/>
        <w:right w:val="none" w:sz="0" w:space="0" w:color="auto"/>
      </w:divBdr>
    </w:div>
    <w:div w:id="322778484">
      <w:marLeft w:val="0"/>
      <w:marRight w:val="0"/>
      <w:marTop w:val="0"/>
      <w:marBottom w:val="0"/>
      <w:divBdr>
        <w:top w:val="none" w:sz="0" w:space="0" w:color="auto"/>
        <w:left w:val="none" w:sz="0" w:space="0" w:color="auto"/>
        <w:bottom w:val="none" w:sz="0" w:space="0" w:color="auto"/>
        <w:right w:val="none" w:sz="0" w:space="0" w:color="auto"/>
      </w:divBdr>
    </w:div>
    <w:div w:id="322778486">
      <w:marLeft w:val="0"/>
      <w:marRight w:val="0"/>
      <w:marTop w:val="0"/>
      <w:marBottom w:val="0"/>
      <w:divBdr>
        <w:top w:val="none" w:sz="0" w:space="0" w:color="auto"/>
        <w:left w:val="none" w:sz="0" w:space="0" w:color="auto"/>
        <w:bottom w:val="none" w:sz="0" w:space="0" w:color="auto"/>
        <w:right w:val="none" w:sz="0" w:space="0" w:color="auto"/>
      </w:divBdr>
    </w:div>
    <w:div w:id="322778488">
      <w:marLeft w:val="0"/>
      <w:marRight w:val="0"/>
      <w:marTop w:val="0"/>
      <w:marBottom w:val="0"/>
      <w:divBdr>
        <w:top w:val="none" w:sz="0" w:space="0" w:color="auto"/>
        <w:left w:val="none" w:sz="0" w:space="0" w:color="auto"/>
        <w:bottom w:val="none" w:sz="0" w:space="0" w:color="auto"/>
        <w:right w:val="none" w:sz="0" w:space="0" w:color="auto"/>
      </w:divBdr>
      <w:divsChild>
        <w:div w:id="322778480">
          <w:marLeft w:val="0"/>
          <w:marRight w:val="0"/>
          <w:marTop w:val="0"/>
          <w:marBottom w:val="0"/>
          <w:divBdr>
            <w:top w:val="none" w:sz="0" w:space="0" w:color="auto"/>
            <w:left w:val="none" w:sz="0" w:space="0" w:color="auto"/>
            <w:bottom w:val="none" w:sz="0" w:space="0" w:color="auto"/>
            <w:right w:val="none" w:sz="0" w:space="0" w:color="auto"/>
          </w:divBdr>
          <w:divsChild>
            <w:div w:id="322778473">
              <w:marLeft w:val="0"/>
              <w:marRight w:val="0"/>
              <w:marTop w:val="0"/>
              <w:marBottom w:val="0"/>
              <w:divBdr>
                <w:top w:val="none" w:sz="0" w:space="0" w:color="auto"/>
                <w:left w:val="none" w:sz="0" w:space="0" w:color="auto"/>
                <w:bottom w:val="none" w:sz="0" w:space="0" w:color="auto"/>
                <w:right w:val="none" w:sz="0" w:space="0" w:color="auto"/>
              </w:divBdr>
            </w:div>
            <w:div w:id="322778474">
              <w:marLeft w:val="0"/>
              <w:marRight w:val="0"/>
              <w:marTop w:val="0"/>
              <w:marBottom w:val="0"/>
              <w:divBdr>
                <w:top w:val="none" w:sz="0" w:space="0" w:color="auto"/>
                <w:left w:val="none" w:sz="0" w:space="0" w:color="auto"/>
                <w:bottom w:val="none" w:sz="0" w:space="0" w:color="auto"/>
                <w:right w:val="none" w:sz="0" w:space="0" w:color="auto"/>
              </w:divBdr>
            </w:div>
            <w:div w:id="322778479">
              <w:marLeft w:val="0"/>
              <w:marRight w:val="0"/>
              <w:marTop w:val="0"/>
              <w:marBottom w:val="0"/>
              <w:divBdr>
                <w:top w:val="none" w:sz="0" w:space="0" w:color="auto"/>
                <w:left w:val="none" w:sz="0" w:space="0" w:color="auto"/>
                <w:bottom w:val="none" w:sz="0" w:space="0" w:color="auto"/>
                <w:right w:val="none" w:sz="0" w:space="0" w:color="auto"/>
              </w:divBdr>
            </w:div>
            <w:div w:id="3227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78490">
      <w:marLeft w:val="0"/>
      <w:marRight w:val="0"/>
      <w:marTop w:val="0"/>
      <w:marBottom w:val="0"/>
      <w:divBdr>
        <w:top w:val="none" w:sz="0" w:space="0" w:color="auto"/>
        <w:left w:val="none" w:sz="0" w:space="0" w:color="auto"/>
        <w:bottom w:val="none" w:sz="0" w:space="0" w:color="auto"/>
        <w:right w:val="none" w:sz="0" w:space="0" w:color="auto"/>
      </w:divBdr>
    </w:div>
    <w:div w:id="322778491">
      <w:marLeft w:val="0"/>
      <w:marRight w:val="0"/>
      <w:marTop w:val="0"/>
      <w:marBottom w:val="0"/>
      <w:divBdr>
        <w:top w:val="none" w:sz="0" w:space="0" w:color="auto"/>
        <w:left w:val="none" w:sz="0" w:space="0" w:color="auto"/>
        <w:bottom w:val="none" w:sz="0" w:space="0" w:color="auto"/>
        <w:right w:val="none" w:sz="0" w:space="0" w:color="auto"/>
      </w:divBdr>
      <w:divsChild>
        <w:div w:id="322778476">
          <w:marLeft w:val="0"/>
          <w:marRight w:val="0"/>
          <w:marTop w:val="0"/>
          <w:marBottom w:val="0"/>
          <w:divBdr>
            <w:top w:val="none" w:sz="0" w:space="0" w:color="auto"/>
            <w:left w:val="none" w:sz="0" w:space="0" w:color="auto"/>
            <w:bottom w:val="none" w:sz="0" w:space="0" w:color="auto"/>
            <w:right w:val="none" w:sz="0" w:space="0" w:color="auto"/>
          </w:divBdr>
        </w:div>
      </w:divsChild>
    </w:div>
    <w:div w:id="322778492">
      <w:marLeft w:val="0"/>
      <w:marRight w:val="0"/>
      <w:marTop w:val="0"/>
      <w:marBottom w:val="0"/>
      <w:divBdr>
        <w:top w:val="none" w:sz="0" w:space="0" w:color="auto"/>
        <w:left w:val="none" w:sz="0" w:space="0" w:color="auto"/>
        <w:bottom w:val="none" w:sz="0" w:space="0" w:color="auto"/>
        <w:right w:val="none" w:sz="0" w:space="0" w:color="auto"/>
      </w:divBdr>
      <w:divsChild>
        <w:div w:id="322778489">
          <w:marLeft w:val="0"/>
          <w:marRight w:val="0"/>
          <w:marTop w:val="0"/>
          <w:marBottom w:val="0"/>
          <w:divBdr>
            <w:top w:val="none" w:sz="0" w:space="0" w:color="auto"/>
            <w:left w:val="none" w:sz="0" w:space="0" w:color="auto"/>
            <w:bottom w:val="none" w:sz="0" w:space="0" w:color="auto"/>
            <w:right w:val="none" w:sz="0" w:space="0" w:color="auto"/>
          </w:divBdr>
          <w:divsChild>
            <w:div w:id="322778493">
              <w:marLeft w:val="0"/>
              <w:marRight w:val="0"/>
              <w:marTop w:val="0"/>
              <w:marBottom w:val="0"/>
              <w:divBdr>
                <w:top w:val="none" w:sz="0" w:space="0" w:color="auto"/>
                <w:left w:val="none" w:sz="0" w:space="0" w:color="auto"/>
                <w:bottom w:val="none" w:sz="0" w:space="0" w:color="auto"/>
                <w:right w:val="none" w:sz="0" w:space="0" w:color="auto"/>
              </w:divBdr>
              <w:divsChild>
                <w:div w:id="322778475">
                  <w:marLeft w:val="0"/>
                  <w:marRight w:val="-6084"/>
                  <w:marTop w:val="0"/>
                  <w:marBottom w:val="0"/>
                  <w:divBdr>
                    <w:top w:val="none" w:sz="0" w:space="0" w:color="auto"/>
                    <w:left w:val="none" w:sz="0" w:space="0" w:color="auto"/>
                    <w:bottom w:val="none" w:sz="0" w:space="0" w:color="auto"/>
                    <w:right w:val="none" w:sz="0" w:space="0" w:color="auto"/>
                  </w:divBdr>
                  <w:divsChild>
                    <w:div w:id="322778472">
                      <w:marLeft w:val="0"/>
                      <w:marRight w:val="5604"/>
                      <w:marTop w:val="0"/>
                      <w:marBottom w:val="0"/>
                      <w:divBdr>
                        <w:top w:val="none" w:sz="0" w:space="0" w:color="auto"/>
                        <w:left w:val="none" w:sz="0" w:space="0" w:color="auto"/>
                        <w:bottom w:val="none" w:sz="0" w:space="0" w:color="auto"/>
                        <w:right w:val="none" w:sz="0" w:space="0" w:color="auto"/>
                      </w:divBdr>
                      <w:divsChild>
                        <w:div w:id="322778485">
                          <w:marLeft w:val="0"/>
                          <w:marRight w:val="0"/>
                          <w:marTop w:val="0"/>
                          <w:marBottom w:val="0"/>
                          <w:divBdr>
                            <w:top w:val="none" w:sz="0" w:space="0" w:color="auto"/>
                            <w:left w:val="none" w:sz="0" w:space="0" w:color="auto"/>
                            <w:bottom w:val="none" w:sz="0" w:space="0" w:color="auto"/>
                            <w:right w:val="none" w:sz="0" w:space="0" w:color="auto"/>
                          </w:divBdr>
                          <w:divsChild>
                            <w:div w:id="322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778496">
      <w:marLeft w:val="0"/>
      <w:marRight w:val="0"/>
      <w:marTop w:val="0"/>
      <w:marBottom w:val="0"/>
      <w:divBdr>
        <w:top w:val="none" w:sz="0" w:space="0" w:color="auto"/>
        <w:left w:val="none" w:sz="0" w:space="0" w:color="auto"/>
        <w:bottom w:val="none" w:sz="0" w:space="0" w:color="auto"/>
        <w:right w:val="none" w:sz="0" w:space="0" w:color="auto"/>
      </w:divBdr>
      <w:divsChild>
        <w:div w:id="322778478">
          <w:marLeft w:val="0"/>
          <w:marRight w:val="0"/>
          <w:marTop w:val="0"/>
          <w:marBottom w:val="0"/>
          <w:divBdr>
            <w:top w:val="none" w:sz="0" w:space="0" w:color="auto"/>
            <w:left w:val="none" w:sz="0" w:space="0" w:color="auto"/>
            <w:bottom w:val="none" w:sz="0" w:space="0" w:color="auto"/>
            <w:right w:val="none" w:sz="0" w:space="0" w:color="auto"/>
          </w:divBdr>
        </w:div>
      </w:divsChild>
    </w:div>
    <w:div w:id="1653102541">
      <w:bodyDiv w:val="1"/>
      <w:marLeft w:val="-480"/>
      <w:marRight w:val="0"/>
      <w:marTop w:val="0"/>
      <w:marBottom w:val="0"/>
      <w:divBdr>
        <w:top w:val="none" w:sz="0" w:space="0" w:color="auto"/>
        <w:left w:val="none" w:sz="0" w:space="0" w:color="auto"/>
        <w:bottom w:val="none" w:sz="0" w:space="0" w:color="auto"/>
        <w:right w:val="none" w:sz="0" w:space="0" w:color="auto"/>
      </w:divBdr>
      <w:divsChild>
        <w:div w:id="1058212464">
          <w:marLeft w:val="0"/>
          <w:marRight w:val="0"/>
          <w:marTop w:val="0"/>
          <w:marBottom w:val="0"/>
          <w:divBdr>
            <w:top w:val="none" w:sz="0" w:space="0" w:color="auto"/>
            <w:left w:val="none" w:sz="0" w:space="0" w:color="auto"/>
            <w:bottom w:val="none" w:sz="0" w:space="0" w:color="auto"/>
            <w:right w:val="none" w:sz="0" w:space="0" w:color="auto"/>
          </w:divBdr>
          <w:divsChild>
            <w:div w:id="1838417295">
              <w:marLeft w:val="0"/>
              <w:marRight w:val="0"/>
              <w:marTop w:val="0"/>
              <w:marBottom w:val="0"/>
              <w:divBdr>
                <w:top w:val="none" w:sz="0" w:space="0" w:color="auto"/>
                <w:left w:val="none" w:sz="0" w:space="0" w:color="auto"/>
                <w:bottom w:val="none" w:sz="0" w:space="0" w:color="auto"/>
                <w:right w:val="none" w:sz="0" w:space="0" w:color="auto"/>
              </w:divBdr>
              <w:divsChild>
                <w:div w:id="387073071">
                  <w:marLeft w:val="0"/>
                  <w:marRight w:val="0"/>
                  <w:marTop w:val="0"/>
                  <w:marBottom w:val="240"/>
                  <w:divBdr>
                    <w:top w:val="none" w:sz="0" w:space="0" w:color="auto"/>
                    <w:left w:val="none" w:sz="0" w:space="0" w:color="auto"/>
                    <w:bottom w:val="none" w:sz="0" w:space="0" w:color="auto"/>
                    <w:right w:val="none" w:sz="0" w:space="0" w:color="auto"/>
                  </w:divBdr>
                  <w:divsChild>
                    <w:div w:id="2067142361">
                      <w:marLeft w:val="0"/>
                      <w:marRight w:val="0"/>
                      <w:marTop w:val="0"/>
                      <w:marBottom w:val="0"/>
                      <w:divBdr>
                        <w:top w:val="none" w:sz="0" w:space="0" w:color="auto"/>
                        <w:left w:val="none" w:sz="0" w:space="0" w:color="auto"/>
                        <w:bottom w:val="none" w:sz="0" w:space="0" w:color="auto"/>
                        <w:right w:val="none" w:sz="0" w:space="0" w:color="auto"/>
                      </w:divBdr>
                      <w:divsChild>
                        <w:div w:id="832337074">
                          <w:marLeft w:val="0"/>
                          <w:marRight w:val="0"/>
                          <w:marTop w:val="0"/>
                          <w:marBottom w:val="240"/>
                          <w:divBdr>
                            <w:top w:val="none" w:sz="0" w:space="0" w:color="auto"/>
                            <w:left w:val="none" w:sz="0" w:space="0" w:color="auto"/>
                            <w:bottom w:val="none" w:sz="0" w:space="0" w:color="auto"/>
                            <w:right w:val="none" w:sz="0" w:space="0" w:color="auto"/>
                          </w:divBdr>
                          <w:divsChild>
                            <w:div w:id="887424559">
                              <w:marLeft w:val="0"/>
                              <w:marRight w:val="0"/>
                              <w:marTop w:val="0"/>
                              <w:marBottom w:val="0"/>
                              <w:divBdr>
                                <w:top w:val="none" w:sz="0" w:space="0" w:color="auto"/>
                                <w:left w:val="none" w:sz="0" w:space="0" w:color="auto"/>
                                <w:bottom w:val="none" w:sz="0" w:space="0" w:color="auto"/>
                                <w:right w:val="none" w:sz="0" w:space="0" w:color="auto"/>
                              </w:divBdr>
                              <w:divsChild>
                                <w:div w:id="1288393275">
                                  <w:marLeft w:val="0"/>
                                  <w:marRight w:val="0"/>
                                  <w:marTop w:val="0"/>
                                  <w:marBottom w:val="0"/>
                                  <w:divBdr>
                                    <w:top w:val="single" w:sz="18" w:space="6" w:color="E1E9EB"/>
                                    <w:left w:val="none" w:sz="0" w:space="0" w:color="auto"/>
                                    <w:bottom w:val="none" w:sz="0" w:space="0" w:color="auto"/>
                                    <w:right w:val="none" w:sz="0" w:space="0" w:color="auto"/>
                                  </w:divBdr>
                                </w:div>
                                <w:div w:id="20741141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6</Pages>
  <Words>5186</Words>
  <Characters>29562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34679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dc:description/>
  <cp:lastModifiedBy>Miller, Janis</cp:lastModifiedBy>
  <cp:revision>11</cp:revision>
  <cp:lastPrinted>2011-11-13T21:59:00Z</cp:lastPrinted>
  <dcterms:created xsi:type="dcterms:W3CDTF">2011-11-13T18:34:00Z</dcterms:created>
  <dcterms:modified xsi:type="dcterms:W3CDTF">2011-11-13T23:01:00Z</dcterms:modified>
</cp:coreProperties>
</file>