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8AEF7D" w14:textId="1B0DEC60" w:rsidR="00127D13" w:rsidRPr="00BF3EE2" w:rsidRDefault="00596F0D" w:rsidP="00BF3EE2">
      <w:pPr>
        <w:spacing w:after="240"/>
        <w:jc w:val="both"/>
        <w:outlineLvl w:val="0"/>
        <w:rPr>
          <w:rFonts w:ascii="Arial" w:hAnsi="Arial" w:cs="Arial"/>
          <w:b/>
          <w:sz w:val="22"/>
          <w:szCs w:val="22"/>
        </w:rPr>
      </w:pPr>
      <w:r w:rsidRPr="00BF3EE2">
        <w:rPr>
          <w:rFonts w:ascii="Arial" w:hAnsi="Arial" w:cs="Arial"/>
          <w:b/>
          <w:sz w:val="22"/>
          <w:szCs w:val="22"/>
        </w:rPr>
        <w:t>Detection and quantification of nucleic acids by Real Time PCR</w:t>
      </w:r>
    </w:p>
    <w:p w14:paraId="6D124122" w14:textId="1BAC19FF" w:rsidR="00127D13" w:rsidRPr="00BF3EE2" w:rsidRDefault="00D24574" w:rsidP="00BF3EE2">
      <w:pPr>
        <w:spacing w:after="240"/>
        <w:jc w:val="both"/>
        <w:outlineLvl w:val="0"/>
        <w:rPr>
          <w:rFonts w:ascii="Arial" w:hAnsi="Arial" w:cs="Arial"/>
          <w:sz w:val="22"/>
          <w:szCs w:val="22"/>
          <w:vertAlign w:val="superscript"/>
        </w:rPr>
      </w:pPr>
      <w:r w:rsidRPr="00BF3EE2">
        <w:rPr>
          <w:rFonts w:ascii="Arial" w:hAnsi="Arial" w:cs="Arial"/>
          <w:sz w:val="22"/>
          <w:szCs w:val="22"/>
        </w:rPr>
        <w:t xml:space="preserve">Pablo Sanchez </w:t>
      </w:r>
      <w:r w:rsidR="00F04DBF" w:rsidRPr="00BF3EE2">
        <w:rPr>
          <w:rFonts w:ascii="Arial" w:hAnsi="Arial" w:cs="Arial"/>
          <w:sz w:val="22"/>
          <w:szCs w:val="22"/>
        </w:rPr>
        <w:t>Bosch</w:t>
      </w:r>
      <w:r w:rsidR="00F04DBF" w:rsidRPr="00BF3EE2">
        <w:rPr>
          <w:rFonts w:ascii="Arial" w:hAnsi="Arial" w:cs="Arial"/>
          <w:sz w:val="22"/>
          <w:szCs w:val="22"/>
          <w:vertAlign w:val="superscript"/>
        </w:rPr>
        <w:t>2</w:t>
      </w:r>
      <w:r w:rsidR="006C1A5D" w:rsidRPr="00BF3EE2">
        <w:rPr>
          <w:rFonts w:ascii="Arial" w:hAnsi="Arial" w:cs="Arial"/>
          <w:sz w:val="22"/>
          <w:szCs w:val="22"/>
        </w:rPr>
        <w:t xml:space="preserve"> and</w:t>
      </w:r>
      <w:r w:rsidR="00F04DBF" w:rsidRPr="00BF3EE2">
        <w:rPr>
          <w:rFonts w:ascii="Arial" w:hAnsi="Arial" w:cs="Arial"/>
          <w:sz w:val="22"/>
          <w:szCs w:val="22"/>
        </w:rPr>
        <w:t xml:space="preserve"> Katja Brü</w:t>
      </w:r>
      <w:r w:rsidRPr="00BF3EE2">
        <w:rPr>
          <w:rFonts w:ascii="Arial" w:hAnsi="Arial" w:cs="Arial"/>
          <w:sz w:val="22"/>
          <w:szCs w:val="22"/>
        </w:rPr>
        <w:t>ckner</w:t>
      </w:r>
      <w:r w:rsidR="00F04DBF" w:rsidRPr="00BF3EE2">
        <w:rPr>
          <w:rFonts w:ascii="Arial" w:hAnsi="Arial" w:cs="Arial"/>
          <w:sz w:val="22"/>
          <w:szCs w:val="22"/>
          <w:vertAlign w:val="superscript"/>
        </w:rPr>
        <w:t>1,2,3</w:t>
      </w:r>
    </w:p>
    <w:p w14:paraId="2801208A" w14:textId="7DC94BB5" w:rsidR="00127D13" w:rsidRPr="00BF3EE2" w:rsidRDefault="00C37A10" w:rsidP="00BF3EE2">
      <w:pPr>
        <w:pStyle w:val="NormalWeb"/>
        <w:spacing w:before="0" w:beforeAutospacing="0" w:after="240" w:afterAutospacing="0"/>
        <w:jc w:val="both"/>
        <w:rPr>
          <w:rFonts w:ascii="Arial" w:hAnsi="Arial" w:cs="Arial"/>
          <w:sz w:val="22"/>
          <w:szCs w:val="22"/>
        </w:rPr>
      </w:pPr>
      <w:r w:rsidRPr="00BF3EE2">
        <w:rPr>
          <w:rFonts w:ascii="Arial" w:hAnsi="Arial" w:cs="Arial"/>
          <w:sz w:val="22"/>
          <w:szCs w:val="22"/>
          <w:vertAlign w:val="superscript"/>
        </w:rPr>
        <w:t>1</w:t>
      </w:r>
      <w:r w:rsidRPr="00BF3EE2">
        <w:rPr>
          <w:rFonts w:ascii="Arial" w:hAnsi="Arial" w:cs="Arial"/>
          <w:sz w:val="22"/>
          <w:szCs w:val="22"/>
        </w:rPr>
        <w:t>Eli and Edythe Broad Center of Regeneration Medicine and Stem Cell Research</w:t>
      </w:r>
      <w:r w:rsidR="00127D13" w:rsidRPr="00BF3EE2">
        <w:rPr>
          <w:rFonts w:ascii="Arial" w:hAnsi="Arial" w:cs="Arial"/>
          <w:sz w:val="22"/>
          <w:szCs w:val="22"/>
        </w:rPr>
        <w:t xml:space="preserve">, </w:t>
      </w:r>
      <w:r w:rsidRPr="00BF3EE2">
        <w:rPr>
          <w:rFonts w:ascii="Arial" w:hAnsi="Arial" w:cs="Arial"/>
          <w:sz w:val="22"/>
          <w:szCs w:val="22"/>
          <w:vertAlign w:val="superscript"/>
        </w:rPr>
        <w:t>2</w:t>
      </w:r>
      <w:r w:rsidR="007E7C56" w:rsidRPr="00BF3EE2">
        <w:rPr>
          <w:rFonts w:ascii="Arial" w:hAnsi="Arial" w:cs="Arial"/>
          <w:sz w:val="22"/>
          <w:szCs w:val="22"/>
        </w:rPr>
        <w:t xml:space="preserve">Department of Cell and Tissue Biology, </w:t>
      </w:r>
      <w:r w:rsidRPr="00BF3EE2">
        <w:rPr>
          <w:rFonts w:ascii="Arial" w:hAnsi="Arial" w:cs="Arial"/>
          <w:sz w:val="22"/>
          <w:szCs w:val="22"/>
          <w:vertAlign w:val="superscript"/>
        </w:rPr>
        <w:t>3</w:t>
      </w:r>
      <w:r w:rsidRPr="00BF3EE2">
        <w:rPr>
          <w:rFonts w:ascii="Arial" w:hAnsi="Arial" w:cs="Arial"/>
          <w:sz w:val="22"/>
          <w:szCs w:val="22"/>
        </w:rPr>
        <w:t xml:space="preserve">Cardiovascular Research Institute, </w:t>
      </w:r>
      <w:r w:rsidR="007E7C56" w:rsidRPr="00BF3EE2">
        <w:rPr>
          <w:rFonts w:ascii="Arial" w:hAnsi="Arial" w:cs="Arial"/>
          <w:sz w:val="22"/>
          <w:szCs w:val="22"/>
        </w:rPr>
        <w:t>University of California</w:t>
      </w:r>
      <w:r w:rsidR="00A7444A" w:rsidRPr="00BF3EE2">
        <w:rPr>
          <w:rFonts w:ascii="Arial" w:hAnsi="Arial" w:cs="Arial"/>
          <w:sz w:val="22"/>
          <w:szCs w:val="22"/>
        </w:rPr>
        <w:t xml:space="preserve"> San Francisco</w:t>
      </w:r>
      <w:r w:rsidR="007E7C56" w:rsidRPr="00BF3EE2">
        <w:rPr>
          <w:rFonts w:ascii="Arial" w:hAnsi="Arial" w:cs="Arial"/>
          <w:sz w:val="22"/>
          <w:szCs w:val="22"/>
        </w:rPr>
        <w:t>, San Francisco, CA, USA</w:t>
      </w:r>
    </w:p>
    <w:p w14:paraId="78C7C88C" w14:textId="2E6A6554" w:rsidR="007E7C56" w:rsidRPr="00BF3EE2" w:rsidRDefault="007E7C56" w:rsidP="00BF3EE2">
      <w:pPr>
        <w:spacing w:after="120"/>
        <w:jc w:val="both"/>
        <w:rPr>
          <w:rFonts w:ascii="Arial" w:hAnsi="Arial" w:cs="Arial"/>
          <w:sz w:val="22"/>
          <w:szCs w:val="22"/>
        </w:rPr>
      </w:pPr>
    </w:p>
    <w:p w14:paraId="2365A589" w14:textId="77777777" w:rsidR="007E7C56" w:rsidRPr="00BF3EE2" w:rsidRDefault="007E7C56" w:rsidP="00BF3EE2">
      <w:pPr>
        <w:spacing w:after="120"/>
        <w:jc w:val="both"/>
        <w:outlineLvl w:val="0"/>
        <w:rPr>
          <w:rFonts w:ascii="Arial" w:hAnsi="Arial" w:cs="Arial"/>
          <w:b/>
          <w:sz w:val="22"/>
          <w:szCs w:val="22"/>
          <w:u w:val="single"/>
        </w:rPr>
      </w:pPr>
      <w:r w:rsidRPr="00BF3EE2">
        <w:rPr>
          <w:rFonts w:ascii="Arial" w:hAnsi="Arial" w:cs="Arial"/>
          <w:b/>
          <w:sz w:val="22"/>
          <w:szCs w:val="22"/>
          <w:u w:val="single"/>
        </w:rPr>
        <w:t>Concepts</w:t>
      </w:r>
    </w:p>
    <w:p w14:paraId="5A080AD4" w14:textId="40982137" w:rsidR="00422DF9" w:rsidRPr="00BF3EE2" w:rsidRDefault="00422DF9" w:rsidP="00BF3EE2">
      <w:pPr>
        <w:spacing w:after="120"/>
        <w:jc w:val="both"/>
        <w:rPr>
          <w:rFonts w:ascii="Arial" w:hAnsi="Arial" w:cs="Arial"/>
          <w:sz w:val="22"/>
          <w:szCs w:val="22"/>
        </w:rPr>
      </w:pPr>
      <w:r w:rsidRPr="00BF3EE2">
        <w:rPr>
          <w:rFonts w:ascii="Arial" w:hAnsi="Arial" w:cs="Arial"/>
          <w:sz w:val="22"/>
          <w:szCs w:val="22"/>
        </w:rPr>
        <w:t>Real Time PCR, or quantitative PCR</w:t>
      </w:r>
      <w:r w:rsidR="00787A0B" w:rsidRPr="00BF3EE2">
        <w:rPr>
          <w:rFonts w:ascii="Arial" w:hAnsi="Arial" w:cs="Arial"/>
          <w:sz w:val="22"/>
          <w:szCs w:val="22"/>
        </w:rPr>
        <w:t xml:space="preserve"> (qPCR)</w:t>
      </w:r>
      <w:r w:rsidR="00FE3334" w:rsidRPr="00BF3EE2">
        <w:rPr>
          <w:rFonts w:ascii="Arial" w:hAnsi="Arial" w:cs="Arial"/>
          <w:sz w:val="22"/>
          <w:szCs w:val="22"/>
        </w:rPr>
        <w:t>,</w:t>
      </w:r>
      <w:r w:rsidRPr="00BF3EE2">
        <w:rPr>
          <w:rFonts w:ascii="Arial" w:hAnsi="Arial" w:cs="Arial"/>
          <w:sz w:val="22"/>
          <w:szCs w:val="22"/>
        </w:rPr>
        <w:t xml:space="preserve"> is a technique used to measure the </w:t>
      </w:r>
      <w:r w:rsidR="005905F1" w:rsidRPr="00BF3EE2">
        <w:rPr>
          <w:rFonts w:ascii="Arial" w:hAnsi="Arial" w:cs="Arial"/>
          <w:sz w:val="22"/>
          <w:szCs w:val="22"/>
        </w:rPr>
        <w:t>amount</w:t>
      </w:r>
      <w:r w:rsidRPr="00BF3EE2">
        <w:rPr>
          <w:rFonts w:ascii="Arial" w:hAnsi="Arial" w:cs="Arial"/>
          <w:sz w:val="22"/>
          <w:szCs w:val="22"/>
        </w:rPr>
        <w:t xml:space="preserve"> of nucleic acids</w:t>
      </w:r>
      <w:r w:rsidR="00F04DBF" w:rsidRPr="00BF3EE2">
        <w:rPr>
          <w:rFonts w:ascii="Arial" w:hAnsi="Arial" w:cs="Arial"/>
          <w:sz w:val="22"/>
          <w:szCs w:val="22"/>
        </w:rPr>
        <w:t>, i.e. DNA or RNA,</w:t>
      </w:r>
      <w:r w:rsidRPr="00BF3EE2">
        <w:rPr>
          <w:rFonts w:ascii="Arial" w:hAnsi="Arial" w:cs="Arial"/>
          <w:sz w:val="22"/>
          <w:szCs w:val="22"/>
        </w:rPr>
        <w:t xml:space="preserve"> in a given sample. </w:t>
      </w:r>
      <w:r w:rsidR="00A45DF1" w:rsidRPr="00BF3EE2">
        <w:rPr>
          <w:rFonts w:ascii="Arial" w:hAnsi="Arial" w:cs="Arial"/>
          <w:sz w:val="22"/>
          <w:szCs w:val="22"/>
        </w:rPr>
        <w:t>It can be used for myriad applications, such as measuring</w:t>
      </w:r>
      <w:r w:rsidRPr="00BF3EE2">
        <w:rPr>
          <w:rFonts w:ascii="Arial" w:hAnsi="Arial" w:cs="Arial"/>
          <w:sz w:val="22"/>
          <w:szCs w:val="22"/>
        </w:rPr>
        <w:t xml:space="preserve"> the levels of microorganisms in a sample, identification of transgenes in genetically modified food, </w:t>
      </w:r>
      <w:r w:rsidR="001F1BA8" w:rsidRPr="00BF3EE2">
        <w:rPr>
          <w:rFonts w:ascii="Arial" w:hAnsi="Arial" w:cs="Arial"/>
          <w:sz w:val="22"/>
          <w:szCs w:val="22"/>
        </w:rPr>
        <w:t xml:space="preserve">and </w:t>
      </w:r>
      <w:r w:rsidRPr="00BF3EE2">
        <w:rPr>
          <w:rFonts w:ascii="Arial" w:hAnsi="Arial" w:cs="Arial"/>
          <w:sz w:val="22"/>
          <w:szCs w:val="22"/>
        </w:rPr>
        <w:t>determinin</w:t>
      </w:r>
      <w:r w:rsidR="00910864" w:rsidRPr="00BF3EE2">
        <w:rPr>
          <w:rFonts w:ascii="Arial" w:hAnsi="Arial" w:cs="Arial"/>
          <w:sz w:val="22"/>
          <w:szCs w:val="22"/>
        </w:rPr>
        <w:t>g</w:t>
      </w:r>
      <w:r w:rsidRPr="00BF3EE2">
        <w:rPr>
          <w:rFonts w:ascii="Arial" w:hAnsi="Arial" w:cs="Arial"/>
          <w:sz w:val="22"/>
          <w:szCs w:val="22"/>
        </w:rPr>
        <w:t xml:space="preserve"> gene dosage or </w:t>
      </w:r>
      <w:r w:rsidR="00596F0D" w:rsidRPr="00BF3EE2">
        <w:rPr>
          <w:rFonts w:ascii="Arial" w:hAnsi="Arial" w:cs="Arial"/>
          <w:sz w:val="22"/>
          <w:szCs w:val="22"/>
        </w:rPr>
        <w:t xml:space="preserve">mRNA </w:t>
      </w:r>
      <w:r w:rsidRPr="00BF3EE2">
        <w:rPr>
          <w:rFonts w:ascii="Arial" w:hAnsi="Arial" w:cs="Arial"/>
          <w:sz w:val="22"/>
          <w:szCs w:val="22"/>
        </w:rPr>
        <w:t>expression levels of gene</w:t>
      </w:r>
      <w:r w:rsidR="00FE3334" w:rsidRPr="00BF3EE2">
        <w:rPr>
          <w:rFonts w:ascii="Arial" w:hAnsi="Arial" w:cs="Arial"/>
          <w:sz w:val="22"/>
          <w:szCs w:val="22"/>
        </w:rPr>
        <w:t>s of interest</w:t>
      </w:r>
      <w:r w:rsidR="00596F0D" w:rsidRPr="00BF3EE2">
        <w:rPr>
          <w:rFonts w:ascii="Arial" w:hAnsi="Arial" w:cs="Arial"/>
          <w:sz w:val="22"/>
          <w:szCs w:val="22"/>
        </w:rPr>
        <w:t xml:space="preserve"> </w:t>
      </w:r>
      <w:r w:rsidR="009B691E" w:rsidRPr="00BF3EE2">
        <w:rPr>
          <w:rFonts w:ascii="Arial" w:hAnsi="Arial" w:cs="Arial"/>
          <w:sz w:val="22"/>
          <w:szCs w:val="22"/>
        </w:rPr>
        <w:t>under different experimental conditions</w:t>
      </w:r>
      <w:r w:rsidR="00E321D1" w:rsidRPr="00BF3EE2">
        <w:rPr>
          <w:rFonts w:ascii="Arial" w:hAnsi="Arial" w:cs="Arial"/>
          <w:sz w:val="22"/>
          <w:szCs w:val="22"/>
        </w:rPr>
        <w:t xml:space="preserve"> </w:t>
      </w:r>
      <w:r w:rsidR="00A64856" w:rsidRPr="00BF3EE2">
        <w:rPr>
          <w:rFonts w:ascii="Arial" w:hAnsi="Arial" w:cs="Arial"/>
          <w:sz w:val="22"/>
          <w:szCs w:val="22"/>
        </w:rPr>
        <w:fldChar w:fldCharType="begin"/>
      </w:r>
      <w:r w:rsidR="00A64856" w:rsidRPr="00BF3EE2">
        <w:rPr>
          <w:rFonts w:ascii="Arial" w:hAnsi="Arial" w:cs="Arial"/>
          <w:sz w:val="22"/>
          <w:szCs w:val="22"/>
        </w:rPr>
        <w:instrText xml:space="preserve"> ADDIN PAPERS2_CITATIONS &lt;citation&gt;&lt;priority&gt;0&lt;/priority&gt;&lt;uuid&gt;EB6E3798-3134-491E-B500-A055C5B98A22&lt;/uuid&gt;&lt;publications&gt;&lt;publication&gt;&lt;subtype&gt;400&lt;/subtype&gt;&lt;publisher&gt;Pergamon&lt;/publisher&gt;&lt;title&gt;The real-time polymerase chain reaction&lt;/title&gt;&lt;url&gt;http://linkinghub.elsevier.com/retrieve/pii/S0098299705000907&lt;/url&gt;&lt;volume&gt;27&lt;/volume&gt;&lt;publication_date&gt;99200604011200000000222000&lt;/publication_date&gt;&lt;uuid&gt;BC4758F3-26B6-403E-BABC-ED81F5122B5F&lt;/uuid&gt;&lt;type&gt;400&lt;/type&gt;&lt;number&gt;2-3&lt;/number&gt;&lt;doi&gt;10.1016/j.mam.2005.12.007&lt;/doi&gt;&lt;startpage&gt;95&lt;/startpage&gt;&lt;endpage&gt;125&lt;/endpage&gt;&lt;bundle&gt;&lt;publication&gt;&lt;title&gt;Molecular Aspects of Medicine&lt;/title&gt;&lt;uuid&gt;97A6F64A-6845-4C78-A18C-B07BE54AF1A4&lt;/uuid&gt;&lt;subtype&gt;-100&lt;/subtype&gt;&lt;type&gt;-100&lt;/type&gt;&lt;/publication&gt;&lt;/bundle&gt;&lt;authors&gt;&lt;author&gt;&lt;lastName&gt;Kubista&lt;/lastName&gt;&lt;firstName&gt;Mikael&lt;/firstName&gt;&lt;/author&gt;&lt;author&gt;&lt;lastName&gt;Andrade&lt;/lastName&gt;&lt;firstName&gt;José&lt;/firstName&gt;&lt;middleNames&gt;Manuel&lt;/middleNames&gt;&lt;/author&gt;&lt;author&gt;&lt;lastName&gt;Bengtsson&lt;/lastName&gt;&lt;firstName&gt;Martin&lt;/firstName&gt;&lt;/author&gt;&lt;author&gt;&lt;lastName&gt;Forootan&lt;/lastName&gt;&lt;firstName&gt;Amin&lt;/firstName&gt;&lt;/author&gt;&lt;author&gt;&lt;lastName&gt;Jonák&lt;/lastName&gt;&lt;firstName&gt;Jiri&lt;/firstName&gt;&lt;/author&gt;&lt;author&gt;&lt;lastName&gt;Lind&lt;/lastName&gt;&lt;firstName&gt;Kristina&lt;/firstName&gt;&lt;/author&gt;&lt;author&gt;&lt;lastName&gt;Sindelka&lt;/lastName&gt;&lt;firstName&gt;Radek&lt;/firstName&gt;&lt;/author&gt;&lt;author&gt;&lt;lastName&gt;Sjöback&lt;/lastName&gt;&lt;firstName&gt;Robert&lt;/firstName&gt;&lt;/author&gt;&lt;author&gt;&lt;lastName&gt;Sjögreen&lt;/lastName&gt;&lt;firstName&gt;Björn&lt;/firstName&gt;&lt;/author&gt;&lt;author&gt;&lt;lastName&gt;Strömbom&lt;/lastName&gt;&lt;firstName&gt;Linda&lt;/firstName&gt;&lt;/author&gt;&lt;author&gt;&lt;lastName&gt;Ståhlberg&lt;/lastName&gt;&lt;firstName&gt;Anders&lt;/firstName&gt;&lt;/author&gt;&lt;author&gt;&lt;lastName&gt;Zoric&lt;/lastName&gt;&lt;firstName&gt;Neven&lt;/firstName&gt;&lt;/author&gt;&lt;/authors&gt;&lt;/publication&gt;&lt;/publications&gt;&lt;cites&gt;&lt;/cites&gt;&lt;/citation&gt;</w:instrText>
      </w:r>
      <w:r w:rsidR="00A64856" w:rsidRPr="00BF3EE2">
        <w:rPr>
          <w:rFonts w:ascii="Arial" w:hAnsi="Arial" w:cs="Arial"/>
          <w:sz w:val="22"/>
          <w:szCs w:val="22"/>
        </w:rPr>
        <w:fldChar w:fldCharType="separate"/>
      </w:r>
      <w:r w:rsidR="00A64856" w:rsidRPr="00BF3EE2">
        <w:rPr>
          <w:rFonts w:ascii="Arial" w:hAnsi="Arial" w:cs="Arial"/>
          <w:sz w:val="22"/>
          <w:szCs w:val="22"/>
        </w:rPr>
        <w:t>(Kubista et al., 2006)</w:t>
      </w:r>
      <w:r w:rsidR="00A64856" w:rsidRPr="00BF3EE2">
        <w:rPr>
          <w:rFonts w:ascii="Arial" w:hAnsi="Arial" w:cs="Arial"/>
          <w:sz w:val="22"/>
          <w:szCs w:val="22"/>
        </w:rPr>
        <w:fldChar w:fldCharType="end"/>
      </w:r>
      <w:r w:rsidRPr="00BF3EE2">
        <w:rPr>
          <w:rFonts w:ascii="Arial" w:hAnsi="Arial" w:cs="Arial"/>
          <w:sz w:val="22"/>
          <w:szCs w:val="22"/>
        </w:rPr>
        <w:t>.</w:t>
      </w:r>
    </w:p>
    <w:p w14:paraId="0194419C" w14:textId="273F0D8E" w:rsidR="00422DF9" w:rsidRPr="00BF3EE2" w:rsidRDefault="00787A0B" w:rsidP="00BF3EE2">
      <w:pPr>
        <w:spacing w:after="120"/>
        <w:jc w:val="both"/>
        <w:rPr>
          <w:rFonts w:ascii="Arial" w:hAnsi="Arial" w:cs="Arial"/>
          <w:sz w:val="22"/>
          <w:szCs w:val="22"/>
        </w:rPr>
      </w:pPr>
      <w:r w:rsidRPr="00BF3EE2">
        <w:rPr>
          <w:rFonts w:ascii="Arial" w:hAnsi="Arial" w:cs="Arial"/>
          <w:sz w:val="22"/>
          <w:szCs w:val="22"/>
        </w:rPr>
        <w:t>q</w:t>
      </w:r>
      <w:r w:rsidR="00422DF9" w:rsidRPr="00BF3EE2">
        <w:rPr>
          <w:rFonts w:ascii="Arial" w:hAnsi="Arial" w:cs="Arial"/>
          <w:sz w:val="22"/>
          <w:szCs w:val="22"/>
        </w:rPr>
        <w:t>PCR</w:t>
      </w:r>
      <w:r w:rsidR="00A45DF1" w:rsidRPr="00BF3EE2">
        <w:rPr>
          <w:rFonts w:ascii="Arial" w:hAnsi="Arial" w:cs="Arial"/>
          <w:sz w:val="22"/>
          <w:szCs w:val="22"/>
        </w:rPr>
        <w:t xml:space="preserve">, as conventional PCR, uses DNA as </w:t>
      </w:r>
      <w:r w:rsidR="007B4238" w:rsidRPr="00BF3EE2">
        <w:rPr>
          <w:rFonts w:ascii="Arial" w:hAnsi="Arial" w:cs="Arial"/>
          <w:sz w:val="22"/>
          <w:szCs w:val="22"/>
        </w:rPr>
        <w:t>the</w:t>
      </w:r>
      <w:r w:rsidR="00A45DF1" w:rsidRPr="00BF3EE2">
        <w:rPr>
          <w:rFonts w:ascii="Arial" w:hAnsi="Arial" w:cs="Arial"/>
          <w:sz w:val="22"/>
          <w:szCs w:val="22"/>
        </w:rPr>
        <w:t xml:space="preserve"> template </w:t>
      </w:r>
      <w:r w:rsidR="007B4238" w:rsidRPr="00BF3EE2">
        <w:rPr>
          <w:rFonts w:ascii="Arial" w:hAnsi="Arial" w:cs="Arial"/>
          <w:sz w:val="22"/>
          <w:szCs w:val="22"/>
        </w:rPr>
        <w:t>that will be amplified</w:t>
      </w:r>
      <w:r w:rsidR="00A45DF1" w:rsidRPr="00BF3EE2">
        <w:rPr>
          <w:rFonts w:ascii="Arial" w:hAnsi="Arial" w:cs="Arial"/>
          <w:sz w:val="22"/>
          <w:szCs w:val="22"/>
        </w:rPr>
        <w:t xml:space="preserve">. </w:t>
      </w:r>
      <w:r w:rsidR="007B4238" w:rsidRPr="00BF3EE2">
        <w:rPr>
          <w:rFonts w:ascii="Arial" w:hAnsi="Arial" w:cs="Arial"/>
          <w:sz w:val="22"/>
          <w:szCs w:val="22"/>
        </w:rPr>
        <w:t>When measuring differences in DNA content, th</w:t>
      </w:r>
      <w:r w:rsidR="006761B4" w:rsidRPr="00BF3EE2">
        <w:rPr>
          <w:rFonts w:ascii="Arial" w:hAnsi="Arial" w:cs="Arial"/>
          <w:sz w:val="22"/>
          <w:szCs w:val="22"/>
        </w:rPr>
        <w:t>e sample can be used directly. O</w:t>
      </w:r>
      <w:r w:rsidR="007B4238" w:rsidRPr="00BF3EE2">
        <w:rPr>
          <w:rFonts w:ascii="Arial" w:hAnsi="Arial" w:cs="Arial"/>
          <w:sz w:val="22"/>
          <w:szCs w:val="22"/>
        </w:rPr>
        <w:t xml:space="preserve">n the other hand, </w:t>
      </w:r>
      <w:r w:rsidR="002D3207" w:rsidRPr="00BF3EE2">
        <w:rPr>
          <w:rFonts w:ascii="Arial" w:hAnsi="Arial" w:cs="Arial"/>
          <w:sz w:val="22"/>
          <w:szCs w:val="22"/>
        </w:rPr>
        <w:t>in order</w:t>
      </w:r>
      <w:r w:rsidR="007B4238" w:rsidRPr="00BF3EE2">
        <w:rPr>
          <w:rFonts w:ascii="Arial" w:hAnsi="Arial" w:cs="Arial"/>
          <w:sz w:val="22"/>
          <w:szCs w:val="22"/>
        </w:rPr>
        <w:t xml:space="preserve"> to measure RNA levels, </w:t>
      </w:r>
      <w:r w:rsidR="006761B4" w:rsidRPr="00BF3EE2">
        <w:rPr>
          <w:rFonts w:ascii="Arial" w:hAnsi="Arial" w:cs="Arial"/>
          <w:sz w:val="22"/>
          <w:szCs w:val="22"/>
        </w:rPr>
        <w:t>q</w:t>
      </w:r>
      <w:r w:rsidR="007B4238" w:rsidRPr="00BF3EE2">
        <w:rPr>
          <w:rFonts w:ascii="Arial" w:hAnsi="Arial" w:cs="Arial"/>
          <w:sz w:val="22"/>
          <w:szCs w:val="22"/>
        </w:rPr>
        <w:t>PCR requires an additional step</w:t>
      </w:r>
      <w:r w:rsidR="00A45DF1" w:rsidRPr="00BF3EE2">
        <w:rPr>
          <w:rFonts w:ascii="Arial" w:hAnsi="Arial" w:cs="Arial"/>
          <w:sz w:val="22"/>
          <w:szCs w:val="22"/>
        </w:rPr>
        <w:t xml:space="preserve">. </w:t>
      </w:r>
      <w:r w:rsidR="007B4238" w:rsidRPr="00BF3EE2">
        <w:rPr>
          <w:rFonts w:ascii="Arial" w:hAnsi="Arial" w:cs="Arial"/>
          <w:sz w:val="22"/>
          <w:szCs w:val="22"/>
        </w:rPr>
        <w:t xml:space="preserve">As </w:t>
      </w:r>
      <w:r w:rsidR="00A45DF1" w:rsidRPr="00BF3EE2">
        <w:rPr>
          <w:rFonts w:ascii="Arial" w:hAnsi="Arial" w:cs="Arial"/>
          <w:sz w:val="22"/>
          <w:szCs w:val="22"/>
        </w:rPr>
        <w:t xml:space="preserve">DNA polymerases </w:t>
      </w:r>
      <w:r w:rsidR="006761B4" w:rsidRPr="00BF3EE2">
        <w:rPr>
          <w:rFonts w:ascii="Arial" w:hAnsi="Arial" w:cs="Arial"/>
          <w:sz w:val="22"/>
          <w:szCs w:val="22"/>
        </w:rPr>
        <w:t>canno</w:t>
      </w:r>
      <w:r w:rsidR="00910864" w:rsidRPr="00BF3EE2">
        <w:rPr>
          <w:rFonts w:ascii="Arial" w:hAnsi="Arial" w:cs="Arial"/>
          <w:sz w:val="22"/>
          <w:szCs w:val="22"/>
        </w:rPr>
        <w:t xml:space="preserve">t directly </w:t>
      </w:r>
      <w:r w:rsidR="007B4238" w:rsidRPr="00BF3EE2">
        <w:rPr>
          <w:rFonts w:ascii="Arial" w:hAnsi="Arial" w:cs="Arial"/>
          <w:sz w:val="22"/>
          <w:szCs w:val="22"/>
        </w:rPr>
        <w:t>bind</w:t>
      </w:r>
      <w:r w:rsidR="00910864" w:rsidRPr="00BF3EE2">
        <w:rPr>
          <w:rFonts w:ascii="Arial" w:hAnsi="Arial" w:cs="Arial"/>
          <w:sz w:val="22"/>
          <w:szCs w:val="22"/>
        </w:rPr>
        <w:t xml:space="preserve"> and amplify RNA, </w:t>
      </w:r>
      <w:r w:rsidR="007B4238" w:rsidRPr="00BF3EE2">
        <w:rPr>
          <w:rFonts w:ascii="Arial" w:hAnsi="Arial" w:cs="Arial"/>
          <w:sz w:val="22"/>
          <w:szCs w:val="22"/>
        </w:rPr>
        <w:t>samples</w:t>
      </w:r>
      <w:r w:rsidR="00910864" w:rsidRPr="00BF3EE2">
        <w:rPr>
          <w:rFonts w:ascii="Arial" w:hAnsi="Arial" w:cs="Arial"/>
          <w:sz w:val="22"/>
          <w:szCs w:val="22"/>
        </w:rPr>
        <w:t xml:space="preserve"> must be converted to DNA</w:t>
      </w:r>
      <w:r w:rsidR="00A45DF1" w:rsidRPr="00BF3EE2">
        <w:rPr>
          <w:rFonts w:ascii="Arial" w:hAnsi="Arial" w:cs="Arial"/>
          <w:sz w:val="22"/>
          <w:szCs w:val="22"/>
        </w:rPr>
        <w:t>.</w:t>
      </w:r>
      <w:r w:rsidR="00910864" w:rsidRPr="00BF3EE2">
        <w:rPr>
          <w:rFonts w:ascii="Arial" w:hAnsi="Arial" w:cs="Arial"/>
          <w:sz w:val="22"/>
          <w:szCs w:val="22"/>
        </w:rPr>
        <w:t xml:space="preserve"> </w:t>
      </w:r>
      <w:r w:rsidR="00A45DF1" w:rsidRPr="00BF3EE2">
        <w:rPr>
          <w:rFonts w:ascii="Arial" w:hAnsi="Arial" w:cs="Arial"/>
          <w:sz w:val="22"/>
          <w:szCs w:val="22"/>
        </w:rPr>
        <w:t>That process is</w:t>
      </w:r>
      <w:r w:rsidR="00910864" w:rsidRPr="00BF3EE2">
        <w:rPr>
          <w:rFonts w:ascii="Arial" w:hAnsi="Arial" w:cs="Arial"/>
          <w:sz w:val="22"/>
          <w:szCs w:val="22"/>
        </w:rPr>
        <w:t xml:space="preserve"> known as reverse transcription</w:t>
      </w:r>
      <w:r w:rsidR="00A45DF1" w:rsidRPr="00BF3EE2">
        <w:rPr>
          <w:rFonts w:ascii="Arial" w:hAnsi="Arial" w:cs="Arial"/>
          <w:sz w:val="22"/>
          <w:szCs w:val="22"/>
        </w:rPr>
        <w:t xml:space="preserve"> (RT)</w:t>
      </w:r>
      <w:r w:rsidR="00910864" w:rsidRPr="00BF3EE2">
        <w:rPr>
          <w:rFonts w:ascii="Arial" w:hAnsi="Arial" w:cs="Arial"/>
          <w:sz w:val="22"/>
          <w:szCs w:val="22"/>
        </w:rPr>
        <w:t xml:space="preserve">. </w:t>
      </w:r>
      <w:r w:rsidR="00A45DF1" w:rsidRPr="00BF3EE2">
        <w:rPr>
          <w:rFonts w:ascii="Arial" w:hAnsi="Arial" w:cs="Arial"/>
          <w:sz w:val="22"/>
          <w:szCs w:val="22"/>
        </w:rPr>
        <w:t>RT is</w:t>
      </w:r>
      <w:r w:rsidR="00910864" w:rsidRPr="00BF3EE2">
        <w:rPr>
          <w:rFonts w:ascii="Arial" w:hAnsi="Arial" w:cs="Arial"/>
          <w:sz w:val="22"/>
          <w:szCs w:val="22"/>
        </w:rPr>
        <w:t xml:space="preserve"> performed by an enzyme from viral origin called reverse transcriptase, </w:t>
      </w:r>
      <w:r w:rsidR="00A45DF1" w:rsidRPr="00BF3EE2">
        <w:rPr>
          <w:rFonts w:ascii="Arial" w:hAnsi="Arial" w:cs="Arial"/>
          <w:sz w:val="22"/>
          <w:szCs w:val="22"/>
        </w:rPr>
        <w:t xml:space="preserve">which </w:t>
      </w:r>
      <w:r w:rsidR="00910864" w:rsidRPr="00BF3EE2">
        <w:rPr>
          <w:rFonts w:ascii="Arial" w:hAnsi="Arial" w:cs="Arial"/>
          <w:sz w:val="22"/>
          <w:szCs w:val="22"/>
        </w:rPr>
        <w:t xml:space="preserve">is able to </w:t>
      </w:r>
      <w:r w:rsidRPr="00BF3EE2">
        <w:rPr>
          <w:rFonts w:ascii="Arial" w:hAnsi="Arial" w:cs="Arial"/>
          <w:sz w:val="22"/>
          <w:szCs w:val="22"/>
        </w:rPr>
        <w:t>bind</w:t>
      </w:r>
      <w:r w:rsidR="00910864" w:rsidRPr="00BF3EE2">
        <w:rPr>
          <w:rFonts w:ascii="Arial" w:hAnsi="Arial" w:cs="Arial"/>
          <w:sz w:val="22"/>
          <w:szCs w:val="22"/>
        </w:rPr>
        <w:t xml:space="preserve"> single stranded RNA</w:t>
      </w:r>
      <w:r w:rsidR="00EF3231" w:rsidRPr="00BF3EE2">
        <w:rPr>
          <w:rFonts w:ascii="Arial" w:hAnsi="Arial" w:cs="Arial"/>
          <w:sz w:val="22"/>
          <w:szCs w:val="22"/>
        </w:rPr>
        <w:t xml:space="preserve"> </w:t>
      </w:r>
      <w:r w:rsidR="001B7BAD" w:rsidRPr="00473A47">
        <w:rPr>
          <w:rFonts w:ascii="Arial" w:hAnsi="Arial" w:cs="Arial"/>
          <w:sz w:val="22"/>
          <w:szCs w:val="22"/>
        </w:rPr>
        <w:t>and</w:t>
      </w:r>
      <w:r w:rsidR="001B7BAD" w:rsidRPr="00BF3EE2">
        <w:rPr>
          <w:rFonts w:ascii="Arial" w:hAnsi="Arial" w:cs="Arial"/>
          <w:sz w:val="22"/>
          <w:szCs w:val="22"/>
        </w:rPr>
        <w:t xml:space="preserve"> </w:t>
      </w:r>
      <w:r w:rsidR="00EF3231" w:rsidRPr="00BF3EE2">
        <w:rPr>
          <w:rFonts w:ascii="Arial" w:hAnsi="Arial" w:cs="Arial"/>
          <w:sz w:val="22"/>
          <w:szCs w:val="22"/>
        </w:rPr>
        <w:t>synthetize single</w:t>
      </w:r>
      <w:r w:rsidR="00910864" w:rsidRPr="00BF3EE2">
        <w:rPr>
          <w:rFonts w:ascii="Arial" w:hAnsi="Arial" w:cs="Arial"/>
          <w:sz w:val="22"/>
          <w:szCs w:val="22"/>
        </w:rPr>
        <w:t xml:space="preserve"> stranded</w:t>
      </w:r>
      <w:r w:rsidR="00EF3231" w:rsidRPr="00BF3EE2">
        <w:rPr>
          <w:rFonts w:ascii="Arial" w:hAnsi="Arial" w:cs="Arial"/>
          <w:sz w:val="22"/>
          <w:szCs w:val="22"/>
        </w:rPr>
        <w:t xml:space="preserve"> complementary</w:t>
      </w:r>
      <w:r w:rsidR="00910864" w:rsidRPr="00BF3EE2">
        <w:rPr>
          <w:rFonts w:ascii="Arial" w:hAnsi="Arial" w:cs="Arial"/>
          <w:sz w:val="22"/>
          <w:szCs w:val="22"/>
        </w:rPr>
        <w:t xml:space="preserve"> DNA</w:t>
      </w:r>
      <w:r w:rsidR="00EF3231" w:rsidRPr="00BF3EE2">
        <w:rPr>
          <w:rFonts w:ascii="Arial" w:hAnsi="Arial" w:cs="Arial"/>
          <w:sz w:val="22"/>
          <w:szCs w:val="22"/>
        </w:rPr>
        <w:t xml:space="preserve"> (cDNA)</w:t>
      </w:r>
      <w:r w:rsidR="007436CB" w:rsidRPr="00BF3EE2">
        <w:rPr>
          <w:rFonts w:ascii="Arial" w:hAnsi="Arial" w:cs="Arial"/>
          <w:sz w:val="22"/>
          <w:szCs w:val="22"/>
        </w:rPr>
        <w:t xml:space="preserve"> </w:t>
      </w:r>
      <w:r w:rsidR="00A64856" w:rsidRPr="00BF3EE2">
        <w:rPr>
          <w:rFonts w:ascii="Arial" w:hAnsi="Arial" w:cs="Arial"/>
          <w:sz w:val="22"/>
          <w:szCs w:val="22"/>
        </w:rPr>
        <w:fldChar w:fldCharType="begin"/>
      </w:r>
      <w:r w:rsidR="00A64856" w:rsidRPr="00BF3EE2">
        <w:rPr>
          <w:rFonts w:ascii="Arial" w:hAnsi="Arial" w:cs="Arial"/>
          <w:sz w:val="22"/>
          <w:szCs w:val="22"/>
        </w:rPr>
        <w:instrText xml:space="preserve"> ADDIN PAPERS2_CITATIONS &lt;citation&gt;&lt;priority&gt;1&lt;/priority&gt;&lt;uuid&gt;8A08926C-E1EB-44D1-85A3-3682DD86763D&lt;/uuid&gt;&lt;publications&gt;&lt;publication&gt;&lt;subtype&gt;0&lt;/subtype&gt;&lt;publisher&gt;Garland Science&lt;/publisher&gt;&lt;title&gt;Molecular Biology of the Cell, Sixth Edition&lt;/title&gt;&lt;url&gt;http://books.google.com/books?id=jK6UBQAAQBAJ&amp;amp;printsec=frontcover&amp;amp;dq=molecular+biology+of+the+cell+inauthor:bruce+alberts&amp;amp;hl=&amp;amp;cd=2&amp;amp;source=gbs_api&lt;/url&gt;&lt;publication_date&gt;99201411201200000000222000&lt;/publication_date&gt;&lt;uuid&gt;AE77774E-982B-4E29-880C-5D403F45CA10&lt;/uuid&gt;&lt;type&gt;0&lt;/type&gt;&lt;startpage&gt;1464&lt;/startpage&gt;&lt;authors&gt;&lt;author&gt;&lt;lastName&gt;Alberts&lt;/lastName&gt;&lt;firstName&gt;Bruce&lt;/firstName&gt;&lt;/author&gt;&lt;author&gt;&lt;lastName&gt;Johnson&lt;/lastName&gt;&lt;firstName&gt;Alexander&lt;/firstName&gt;&lt;/author&gt;&lt;author&gt;&lt;lastName&gt;Lewis&lt;/lastName&gt;&lt;firstName&gt;Julian&lt;/firstName&gt;&lt;/author&gt;&lt;author&gt;&lt;lastName&gt;Morgan&lt;/lastName&gt;&lt;firstName&gt;David&lt;/firstName&gt;&lt;/author&gt;&lt;author&gt;&lt;lastName&gt;Raff&lt;/lastName&gt;&lt;firstName&gt;Martin&lt;/firstName&gt;&lt;/author&gt;&lt;author&gt;&lt;lastName&gt;Roberts&lt;/lastName&gt;&lt;firstName&gt;Keith&lt;/firstName&gt;&lt;/author&gt;&lt;author&gt;&lt;lastName&gt;Walter&lt;/lastName&gt;&lt;firstName&gt;Peter&lt;/firstName&gt;&lt;/author&gt;&lt;/authors&gt;&lt;/publication&gt;&lt;/publications&gt;&lt;cites&gt;&lt;/cites&gt;&lt;/citation&gt;</w:instrText>
      </w:r>
      <w:r w:rsidR="00A64856" w:rsidRPr="00BF3EE2">
        <w:rPr>
          <w:rFonts w:ascii="Arial" w:hAnsi="Arial" w:cs="Arial"/>
          <w:sz w:val="22"/>
          <w:szCs w:val="22"/>
        </w:rPr>
        <w:fldChar w:fldCharType="separate"/>
      </w:r>
      <w:r w:rsidR="00A64856" w:rsidRPr="00BF3EE2">
        <w:rPr>
          <w:rFonts w:ascii="Arial" w:hAnsi="Arial" w:cs="Arial"/>
          <w:sz w:val="22"/>
          <w:szCs w:val="22"/>
        </w:rPr>
        <w:t>(Alberts et al., 2014)</w:t>
      </w:r>
      <w:r w:rsidR="00A64856" w:rsidRPr="00BF3EE2">
        <w:rPr>
          <w:rFonts w:ascii="Arial" w:hAnsi="Arial" w:cs="Arial"/>
          <w:sz w:val="22"/>
          <w:szCs w:val="22"/>
        </w:rPr>
        <w:fldChar w:fldCharType="end"/>
      </w:r>
      <w:r w:rsidR="00EF3231" w:rsidRPr="00BF3EE2">
        <w:rPr>
          <w:rFonts w:ascii="Arial" w:hAnsi="Arial" w:cs="Arial"/>
          <w:sz w:val="22"/>
          <w:szCs w:val="22"/>
        </w:rPr>
        <w:t>.</w:t>
      </w:r>
      <w:r w:rsidRPr="00BF3EE2">
        <w:rPr>
          <w:rFonts w:ascii="Arial" w:hAnsi="Arial" w:cs="Arial"/>
          <w:sz w:val="22"/>
          <w:szCs w:val="22"/>
        </w:rPr>
        <w:t xml:space="preserve"> The use of qPCR to measure RNA levels is known as reverse </w:t>
      </w:r>
      <w:r w:rsidR="00FE3334" w:rsidRPr="00BF3EE2">
        <w:rPr>
          <w:rFonts w:ascii="Arial" w:hAnsi="Arial" w:cs="Arial"/>
          <w:sz w:val="22"/>
          <w:szCs w:val="22"/>
        </w:rPr>
        <w:t>transcription</w:t>
      </w:r>
      <w:r w:rsidRPr="00BF3EE2">
        <w:rPr>
          <w:rFonts w:ascii="Arial" w:hAnsi="Arial" w:cs="Arial"/>
          <w:sz w:val="22"/>
          <w:szCs w:val="22"/>
        </w:rPr>
        <w:t xml:space="preserve"> quantitative PCR (RT-qPCR)</w:t>
      </w:r>
      <w:r w:rsidR="00171784" w:rsidRPr="00BF3EE2">
        <w:rPr>
          <w:rFonts w:ascii="Arial" w:hAnsi="Arial" w:cs="Arial"/>
          <w:sz w:val="22"/>
          <w:szCs w:val="22"/>
        </w:rPr>
        <w:t>.</w:t>
      </w:r>
    </w:p>
    <w:p w14:paraId="6C758503" w14:textId="38F7BA82" w:rsidR="00B07C3A" w:rsidRPr="00BF3EE2" w:rsidRDefault="00297CF5" w:rsidP="00BF3EE2">
      <w:pPr>
        <w:spacing w:after="120"/>
        <w:jc w:val="both"/>
        <w:rPr>
          <w:rFonts w:ascii="Arial" w:hAnsi="Arial" w:cs="Arial"/>
          <w:sz w:val="22"/>
          <w:szCs w:val="22"/>
        </w:rPr>
      </w:pPr>
      <w:r w:rsidRPr="00BF3EE2">
        <w:rPr>
          <w:rFonts w:ascii="Arial" w:hAnsi="Arial" w:cs="Arial"/>
          <w:sz w:val="22"/>
          <w:szCs w:val="22"/>
        </w:rPr>
        <w:t>In order to quantify</w:t>
      </w:r>
      <w:r w:rsidR="002D3207" w:rsidRPr="00BF3EE2">
        <w:rPr>
          <w:rFonts w:ascii="Arial" w:hAnsi="Arial" w:cs="Arial"/>
          <w:sz w:val="22"/>
          <w:szCs w:val="22"/>
        </w:rPr>
        <w:t xml:space="preserve"> a </w:t>
      </w:r>
      <w:r w:rsidR="00641227" w:rsidRPr="00BF3EE2">
        <w:rPr>
          <w:rFonts w:ascii="Arial" w:hAnsi="Arial" w:cs="Arial"/>
          <w:sz w:val="22"/>
          <w:szCs w:val="22"/>
        </w:rPr>
        <w:t>sample</w:t>
      </w:r>
      <w:r w:rsidRPr="00BF3EE2">
        <w:rPr>
          <w:rFonts w:ascii="Arial" w:hAnsi="Arial" w:cs="Arial"/>
          <w:sz w:val="22"/>
          <w:szCs w:val="22"/>
        </w:rPr>
        <w:t>, a short PCR target sequence within the area of interest is</w:t>
      </w:r>
      <w:r w:rsidR="00B52B40">
        <w:rPr>
          <w:rFonts w:ascii="Arial" w:hAnsi="Arial" w:cs="Arial"/>
          <w:sz w:val="22"/>
          <w:szCs w:val="22"/>
        </w:rPr>
        <w:t xml:space="preserve"> </w:t>
      </w:r>
      <w:r w:rsidRPr="00BF3EE2">
        <w:rPr>
          <w:rFonts w:ascii="Arial" w:hAnsi="Arial" w:cs="Arial"/>
          <w:sz w:val="22"/>
          <w:szCs w:val="22"/>
        </w:rPr>
        <w:t xml:space="preserve">selected. </w:t>
      </w:r>
      <w:r w:rsidR="004635F1" w:rsidRPr="00BF3EE2">
        <w:rPr>
          <w:rFonts w:ascii="Arial" w:hAnsi="Arial" w:cs="Arial"/>
          <w:sz w:val="22"/>
          <w:szCs w:val="22"/>
        </w:rPr>
        <w:t xml:space="preserve">Short target sequences increase the efficiency of the PCR and reduce the risk of amplifying non-specific PCR fragments that are typically longer. </w:t>
      </w:r>
      <w:r w:rsidR="00171784" w:rsidRPr="00BF3EE2">
        <w:rPr>
          <w:rFonts w:ascii="Arial" w:hAnsi="Arial" w:cs="Arial"/>
          <w:sz w:val="22"/>
          <w:szCs w:val="22"/>
        </w:rPr>
        <w:t>R</w:t>
      </w:r>
      <w:r w:rsidR="00787A0B" w:rsidRPr="00BF3EE2">
        <w:rPr>
          <w:rFonts w:ascii="Arial" w:hAnsi="Arial" w:cs="Arial"/>
          <w:sz w:val="22"/>
          <w:szCs w:val="22"/>
        </w:rPr>
        <w:t xml:space="preserve">eal time PCR targets </w:t>
      </w:r>
      <w:r w:rsidRPr="00BF3EE2">
        <w:rPr>
          <w:rFonts w:ascii="Arial" w:hAnsi="Arial" w:cs="Arial"/>
          <w:sz w:val="22"/>
          <w:szCs w:val="22"/>
        </w:rPr>
        <w:t xml:space="preserve">are </w:t>
      </w:r>
      <w:r w:rsidR="00675767" w:rsidRPr="00BF3EE2">
        <w:rPr>
          <w:rFonts w:ascii="Arial" w:hAnsi="Arial" w:cs="Arial"/>
          <w:sz w:val="22"/>
          <w:szCs w:val="22"/>
        </w:rPr>
        <w:t>amplified</w:t>
      </w:r>
      <w:r w:rsidRPr="00BF3EE2">
        <w:rPr>
          <w:rFonts w:ascii="Arial" w:hAnsi="Arial" w:cs="Arial"/>
          <w:sz w:val="22"/>
          <w:szCs w:val="22"/>
        </w:rPr>
        <w:t xml:space="preserve"> by </w:t>
      </w:r>
      <w:r w:rsidR="00A92FA9" w:rsidRPr="00BF3EE2">
        <w:rPr>
          <w:rFonts w:ascii="Arial" w:hAnsi="Arial" w:cs="Arial"/>
          <w:sz w:val="22"/>
          <w:szCs w:val="22"/>
        </w:rPr>
        <w:t>a</w:t>
      </w:r>
      <w:r w:rsidR="00E42E3B" w:rsidRPr="00BF3EE2">
        <w:rPr>
          <w:rFonts w:ascii="Arial" w:hAnsi="Arial" w:cs="Arial"/>
          <w:sz w:val="22"/>
          <w:szCs w:val="22"/>
        </w:rPr>
        <w:t xml:space="preserve"> </w:t>
      </w:r>
      <w:r w:rsidR="00A92FA9" w:rsidRPr="00BF3EE2">
        <w:rPr>
          <w:rFonts w:ascii="Arial" w:hAnsi="Arial" w:cs="Arial"/>
          <w:sz w:val="22"/>
          <w:szCs w:val="22"/>
        </w:rPr>
        <w:t xml:space="preserve">combination of specific </w:t>
      </w:r>
      <w:r w:rsidRPr="00BF3EE2">
        <w:rPr>
          <w:rFonts w:ascii="Arial" w:hAnsi="Arial" w:cs="Arial"/>
          <w:sz w:val="22"/>
          <w:szCs w:val="22"/>
        </w:rPr>
        <w:t xml:space="preserve">sense </w:t>
      </w:r>
      <w:r w:rsidR="00D81FD0" w:rsidRPr="00BF3EE2">
        <w:rPr>
          <w:rFonts w:ascii="Arial" w:hAnsi="Arial" w:cs="Arial"/>
          <w:sz w:val="22"/>
          <w:szCs w:val="22"/>
        </w:rPr>
        <w:t xml:space="preserve">(forward) </w:t>
      </w:r>
      <w:r w:rsidRPr="00BF3EE2">
        <w:rPr>
          <w:rFonts w:ascii="Arial" w:hAnsi="Arial" w:cs="Arial"/>
          <w:sz w:val="22"/>
          <w:szCs w:val="22"/>
        </w:rPr>
        <w:t xml:space="preserve">and antisense </w:t>
      </w:r>
      <w:r w:rsidR="00D81FD0" w:rsidRPr="00BF3EE2">
        <w:rPr>
          <w:rFonts w:ascii="Arial" w:hAnsi="Arial" w:cs="Arial"/>
          <w:sz w:val="22"/>
          <w:szCs w:val="22"/>
        </w:rPr>
        <w:t xml:space="preserve">(reverse) </w:t>
      </w:r>
      <w:r w:rsidRPr="00BF3EE2">
        <w:rPr>
          <w:rFonts w:ascii="Arial" w:hAnsi="Arial" w:cs="Arial"/>
          <w:sz w:val="22"/>
          <w:szCs w:val="22"/>
        </w:rPr>
        <w:t>primer</w:t>
      </w:r>
      <w:r w:rsidR="00A92FA9" w:rsidRPr="00BF3EE2">
        <w:rPr>
          <w:rFonts w:ascii="Arial" w:hAnsi="Arial" w:cs="Arial"/>
          <w:sz w:val="22"/>
          <w:szCs w:val="22"/>
        </w:rPr>
        <w:t>s</w:t>
      </w:r>
      <w:r w:rsidR="004635F1" w:rsidRPr="00BF3EE2">
        <w:rPr>
          <w:rFonts w:ascii="Arial" w:hAnsi="Arial" w:cs="Arial"/>
          <w:sz w:val="22"/>
          <w:szCs w:val="22"/>
        </w:rPr>
        <w:t xml:space="preserve"> (</w:t>
      </w:r>
      <w:r w:rsidR="000F03C2" w:rsidRPr="00BF3EE2">
        <w:rPr>
          <w:rFonts w:ascii="Arial" w:hAnsi="Arial" w:cs="Arial"/>
          <w:sz w:val="22"/>
          <w:szCs w:val="22"/>
        </w:rPr>
        <w:t>short DNA oligonucleotides</w:t>
      </w:r>
      <w:r w:rsidR="004635F1" w:rsidRPr="00BF3EE2">
        <w:rPr>
          <w:rFonts w:ascii="Arial" w:hAnsi="Arial" w:cs="Arial"/>
          <w:sz w:val="22"/>
          <w:szCs w:val="22"/>
        </w:rPr>
        <w:t>)</w:t>
      </w:r>
      <w:r w:rsidRPr="00BF3EE2">
        <w:rPr>
          <w:rFonts w:ascii="Arial" w:hAnsi="Arial" w:cs="Arial"/>
          <w:sz w:val="22"/>
          <w:szCs w:val="22"/>
        </w:rPr>
        <w:t xml:space="preserve">. </w:t>
      </w:r>
      <w:r w:rsidR="00E10838" w:rsidRPr="00BF3EE2">
        <w:rPr>
          <w:rFonts w:ascii="Arial" w:hAnsi="Arial" w:cs="Arial"/>
          <w:sz w:val="22"/>
          <w:szCs w:val="22"/>
        </w:rPr>
        <w:t>Selection of good primers is key to a successful qPCR outcome</w:t>
      </w:r>
      <w:r w:rsidR="003D01CF" w:rsidRPr="00BF3EE2">
        <w:rPr>
          <w:rFonts w:ascii="Arial" w:hAnsi="Arial" w:cs="Arial"/>
          <w:sz w:val="22"/>
          <w:szCs w:val="22"/>
        </w:rPr>
        <w:t xml:space="preserve"> </w:t>
      </w:r>
      <w:r w:rsidR="00A64856" w:rsidRPr="00BF3EE2">
        <w:rPr>
          <w:rFonts w:ascii="Arial" w:hAnsi="Arial" w:cs="Arial"/>
          <w:sz w:val="22"/>
          <w:szCs w:val="22"/>
        </w:rPr>
        <w:fldChar w:fldCharType="begin"/>
      </w:r>
      <w:r w:rsidR="00A64856" w:rsidRPr="00BF3EE2">
        <w:rPr>
          <w:rFonts w:ascii="Arial" w:hAnsi="Arial" w:cs="Arial"/>
          <w:sz w:val="22"/>
          <w:szCs w:val="22"/>
        </w:rPr>
        <w:instrText xml:space="preserve"> ADDIN PAPERS2_CITATIONS &lt;citation&gt;&lt;priority&gt;2&lt;/priority&gt;&lt;uuid&gt;245A314B-E947-49FE-89D7-947FA07F9025&lt;/uuid&gt;&lt;publications&gt;&lt;publication&gt;&lt;subtype&gt;400&lt;/subtype&gt;&lt;publisher&gt;Wiley-Blackwell&lt;/publisher&gt;&lt;title&gt;Real</w:instrText>
      </w:r>
      <w:r w:rsidR="00A64856" w:rsidRPr="00BF3EE2">
        <w:rPr>
          <w:rFonts w:ascii="Monaco" w:hAnsi="Monaco" w:cs="Monaco"/>
          <w:sz w:val="22"/>
          <w:szCs w:val="22"/>
        </w:rPr>
        <w:instrText>‐</w:instrText>
      </w:r>
      <w:r w:rsidR="00A64856" w:rsidRPr="00BF3EE2">
        <w:rPr>
          <w:rFonts w:ascii="Arial" w:hAnsi="Arial" w:cs="Arial"/>
          <w:sz w:val="22"/>
          <w:szCs w:val="22"/>
        </w:rPr>
        <w:instrText>time PCR (qPCR) primer design using free online software&lt;/title&gt;&lt;url&gt;https://iubmb.onlinelibrary.wiley.com/doi/full/10.1002/bmb.20461&lt;/url&gt;&lt;volume&gt;39&lt;/volume&gt;&lt;publication_date&gt;99201103011200000000222000&lt;/publication_date&gt;&lt;uuid&gt;03EF3835-6FAD-4E9B-AC93-49BDB2A872D3&lt;/uuid&gt;&lt;type&gt;400&lt;/type&gt;&lt;number&gt;2&lt;/number&gt;&lt;doi&gt;10.1002/bmb.20461&lt;/doi&gt;&lt;startpage&gt;145&lt;/startpage&gt;&lt;endpage&gt;154&lt;/endpage&gt;&lt;bundle&gt;&lt;publication&gt;&lt;title&gt;Biochemistry and Molecular Biology Education&lt;/title&gt;&lt;uuid&gt;1A4B9A48-4365-432F-878D-E75A92B00131&lt;/uuid&gt;&lt;subtype&gt;-100&lt;/subtype&gt;&lt;publisher&gt;Wiley-Blackwell&lt;/publisher&gt;&lt;type&gt;-100&lt;/type&gt;&lt;/publication&gt;&lt;/bundle&gt;&lt;authors&gt;&lt;author&gt;&lt;lastName&gt;Thornton&lt;/lastName&gt;&lt;firstName&gt;Brenda&lt;/firstName&gt;&lt;/author&gt;&lt;author&gt;&lt;lastName&gt;Basu&lt;/lastName&gt;&lt;firstName&gt;Chhandak&lt;/firstName&gt;&lt;/author&gt;&lt;/authors&gt;&lt;/publication&gt;&lt;publication&gt;&lt;subtype&gt;400&lt;/subtype&gt;&lt;title&gt;qPCR primer design revisited&lt;/title&gt;&lt;url&gt;http://linkinghub.elsevier.com/retrieve/pii/S221475351730181X&lt;/url&gt;&lt;volume&gt;14&lt;/volume&gt;&lt;publication_date&gt;99201712001200000000220000&lt;/publication_date&gt;&lt;uuid&gt;D8C8B25C-7DCE-4537-9568-D50DCC2A6AAE&lt;/uuid&gt;&lt;type&gt;400&lt;/type&gt;&lt;doi&gt;10.1016/j.bdq.2017.11.001&lt;/doi&gt;&lt;startpage&gt;19&lt;/startpage&gt;&lt;endpage&gt;28&lt;/endpage&gt;&lt;bundle&gt;&lt;publication&gt;&lt;title&gt;Biomolecular Detection and Quantification&lt;/title&gt;&lt;uuid&gt;594E84A9-9D09-4E96-A156-1249B19D2508&lt;/uuid&gt;&lt;subtype&gt;-100&lt;/subtype&gt;&lt;type&gt;-100&lt;/type&gt;&lt;/publication&gt;&lt;/bundle&gt;&lt;authors&gt;&lt;author&gt;&lt;lastName&gt;Bustin&lt;/lastName&gt;&lt;firstName&gt;Stephen&lt;/firstName&gt;&lt;/author&gt;&lt;author&gt;&lt;lastName&gt;Huggett&lt;/lastName&gt;&lt;firstName&gt;Jim&lt;/firstName&gt;&lt;/author&gt;&lt;/authors&gt;&lt;/publication&gt;&lt;/publications&gt;&lt;cites&gt;&lt;/cites&gt;&lt;/citation&gt;</w:instrText>
      </w:r>
      <w:r w:rsidR="00A64856" w:rsidRPr="00BF3EE2">
        <w:rPr>
          <w:rFonts w:ascii="Arial" w:hAnsi="Arial" w:cs="Arial"/>
          <w:sz w:val="22"/>
          <w:szCs w:val="22"/>
        </w:rPr>
        <w:fldChar w:fldCharType="separate"/>
      </w:r>
      <w:r w:rsidR="00A64856" w:rsidRPr="00BF3EE2">
        <w:rPr>
          <w:rFonts w:ascii="Arial" w:hAnsi="Arial" w:cs="Arial"/>
          <w:sz w:val="22"/>
          <w:szCs w:val="22"/>
        </w:rPr>
        <w:t>(Bustin and Huggett, 2017; Thornton and Basu, 2011)</w:t>
      </w:r>
      <w:r w:rsidR="00A64856" w:rsidRPr="00BF3EE2">
        <w:rPr>
          <w:rFonts w:ascii="Arial" w:hAnsi="Arial" w:cs="Arial"/>
          <w:sz w:val="22"/>
          <w:szCs w:val="22"/>
        </w:rPr>
        <w:fldChar w:fldCharType="end"/>
      </w:r>
      <w:r w:rsidR="00E10838" w:rsidRPr="00BF3EE2">
        <w:rPr>
          <w:rFonts w:ascii="Arial" w:hAnsi="Arial" w:cs="Arial"/>
          <w:sz w:val="22"/>
          <w:szCs w:val="22"/>
        </w:rPr>
        <w:t>.</w:t>
      </w:r>
      <w:r w:rsidR="00675767" w:rsidRPr="00BF3EE2">
        <w:rPr>
          <w:rFonts w:ascii="Arial" w:hAnsi="Arial" w:cs="Arial"/>
          <w:sz w:val="22"/>
          <w:szCs w:val="22"/>
        </w:rPr>
        <w:t xml:space="preserve"> When</w:t>
      </w:r>
      <w:r w:rsidR="00787A0B" w:rsidRPr="00BF3EE2">
        <w:rPr>
          <w:rFonts w:ascii="Arial" w:hAnsi="Arial" w:cs="Arial"/>
          <w:sz w:val="22"/>
          <w:szCs w:val="22"/>
        </w:rPr>
        <w:t xml:space="preserve"> meas</w:t>
      </w:r>
      <w:r w:rsidR="00171784" w:rsidRPr="00BF3EE2">
        <w:rPr>
          <w:rFonts w:ascii="Arial" w:hAnsi="Arial" w:cs="Arial"/>
          <w:sz w:val="22"/>
          <w:szCs w:val="22"/>
        </w:rPr>
        <w:t>uring RNA levels by RT-qPCR, it i</w:t>
      </w:r>
      <w:r w:rsidR="00787A0B" w:rsidRPr="00BF3EE2">
        <w:rPr>
          <w:rFonts w:ascii="Arial" w:hAnsi="Arial" w:cs="Arial"/>
          <w:sz w:val="22"/>
          <w:szCs w:val="22"/>
        </w:rPr>
        <w:t xml:space="preserve">s </w:t>
      </w:r>
      <w:r w:rsidR="00675767" w:rsidRPr="00BF3EE2">
        <w:rPr>
          <w:rFonts w:ascii="Arial" w:hAnsi="Arial" w:cs="Arial"/>
          <w:sz w:val="22"/>
          <w:szCs w:val="22"/>
        </w:rPr>
        <w:t>preferred</w:t>
      </w:r>
      <w:r w:rsidR="00787A0B" w:rsidRPr="00BF3EE2">
        <w:rPr>
          <w:rFonts w:ascii="Arial" w:hAnsi="Arial" w:cs="Arial"/>
          <w:sz w:val="22"/>
          <w:szCs w:val="22"/>
        </w:rPr>
        <w:t xml:space="preserve"> to select </w:t>
      </w:r>
      <w:r w:rsidR="00E10838" w:rsidRPr="00BF3EE2">
        <w:rPr>
          <w:rFonts w:ascii="Arial" w:hAnsi="Arial" w:cs="Arial"/>
          <w:sz w:val="22"/>
          <w:szCs w:val="22"/>
        </w:rPr>
        <w:t xml:space="preserve">primers </w:t>
      </w:r>
      <w:r w:rsidR="00787A0B" w:rsidRPr="00BF3EE2">
        <w:rPr>
          <w:rFonts w:ascii="Arial" w:hAnsi="Arial" w:cs="Arial"/>
          <w:sz w:val="22"/>
          <w:szCs w:val="22"/>
        </w:rPr>
        <w:t>span</w:t>
      </w:r>
      <w:r w:rsidR="00E42E3B" w:rsidRPr="00BF3EE2">
        <w:rPr>
          <w:rFonts w:ascii="Arial" w:hAnsi="Arial" w:cs="Arial"/>
          <w:sz w:val="22"/>
          <w:szCs w:val="22"/>
        </w:rPr>
        <w:t>ning</w:t>
      </w:r>
      <w:r w:rsidR="00787A0B" w:rsidRPr="00BF3EE2">
        <w:rPr>
          <w:rFonts w:ascii="Arial" w:hAnsi="Arial" w:cs="Arial"/>
          <w:sz w:val="22"/>
          <w:szCs w:val="22"/>
        </w:rPr>
        <w:t xml:space="preserve"> </w:t>
      </w:r>
      <w:r w:rsidR="00641227" w:rsidRPr="00BF3EE2">
        <w:rPr>
          <w:rFonts w:ascii="Arial" w:hAnsi="Arial" w:cs="Arial"/>
          <w:sz w:val="22"/>
          <w:szCs w:val="22"/>
        </w:rPr>
        <w:t>over two</w:t>
      </w:r>
      <w:r w:rsidR="00A92FA9" w:rsidRPr="00BF3EE2">
        <w:rPr>
          <w:rFonts w:ascii="Arial" w:hAnsi="Arial" w:cs="Arial"/>
          <w:sz w:val="22"/>
          <w:szCs w:val="22"/>
        </w:rPr>
        <w:t xml:space="preserve"> or more introns, to </w:t>
      </w:r>
      <w:r w:rsidR="00641227" w:rsidRPr="00BF3EE2">
        <w:rPr>
          <w:rFonts w:ascii="Arial" w:hAnsi="Arial" w:cs="Arial"/>
          <w:sz w:val="22"/>
          <w:szCs w:val="22"/>
        </w:rPr>
        <w:t>hinder</w:t>
      </w:r>
      <w:r w:rsidR="00E42E3B" w:rsidRPr="00BF3EE2">
        <w:rPr>
          <w:rFonts w:ascii="Arial" w:hAnsi="Arial" w:cs="Arial"/>
          <w:sz w:val="22"/>
          <w:szCs w:val="22"/>
        </w:rPr>
        <w:t xml:space="preserve"> </w:t>
      </w:r>
      <w:r w:rsidR="00A92FA9" w:rsidRPr="00BF3EE2">
        <w:rPr>
          <w:rFonts w:ascii="Arial" w:hAnsi="Arial" w:cs="Arial"/>
          <w:sz w:val="22"/>
          <w:szCs w:val="22"/>
        </w:rPr>
        <w:t>amplification of contaminating genomic DNA (gDNA)</w:t>
      </w:r>
      <w:r w:rsidR="00641227" w:rsidRPr="00BF3EE2">
        <w:rPr>
          <w:rFonts w:ascii="Arial" w:hAnsi="Arial" w:cs="Arial"/>
          <w:sz w:val="22"/>
          <w:szCs w:val="22"/>
        </w:rPr>
        <w:t>.</w:t>
      </w:r>
      <w:r w:rsidR="00D301D2" w:rsidRPr="00BF3EE2">
        <w:rPr>
          <w:rFonts w:ascii="Arial" w:hAnsi="Arial" w:cs="Arial"/>
          <w:sz w:val="22"/>
          <w:szCs w:val="22"/>
        </w:rPr>
        <w:t xml:space="preserve"> </w:t>
      </w:r>
      <w:r w:rsidR="00FA675A" w:rsidRPr="00BF3EE2">
        <w:rPr>
          <w:rFonts w:ascii="Arial" w:hAnsi="Arial" w:cs="Arial"/>
          <w:sz w:val="22"/>
          <w:szCs w:val="22"/>
        </w:rPr>
        <w:t xml:space="preserve">The PCR product from cDNA will be shorter and therefore will amplify much more efficiently than any long, intron-containing products from gDNA </w:t>
      </w:r>
      <w:r w:rsidR="00A64856" w:rsidRPr="00BF3EE2">
        <w:rPr>
          <w:rFonts w:ascii="Arial" w:hAnsi="Arial" w:cs="Arial"/>
          <w:sz w:val="22"/>
          <w:szCs w:val="22"/>
        </w:rPr>
        <w:fldChar w:fldCharType="begin"/>
      </w:r>
      <w:r w:rsidR="00A64856" w:rsidRPr="00BF3EE2">
        <w:rPr>
          <w:rFonts w:ascii="Arial" w:hAnsi="Arial" w:cs="Arial"/>
          <w:sz w:val="22"/>
          <w:szCs w:val="22"/>
        </w:rPr>
        <w:instrText xml:space="preserve"> ADDIN PAPERS2_CITATIONS &lt;citation&gt;&lt;priority&gt;3&lt;/priority&gt;&lt;uuid&gt;95D2FA81-A862-48DB-81D1-B82D7D39603B&lt;/uuid&gt;&lt;publications&gt;&lt;publication&gt;&lt;subtype&gt;400&lt;/subtype&gt;&lt;title&gt;qPCR primer design revisited&lt;/title&gt;&lt;url&gt;http://linkinghub.elsevier.com/retrieve/pii/S221475351730181X&lt;/url&gt;&lt;volume&gt;14&lt;/volume&gt;&lt;publication_date&gt;99201712001200000000220000&lt;/publication_date&gt;&lt;uuid&gt;D8C8B25C-7DCE-4537-9568-D50DCC2A6AAE&lt;/uuid&gt;&lt;type&gt;400&lt;/type&gt;&lt;doi&gt;10.1016/j.bdq.2017.11.001&lt;/doi&gt;&lt;startpage&gt;19&lt;/startpage&gt;&lt;endpage&gt;28&lt;/endpage&gt;&lt;bundle&gt;&lt;publication&gt;&lt;title&gt;Biomolecular Detection and Quantification&lt;/title&gt;&lt;uuid&gt;594E84A9-9D09-4E96-A156-1249B19D2508&lt;/uuid&gt;&lt;subtype&gt;-100&lt;/subtype&gt;&lt;type&gt;-100&lt;/type&gt;&lt;/publication&gt;&lt;/bundle&gt;&lt;authors&gt;&lt;author&gt;&lt;lastName&gt;Bustin&lt;/lastName&gt;&lt;firstName&gt;Stephen&lt;/firstName&gt;&lt;/author&gt;&lt;author&gt;&lt;lastName&gt;Huggett&lt;/lastName&gt;&lt;firstName&gt;Jim&lt;/firstName&gt;&lt;/author&gt;&lt;/authors&gt;&lt;/publication&gt;&lt;/publications&gt;&lt;cites&gt;&lt;/cites&gt;&lt;/citation&gt;</w:instrText>
      </w:r>
      <w:r w:rsidR="00A64856" w:rsidRPr="00BF3EE2">
        <w:rPr>
          <w:rFonts w:ascii="Arial" w:hAnsi="Arial" w:cs="Arial"/>
          <w:sz w:val="22"/>
          <w:szCs w:val="22"/>
        </w:rPr>
        <w:fldChar w:fldCharType="separate"/>
      </w:r>
      <w:r w:rsidR="00A64856" w:rsidRPr="00BF3EE2">
        <w:rPr>
          <w:rFonts w:ascii="Arial" w:hAnsi="Arial" w:cs="Arial"/>
          <w:sz w:val="22"/>
          <w:szCs w:val="22"/>
        </w:rPr>
        <w:t>(Bustin and Huggett, 2017)</w:t>
      </w:r>
      <w:r w:rsidR="00A64856" w:rsidRPr="00BF3EE2">
        <w:rPr>
          <w:rFonts w:ascii="Arial" w:hAnsi="Arial" w:cs="Arial"/>
          <w:sz w:val="22"/>
          <w:szCs w:val="22"/>
        </w:rPr>
        <w:fldChar w:fldCharType="end"/>
      </w:r>
      <w:r w:rsidR="00FA675A" w:rsidRPr="00BF3EE2">
        <w:rPr>
          <w:rFonts w:ascii="Arial" w:hAnsi="Arial" w:cs="Arial"/>
          <w:sz w:val="22"/>
          <w:szCs w:val="22"/>
        </w:rPr>
        <w:t xml:space="preserve">. </w:t>
      </w:r>
      <w:r w:rsidR="00675DAD" w:rsidRPr="00BF3EE2">
        <w:rPr>
          <w:rFonts w:ascii="Arial" w:hAnsi="Arial" w:cs="Arial"/>
          <w:sz w:val="22"/>
          <w:szCs w:val="22"/>
        </w:rPr>
        <w:t xml:space="preserve">If possible, </w:t>
      </w:r>
      <w:r w:rsidR="00CA2FD5" w:rsidRPr="00BF3EE2">
        <w:rPr>
          <w:rFonts w:ascii="Arial" w:hAnsi="Arial" w:cs="Arial"/>
          <w:sz w:val="22"/>
          <w:szCs w:val="22"/>
        </w:rPr>
        <w:t xml:space="preserve">primers </w:t>
      </w:r>
      <w:r w:rsidR="00A1265F" w:rsidRPr="00473A47">
        <w:rPr>
          <w:rFonts w:ascii="Arial" w:hAnsi="Arial" w:cs="Arial"/>
          <w:sz w:val="22"/>
          <w:szCs w:val="22"/>
        </w:rPr>
        <w:t>are designed to</w:t>
      </w:r>
      <w:r w:rsidR="00A1265F" w:rsidRPr="00BF3EE2">
        <w:rPr>
          <w:rFonts w:ascii="Arial" w:hAnsi="Arial" w:cs="Arial"/>
          <w:sz w:val="22"/>
          <w:szCs w:val="22"/>
        </w:rPr>
        <w:t xml:space="preserve"> </w:t>
      </w:r>
      <w:r w:rsidR="00CA2FD5" w:rsidRPr="00BF3EE2">
        <w:rPr>
          <w:rFonts w:ascii="Arial" w:hAnsi="Arial" w:cs="Arial"/>
          <w:sz w:val="22"/>
          <w:szCs w:val="22"/>
        </w:rPr>
        <w:t>bind</w:t>
      </w:r>
      <w:r w:rsidR="00675DAD" w:rsidRPr="00BF3EE2">
        <w:rPr>
          <w:rFonts w:ascii="Arial" w:hAnsi="Arial" w:cs="Arial"/>
          <w:sz w:val="22"/>
          <w:szCs w:val="22"/>
        </w:rPr>
        <w:t xml:space="preserve"> exon-exon junctions, </w:t>
      </w:r>
      <w:r w:rsidR="00CA2FD5" w:rsidRPr="00BF3EE2">
        <w:rPr>
          <w:rFonts w:ascii="Arial" w:hAnsi="Arial" w:cs="Arial"/>
          <w:sz w:val="22"/>
          <w:szCs w:val="22"/>
        </w:rPr>
        <w:t xml:space="preserve">thereby </w:t>
      </w:r>
      <w:r w:rsidR="00675DAD" w:rsidRPr="00BF3EE2">
        <w:rPr>
          <w:rFonts w:ascii="Arial" w:hAnsi="Arial" w:cs="Arial"/>
          <w:sz w:val="22"/>
          <w:szCs w:val="22"/>
        </w:rPr>
        <w:t>preventing amplification of corresponding gDNA.</w:t>
      </w:r>
      <w:r w:rsidR="00A92FA9" w:rsidRPr="00BF3EE2">
        <w:rPr>
          <w:rFonts w:ascii="Arial" w:hAnsi="Arial" w:cs="Arial"/>
          <w:sz w:val="22"/>
          <w:szCs w:val="22"/>
        </w:rPr>
        <w:t xml:space="preserve"> </w:t>
      </w:r>
    </w:p>
    <w:p w14:paraId="4524ABB4" w14:textId="730AA9C4" w:rsidR="00787A0B" w:rsidRPr="00BF3EE2" w:rsidRDefault="00CA2FD5" w:rsidP="00BF3EE2">
      <w:pPr>
        <w:spacing w:after="120"/>
        <w:jc w:val="both"/>
        <w:rPr>
          <w:rFonts w:ascii="Arial" w:hAnsi="Arial" w:cs="Arial"/>
          <w:sz w:val="22"/>
          <w:szCs w:val="22"/>
        </w:rPr>
      </w:pPr>
      <w:r w:rsidRPr="00BF3EE2">
        <w:rPr>
          <w:rFonts w:ascii="Arial" w:hAnsi="Arial" w:cs="Arial"/>
          <w:sz w:val="22"/>
          <w:szCs w:val="22"/>
        </w:rPr>
        <w:t xml:space="preserve">Since in </w:t>
      </w:r>
      <w:r w:rsidR="00B07C3A" w:rsidRPr="00BF3EE2">
        <w:rPr>
          <w:rFonts w:ascii="Arial" w:hAnsi="Arial" w:cs="Arial"/>
          <w:sz w:val="22"/>
          <w:szCs w:val="22"/>
        </w:rPr>
        <w:t>RT-qPCR</w:t>
      </w:r>
      <w:r w:rsidRPr="00BF3EE2">
        <w:rPr>
          <w:rFonts w:ascii="Arial" w:hAnsi="Arial" w:cs="Arial"/>
          <w:sz w:val="22"/>
          <w:szCs w:val="22"/>
        </w:rPr>
        <w:t xml:space="preserve"> </w:t>
      </w:r>
      <w:r w:rsidR="00B07C3A" w:rsidRPr="00BF3EE2">
        <w:rPr>
          <w:rFonts w:ascii="Arial" w:hAnsi="Arial" w:cs="Arial"/>
          <w:sz w:val="22"/>
          <w:szCs w:val="22"/>
        </w:rPr>
        <w:t>the total RNA levels might vary among samples, the levels of a PCR target of interest need to be normalized to a reference gene. The reference gene is selected based on its high and steady expression among all the studied cells and tissues, and across all experimental conditions. Reference genes typically are housekeeping genes, such as ribosomal proteins, actin, or tubulin</w:t>
      </w:r>
      <w:r w:rsidR="009334A0" w:rsidRPr="00BF3EE2">
        <w:rPr>
          <w:rFonts w:ascii="Arial" w:hAnsi="Arial" w:cs="Arial"/>
          <w:sz w:val="22"/>
          <w:szCs w:val="22"/>
        </w:rPr>
        <w:t xml:space="preserve"> </w:t>
      </w:r>
      <w:r w:rsidR="00A64856" w:rsidRPr="00BF3EE2">
        <w:rPr>
          <w:rFonts w:ascii="Arial" w:hAnsi="Arial" w:cs="Arial"/>
          <w:sz w:val="22"/>
          <w:szCs w:val="22"/>
        </w:rPr>
        <w:fldChar w:fldCharType="begin"/>
      </w:r>
      <w:r w:rsidR="00A64856" w:rsidRPr="00BF3EE2">
        <w:rPr>
          <w:rFonts w:ascii="Arial" w:hAnsi="Arial" w:cs="Arial"/>
          <w:sz w:val="22"/>
          <w:szCs w:val="22"/>
        </w:rPr>
        <w:instrText xml:space="preserve"> ADDIN PAPERS2_CITATIONS &lt;citation&gt;&lt;priority&gt;4&lt;/priority&gt;&lt;uuid&gt;F7FB6BFA-BD35-424D-BDA6-A1653AC6482C&lt;/uuid&gt;&lt;publications&gt;&lt;publication&gt;&lt;subtype&gt;400&lt;/subtype&gt;&lt;publisher&gt;Pergamon&lt;/publisher&gt;&lt;title&gt;Evaluation of potential reference genes for reverse transcription-qPCR studies of physiological responses in Drosophila melanogaster&lt;/title&gt;&lt;url&gt;http://linkinghub.elsevier.com/retrieve/pii/S0022191011000825&lt;/url&gt;&lt;volume&gt;57&lt;/volume&gt;&lt;publication_date&gt;99201106011200000000222000&lt;/publication_date&gt;&lt;uuid&gt;3CAF64A8-7061-458F-8123-01E1307B0405&lt;/uuid&gt;&lt;type&gt;400&lt;/type&gt;&lt;number&gt;6&lt;/number&gt;&lt;doi&gt;10.1016/j.jinsphys.2011.03.014&lt;/doi&gt;&lt;startpage&gt;840&lt;/startpage&gt;&lt;endpage&gt;850&lt;/endpage&gt;&lt;bundle&gt;&lt;publication&gt;&lt;title&gt;Journal of Insect Physiology&lt;/title&gt;&lt;uuid&gt;6E80AB30-BBA9-4076-BAC6-0DE4AA867213&lt;/uuid&gt;&lt;subtype&gt;-100&lt;/subtype&gt;&lt;type&gt;-100&lt;/type&gt;&lt;/publication&gt;&lt;/bundle&gt;&lt;authors&gt;&lt;author&gt;&lt;lastName&gt;Ponton&lt;/lastName&gt;&lt;firstName&gt;Fleur&lt;/firstName&gt;&lt;/author&gt;&lt;author&gt;&lt;lastName&gt;Chapuis&lt;/lastName&gt;&lt;firstName&gt;Marie-Pierre&lt;/firstName&gt;&lt;/author&gt;&lt;author&gt;&lt;lastName&gt;Pernice&lt;/lastName&gt;&lt;firstName&gt;Mathieu&lt;/firstName&gt;&lt;/author&gt;&lt;author&gt;&lt;lastName&gt;Sword&lt;/lastName&gt;&lt;firstName&gt;Gregory&lt;/firstName&gt;&lt;middleNames&gt;A&lt;/middleNames&gt;&lt;/author&gt;&lt;author&gt;&lt;lastName&gt;Simpson&lt;/lastName&gt;&lt;firstName&gt;Stephen&lt;/firstName&gt;&lt;middleNames&gt;J&lt;/middleNames&gt;&lt;/author&gt;&lt;/authors&gt;&lt;/publication&gt;&lt;/publications&gt;&lt;cites&gt;&lt;/cites&gt;&lt;/citation&gt;</w:instrText>
      </w:r>
      <w:r w:rsidR="00A64856" w:rsidRPr="00BF3EE2">
        <w:rPr>
          <w:rFonts w:ascii="Arial" w:hAnsi="Arial" w:cs="Arial"/>
          <w:sz w:val="22"/>
          <w:szCs w:val="22"/>
        </w:rPr>
        <w:fldChar w:fldCharType="separate"/>
      </w:r>
      <w:r w:rsidR="00A64856" w:rsidRPr="00BF3EE2">
        <w:rPr>
          <w:rFonts w:ascii="Arial" w:hAnsi="Arial" w:cs="Arial"/>
          <w:sz w:val="22"/>
          <w:szCs w:val="22"/>
        </w:rPr>
        <w:t>(Ponton et al., 2011)</w:t>
      </w:r>
      <w:r w:rsidR="00A64856" w:rsidRPr="00BF3EE2">
        <w:rPr>
          <w:rFonts w:ascii="Arial" w:hAnsi="Arial" w:cs="Arial"/>
          <w:sz w:val="22"/>
          <w:szCs w:val="22"/>
        </w:rPr>
        <w:fldChar w:fldCharType="end"/>
      </w:r>
      <w:r w:rsidR="00B07C3A" w:rsidRPr="00BF3EE2">
        <w:rPr>
          <w:rFonts w:ascii="Arial" w:hAnsi="Arial" w:cs="Arial"/>
          <w:sz w:val="22"/>
          <w:szCs w:val="22"/>
        </w:rPr>
        <w:t xml:space="preserve">. </w:t>
      </w:r>
      <w:r w:rsidRPr="00BF3EE2">
        <w:rPr>
          <w:rFonts w:ascii="Arial" w:hAnsi="Arial" w:cs="Arial"/>
          <w:sz w:val="22"/>
          <w:szCs w:val="22"/>
        </w:rPr>
        <w:t xml:space="preserve">However, depending </w:t>
      </w:r>
      <w:r w:rsidR="00B07C3A" w:rsidRPr="00BF3EE2">
        <w:rPr>
          <w:rFonts w:ascii="Arial" w:hAnsi="Arial" w:cs="Arial"/>
          <w:sz w:val="22"/>
          <w:szCs w:val="22"/>
        </w:rPr>
        <w:t xml:space="preserve">on the experimental conditions, </w:t>
      </w:r>
      <w:r w:rsidR="0008075E" w:rsidRPr="00BF3EE2">
        <w:rPr>
          <w:rFonts w:ascii="Arial" w:hAnsi="Arial" w:cs="Arial"/>
          <w:sz w:val="22"/>
          <w:szCs w:val="22"/>
        </w:rPr>
        <w:t>they</w:t>
      </w:r>
      <w:r w:rsidR="00B07C3A" w:rsidRPr="00BF3EE2">
        <w:rPr>
          <w:rFonts w:ascii="Arial" w:hAnsi="Arial" w:cs="Arial"/>
          <w:sz w:val="22"/>
          <w:szCs w:val="22"/>
        </w:rPr>
        <w:t xml:space="preserve"> can show unwanted variation in their expression </w:t>
      </w:r>
      <w:r w:rsidR="00A64856" w:rsidRPr="00BF3EE2">
        <w:rPr>
          <w:rFonts w:ascii="Arial" w:hAnsi="Arial" w:cs="Arial"/>
          <w:sz w:val="22"/>
          <w:szCs w:val="22"/>
        </w:rPr>
        <w:fldChar w:fldCharType="begin"/>
      </w:r>
      <w:r w:rsidR="00A64856" w:rsidRPr="00BF3EE2">
        <w:rPr>
          <w:rFonts w:ascii="Arial" w:hAnsi="Arial" w:cs="Arial"/>
          <w:sz w:val="22"/>
          <w:szCs w:val="22"/>
        </w:rPr>
        <w:instrText xml:space="preserve"> ADDIN PAPERS2_CITATIONS &lt;citation&gt;&lt;priority&gt;5&lt;/priority&gt;&lt;uuid&gt;B80D280C-7A37-4F7D-85A4-1B922A3C77AF&lt;/uuid&gt;&lt;publications&gt;&lt;publication&gt;&lt;subtype&gt;400&lt;/subtype&gt;&lt;publisher&gt;Pergamon&lt;/publisher&gt;&lt;title&gt;Evaluation of potential reference genes for reverse transcription-qPCR studies of physiological responses in Drosophila melanogaster&lt;/title&gt;&lt;url&gt;http://linkinghub.elsevier.com/retrieve/pii/S0022191011000825&lt;/url&gt;&lt;volume&gt;57&lt;/volume&gt;&lt;publication_date&gt;99201106011200000000222000&lt;/publication_date&gt;&lt;uuid&gt;3CAF64A8-7061-458F-8123-01E1307B0405&lt;/uuid&gt;&lt;type&gt;400&lt;/type&gt;&lt;number&gt;6&lt;/number&gt;&lt;doi&gt;10.1016/j.jinsphys.2011.03.014&lt;/doi&gt;&lt;startpage&gt;840&lt;/startpage&gt;&lt;endpage&gt;850&lt;/endpage&gt;&lt;bundle&gt;&lt;publication&gt;&lt;title&gt;Journal of Insect Physiology&lt;/title&gt;&lt;uuid&gt;6E80AB30-BBA9-4076-BAC6-0DE4AA867213&lt;/uuid&gt;&lt;subtype&gt;-100&lt;/subtype&gt;&lt;type&gt;-100&lt;/type&gt;&lt;/publication&gt;&lt;/bundle&gt;&lt;authors&gt;&lt;author&gt;&lt;lastName&gt;Ponton&lt;/lastName&gt;&lt;firstName&gt;Fleur&lt;/firstName&gt;&lt;/author&gt;&lt;author&gt;&lt;lastName&gt;Chapuis&lt;/lastName&gt;&lt;firstName&gt;Marie-Pierre&lt;/firstName&gt;&lt;/author&gt;&lt;author&gt;&lt;lastName&gt;Pernice&lt;/lastName&gt;&lt;firstName&gt;Mathieu&lt;/firstName&gt;&lt;/author&gt;&lt;author&gt;&lt;lastName&gt;Sword&lt;/lastName&gt;&lt;firstName&gt;Gregory&lt;/firstName&gt;&lt;middleNames&gt;A&lt;/middleNames&gt;&lt;/author&gt;&lt;author&gt;&lt;lastName&gt;Simpson&lt;/lastName&gt;&lt;firstName&gt;Stephen&lt;/firstName&gt;&lt;middleNames&gt;J&lt;/middleNames&gt;&lt;/author&gt;&lt;/authors&gt;&lt;/publication&gt;&lt;/publications&gt;&lt;cites&gt;&lt;/cites&gt;&lt;/citation&gt;</w:instrText>
      </w:r>
      <w:r w:rsidR="00A64856" w:rsidRPr="00BF3EE2">
        <w:rPr>
          <w:rFonts w:ascii="Arial" w:hAnsi="Arial" w:cs="Arial"/>
          <w:sz w:val="22"/>
          <w:szCs w:val="22"/>
        </w:rPr>
        <w:fldChar w:fldCharType="separate"/>
      </w:r>
      <w:r w:rsidR="00A64856" w:rsidRPr="00BF3EE2">
        <w:rPr>
          <w:rFonts w:ascii="Arial" w:hAnsi="Arial" w:cs="Arial"/>
          <w:sz w:val="22"/>
          <w:szCs w:val="22"/>
        </w:rPr>
        <w:t>(Ponton et al., 2011)</w:t>
      </w:r>
      <w:r w:rsidR="00A64856" w:rsidRPr="00BF3EE2">
        <w:rPr>
          <w:rFonts w:ascii="Arial" w:hAnsi="Arial" w:cs="Arial"/>
          <w:sz w:val="22"/>
          <w:szCs w:val="22"/>
        </w:rPr>
        <w:fldChar w:fldCharType="end"/>
      </w:r>
      <w:r w:rsidR="00B07C3A" w:rsidRPr="00BF3EE2">
        <w:rPr>
          <w:rFonts w:ascii="Arial" w:hAnsi="Arial" w:cs="Arial"/>
          <w:sz w:val="22"/>
          <w:szCs w:val="22"/>
        </w:rPr>
        <w:t>. Therefore, the first time an experiment is performed, it is recommended to test various reference genes to ensure they fulfill the premises from above.</w:t>
      </w:r>
    </w:p>
    <w:p w14:paraId="40B2C1E5" w14:textId="409504D2" w:rsidR="00A64856" w:rsidRPr="00BF3EE2" w:rsidRDefault="005B187C" w:rsidP="00BF3EE2">
      <w:pPr>
        <w:spacing w:after="120"/>
        <w:jc w:val="both"/>
        <w:rPr>
          <w:rFonts w:ascii="Arial" w:hAnsi="Arial" w:cs="Arial"/>
          <w:sz w:val="22"/>
          <w:szCs w:val="22"/>
        </w:rPr>
      </w:pPr>
      <w:r w:rsidRPr="00BF3EE2">
        <w:rPr>
          <w:rFonts w:ascii="Arial" w:hAnsi="Arial" w:cs="Arial"/>
          <w:sz w:val="22"/>
          <w:szCs w:val="22"/>
        </w:rPr>
        <w:t>The main difference of qPCR versus regular PCR is that the amount of DNA in the sample is measured in real time, after every amplification cycle</w:t>
      </w:r>
      <w:r w:rsidR="00E321D1" w:rsidRPr="00BF3EE2">
        <w:rPr>
          <w:rFonts w:ascii="Arial" w:hAnsi="Arial" w:cs="Arial"/>
          <w:sz w:val="22"/>
          <w:szCs w:val="22"/>
        </w:rPr>
        <w:t xml:space="preserve"> </w:t>
      </w:r>
      <w:r w:rsidR="00A64856" w:rsidRPr="00BF3EE2">
        <w:rPr>
          <w:rFonts w:ascii="Arial" w:hAnsi="Arial" w:cs="Arial"/>
          <w:sz w:val="22"/>
          <w:szCs w:val="22"/>
        </w:rPr>
        <w:fldChar w:fldCharType="begin"/>
      </w:r>
      <w:r w:rsidR="00A64856" w:rsidRPr="00BF3EE2">
        <w:rPr>
          <w:rFonts w:ascii="Arial" w:hAnsi="Arial" w:cs="Arial"/>
          <w:sz w:val="22"/>
          <w:szCs w:val="22"/>
        </w:rPr>
        <w:instrText xml:space="preserve"> ADDIN PAPERS2_CITATIONS &lt;citation&gt;&lt;priority&gt;6&lt;/priority&gt;&lt;uuid&gt;2B5A172B-725F-4DA6-B9A3-B8E61A34EF13&lt;/uuid&gt;&lt;publications&gt;&lt;publication&gt;&lt;subtype&gt;400&lt;/subtype&gt;&lt;publisher&gt;Pergamon&lt;/publisher&gt;&lt;title&gt;The real-time polymerase chain reaction&lt;/title&gt;&lt;url&gt;http://linkinghub.elsevier.com/retrieve/pii/S0098299705000907&lt;/url&gt;&lt;volume&gt;27&lt;/volume&gt;&lt;publication_date&gt;99200604011200000000222000&lt;/publication_date&gt;&lt;uuid&gt;BC4758F3-26B6-403E-BABC-ED81F5122B5F&lt;/uuid&gt;&lt;type&gt;400&lt;/type&gt;&lt;number&gt;2-3&lt;/number&gt;&lt;doi&gt;10.1016/j.mam.2005.12.007&lt;/doi&gt;&lt;startpage&gt;95&lt;/startpage&gt;&lt;endpage&gt;125&lt;/endpage&gt;&lt;bundle&gt;&lt;publication&gt;&lt;title&gt;Molecular Aspects of Medicine&lt;/title&gt;&lt;uuid&gt;97A6F64A-6845-4C78-A18C-B07BE54AF1A4&lt;/uuid&gt;&lt;subtype&gt;-100&lt;/subtype&gt;&lt;type&gt;-100&lt;/type&gt;&lt;/publication&gt;&lt;/bundle&gt;&lt;authors&gt;&lt;author&gt;&lt;lastName&gt;Kubista&lt;/lastName&gt;&lt;firstName&gt;Mikael&lt;/firstName&gt;&lt;/author&gt;&lt;author&gt;&lt;lastName&gt;Andrade&lt;/lastName&gt;&lt;firstName&gt;José&lt;/firstName&gt;&lt;middleNames&gt;Manuel&lt;/middleNames&gt;&lt;/author&gt;&lt;author&gt;&lt;lastName&gt;Bengtsson&lt;/lastName&gt;&lt;firstName&gt;Martin&lt;/firstName&gt;&lt;/author&gt;&lt;author&gt;&lt;lastName&gt;Forootan&lt;/lastName&gt;&lt;firstName&gt;Amin&lt;/firstName&gt;&lt;/author&gt;&lt;author&gt;&lt;lastName&gt;Jonák&lt;/lastName&gt;&lt;firstName&gt;Jiri&lt;/firstName&gt;&lt;/author&gt;&lt;author&gt;&lt;lastName&gt;Lind&lt;/lastName&gt;&lt;firstName&gt;Kristina&lt;/firstName&gt;&lt;/author&gt;&lt;author&gt;&lt;lastName&gt;Sindelka&lt;/lastName&gt;&lt;firstName&gt;Radek&lt;/firstName&gt;&lt;/author&gt;&lt;author&gt;&lt;lastName&gt;Sjöback&lt;/lastName&gt;&lt;firstName&gt;Robert&lt;/firstName&gt;&lt;/author&gt;&lt;author&gt;&lt;lastName&gt;Sjögreen&lt;/lastName&gt;&lt;firstName&gt;Björn&lt;/firstName&gt;&lt;/author&gt;&lt;author&gt;&lt;lastName&gt;Strömbom&lt;/lastName&gt;&lt;firstName&gt;Linda&lt;/firstName&gt;&lt;/author&gt;&lt;author&gt;&lt;lastName&gt;Ståhlberg&lt;/lastName&gt;&lt;firstName&gt;Anders&lt;/firstName&gt;&lt;/author&gt;&lt;author&gt;&lt;lastName&gt;Zoric&lt;/lastName&gt;&lt;firstName&gt;Neven&lt;/firstName&gt;&lt;/author&gt;&lt;/authors&gt;&lt;/publication&gt;&lt;/publications&gt;&lt;cites&gt;&lt;/cites&gt;&lt;/citation&gt;</w:instrText>
      </w:r>
      <w:r w:rsidR="00A64856" w:rsidRPr="00BF3EE2">
        <w:rPr>
          <w:rFonts w:ascii="Arial" w:hAnsi="Arial" w:cs="Arial"/>
          <w:sz w:val="22"/>
          <w:szCs w:val="22"/>
        </w:rPr>
        <w:fldChar w:fldCharType="separate"/>
      </w:r>
      <w:r w:rsidR="00A64856" w:rsidRPr="00BF3EE2">
        <w:rPr>
          <w:rFonts w:ascii="Arial" w:hAnsi="Arial" w:cs="Arial"/>
          <w:sz w:val="22"/>
          <w:szCs w:val="22"/>
        </w:rPr>
        <w:t>(Kubista et al., 2006)</w:t>
      </w:r>
      <w:r w:rsidR="00A64856" w:rsidRPr="00BF3EE2">
        <w:rPr>
          <w:rFonts w:ascii="Arial" w:hAnsi="Arial" w:cs="Arial"/>
          <w:sz w:val="22"/>
          <w:szCs w:val="22"/>
        </w:rPr>
        <w:fldChar w:fldCharType="end"/>
      </w:r>
      <w:r w:rsidRPr="00BF3EE2">
        <w:rPr>
          <w:rFonts w:ascii="Arial" w:hAnsi="Arial" w:cs="Arial"/>
          <w:sz w:val="22"/>
          <w:szCs w:val="22"/>
        </w:rPr>
        <w:t xml:space="preserve">. </w:t>
      </w:r>
      <w:r w:rsidR="00FE7504" w:rsidRPr="00BF3EE2">
        <w:rPr>
          <w:rFonts w:ascii="Arial" w:hAnsi="Arial" w:cs="Arial"/>
          <w:sz w:val="22"/>
          <w:szCs w:val="22"/>
        </w:rPr>
        <w:t xml:space="preserve">During the qPCR run, the </w:t>
      </w:r>
      <w:r w:rsidR="00996ADB" w:rsidRPr="00BF3EE2">
        <w:rPr>
          <w:rFonts w:ascii="Arial" w:hAnsi="Arial" w:cs="Arial"/>
          <w:sz w:val="22"/>
          <w:szCs w:val="22"/>
        </w:rPr>
        <w:t xml:space="preserve">target is detected and quantified </w:t>
      </w:r>
      <w:r w:rsidR="00EF3231" w:rsidRPr="00BF3EE2">
        <w:rPr>
          <w:rFonts w:ascii="Arial" w:hAnsi="Arial" w:cs="Arial"/>
          <w:sz w:val="22"/>
          <w:szCs w:val="22"/>
        </w:rPr>
        <w:t>by measuring</w:t>
      </w:r>
      <w:r w:rsidR="00996ADB" w:rsidRPr="00BF3EE2">
        <w:rPr>
          <w:rFonts w:ascii="Arial" w:hAnsi="Arial" w:cs="Arial"/>
          <w:sz w:val="22"/>
          <w:szCs w:val="22"/>
        </w:rPr>
        <w:t xml:space="preserve"> </w:t>
      </w:r>
      <w:r w:rsidR="00B86B22" w:rsidRPr="00BF3EE2">
        <w:rPr>
          <w:rFonts w:ascii="Arial" w:hAnsi="Arial" w:cs="Arial"/>
          <w:sz w:val="22"/>
          <w:szCs w:val="22"/>
        </w:rPr>
        <w:t>a fluorescence reporter</w:t>
      </w:r>
      <w:r w:rsidR="00EF3231" w:rsidRPr="00BF3EE2">
        <w:rPr>
          <w:rFonts w:ascii="Arial" w:hAnsi="Arial" w:cs="Arial"/>
          <w:sz w:val="22"/>
          <w:szCs w:val="22"/>
        </w:rPr>
        <w:t xml:space="preserve"> that </w:t>
      </w:r>
      <w:r w:rsidR="00537E09" w:rsidRPr="00BF3EE2">
        <w:rPr>
          <w:rFonts w:ascii="Arial" w:hAnsi="Arial" w:cs="Arial"/>
          <w:sz w:val="22"/>
          <w:szCs w:val="22"/>
        </w:rPr>
        <w:t>interacts</w:t>
      </w:r>
      <w:r w:rsidR="00447B95" w:rsidRPr="00BF3EE2">
        <w:rPr>
          <w:rFonts w:ascii="Arial" w:hAnsi="Arial" w:cs="Arial"/>
          <w:sz w:val="22"/>
          <w:szCs w:val="22"/>
        </w:rPr>
        <w:t xml:space="preserve"> </w:t>
      </w:r>
      <w:r w:rsidR="00537E09" w:rsidRPr="00BF3EE2">
        <w:rPr>
          <w:rFonts w:ascii="Arial" w:hAnsi="Arial" w:cs="Arial"/>
          <w:sz w:val="22"/>
          <w:szCs w:val="22"/>
        </w:rPr>
        <w:t xml:space="preserve">with </w:t>
      </w:r>
      <w:r w:rsidR="00447B95" w:rsidRPr="00BF3EE2">
        <w:rPr>
          <w:rFonts w:ascii="Arial" w:hAnsi="Arial" w:cs="Arial"/>
          <w:sz w:val="22"/>
          <w:szCs w:val="22"/>
        </w:rPr>
        <w:t>DNA</w:t>
      </w:r>
      <w:r w:rsidR="003D01CF" w:rsidRPr="00BF3EE2">
        <w:rPr>
          <w:rFonts w:ascii="Arial" w:hAnsi="Arial" w:cs="Arial"/>
          <w:sz w:val="22"/>
          <w:szCs w:val="22"/>
        </w:rPr>
        <w:t xml:space="preserve"> </w:t>
      </w:r>
      <w:r w:rsidR="00A64856" w:rsidRPr="00BF3EE2">
        <w:rPr>
          <w:rFonts w:ascii="Arial" w:hAnsi="Arial" w:cs="Arial"/>
          <w:sz w:val="22"/>
          <w:szCs w:val="22"/>
        </w:rPr>
        <w:fldChar w:fldCharType="begin"/>
      </w:r>
      <w:r w:rsidR="00A64856" w:rsidRPr="00BF3EE2">
        <w:rPr>
          <w:rFonts w:ascii="Arial" w:hAnsi="Arial" w:cs="Arial"/>
          <w:sz w:val="22"/>
          <w:szCs w:val="22"/>
        </w:rPr>
        <w:instrText xml:space="preserve"> ADDIN PAPERS2_CITATIONS &lt;citation&gt;&lt;priority&gt;7&lt;/priority&gt;&lt;uuid&gt;E84E577D-710B-4ECF-B9B0-1721E1A12B71&lt;/uuid&gt;&lt;publications&gt;&lt;publication&gt;&lt;subtype&gt;400&lt;/subtype&gt;&lt;title&gt;Continuous fluorescence monitoring of rapid cycle DNA amplification&lt;/title&gt;&lt;url&gt;https://www.researchgate.net/profile/Carl_Wittwer/publication/14213038_Continuous_Fluorescence_Monitoring_of_Rapid_Cycle_DNA_Amplification/links/0deec51871fdae540a000000/Continuous-Fluorescence-Monitoring-of-Rapid-Cycle-DNA-Amplification.pdf&lt;/url&gt;&lt;uuid&gt;F03ECA06-E679-418B-8F2C-67A154BA2792&lt;/uuid&gt;&lt;type&gt;400&lt;/type&gt;&lt;bundle&gt;&lt;publication&gt;&lt;title&gt;researchgate.net</w:instrText>
      </w:r>
    </w:p>
    <w:p w14:paraId="2FA5A1F0" w14:textId="418DC01E" w:rsidR="00996ADB" w:rsidRPr="00BF3EE2" w:rsidRDefault="00A64856" w:rsidP="00BF3EE2">
      <w:pPr>
        <w:spacing w:after="120"/>
        <w:jc w:val="both"/>
        <w:rPr>
          <w:rFonts w:ascii="Arial" w:hAnsi="Arial" w:cs="Arial"/>
          <w:sz w:val="22"/>
          <w:szCs w:val="22"/>
        </w:rPr>
      </w:pPr>
      <w:r w:rsidRPr="00BF3EE2">
        <w:rPr>
          <w:rFonts w:ascii="Arial" w:hAnsi="Arial" w:cs="Arial"/>
          <w:sz w:val="22"/>
          <w:szCs w:val="22"/>
        </w:rPr>
        <w:instrText>&lt;/title&gt;&lt;uuid&gt;88A9CA0E-2617-428A-BBAF-886CB1153A0C&lt;/uuid&gt;&lt;subtype&gt;-100&lt;/subtype&gt;&lt;type&gt;-100&lt;/type&gt;&lt;/publication&gt;&lt;/bundle&gt;&lt;authors&gt;&lt;author&gt;&lt;lastName&gt;Wittwer&lt;/lastName&gt;&lt;firstName&gt;C&lt;/firstName&gt;&lt;middleNames&gt;T&lt;/middleNames&gt;&lt;/author&gt;&lt;author&gt;&lt;lastName&gt;Herrmann&lt;/lastName&gt;&lt;firstName&gt;M&lt;/firstName&gt;&lt;middleNames&gt;G&lt;/middleNames&gt;&lt;/author&gt;&lt;author&gt;&lt;lastName&gt;Moss&lt;/lastName&gt;&lt;firstName&gt;A&lt;/firstName&gt;&lt;middleNames&gt;A&lt;/middleNames&gt;&lt;/author&gt;&lt;author&gt;&lt;lastName&gt;1997&lt;/lastName&gt;&lt;/author&gt;&lt;/authors&gt;&lt;/publication&gt;&lt;/publications&gt;&lt;cites&gt;&lt;/cites&gt;&lt;/citation&gt;</w:instrText>
      </w:r>
      <w:r w:rsidRPr="00BF3EE2">
        <w:rPr>
          <w:rFonts w:ascii="Arial" w:hAnsi="Arial" w:cs="Arial"/>
          <w:sz w:val="22"/>
          <w:szCs w:val="22"/>
        </w:rPr>
        <w:fldChar w:fldCharType="separate"/>
      </w:r>
      <w:r w:rsidRPr="00BF3EE2">
        <w:rPr>
          <w:rFonts w:ascii="Arial" w:hAnsi="Arial" w:cs="Arial"/>
          <w:sz w:val="22"/>
          <w:szCs w:val="22"/>
        </w:rPr>
        <w:t>(Wittwer et al.)</w:t>
      </w:r>
      <w:r w:rsidRPr="00BF3EE2">
        <w:rPr>
          <w:rFonts w:ascii="Arial" w:hAnsi="Arial" w:cs="Arial"/>
          <w:sz w:val="22"/>
          <w:szCs w:val="22"/>
        </w:rPr>
        <w:fldChar w:fldCharType="end"/>
      </w:r>
      <w:r w:rsidR="00B86B22" w:rsidRPr="00BF3EE2">
        <w:rPr>
          <w:rFonts w:ascii="Arial" w:hAnsi="Arial" w:cs="Arial"/>
          <w:sz w:val="22"/>
          <w:szCs w:val="22"/>
        </w:rPr>
        <w:t xml:space="preserve">. The reporter can </w:t>
      </w:r>
      <w:r w:rsidR="00996ADB" w:rsidRPr="00BF3EE2">
        <w:rPr>
          <w:rFonts w:ascii="Arial" w:hAnsi="Arial" w:cs="Arial"/>
          <w:sz w:val="22"/>
          <w:szCs w:val="22"/>
        </w:rPr>
        <w:t xml:space="preserve">either </w:t>
      </w:r>
      <w:r w:rsidR="00B86B22" w:rsidRPr="00BF3EE2">
        <w:rPr>
          <w:rFonts w:ascii="Arial" w:hAnsi="Arial" w:cs="Arial"/>
          <w:sz w:val="22"/>
          <w:szCs w:val="22"/>
        </w:rPr>
        <w:t xml:space="preserve">be </w:t>
      </w:r>
      <w:r w:rsidR="00996ADB" w:rsidRPr="00BF3EE2">
        <w:rPr>
          <w:rFonts w:ascii="Arial" w:hAnsi="Arial" w:cs="Arial"/>
          <w:sz w:val="22"/>
          <w:szCs w:val="22"/>
        </w:rPr>
        <w:t xml:space="preserve">a </w:t>
      </w:r>
      <w:r w:rsidR="00B86B22" w:rsidRPr="00BF3EE2">
        <w:rPr>
          <w:rFonts w:ascii="Arial" w:hAnsi="Arial" w:cs="Arial"/>
          <w:sz w:val="22"/>
          <w:szCs w:val="22"/>
        </w:rPr>
        <w:t xml:space="preserve">DNA-binding </w:t>
      </w:r>
      <w:r w:rsidR="00996ADB" w:rsidRPr="00BF3EE2">
        <w:rPr>
          <w:rFonts w:ascii="Arial" w:hAnsi="Arial" w:cs="Arial"/>
          <w:sz w:val="22"/>
          <w:szCs w:val="22"/>
        </w:rPr>
        <w:t>dye</w:t>
      </w:r>
      <w:r w:rsidR="001904D0" w:rsidRPr="00BF3EE2">
        <w:rPr>
          <w:rFonts w:ascii="Arial" w:hAnsi="Arial" w:cs="Arial"/>
          <w:sz w:val="22"/>
          <w:szCs w:val="22"/>
        </w:rPr>
        <w:t>,</w:t>
      </w:r>
      <w:r w:rsidR="00996ADB" w:rsidRPr="00BF3EE2">
        <w:rPr>
          <w:rFonts w:ascii="Arial" w:hAnsi="Arial" w:cs="Arial"/>
          <w:sz w:val="22"/>
          <w:szCs w:val="22"/>
        </w:rPr>
        <w:t xml:space="preserve"> or a probe present in the reaction mixture. </w:t>
      </w:r>
      <w:r w:rsidR="00B86B22" w:rsidRPr="00BF3EE2">
        <w:rPr>
          <w:rFonts w:ascii="Arial" w:hAnsi="Arial" w:cs="Arial"/>
          <w:sz w:val="22"/>
          <w:szCs w:val="22"/>
        </w:rPr>
        <w:t>DNA-binding dyes are small molecules, such as SYBR</w:t>
      </w:r>
      <w:r w:rsidR="00B76C77" w:rsidRPr="00BF3EE2">
        <w:rPr>
          <w:rFonts w:ascii="Arial" w:hAnsi="Arial" w:cs="Arial"/>
          <w:sz w:val="22"/>
          <w:szCs w:val="22"/>
        </w:rPr>
        <w:t xml:space="preserve"> Green</w:t>
      </w:r>
      <w:r w:rsidR="00B86B22" w:rsidRPr="00BF3EE2">
        <w:rPr>
          <w:rFonts w:ascii="Arial" w:hAnsi="Arial" w:cs="Arial"/>
          <w:sz w:val="22"/>
          <w:szCs w:val="22"/>
        </w:rPr>
        <w:t xml:space="preserve">, that will bind </w:t>
      </w:r>
      <w:r w:rsidR="00BF2BE0">
        <w:rPr>
          <w:rFonts w:ascii="Arial" w:hAnsi="Arial" w:cs="Arial"/>
          <w:sz w:val="22"/>
          <w:szCs w:val="22"/>
        </w:rPr>
        <w:t xml:space="preserve">double-stranded </w:t>
      </w:r>
      <w:r w:rsidR="00BF2BE0" w:rsidRPr="00BF3EE2">
        <w:rPr>
          <w:rFonts w:ascii="Arial" w:hAnsi="Arial" w:cs="Arial"/>
          <w:sz w:val="22"/>
          <w:szCs w:val="22"/>
        </w:rPr>
        <w:t xml:space="preserve">DNA </w:t>
      </w:r>
      <w:r w:rsidR="00B86B22" w:rsidRPr="00BF3EE2">
        <w:rPr>
          <w:rFonts w:ascii="Arial" w:hAnsi="Arial" w:cs="Arial"/>
          <w:sz w:val="22"/>
          <w:szCs w:val="22"/>
        </w:rPr>
        <w:t>products</w:t>
      </w:r>
      <w:r w:rsidR="004A0D2F" w:rsidRPr="00BF3EE2">
        <w:rPr>
          <w:rFonts w:ascii="Arial" w:hAnsi="Arial" w:cs="Arial"/>
          <w:sz w:val="22"/>
          <w:szCs w:val="22"/>
        </w:rPr>
        <w:t xml:space="preserve">. </w:t>
      </w:r>
      <w:r w:rsidR="00447B95" w:rsidRPr="00BF3EE2">
        <w:rPr>
          <w:rFonts w:ascii="Arial" w:hAnsi="Arial" w:cs="Arial"/>
          <w:sz w:val="22"/>
          <w:szCs w:val="22"/>
        </w:rPr>
        <w:t>Once intercala</w:t>
      </w:r>
      <w:r w:rsidR="00537E09" w:rsidRPr="00BF3EE2">
        <w:rPr>
          <w:rFonts w:ascii="Arial" w:hAnsi="Arial" w:cs="Arial"/>
          <w:sz w:val="22"/>
          <w:szCs w:val="22"/>
        </w:rPr>
        <w:t>ted in the DNA, these</w:t>
      </w:r>
      <w:r w:rsidR="00447B95" w:rsidRPr="00BF3EE2">
        <w:rPr>
          <w:rFonts w:ascii="Arial" w:hAnsi="Arial" w:cs="Arial"/>
          <w:sz w:val="22"/>
          <w:szCs w:val="22"/>
        </w:rPr>
        <w:t xml:space="preserve"> </w:t>
      </w:r>
      <w:r w:rsidR="00537E09" w:rsidRPr="00BF3EE2">
        <w:rPr>
          <w:rFonts w:ascii="Arial" w:hAnsi="Arial" w:cs="Arial"/>
          <w:sz w:val="22"/>
          <w:szCs w:val="22"/>
        </w:rPr>
        <w:t xml:space="preserve">dyes </w:t>
      </w:r>
      <w:r w:rsidR="00447B95" w:rsidRPr="00BF3EE2">
        <w:rPr>
          <w:rFonts w:ascii="Arial" w:hAnsi="Arial" w:cs="Arial"/>
          <w:sz w:val="22"/>
          <w:szCs w:val="22"/>
        </w:rPr>
        <w:t xml:space="preserve">fluoresce when illuminated </w:t>
      </w:r>
      <w:r w:rsidR="00447B95" w:rsidRPr="00BF3EE2">
        <w:rPr>
          <w:rFonts w:ascii="Arial" w:hAnsi="Arial" w:cs="Arial"/>
          <w:sz w:val="22"/>
          <w:szCs w:val="22"/>
        </w:rPr>
        <w:lastRenderedPageBreak/>
        <w:t xml:space="preserve">with UV light. </w:t>
      </w:r>
      <w:r w:rsidR="00BF2BE0">
        <w:rPr>
          <w:rFonts w:ascii="Arial" w:hAnsi="Arial" w:cs="Arial"/>
          <w:sz w:val="22"/>
          <w:szCs w:val="22"/>
        </w:rPr>
        <w:t>These p</w:t>
      </w:r>
      <w:r w:rsidR="00BF2BE0" w:rsidRPr="00BF3EE2">
        <w:rPr>
          <w:rFonts w:ascii="Arial" w:hAnsi="Arial" w:cs="Arial"/>
          <w:sz w:val="22"/>
          <w:szCs w:val="22"/>
        </w:rPr>
        <w:t>robes</w:t>
      </w:r>
      <w:r w:rsidR="00BF2BE0">
        <w:rPr>
          <w:rFonts w:ascii="Arial" w:hAnsi="Arial" w:cs="Arial"/>
          <w:sz w:val="22"/>
          <w:szCs w:val="22"/>
        </w:rPr>
        <w:t xml:space="preserve"> </w:t>
      </w:r>
      <w:r w:rsidR="00B86B22" w:rsidRPr="00BF3EE2">
        <w:rPr>
          <w:rFonts w:ascii="Arial" w:hAnsi="Arial" w:cs="Arial"/>
          <w:sz w:val="22"/>
          <w:szCs w:val="22"/>
        </w:rPr>
        <w:t>are molecules that specifically bind</w:t>
      </w:r>
      <w:r w:rsidR="009334A0" w:rsidRPr="00BF3EE2">
        <w:rPr>
          <w:rFonts w:ascii="Arial" w:hAnsi="Arial" w:cs="Arial"/>
          <w:sz w:val="22"/>
          <w:szCs w:val="22"/>
        </w:rPr>
        <w:t xml:space="preserve">, and fluorescently label, </w:t>
      </w:r>
      <w:r w:rsidR="00B86B22" w:rsidRPr="00BF3EE2">
        <w:rPr>
          <w:rFonts w:ascii="Arial" w:hAnsi="Arial" w:cs="Arial"/>
          <w:sz w:val="22"/>
          <w:szCs w:val="22"/>
        </w:rPr>
        <w:t xml:space="preserve">the PCR product generated during the </w:t>
      </w:r>
      <w:r w:rsidR="00B86B22" w:rsidRPr="0026736E">
        <w:rPr>
          <w:rFonts w:ascii="Arial" w:hAnsi="Arial" w:cs="Arial"/>
          <w:sz w:val="22"/>
          <w:szCs w:val="22"/>
        </w:rPr>
        <w:t xml:space="preserve">reaction. </w:t>
      </w:r>
      <w:r w:rsidR="00447B95" w:rsidRPr="0026736E">
        <w:rPr>
          <w:rFonts w:ascii="Arial" w:hAnsi="Arial" w:cs="Arial"/>
          <w:sz w:val="22"/>
          <w:szCs w:val="22"/>
        </w:rPr>
        <w:t xml:space="preserve">Probes </w:t>
      </w:r>
      <w:r w:rsidR="00675DAD" w:rsidRPr="0026736E">
        <w:rPr>
          <w:rFonts w:ascii="Arial" w:hAnsi="Arial" w:cs="Arial"/>
          <w:sz w:val="22"/>
          <w:szCs w:val="22"/>
        </w:rPr>
        <w:t xml:space="preserve">hybridize to </w:t>
      </w:r>
      <w:r w:rsidR="00AF7DD0" w:rsidRPr="0026736E">
        <w:rPr>
          <w:rFonts w:ascii="Arial" w:hAnsi="Arial" w:cs="Arial"/>
          <w:sz w:val="22"/>
          <w:szCs w:val="22"/>
        </w:rPr>
        <w:t>a unique</w:t>
      </w:r>
      <w:r w:rsidR="00447B95" w:rsidRPr="0026736E">
        <w:rPr>
          <w:rFonts w:ascii="Arial" w:hAnsi="Arial" w:cs="Arial"/>
          <w:sz w:val="22"/>
          <w:szCs w:val="22"/>
        </w:rPr>
        <w:t xml:space="preserve"> DNA </w:t>
      </w:r>
      <w:r w:rsidR="001904D0" w:rsidRPr="0026736E">
        <w:rPr>
          <w:rFonts w:ascii="Arial" w:hAnsi="Arial" w:cs="Arial"/>
          <w:sz w:val="22"/>
          <w:szCs w:val="22"/>
        </w:rPr>
        <w:t>sequence</w:t>
      </w:r>
      <w:r w:rsidR="0008075E" w:rsidRPr="0026736E">
        <w:rPr>
          <w:rFonts w:ascii="Arial" w:hAnsi="Arial" w:cs="Arial"/>
          <w:sz w:val="22"/>
          <w:szCs w:val="22"/>
        </w:rPr>
        <w:t>, increasing</w:t>
      </w:r>
      <w:r w:rsidR="00447B95" w:rsidRPr="00BF3EE2">
        <w:rPr>
          <w:rFonts w:ascii="Arial" w:hAnsi="Arial" w:cs="Arial"/>
          <w:sz w:val="22"/>
          <w:szCs w:val="22"/>
        </w:rPr>
        <w:t xml:space="preserve"> the specificity of the qPCR,</w:t>
      </w:r>
      <w:r w:rsidR="00AF7DD0">
        <w:rPr>
          <w:rFonts w:ascii="Arial" w:hAnsi="Arial" w:cs="Arial"/>
          <w:sz w:val="22"/>
          <w:szCs w:val="22"/>
        </w:rPr>
        <w:t xml:space="preserve"> as only the specific PCR product will be fluorescently labeled. However, it</w:t>
      </w:r>
      <w:r w:rsidR="00447B95" w:rsidRPr="00BF3EE2">
        <w:rPr>
          <w:rFonts w:ascii="Arial" w:hAnsi="Arial" w:cs="Arial"/>
          <w:sz w:val="22"/>
          <w:szCs w:val="22"/>
        </w:rPr>
        <w:t xml:space="preserve"> also</w:t>
      </w:r>
      <w:r w:rsidR="00AF7DD0">
        <w:rPr>
          <w:rFonts w:ascii="Arial" w:hAnsi="Arial" w:cs="Arial"/>
          <w:sz w:val="22"/>
          <w:szCs w:val="22"/>
        </w:rPr>
        <w:t xml:space="preserve"> increases</w:t>
      </w:r>
      <w:r w:rsidR="00447B95" w:rsidRPr="00BF3EE2">
        <w:rPr>
          <w:rFonts w:ascii="Arial" w:hAnsi="Arial" w:cs="Arial"/>
          <w:sz w:val="22"/>
          <w:szCs w:val="22"/>
        </w:rPr>
        <w:t xml:space="preserve"> the costs, as one </w:t>
      </w:r>
      <w:r w:rsidR="00AF7DD0">
        <w:rPr>
          <w:rFonts w:ascii="Arial" w:hAnsi="Arial" w:cs="Arial"/>
          <w:sz w:val="22"/>
          <w:szCs w:val="22"/>
        </w:rPr>
        <w:t xml:space="preserve">specific </w:t>
      </w:r>
      <w:r w:rsidR="00447B95" w:rsidRPr="00BF3EE2">
        <w:rPr>
          <w:rFonts w:ascii="Arial" w:hAnsi="Arial" w:cs="Arial"/>
          <w:sz w:val="22"/>
          <w:szCs w:val="22"/>
        </w:rPr>
        <w:t xml:space="preserve">probe has to be designed for each target. </w:t>
      </w:r>
      <w:r w:rsidR="00B86B22" w:rsidRPr="00BF3EE2">
        <w:rPr>
          <w:rFonts w:ascii="Arial" w:hAnsi="Arial" w:cs="Arial"/>
          <w:sz w:val="22"/>
          <w:szCs w:val="22"/>
        </w:rPr>
        <w:t>Regardle</w:t>
      </w:r>
      <w:r w:rsidR="00447B95" w:rsidRPr="00BF3EE2">
        <w:rPr>
          <w:rFonts w:ascii="Arial" w:hAnsi="Arial" w:cs="Arial"/>
          <w:sz w:val="22"/>
          <w:szCs w:val="22"/>
        </w:rPr>
        <w:t xml:space="preserve">ss of the method, the outcome is the same. </w:t>
      </w:r>
      <w:r w:rsidR="00D81FD0" w:rsidRPr="00BF3EE2">
        <w:rPr>
          <w:rFonts w:ascii="Arial" w:hAnsi="Arial" w:cs="Arial"/>
          <w:sz w:val="22"/>
          <w:szCs w:val="22"/>
        </w:rPr>
        <w:t xml:space="preserve">Every </w:t>
      </w:r>
      <w:r w:rsidR="00B86B22" w:rsidRPr="00BF3EE2">
        <w:rPr>
          <w:rFonts w:ascii="Arial" w:hAnsi="Arial" w:cs="Arial"/>
          <w:sz w:val="22"/>
          <w:szCs w:val="22"/>
        </w:rPr>
        <w:t xml:space="preserve">PCR cycle the </w:t>
      </w:r>
      <w:r w:rsidR="00447B95" w:rsidRPr="00BF3EE2">
        <w:rPr>
          <w:rFonts w:ascii="Arial" w:hAnsi="Arial" w:cs="Arial"/>
          <w:sz w:val="22"/>
          <w:szCs w:val="22"/>
        </w:rPr>
        <w:t xml:space="preserve">target DNA in the reaction </w:t>
      </w:r>
      <w:r w:rsidR="00B86B22" w:rsidRPr="00BF3EE2">
        <w:rPr>
          <w:rFonts w:ascii="Arial" w:hAnsi="Arial" w:cs="Arial"/>
          <w:sz w:val="22"/>
          <w:szCs w:val="22"/>
        </w:rPr>
        <w:t xml:space="preserve">is </w:t>
      </w:r>
      <w:r w:rsidR="00447B95" w:rsidRPr="00BF3EE2">
        <w:rPr>
          <w:rFonts w:ascii="Arial" w:hAnsi="Arial" w:cs="Arial"/>
          <w:sz w:val="22"/>
          <w:szCs w:val="22"/>
        </w:rPr>
        <w:t>doubled</w:t>
      </w:r>
      <w:r w:rsidR="00B86B22" w:rsidRPr="00BF3EE2">
        <w:rPr>
          <w:rFonts w:ascii="Arial" w:hAnsi="Arial" w:cs="Arial"/>
          <w:sz w:val="22"/>
          <w:szCs w:val="22"/>
        </w:rPr>
        <w:t xml:space="preserve">. This </w:t>
      </w:r>
      <w:r w:rsidR="00447B95" w:rsidRPr="00BF3EE2">
        <w:rPr>
          <w:rFonts w:ascii="Arial" w:hAnsi="Arial" w:cs="Arial"/>
          <w:sz w:val="22"/>
          <w:szCs w:val="22"/>
        </w:rPr>
        <w:t>in turn doubles</w:t>
      </w:r>
      <w:r w:rsidR="00B86B22" w:rsidRPr="00BF3EE2">
        <w:rPr>
          <w:rFonts w:ascii="Arial" w:hAnsi="Arial" w:cs="Arial"/>
          <w:sz w:val="22"/>
          <w:szCs w:val="22"/>
        </w:rPr>
        <w:t xml:space="preserve"> the number of reporter molecules binding to </w:t>
      </w:r>
      <w:r w:rsidR="001904D0" w:rsidRPr="00BF3EE2">
        <w:rPr>
          <w:rFonts w:ascii="Arial" w:hAnsi="Arial" w:cs="Arial"/>
          <w:sz w:val="22"/>
          <w:szCs w:val="22"/>
        </w:rPr>
        <w:t xml:space="preserve">the </w:t>
      </w:r>
      <w:r w:rsidR="00B86B22" w:rsidRPr="00BF3EE2">
        <w:rPr>
          <w:rFonts w:ascii="Arial" w:hAnsi="Arial" w:cs="Arial"/>
          <w:sz w:val="22"/>
          <w:szCs w:val="22"/>
        </w:rPr>
        <w:t xml:space="preserve">DNA. </w:t>
      </w:r>
      <w:r w:rsidR="00DA02E4" w:rsidRPr="00BF3EE2">
        <w:rPr>
          <w:rFonts w:ascii="Arial" w:hAnsi="Arial" w:cs="Arial"/>
          <w:sz w:val="22"/>
          <w:szCs w:val="22"/>
        </w:rPr>
        <w:t>F</w:t>
      </w:r>
      <w:r w:rsidR="00D81FD0" w:rsidRPr="00BF3EE2">
        <w:rPr>
          <w:rFonts w:ascii="Arial" w:hAnsi="Arial" w:cs="Arial"/>
          <w:sz w:val="22"/>
          <w:szCs w:val="22"/>
        </w:rPr>
        <w:t xml:space="preserve">ollowing </w:t>
      </w:r>
      <w:r w:rsidR="00FE7504" w:rsidRPr="00BF3EE2">
        <w:rPr>
          <w:rFonts w:ascii="Arial" w:hAnsi="Arial" w:cs="Arial"/>
          <w:sz w:val="22"/>
          <w:szCs w:val="22"/>
        </w:rPr>
        <w:t xml:space="preserve">each cycle of </w:t>
      </w:r>
      <w:r w:rsidR="00447B95" w:rsidRPr="00BF3EE2">
        <w:rPr>
          <w:rFonts w:ascii="Arial" w:hAnsi="Arial" w:cs="Arial"/>
          <w:sz w:val="22"/>
          <w:szCs w:val="22"/>
        </w:rPr>
        <w:t>DNA amp</w:t>
      </w:r>
      <w:r w:rsidR="00537E09" w:rsidRPr="00BF3EE2">
        <w:rPr>
          <w:rFonts w:ascii="Arial" w:hAnsi="Arial" w:cs="Arial"/>
          <w:sz w:val="22"/>
          <w:szCs w:val="22"/>
        </w:rPr>
        <w:t>l</w:t>
      </w:r>
      <w:r w:rsidR="00447B95" w:rsidRPr="00BF3EE2">
        <w:rPr>
          <w:rFonts w:ascii="Arial" w:hAnsi="Arial" w:cs="Arial"/>
          <w:sz w:val="22"/>
          <w:szCs w:val="22"/>
        </w:rPr>
        <w:t>ification</w:t>
      </w:r>
      <w:r w:rsidR="00B86B22" w:rsidRPr="00BF3EE2">
        <w:rPr>
          <w:rFonts w:ascii="Arial" w:hAnsi="Arial" w:cs="Arial"/>
          <w:sz w:val="22"/>
          <w:szCs w:val="22"/>
        </w:rPr>
        <w:t xml:space="preserve">, the PCR </w:t>
      </w:r>
      <w:r w:rsidR="00447B95" w:rsidRPr="00BF3EE2">
        <w:rPr>
          <w:rFonts w:ascii="Arial" w:hAnsi="Arial" w:cs="Arial"/>
          <w:sz w:val="22"/>
          <w:szCs w:val="22"/>
        </w:rPr>
        <w:t>reaction</w:t>
      </w:r>
      <w:r w:rsidR="00B86B22" w:rsidRPr="00BF3EE2">
        <w:rPr>
          <w:rFonts w:ascii="Arial" w:hAnsi="Arial" w:cs="Arial"/>
          <w:sz w:val="22"/>
          <w:szCs w:val="22"/>
        </w:rPr>
        <w:t xml:space="preserve"> is </w:t>
      </w:r>
      <w:r w:rsidR="00FE7504" w:rsidRPr="00BF3EE2">
        <w:rPr>
          <w:rFonts w:ascii="Arial" w:hAnsi="Arial" w:cs="Arial"/>
          <w:sz w:val="22"/>
          <w:szCs w:val="22"/>
        </w:rPr>
        <w:t>illuminated by</w:t>
      </w:r>
      <w:r w:rsidR="00B86B22" w:rsidRPr="00BF3EE2">
        <w:rPr>
          <w:rFonts w:ascii="Arial" w:hAnsi="Arial" w:cs="Arial"/>
          <w:sz w:val="22"/>
          <w:szCs w:val="22"/>
        </w:rPr>
        <w:t xml:space="preserve"> a light source</w:t>
      </w:r>
      <w:r w:rsidR="00E5746D" w:rsidRPr="00BF3EE2">
        <w:rPr>
          <w:rFonts w:ascii="Arial" w:hAnsi="Arial" w:cs="Arial"/>
          <w:sz w:val="22"/>
          <w:szCs w:val="22"/>
        </w:rPr>
        <w:t xml:space="preserve">, eliciting </w:t>
      </w:r>
      <w:r w:rsidR="00B86B22" w:rsidRPr="00BF3EE2">
        <w:rPr>
          <w:rFonts w:ascii="Arial" w:hAnsi="Arial" w:cs="Arial"/>
          <w:sz w:val="22"/>
          <w:szCs w:val="22"/>
        </w:rPr>
        <w:t>a fluorescence signal from the reporter</w:t>
      </w:r>
      <w:r w:rsidR="001904D0" w:rsidRPr="00BF3EE2">
        <w:rPr>
          <w:rFonts w:ascii="Arial" w:hAnsi="Arial" w:cs="Arial"/>
          <w:sz w:val="22"/>
          <w:szCs w:val="22"/>
        </w:rPr>
        <w:t>,</w:t>
      </w:r>
      <w:r w:rsidR="00B86B22" w:rsidRPr="00BF3EE2">
        <w:rPr>
          <w:rFonts w:ascii="Arial" w:hAnsi="Arial" w:cs="Arial"/>
          <w:sz w:val="22"/>
          <w:szCs w:val="22"/>
        </w:rPr>
        <w:t xml:space="preserve"> which is </w:t>
      </w:r>
      <w:r w:rsidR="00D81FD0" w:rsidRPr="00BF3EE2">
        <w:rPr>
          <w:rFonts w:ascii="Arial" w:hAnsi="Arial" w:cs="Arial"/>
          <w:sz w:val="22"/>
          <w:szCs w:val="22"/>
        </w:rPr>
        <w:t xml:space="preserve">detected </w:t>
      </w:r>
      <w:r w:rsidR="00537E09" w:rsidRPr="00BF3EE2">
        <w:rPr>
          <w:rFonts w:ascii="Arial" w:hAnsi="Arial" w:cs="Arial"/>
          <w:sz w:val="22"/>
          <w:szCs w:val="22"/>
        </w:rPr>
        <w:t>by</w:t>
      </w:r>
      <w:r w:rsidR="00B86B22" w:rsidRPr="00BF3EE2">
        <w:rPr>
          <w:rFonts w:ascii="Arial" w:hAnsi="Arial" w:cs="Arial"/>
          <w:sz w:val="22"/>
          <w:szCs w:val="22"/>
        </w:rPr>
        <w:t xml:space="preserve"> a </w:t>
      </w:r>
      <w:r w:rsidR="00FE7504" w:rsidRPr="00BF3EE2">
        <w:rPr>
          <w:rFonts w:ascii="Arial" w:hAnsi="Arial" w:cs="Arial"/>
          <w:sz w:val="22"/>
          <w:szCs w:val="22"/>
        </w:rPr>
        <w:t>sensor</w:t>
      </w:r>
      <w:r w:rsidR="00B86B22" w:rsidRPr="00BF3EE2">
        <w:rPr>
          <w:rFonts w:ascii="Arial" w:hAnsi="Arial" w:cs="Arial"/>
          <w:sz w:val="22"/>
          <w:szCs w:val="22"/>
        </w:rPr>
        <w:t xml:space="preserve">. </w:t>
      </w:r>
      <w:r w:rsidR="00E473CB" w:rsidRPr="00BF3EE2">
        <w:rPr>
          <w:rFonts w:ascii="Arial" w:hAnsi="Arial" w:cs="Arial"/>
          <w:sz w:val="22"/>
          <w:szCs w:val="22"/>
        </w:rPr>
        <w:t xml:space="preserve">Since the </w:t>
      </w:r>
      <w:r w:rsidR="001904D0" w:rsidRPr="00BF3EE2">
        <w:rPr>
          <w:rFonts w:ascii="Arial" w:hAnsi="Arial" w:cs="Arial"/>
          <w:sz w:val="22"/>
          <w:szCs w:val="22"/>
        </w:rPr>
        <w:t>fluorescence signal</w:t>
      </w:r>
      <w:r w:rsidR="00447B95" w:rsidRPr="00BF3EE2">
        <w:rPr>
          <w:rFonts w:ascii="Arial" w:hAnsi="Arial" w:cs="Arial"/>
          <w:sz w:val="22"/>
          <w:szCs w:val="22"/>
        </w:rPr>
        <w:t xml:space="preserve"> </w:t>
      </w:r>
      <w:r w:rsidR="00E473CB" w:rsidRPr="00BF3EE2">
        <w:rPr>
          <w:rFonts w:ascii="Arial" w:hAnsi="Arial" w:cs="Arial"/>
          <w:sz w:val="22"/>
          <w:szCs w:val="22"/>
        </w:rPr>
        <w:t>is proportional to</w:t>
      </w:r>
      <w:r w:rsidR="001904D0" w:rsidRPr="00BF3EE2">
        <w:rPr>
          <w:rFonts w:ascii="Arial" w:hAnsi="Arial" w:cs="Arial"/>
          <w:sz w:val="22"/>
          <w:szCs w:val="22"/>
        </w:rPr>
        <w:t xml:space="preserve"> the amount of amplified PCR target</w:t>
      </w:r>
      <w:r w:rsidR="00E473CB" w:rsidRPr="00BF3EE2">
        <w:rPr>
          <w:rFonts w:ascii="Arial" w:hAnsi="Arial" w:cs="Arial"/>
          <w:sz w:val="22"/>
          <w:szCs w:val="22"/>
        </w:rPr>
        <w:t xml:space="preserve">, the measurement of fluorescence allows to quantify </w:t>
      </w:r>
      <w:r w:rsidR="00B86B22" w:rsidRPr="00BF3EE2">
        <w:rPr>
          <w:rFonts w:ascii="Arial" w:hAnsi="Arial" w:cs="Arial"/>
          <w:sz w:val="22"/>
          <w:szCs w:val="22"/>
        </w:rPr>
        <w:t xml:space="preserve">the </w:t>
      </w:r>
      <w:r w:rsidR="00BC6DFE" w:rsidRPr="00BF3EE2">
        <w:rPr>
          <w:rFonts w:ascii="Arial" w:hAnsi="Arial" w:cs="Arial"/>
          <w:sz w:val="22"/>
          <w:szCs w:val="22"/>
        </w:rPr>
        <w:t>relative</w:t>
      </w:r>
      <w:r w:rsidR="001904D0" w:rsidRPr="00BF3EE2">
        <w:rPr>
          <w:rFonts w:ascii="Arial" w:hAnsi="Arial" w:cs="Arial"/>
          <w:sz w:val="22"/>
          <w:szCs w:val="22"/>
        </w:rPr>
        <w:t xml:space="preserve"> </w:t>
      </w:r>
      <w:r w:rsidR="00B86B22" w:rsidRPr="00BF3EE2">
        <w:rPr>
          <w:rFonts w:ascii="Arial" w:hAnsi="Arial" w:cs="Arial"/>
          <w:sz w:val="22"/>
          <w:szCs w:val="22"/>
        </w:rPr>
        <w:t>amount of DNA.</w:t>
      </w:r>
    </w:p>
    <w:p w14:paraId="127B7804" w14:textId="3384E0A6" w:rsidR="001D1948" w:rsidRPr="00BF3EE2" w:rsidRDefault="0008075E" w:rsidP="00BF3EE2">
      <w:pPr>
        <w:spacing w:after="120"/>
        <w:jc w:val="both"/>
        <w:rPr>
          <w:rFonts w:ascii="Arial" w:hAnsi="Arial" w:cs="Arial"/>
          <w:sz w:val="22"/>
          <w:szCs w:val="22"/>
        </w:rPr>
      </w:pPr>
      <w:r w:rsidRPr="00BF3EE2">
        <w:rPr>
          <w:rFonts w:ascii="Arial" w:hAnsi="Arial" w:cs="Arial"/>
          <w:sz w:val="22"/>
          <w:szCs w:val="22"/>
        </w:rPr>
        <w:t>After the qPCR run</w:t>
      </w:r>
      <w:r w:rsidR="00292FBF" w:rsidRPr="00BF3EE2">
        <w:rPr>
          <w:rFonts w:ascii="Arial" w:hAnsi="Arial" w:cs="Arial"/>
          <w:sz w:val="22"/>
          <w:szCs w:val="22"/>
        </w:rPr>
        <w:t>, DNA</w:t>
      </w:r>
      <w:r w:rsidR="00B5369A" w:rsidRPr="00BF3EE2">
        <w:rPr>
          <w:rFonts w:ascii="Arial" w:hAnsi="Arial" w:cs="Arial"/>
          <w:sz w:val="22"/>
          <w:szCs w:val="22"/>
        </w:rPr>
        <w:t xml:space="preserve"> levels are calculated by comparing</w:t>
      </w:r>
      <w:r w:rsidR="00422A9B" w:rsidRPr="00BF3EE2">
        <w:rPr>
          <w:rFonts w:ascii="Arial" w:hAnsi="Arial" w:cs="Arial"/>
          <w:sz w:val="22"/>
          <w:szCs w:val="22"/>
        </w:rPr>
        <w:t xml:space="preserve"> the cycle at which different samples reach a certain fluorescence intensity, which has to be set at the exponential increase of fluorescence. This threshold level will define </w:t>
      </w:r>
      <w:r w:rsidR="0023538E" w:rsidRPr="00BF3EE2">
        <w:rPr>
          <w:rFonts w:ascii="Arial" w:hAnsi="Arial" w:cs="Arial"/>
          <w:sz w:val="22"/>
          <w:szCs w:val="22"/>
        </w:rPr>
        <w:t xml:space="preserve">the </w:t>
      </w:r>
      <w:r w:rsidR="00422A9B" w:rsidRPr="00BF3EE2">
        <w:rPr>
          <w:rFonts w:ascii="Arial" w:hAnsi="Arial" w:cs="Arial"/>
          <w:i/>
          <w:sz w:val="22"/>
          <w:szCs w:val="22"/>
        </w:rPr>
        <w:t>quantification cycle</w:t>
      </w:r>
      <w:r w:rsidR="00422A9B" w:rsidRPr="00BF3EE2">
        <w:rPr>
          <w:rFonts w:ascii="Arial" w:hAnsi="Arial" w:cs="Arial"/>
          <w:sz w:val="22"/>
          <w:szCs w:val="22"/>
        </w:rPr>
        <w:t xml:space="preserve"> (Cq</w:t>
      </w:r>
      <w:r w:rsidR="00F45A80" w:rsidRPr="00BF3EE2">
        <w:rPr>
          <w:rFonts w:ascii="Arial" w:hAnsi="Arial" w:cs="Arial"/>
          <w:sz w:val="22"/>
          <w:szCs w:val="22"/>
        </w:rPr>
        <w:t>, previously also known as cycle threshold or Ct, crossing point or Cp, take-off point or TOP)</w:t>
      </w:r>
      <w:r w:rsidR="00422A9B" w:rsidRPr="00BF3EE2">
        <w:rPr>
          <w:rFonts w:ascii="Arial" w:hAnsi="Arial" w:cs="Arial"/>
          <w:sz w:val="22"/>
          <w:szCs w:val="22"/>
        </w:rPr>
        <w:t>, which is the cycle at which a sample reaches the intensity threshold</w:t>
      </w:r>
      <w:r w:rsidR="00F45A80" w:rsidRPr="00BF3EE2">
        <w:rPr>
          <w:rFonts w:ascii="Arial" w:hAnsi="Arial" w:cs="Arial"/>
          <w:sz w:val="22"/>
          <w:szCs w:val="22"/>
        </w:rPr>
        <w:t xml:space="preserve"> </w:t>
      </w:r>
      <w:r w:rsidR="00A64856" w:rsidRPr="00BF3EE2">
        <w:rPr>
          <w:rFonts w:ascii="Arial" w:hAnsi="Arial" w:cs="Arial"/>
          <w:sz w:val="22"/>
          <w:szCs w:val="22"/>
        </w:rPr>
        <w:fldChar w:fldCharType="begin"/>
      </w:r>
      <w:r w:rsidR="00A64856" w:rsidRPr="00BF3EE2">
        <w:rPr>
          <w:rFonts w:ascii="Arial" w:hAnsi="Arial" w:cs="Arial"/>
          <w:sz w:val="22"/>
          <w:szCs w:val="22"/>
        </w:rPr>
        <w:instrText xml:space="preserve"> ADDIN PAPERS2_CITATIONS &lt;citation&gt;&lt;priority&gt;8&lt;/priority&gt;&lt;uuid&gt;06F66E1B-196B-4D8C-A9DD-1989785295CC&lt;/uuid&gt;&lt;publications&gt;&lt;publication&gt;&lt;subtype&gt;400&lt;/subtype&gt;&lt;title&gt;The MIQE Guidelines: Minimum Information for Publication of Quantitative Real-Time PCR Experiments&lt;/title&gt;&lt;url&gt;http://www.clinchem.org/cgi/doi/10.1373/clinchem.2008.112797&lt;/url&gt;&lt;volume&gt;55&lt;/volume&gt;&lt;publication_date&gt;99200903261200000000222000&lt;/publication_date&gt;&lt;uuid&gt;E48D2C1F-2759-4F75-B459-F31D2DA4A01A&lt;/uuid&gt;&lt;type&gt;400&lt;/type&gt;&lt;number&gt;4&lt;/number&gt;&lt;doi&gt;10.1373/clinchem.2008.112797&lt;/doi&gt;&lt;startpage&gt;611&lt;/startpage&gt;&lt;endpage&gt;622&lt;/endpage&gt;&lt;bundle&gt;&lt;publication&gt;&lt;title&gt;Clinical Chemistry&lt;/title&gt;&lt;uuid&gt;BD11412C-9AF2-4CDA-8E2F-8A6DB42F405F&lt;/uuid&gt;&lt;subtype&gt;-100&lt;/subtype&gt;&lt;type&gt;-100&lt;/type&gt;&lt;/publication&gt;&lt;/bundle&gt;&lt;authors&gt;&lt;author&gt;&lt;lastName&gt;Bustin&lt;/lastName&gt;&lt;firstName&gt;S&lt;/firstName&gt;&lt;middleNames&gt;A&lt;/middleNames&gt;&lt;/author&gt;&lt;author&gt;&lt;lastName&gt;Benes&lt;/lastName&gt;&lt;firstName&gt;V&lt;/firstName&gt;&lt;/author&gt;&lt;author&gt;&lt;lastName&gt;Garson&lt;/lastName&gt;&lt;firstName&gt;J&lt;/firstName&gt;&lt;middleNames&gt;A&lt;/middleNames&gt;&lt;/author&gt;&lt;author&gt;&lt;lastName&gt;Hellemans&lt;/lastName&gt;&lt;firstName&gt;J&lt;/firstName&gt;&lt;/author&gt;&lt;author&gt;&lt;lastName&gt;Huggett&lt;/lastName&gt;&lt;firstName&gt;J&lt;/firstName&gt;&lt;/author&gt;&lt;author&gt;&lt;lastName&gt;Kubista&lt;/lastName&gt;&lt;firstName&gt;M&lt;/firstName&gt;&lt;/author&gt;&lt;author&gt;&lt;lastName&gt;Mueller&lt;/lastName&gt;&lt;firstName&gt;R&lt;/firstName&gt;&lt;/author&gt;&lt;author&gt;&lt;lastName&gt;Nolan&lt;/lastName&gt;&lt;firstName&gt;T&lt;/firstName&gt;&lt;/author&gt;&lt;author&gt;&lt;lastName&gt;Pfaffl&lt;/lastName&gt;&lt;firstName&gt;M&lt;/firstName&gt;&lt;middleNames&gt;W&lt;/middleNames&gt;&lt;/author&gt;&lt;author&gt;&lt;lastName&gt;Shipley&lt;/lastName&gt;&lt;firstName&gt;G&lt;/firstName&gt;&lt;middleNames&gt;L&lt;/middleNames&gt;&lt;/author&gt;&lt;author&gt;&lt;lastName&gt;Vandesompele&lt;/lastName&gt;&lt;firstName&gt;J&lt;/firstName&gt;&lt;/author&gt;&lt;author&gt;&lt;lastName&gt;Wittwer&lt;/lastName&gt;&lt;firstName&gt;C&lt;/firstName&gt;&lt;middleNames&gt;T&lt;/middleNames&gt;&lt;/author&gt;&lt;/authors&gt;&lt;/publication&gt;&lt;/publications&gt;&lt;cites&gt;&lt;/cites&gt;&lt;/citation&gt;</w:instrText>
      </w:r>
      <w:r w:rsidR="00A64856" w:rsidRPr="00BF3EE2">
        <w:rPr>
          <w:rFonts w:ascii="Arial" w:hAnsi="Arial" w:cs="Arial"/>
          <w:sz w:val="22"/>
          <w:szCs w:val="22"/>
        </w:rPr>
        <w:fldChar w:fldCharType="separate"/>
      </w:r>
      <w:r w:rsidR="00A64856" w:rsidRPr="00BF3EE2">
        <w:rPr>
          <w:rFonts w:ascii="Arial" w:hAnsi="Arial" w:cs="Arial"/>
          <w:sz w:val="22"/>
          <w:szCs w:val="22"/>
        </w:rPr>
        <w:t>(Bustin et al., 2009)</w:t>
      </w:r>
      <w:r w:rsidR="00A64856" w:rsidRPr="00BF3EE2">
        <w:rPr>
          <w:rFonts w:ascii="Arial" w:hAnsi="Arial" w:cs="Arial"/>
          <w:sz w:val="22"/>
          <w:szCs w:val="22"/>
        </w:rPr>
        <w:fldChar w:fldCharType="end"/>
      </w:r>
      <w:r w:rsidR="00422A9B" w:rsidRPr="00BF3EE2">
        <w:rPr>
          <w:rFonts w:ascii="Arial" w:hAnsi="Arial" w:cs="Arial"/>
          <w:sz w:val="22"/>
          <w:szCs w:val="22"/>
        </w:rPr>
        <w:t xml:space="preserve">. </w:t>
      </w:r>
      <w:r w:rsidR="00D81FD0" w:rsidRPr="00BF3EE2">
        <w:rPr>
          <w:rFonts w:ascii="Arial" w:hAnsi="Arial" w:cs="Arial"/>
          <w:sz w:val="22"/>
          <w:szCs w:val="22"/>
        </w:rPr>
        <w:t>E</w:t>
      </w:r>
      <w:r w:rsidR="00422A9B" w:rsidRPr="00BF3EE2">
        <w:rPr>
          <w:rFonts w:ascii="Arial" w:hAnsi="Arial" w:cs="Arial"/>
          <w:sz w:val="22"/>
          <w:szCs w:val="22"/>
        </w:rPr>
        <w:t>very PCR cycle</w:t>
      </w:r>
      <w:r w:rsidR="00B5369A" w:rsidRPr="00BF3EE2">
        <w:rPr>
          <w:rFonts w:ascii="Arial" w:hAnsi="Arial" w:cs="Arial"/>
          <w:sz w:val="22"/>
          <w:szCs w:val="22"/>
        </w:rPr>
        <w:t xml:space="preserve"> </w:t>
      </w:r>
      <w:r w:rsidR="00422A9B" w:rsidRPr="00BF3EE2">
        <w:rPr>
          <w:rFonts w:ascii="Arial" w:hAnsi="Arial" w:cs="Arial"/>
          <w:sz w:val="22"/>
          <w:szCs w:val="22"/>
        </w:rPr>
        <w:t>the DNA amount is doubled,</w:t>
      </w:r>
      <w:r w:rsidR="00307A4E" w:rsidRPr="00BF3EE2">
        <w:rPr>
          <w:rFonts w:ascii="Arial" w:hAnsi="Arial" w:cs="Arial"/>
          <w:sz w:val="22"/>
          <w:szCs w:val="22"/>
        </w:rPr>
        <w:t xml:space="preserve"> </w:t>
      </w:r>
      <w:r w:rsidR="00D81FD0" w:rsidRPr="00BF3EE2">
        <w:rPr>
          <w:rFonts w:ascii="Arial" w:hAnsi="Arial" w:cs="Arial"/>
          <w:sz w:val="22"/>
          <w:szCs w:val="22"/>
        </w:rPr>
        <w:t>providing the basis</w:t>
      </w:r>
      <w:r w:rsidR="00292FBF" w:rsidRPr="00BF3EE2">
        <w:rPr>
          <w:rFonts w:ascii="Arial" w:hAnsi="Arial" w:cs="Arial"/>
          <w:sz w:val="22"/>
          <w:szCs w:val="22"/>
        </w:rPr>
        <w:t xml:space="preserve"> to calculate </w:t>
      </w:r>
      <w:r w:rsidR="00422A9B" w:rsidRPr="00BF3EE2">
        <w:rPr>
          <w:rFonts w:ascii="Arial" w:hAnsi="Arial" w:cs="Arial"/>
          <w:sz w:val="22"/>
          <w:szCs w:val="22"/>
        </w:rPr>
        <w:t>differences in DNA</w:t>
      </w:r>
      <w:r w:rsidR="00292FBF" w:rsidRPr="00BF3EE2">
        <w:rPr>
          <w:rFonts w:ascii="Arial" w:hAnsi="Arial" w:cs="Arial"/>
          <w:sz w:val="22"/>
          <w:szCs w:val="22"/>
        </w:rPr>
        <w:t xml:space="preserve"> content</w:t>
      </w:r>
      <w:r w:rsidR="00422A9B" w:rsidRPr="00BF3EE2">
        <w:rPr>
          <w:rFonts w:ascii="Arial" w:hAnsi="Arial" w:cs="Arial"/>
          <w:sz w:val="22"/>
          <w:szCs w:val="22"/>
        </w:rPr>
        <w:t xml:space="preserve"> </w:t>
      </w:r>
      <w:r w:rsidR="00292FBF" w:rsidRPr="00BF3EE2">
        <w:rPr>
          <w:rFonts w:ascii="Arial" w:hAnsi="Arial" w:cs="Arial"/>
          <w:sz w:val="22"/>
          <w:szCs w:val="22"/>
        </w:rPr>
        <w:t>based on</w:t>
      </w:r>
      <w:r w:rsidR="00447B95" w:rsidRPr="00BF3EE2">
        <w:rPr>
          <w:rFonts w:ascii="Arial" w:hAnsi="Arial" w:cs="Arial"/>
          <w:sz w:val="22"/>
          <w:szCs w:val="22"/>
        </w:rPr>
        <w:t xml:space="preserve"> the Cq</w:t>
      </w:r>
      <w:r w:rsidR="00422A9B" w:rsidRPr="00BF3EE2">
        <w:rPr>
          <w:rFonts w:ascii="Arial" w:hAnsi="Arial" w:cs="Arial"/>
          <w:sz w:val="22"/>
          <w:szCs w:val="22"/>
        </w:rPr>
        <w:t xml:space="preserve"> from </w:t>
      </w:r>
      <w:r w:rsidR="00447B95" w:rsidRPr="00BF3EE2">
        <w:rPr>
          <w:rFonts w:ascii="Arial" w:hAnsi="Arial" w:cs="Arial"/>
          <w:sz w:val="22"/>
          <w:szCs w:val="22"/>
        </w:rPr>
        <w:t>each</w:t>
      </w:r>
      <w:r w:rsidR="00422A9B" w:rsidRPr="00BF3EE2">
        <w:rPr>
          <w:rFonts w:ascii="Arial" w:hAnsi="Arial" w:cs="Arial"/>
          <w:sz w:val="22"/>
          <w:szCs w:val="22"/>
        </w:rPr>
        <w:t xml:space="preserve"> </w:t>
      </w:r>
      <w:r w:rsidR="00447B95" w:rsidRPr="00BF3EE2">
        <w:rPr>
          <w:rFonts w:ascii="Arial" w:hAnsi="Arial" w:cs="Arial"/>
          <w:sz w:val="22"/>
          <w:szCs w:val="22"/>
        </w:rPr>
        <w:t>sample</w:t>
      </w:r>
      <w:r w:rsidR="00422A9B" w:rsidRPr="00BF3EE2">
        <w:rPr>
          <w:rFonts w:ascii="Arial" w:hAnsi="Arial" w:cs="Arial"/>
          <w:sz w:val="22"/>
          <w:szCs w:val="22"/>
        </w:rPr>
        <w:t xml:space="preserve">. </w:t>
      </w:r>
      <w:r w:rsidR="00536CB9" w:rsidRPr="00BF3EE2">
        <w:rPr>
          <w:rFonts w:ascii="Arial" w:hAnsi="Arial" w:cs="Arial"/>
          <w:sz w:val="22"/>
          <w:szCs w:val="22"/>
        </w:rPr>
        <w:t xml:space="preserve">The most </w:t>
      </w:r>
      <w:r w:rsidR="00675DAD" w:rsidRPr="00BF3EE2">
        <w:rPr>
          <w:rFonts w:ascii="Arial" w:hAnsi="Arial" w:cs="Arial"/>
          <w:sz w:val="22"/>
          <w:szCs w:val="22"/>
        </w:rPr>
        <w:t xml:space="preserve">common </w:t>
      </w:r>
      <w:r w:rsidR="00536CB9" w:rsidRPr="00BF3EE2">
        <w:rPr>
          <w:rFonts w:ascii="Arial" w:hAnsi="Arial" w:cs="Arial"/>
          <w:sz w:val="22"/>
          <w:szCs w:val="22"/>
        </w:rPr>
        <w:t xml:space="preserve">approach to calculate these differences is the </w:t>
      </w:r>
      <w:r w:rsidR="002A5BA2" w:rsidRPr="00BF3EE2">
        <w:rPr>
          <w:rFonts w:ascii="Arial" w:hAnsi="Arial" w:cs="Arial"/>
          <w:color w:val="0E0E0E"/>
          <w:sz w:val="22"/>
          <w:szCs w:val="22"/>
        </w:rPr>
        <w:t>ΔΔCq</w:t>
      </w:r>
      <w:r w:rsidR="00536CB9" w:rsidRPr="00BF3EE2">
        <w:rPr>
          <w:rFonts w:ascii="Arial" w:hAnsi="Arial" w:cs="Arial"/>
          <w:color w:val="0E0E0E"/>
          <w:sz w:val="22"/>
          <w:szCs w:val="22"/>
        </w:rPr>
        <w:t xml:space="preserve"> method</w:t>
      </w:r>
      <w:r w:rsidR="0008560C" w:rsidRPr="00BF3EE2">
        <w:rPr>
          <w:rFonts w:ascii="Arial" w:hAnsi="Arial" w:cs="Arial"/>
          <w:color w:val="0E0E0E"/>
          <w:sz w:val="22"/>
          <w:szCs w:val="22"/>
        </w:rPr>
        <w:t xml:space="preserve"> </w:t>
      </w:r>
      <w:r w:rsidR="00A64856" w:rsidRPr="00BF3EE2">
        <w:rPr>
          <w:rFonts w:ascii="Arial" w:hAnsi="Arial" w:cs="Arial"/>
          <w:sz w:val="22"/>
          <w:szCs w:val="22"/>
        </w:rPr>
        <w:fldChar w:fldCharType="begin"/>
      </w:r>
      <w:r w:rsidR="00A64856" w:rsidRPr="00BF3EE2">
        <w:rPr>
          <w:rFonts w:ascii="Arial" w:hAnsi="Arial" w:cs="Arial"/>
          <w:sz w:val="22"/>
          <w:szCs w:val="22"/>
        </w:rPr>
        <w:instrText xml:space="preserve"> ADDIN PAPERS2_CITATIONS &lt;citation&gt;&lt;priority&gt;9&lt;/priority&gt;&lt;uuid&gt;403ED231-9FB5-4C25-8317-6FE1CD0094D8&lt;/uuid&gt;&lt;publications&gt;&lt;publication&gt;&lt;subtype&gt;400&lt;/subtype&gt;&lt;title&gt;The MIQE Guidelines: Minimum Information for Publication of Quantitative Real-Time PCR Experiments&lt;/title&gt;&lt;url&gt;http://www.clinchem.org/cgi/doi/10.1373/clinchem.2008.112797&lt;/url&gt;&lt;volume&gt;55&lt;/volume&gt;&lt;publication_date&gt;99200903261200000000222000&lt;/publication_date&gt;&lt;uuid&gt;E48D2C1F-2759-4F75-B459-F31D2DA4A01A&lt;/uuid&gt;&lt;type&gt;400&lt;/type&gt;&lt;number&gt;4&lt;/number&gt;&lt;doi&gt;10.1373/clinchem.2008.112797&lt;/doi&gt;&lt;startpage&gt;611&lt;/startpage&gt;&lt;endpage&gt;622&lt;/endpage&gt;&lt;bundle&gt;&lt;publication&gt;&lt;title&gt;Clinical Chemistry&lt;/title&gt;&lt;uuid&gt;BD11412C-9AF2-4CDA-8E2F-8A6DB42F405F&lt;/uuid&gt;&lt;subtype&gt;-100&lt;/subtype&gt;&lt;type&gt;-100&lt;/type&gt;&lt;/publication&gt;&lt;/bundle&gt;&lt;authors&gt;&lt;author&gt;&lt;lastName&gt;Bustin&lt;/lastName&gt;&lt;firstName&gt;S&lt;/firstName&gt;&lt;middleNames&gt;A&lt;/middleNames&gt;&lt;/author&gt;&lt;author&gt;&lt;lastName&gt;Benes&lt;/lastName&gt;&lt;firstName&gt;V&lt;/firstName&gt;&lt;/author&gt;&lt;author&gt;&lt;lastName&gt;Garson&lt;/lastName&gt;&lt;firstName&gt;J&lt;/firstName&gt;&lt;middleNames&gt;A&lt;/middleNames&gt;&lt;/author&gt;&lt;author&gt;&lt;lastName&gt;Hellemans&lt;/lastName&gt;&lt;firstName&gt;J&lt;/firstName&gt;&lt;/author&gt;&lt;author&gt;&lt;lastName&gt;Huggett&lt;/lastName&gt;&lt;firstName&gt;J&lt;/firstName&gt;&lt;/author&gt;&lt;author&gt;&lt;lastName&gt;Kubista&lt;/lastName&gt;&lt;firstName&gt;M&lt;/firstName&gt;&lt;/author&gt;&lt;author&gt;&lt;lastName&gt;Mueller&lt;/lastName&gt;&lt;firstName&gt;R&lt;/firstName&gt;&lt;/author&gt;&lt;author&gt;&lt;lastName&gt;Nolan&lt;/lastName&gt;&lt;firstName&gt;T&lt;/firstName&gt;&lt;/author&gt;&lt;author&gt;&lt;lastName&gt;Pfaffl&lt;/lastName&gt;&lt;firstName&gt;M&lt;/firstName&gt;&lt;middleNames&gt;W&lt;/middleNames&gt;&lt;/author&gt;&lt;author&gt;&lt;lastName&gt;Shipley&lt;/lastName&gt;&lt;firstName&gt;G&lt;/firstName&gt;&lt;middleNames&gt;L&lt;/middleNames&gt;&lt;/author&gt;&lt;author&gt;&lt;lastName&gt;Vandesompele&lt;/lastName&gt;&lt;firstName&gt;J&lt;/firstName&gt;&lt;/author&gt;&lt;author&gt;&lt;lastName&gt;Wittwer&lt;/lastName&gt;&lt;firstName&gt;C&lt;/firstName&gt;&lt;middleNames&gt;T&lt;/middleNames&gt;&lt;/author&gt;&lt;/authors&gt;&lt;/publication&gt;&lt;/publications&gt;&lt;cites&gt;&lt;/cites&gt;&lt;/citation&gt;</w:instrText>
      </w:r>
      <w:r w:rsidR="00A64856" w:rsidRPr="00BF3EE2">
        <w:rPr>
          <w:rFonts w:ascii="Arial" w:hAnsi="Arial" w:cs="Arial"/>
          <w:sz w:val="22"/>
          <w:szCs w:val="22"/>
        </w:rPr>
        <w:fldChar w:fldCharType="separate"/>
      </w:r>
      <w:r w:rsidR="00A64856" w:rsidRPr="00BF3EE2">
        <w:rPr>
          <w:rFonts w:ascii="Arial" w:hAnsi="Arial" w:cs="Arial"/>
          <w:sz w:val="22"/>
          <w:szCs w:val="22"/>
        </w:rPr>
        <w:t>(Bustin et al., 2009)</w:t>
      </w:r>
      <w:r w:rsidR="00A64856" w:rsidRPr="00BF3EE2">
        <w:rPr>
          <w:rFonts w:ascii="Arial" w:hAnsi="Arial" w:cs="Arial"/>
          <w:sz w:val="22"/>
          <w:szCs w:val="22"/>
        </w:rPr>
        <w:fldChar w:fldCharType="end"/>
      </w:r>
      <w:r w:rsidR="002A5BA2" w:rsidRPr="00BF3EE2">
        <w:rPr>
          <w:rFonts w:ascii="Arial" w:hAnsi="Arial" w:cs="Arial"/>
          <w:sz w:val="22"/>
          <w:szCs w:val="22"/>
        </w:rPr>
        <w:t xml:space="preserve">. </w:t>
      </w:r>
      <w:r w:rsidR="00536CB9" w:rsidRPr="00BF3EE2">
        <w:rPr>
          <w:rFonts w:ascii="Arial" w:hAnsi="Arial" w:cs="Arial"/>
          <w:sz w:val="22"/>
          <w:szCs w:val="22"/>
        </w:rPr>
        <w:t>First, the difference</w:t>
      </w:r>
      <w:r w:rsidR="00633F13" w:rsidRPr="00BF3EE2">
        <w:rPr>
          <w:rFonts w:ascii="Arial" w:hAnsi="Arial" w:cs="Arial"/>
          <w:sz w:val="22"/>
          <w:szCs w:val="22"/>
        </w:rPr>
        <w:t>s</w:t>
      </w:r>
      <w:r w:rsidR="00536CB9" w:rsidRPr="00BF3EE2">
        <w:rPr>
          <w:rFonts w:ascii="Arial" w:hAnsi="Arial" w:cs="Arial"/>
          <w:sz w:val="22"/>
          <w:szCs w:val="22"/>
        </w:rPr>
        <w:t xml:space="preserve"> between </w:t>
      </w:r>
      <w:r w:rsidR="00B07C3A" w:rsidRPr="00BF3EE2">
        <w:rPr>
          <w:rFonts w:ascii="Arial" w:hAnsi="Arial" w:cs="Arial"/>
          <w:sz w:val="22"/>
          <w:szCs w:val="22"/>
        </w:rPr>
        <w:t>the target and the</w:t>
      </w:r>
      <w:r w:rsidR="00633F13" w:rsidRPr="00BF3EE2">
        <w:rPr>
          <w:rFonts w:ascii="Arial" w:hAnsi="Arial" w:cs="Arial"/>
          <w:sz w:val="22"/>
          <w:szCs w:val="22"/>
        </w:rPr>
        <w:t xml:space="preserve"> reference are</w:t>
      </w:r>
      <w:r w:rsidR="00536CB9" w:rsidRPr="00BF3EE2">
        <w:rPr>
          <w:rFonts w:ascii="Arial" w:hAnsi="Arial" w:cs="Arial"/>
          <w:sz w:val="22"/>
          <w:szCs w:val="22"/>
        </w:rPr>
        <w:t xml:space="preserve"> calculated (ΔCq). This normalizes the DNA content among samples. Afterwards</w:t>
      </w:r>
      <w:r w:rsidR="00422A9B" w:rsidRPr="00BF3EE2">
        <w:rPr>
          <w:rFonts w:ascii="Arial" w:hAnsi="Arial" w:cs="Arial"/>
          <w:sz w:val="22"/>
          <w:szCs w:val="22"/>
        </w:rPr>
        <w:t xml:space="preserve">, the ΔCq </w:t>
      </w:r>
      <w:r w:rsidR="00536CB9" w:rsidRPr="00BF3EE2">
        <w:rPr>
          <w:rFonts w:ascii="Arial" w:hAnsi="Arial" w:cs="Arial"/>
          <w:sz w:val="22"/>
          <w:szCs w:val="22"/>
        </w:rPr>
        <w:t>of the different</w:t>
      </w:r>
      <w:r w:rsidR="00EC2413" w:rsidRPr="00BF3EE2">
        <w:rPr>
          <w:rFonts w:ascii="Arial" w:hAnsi="Arial" w:cs="Arial"/>
          <w:sz w:val="22"/>
          <w:szCs w:val="22"/>
        </w:rPr>
        <w:t xml:space="preserve"> samples </w:t>
      </w:r>
      <w:r w:rsidR="00536CB9" w:rsidRPr="00BF3EE2">
        <w:rPr>
          <w:rFonts w:ascii="Arial" w:hAnsi="Arial" w:cs="Arial"/>
          <w:sz w:val="22"/>
          <w:szCs w:val="22"/>
        </w:rPr>
        <w:t>are compared directly, obtaining the ΔΔ</w:t>
      </w:r>
      <w:r w:rsidR="00B07C3A" w:rsidRPr="00BF3EE2">
        <w:rPr>
          <w:rFonts w:ascii="Arial" w:hAnsi="Arial" w:cs="Arial"/>
          <w:sz w:val="22"/>
          <w:szCs w:val="22"/>
        </w:rPr>
        <w:t>Cq value.</w:t>
      </w:r>
      <w:r w:rsidR="00422A9B" w:rsidRPr="00BF3EE2">
        <w:rPr>
          <w:rFonts w:ascii="Arial" w:hAnsi="Arial" w:cs="Arial"/>
          <w:sz w:val="22"/>
          <w:szCs w:val="22"/>
        </w:rPr>
        <w:t xml:space="preserve"> </w:t>
      </w:r>
      <w:r w:rsidR="00675DAD" w:rsidRPr="00BF3EE2">
        <w:rPr>
          <w:rFonts w:ascii="Arial" w:hAnsi="Arial" w:cs="Arial"/>
          <w:sz w:val="22"/>
          <w:szCs w:val="22"/>
        </w:rPr>
        <w:t>T</w:t>
      </w:r>
      <w:r w:rsidR="00B07C3A" w:rsidRPr="00BF3EE2">
        <w:rPr>
          <w:rFonts w:ascii="Arial" w:hAnsi="Arial" w:cs="Arial"/>
          <w:sz w:val="22"/>
          <w:szCs w:val="22"/>
        </w:rPr>
        <w:t xml:space="preserve">he differences in DNA </w:t>
      </w:r>
      <w:r w:rsidR="00675DAD" w:rsidRPr="00BF3EE2">
        <w:rPr>
          <w:rFonts w:ascii="Arial" w:hAnsi="Arial" w:cs="Arial"/>
          <w:sz w:val="22"/>
          <w:szCs w:val="22"/>
        </w:rPr>
        <w:t>are then calculated as</w:t>
      </w:r>
      <w:r w:rsidR="00B07C3A" w:rsidRPr="00BF3EE2">
        <w:rPr>
          <w:rFonts w:ascii="Arial" w:hAnsi="Arial" w:cs="Arial"/>
          <w:sz w:val="22"/>
          <w:szCs w:val="22"/>
        </w:rPr>
        <w:t xml:space="preserve"> </w:t>
      </w:r>
      <w:r w:rsidR="00422A9B" w:rsidRPr="00BF3EE2">
        <w:rPr>
          <w:rFonts w:ascii="Arial" w:hAnsi="Arial" w:cs="Arial"/>
          <w:sz w:val="22"/>
          <w:szCs w:val="22"/>
        </w:rPr>
        <w:t>2</w:t>
      </w:r>
      <w:r w:rsidR="00422A9B" w:rsidRPr="00BF3EE2">
        <w:rPr>
          <w:rFonts w:ascii="Arial" w:hAnsi="Arial" w:cs="Arial"/>
          <w:sz w:val="22"/>
          <w:szCs w:val="22"/>
          <w:vertAlign w:val="superscript"/>
        </w:rPr>
        <w:t>-(</w:t>
      </w:r>
      <w:r w:rsidR="004A0D2F" w:rsidRPr="00BF3EE2">
        <w:rPr>
          <w:rFonts w:ascii="Arial" w:hAnsi="Arial" w:cs="Arial"/>
          <w:sz w:val="22"/>
          <w:szCs w:val="22"/>
          <w:vertAlign w:val="superscript"/>
        </w:rPr>
        <w:t>ΔΔ</w:t>
      </w:r>
      <w:r w:rsidR="00422A9B" w:rsidRPr="00BF3EE2">
        <w:rPr>
          <w:rFonts w:ascii="Arial" w:hAnsi="Arial" w:cs="Arial"/>
          <w:sz w:val="22"/>
          <w:szCs w:val="22"/>
          <w:vertAlign w:val="superscript"/>
        </w:rPr>
        <w:t>Cq)</w:t>
      </w:r>
      <w:r w:rsidR="00422A9B" w:rsidRPr="00BF3EE2">
        <w:rPr>
          <w:rFonts w:ascii="Arial" w:hAnsi="Arial" w:cs="Arial"/>
          <w:sz w:val="22"/>
          <w:szCs w:val="22"/>
        </w:rPr>
        <w:t>.</w:t>
      </w:r>
    </w:p>
    <w:p w14:paraId="0A39C569" w14:textId="1FD079C1" w:rsidR="00EC2413" w:rsidRPr="00BF3EE2" w:rsidRDefault="00EC2413" w:rsidP="00BF3EE2">
      <w:pPr>
        <w:spacing w:after="120"/>
        <w:jc w:val="both"/>
        <w:rPr>
          <w:rFonts w:ascii="Arial" w:hAnsi="Arial" w:cs="Arial"/>
          <w:sz w:val="22"/>
          <w:szCs w:val="22"/>
        </w:rPr>
      </w:pPr>
      <w:r w:rsidRPr="00BF3EE2">
        <w:rPr>
          <w:rFonts w:ascii="Arial" w:hAnsi="Arial" w:cs="Arial"/>
          <w:sz w:val="22"/>
          <w:szCs w:val="22"/>
        </w:rPr>
        <w:t xml:space="preserve">In this protocol, we will quantify the differential gene expression of </w:t>
      </w:r>
      <w:r w:rsidRPr="00680FB3">
        <w:rPr>
          <w:rFonts w:ascii="Arial" w:hAnsi="Arial" w:cs="Arial"/>
          <w:i/>
          <w:sz w:val="22"/>
          <w:szCs w:val="22"/>
        </w:rPr>
        <w:t>Drosocin</w:t>
      </w:r>
      <w:r w:rsidRPr="00BF3EE2">
        <w:rPr>
          <w:rFonts w:ascii="Arial" w:hAnsi="Arial" w:cs="Arial"/>
          <w:sz w:val="22"/>
          <w:szCs w:val="22"/>
        </w:rPr>
        <w:t>, an antimicrobial peptide produced in response to bacterial infection</w:t>
      </w:r>
      <w:r w:rsidR="007E0CCC" w:rsidRPr="00BF3EE2">
        <w:rPr>
          <w:rFonts w:ascii="Arial" w:hAnsi="Arial" w:cs="Arial"/>
          <w:sz w:val="22"/>
          <w:szCs w:val="22"/>
        </w:rPr>
        <w:t xml:space="preserve">, using </w:t>
      </w:r>
      <w:r w:rsidR="007E0CCC" w:rsidRPr="00BF3EE2">
        <w:rPr>
          <w:rFonts w:ascii="Arial" w:hAnsi="Arial" w:cs="Arial"/>
          <w:i/>
          <w:sz w:val="22"/>
          <w:szCs w:val="22"/>
        </w:rPr>
        <w:t>Drosophila melanogaster</w:t>
      </w:r>
      <w:r w:rsidR="007E0CCC" w:rsidRPr="00BF3EE2">
        <w:rPr>
          <w:rFonts w:ascii="Arial" w:hAnsi="Arial" w:cs="Arial"/>
          <w:sz w:val="22"/>
          <w:szCs w:val="22"/>
        </w:rPr>
        <w:t xml:space="preserve"> as model organism.</w:t>
      </w:r>
      <w:r w:rsidRPr="00BF3EE2">
        <w:rPr>
          <w:rFonts w:ascii="Arial" w:hAnsi="Arial" w:cs="Arial"/>
          <w:sz w:val="22"/>
          <w:szCs w:val="22"/>
        </w:rPr>
        <w:t xml:space="preserve"> We will compare the levels of </w:t>
      </w:r>
      <w:r w:rsidRPr="00BF3EE2">
        <w:rPr>
          <w:rFonts w:ascii="Arial" w:hAnsi="Arial" w:cs="Arial"/>
          <w:i/>
          <w:sz w:val="22"/>
          <w:szCs w:val="22"/>
        </w:rPr>
        <w:t>Drosocin</w:t>
      </w:r>
      <w:r w:rsidRPr="00BF3EE2">
        <w:rPr>
          <w:rFonts w:ascii="Arial" w:hAnsi="Arial" w:cs="Arial"/>
          <w:sz w:val="22"/>
          <w:szCs w:val="22"/>
        </w:rPr>
        <w:t xml:space="preserve"> </w:t>
      </w:r>
      <w:r w:rsidR="00232601" w:rsidRPr="00BF3EE2">
        <w:rPr>
          <w:rFonts w:ascii="Arial" w:hAnsi="Arial" w:cs="Arial"/>
          <w:sz w:val="22"/>
          <w:szCs w:val="22"/>
        </w:rPr>
        <w:t>expression</w:t>
      </w:r>
      <w:r w:rsidR="00AF7DD0">
        <w:rPr>
          <w:rFonts w:ascii="Arial" w:hAnsi="Arial" w:cs="Arial"/>
          <w:sz w:val="22"/>
          <w:szCs w:val="22"/>
        </w:rPr>
        <w:t xml:space="preserve"> in whole flies</w:t>
      </w:r>
      <w:r w:rsidR="00232601" w:rsidRPr="00BF3EE2">
        <w:rPr>
          <w:rFonts w:ascii="Arial" w:hAnsi="Arial" w:cs="Arial"/>
          <w:sz w:val="22"/>
          <w:szCs w:val="22"/>
        </w:rPr>
        <w:t xml:space="preserve"> </w:t>
      </w:r>
      <w:r w:rsidRPr="00BF3EE2">
        <w:rPr>
          <w:rFonts w:ascii="Arial" w:hAnsi="Arial" w:cs="Arial"/>
          <w:sz w:val="22"/>
          <w:szCs w:val="22"/>
        </w:rPr>
        <w:t>under three conditions</w:t>
      </w:r>
      <w:r w:rsidR="00414591" w:rsidRPr="00BF3EE2">
        <w:rPr>
          <w:rFonts w:ascii="Arial" w:hAnsi="Arial" w:cs="Arial"/>
          <w:sz w:val="22"/>
          <w:szCs w:val="22"/>
        </w:rPr>
        <w:t>, 6 hours after the challenge</w:t>
      </w:r>
      <w:r w:rsidR="007E0CCC" w:rsidRPr="00BF3EE2">
        <w:rPr>
          <w:rFonts w:ascii="Arial" w:hAnsi="Arial" w:cs="Arial"/>
          <w:sz w:val="22"/>
          <w:szCs w:val="22"/>
        </w:rPr>
        <w:t xml:space="preserve">, typical for an infection experiment in </w:t>
      </w:r>
      <w:r w:rsidR="00AD2A81" w:rsidRPr="00BF3EE2">
        <w:rPr>
          <w:rFonts w:ascii="Arial" w:hAnsi="Arial" w:cs="Arial"/>
          <w:sz w:val="22"/>
          <w:szCs w:val="22"/>
        </w:rPr>
        <w:t xml:space="preserve">innate </w:t>
      </w:r>
      <w:r w:rsidR="007E0CCC" w:rsidRPr="00BF3EE2">
        <w:rPr>
          <w:rFonts w:ascii="Arial" w:hAnsi="Arial" w:cs="Arial"/>
          <w:sz w:val="22"/>
          <w:szCs w:val="22"/>
        </w:rPr>
        <w:t>immunity research</w:t>
      </w:r>
      <w:r w:rsidR="002F4127">
        <w:rPr>
          <w:rFonts w:ascii="Arial" w:hAnsi="Arial" w:cs="Arial"/>
          <w:sz w:val="22"/>
          <w:szCs w:val="22"/>
        </w:rPr>
        <w:t>.</w:t>
      </w:r>
    </w:p>
    <w:p w14:paraId="65570454" w14:textId="77777777" w:rsidR="00EC2413" w:rsidRPr="00BF3EE2" w:rsidRDefault="00EC2413" w:rsidP="00BF3EE2">
      <w:pPr>
        <w:pStyle w:val="ListParagraph"/>
        <w:numPr>
          <w:ilvl w:val="0"/>
          <w:numId w:val="3"/>
        </w:numPr>
        <w:spacing w:after="120"/>
        <w:jc w:val="both"/>
        <w:rPr>
          <w:rFonts w:ascii="Arial" w:hAnsi="Arial" w:cs="Arial"/>
          <w:sz w:val="22"/>
          <w:szCs w:val="22"/>
        </w:rPr>
      </w:pPr>
      <w:r w:rsidRPr="00BF3EE2">
        <w:rPr>
          <w:rFonts w:ascii="Arial" w:hAnsi="Arial" w:cs="Arial"/>
          <w:sz w:val="22"/>
          <w:szCs w:val="22"/>
        </w:rPr>
        <w:t>Control flies</w:t>
      </w:r>
    </w:p>
    <w:p w14:paraId="3B1EBDD5" w14:textId="01A93161" w:rsidR="007E0CCC" w:rsidRPr="00BF3EE2" w:rsidRDefault="007E0CCC" w:rsidP="00BF3EE2">
      <w:pPr>
        <w:pStyle w:val="ListParagraph"/>
        <w:numPr>
          <w:ilvl w:val="0"/>
          <w:numId w:val="3"/>
        </w:numPr>
        <w:spacing w:after="120"/>
        <w:jc w:val="both"/>
        <w:rPr>
          <w:rFonts w:ascii="Arial" w:hAnsi="Arial" w:cs="Arial"/>
          <w:sz w:val="22"/>
          <w:szCs w:val="22"/>
        </w:rPr>
      </w:pPr>
      <w:r w:rsidRPr="00BF3EE2">
        <w:rPr>
          <w:rFonts w:ascii="Arial" w:hAnsi="Arial" w:cs="Arial"/>
          <w:sz w:val="22"/>
          <w:szCs w:val="22"/>
        </w:rPr>
        <w:t>Flies injected with PBS (</w:t>
      </w:r>
      <w:r w:rsidR="00516D26" w:rsidRPr="00BF3EE2">
        <w:rPr>
          <w:rFonts w:ascii="Arial" w:hAnsi="Arial" w:cs="Arial"/>
          <w:sz w:val="22"/>
          <w:szCs w:val="22"/>
        </w:rPr>
        <w:t>“</w:t>
      </w:r>
      <w:r w:rsidRPr="00BF3EE2">
        <w:rPr>
          <w:rFonts w:ascii="Arial" w:hAnsi="Arial" w:cs="Arial"/>
          <w:sz w:val="22"/>
          <w:szCs w:val="22"/>
        </w:rPr>
        <w:t>sterile</w:t>
      </w:r>
      <w:r w:rsidR="00516D26" w:rsidRPr="00BF3EE2">
        <w:rPr>
          <w:rFonts w:ascii="Arial" w:hAnsi="Arial" w:cs="Arial"/>
          <w:sz w:val="22"/>
          <w:szCs w:val="22"/>
        </w:rPr>
        <w:t>”</w:t>
      </w:r>
      <w:r w:rsidR="001B4F96">
        <w:rPr>
          <w:rFonts w:ascii="Arial" w:hAnsi="Arial" w:cs="Arial"/>
          <w:sz w:val="22"/>
          <w:szCs w:val="22"/>
        </w:rPr>
        <w:t xml:space="preserve"> or aseptic</w:t>
      </w:r>
      <w:r w:rsidRPr="00BF3EE2">
        <w:rPr>
          <w:rFonts w:ascii="Arial" w:hAnsi="Arial" w:cs="Arial"/>
          <w:sz w:val="22"/>
          <w:szCs w:val="22"/>
        </w:rPr>
        <w:t xml:space="preserve"> injury)</w:t>
      </w:r>
    </w:p>
    <w:p w14:paraId="564DFD68" w14:textId="52D8000C" w:rsidR="00EC2413" w:rsidRPr="00BF3EE2" w:rsidRDefault="00EC2413" w:rsidP="00BF3EE2">
      <w:pPr>
        <w:pStyle w:val="ListParagraph"/>
        <w:numPr>
          <w:ilvl w:val="0"/>
          <w:numId w:val="3"/>
        </w:numPr>
        <w:spacing w:after="120"/>
        <w:jc w:val="both"/>
        <w:rPr>
          <w:rFonts w:ascii="Arial" w:hAnsi="Arial" w:cs="Arial"/>
          <w:sz w:val="22"/>
          <w:szCs w:val="22"/>
        </w:rPr>
      </w:pPr>
      <w:r w:rsidRPr="00BF3EE2">
        <w:rPr>
          <w:rFonts w:ascii="Arial" w:hAnsi="Arial" w:cs="Arial"/>
          <w:sz w:val="22"/>
          <w:szCs w:val="22"/>
        </w:rPr>
        <w:t xml:space="preserve">Flies injected with </w:t>
      </w:r>
      <w:r w:rsidRPr="00BF3EE2">
        <w:rPr>
          <w:rFonts w:ascii="Arial" w:hAnsi="Arial" w:cs="Arial"/>
          <w:i/>
          <w:sz w:val="22"/>
          <w:szCs w:val="22"/>
        </w:rPr>
        <w:t>Escherichia coli</w:t>
      </w:r>
      <w:r w:rsidR="007E0CCC" w:rsidRPr="00BF3EE2">
        <w:rPr>
          <w:rFonts w:ascii="Arial" w:hAnsi="Arial" w:cs="Arial"/>
          <w:i/>
          <w:sz w:val="22"/>
          <w:szCs w:val="22"/>
        </w:rPr>
        <w:t xml:space="preserve"> </w:t>
      </w:r>
      <w:r w:rsidR="007E0CCC" w:rsidRPr="00BF3EE2">
        <w:rPr>
          <w:rFonts w:ascii="Arial" w:hAnsi="Arial" w:cs="Arial"/>
          <w:sz w:val="22"/>
          <w:szCs w:val="22"/>
        </w:rPr>
        <w:t>(bacterial infection</w:t>
      </w:r>
      <w:r w:rsidR="001B4F96">
        <w:rPr>
          <w:rFonts w:ascii="Arial" w:hAnsi="Arial" w:cs="Arial"/>
          <w:sz w:val="22"/>
          <w:szCs w:val="22"/>
        </w:rPr>
        <w:t xml:space="preserve"> or septic injury</w:t>
      </w:r>
      <w:r w:rsidR="007E0CCC" w:rsidRPr="00BF3EE2">
        <w:rPr>
          <w:rFonts w:ascii="Arial" w:hAnsi="Arial" w:cs="Arial"/>
          <w:sz w:val="22"/>
          <w:szCs w:val="22"/>
        </w:rPr>
        <w:t>)</w:t>
      </w:r>
    </w:p>
    <w:p w14:paraId="0B063B37" w14:textId="5B924A00" w:rsidR="0018457D" w:rsidRPr="00BF3EE2" w:rsidRDefault="00AF7DD0" w:rsidP="00BF3EE2">
      <w:pPr>
        <w:spacing w:after="120"/>
        <w:jc w:val="both"/>
        <w:rPr>
          <w:rFonts w:ascii="Arial" w:hAnsi="Arial" w:cs="Arial"/>
          <w:sz w:val="22"/>
          <w:szCs w:val="22"/>
        </w:rPr>
      </w:pPr>
      <w:r>
        <w:rPr>
          <w:rFonts w:ascii="Arial" w:hAnsi="Arial" w:cs="Arial"/>
          <w:sz w:val="22"/>
          <w:szCs w:val="22"/>
        </w:rPr>
        <w:t xml:space="preserve">We will detect qPCR products by using DNA-binding dyes, and will use the ΔΔCq quantification. </w:t>
      </w:r>
      <w:r w:rsidR="0018457D" w:rsidRPr="00BF3EE2">
        <w:rPr>
          <w:rFonts w:ascii="Arial" w:hAnsi="Arial" w:cs="Arial"/>
          <w:sz w:val="22"/>
          <w:szCs w:val="22"/>
        </w:rPr>
        <w:t>To normalize the RNA levels, we will use the ribosomal protein</w:t>
      </w:r>
      <w:r w:rsidR="00232601" w:rsidRPr="00BF3EE2">
        <w:rPr>
          <w:rFonts w:ascii="Arial" w:hAnsi="Arial" w:cs="Arial"/>
          <w:sz w:val="22"/>
          <w:szCs w:val="22"/>
        </w:rPr>
        <w:t xml:space="preserve"> gene</w:t>
      </w:r>
      <w:r w:rsidR="0018457D" w:rsidRPr="00BF3EE2">
        <w:rPr>
          <w:rFonts w:ascii="Arial" w:hAnsi="Arial" w:cs="Arial"/>
          <w:sz w:val="22"/>
          <w:szCs w:val="22"/>
        </w:rPr>
        <w:t xml:space="preserve"> </w:t>
      </w:r>
      <w:r w:rsidR="0018457D" w:rsidRPr="00BF3EE2">
        <w:rPr>
          <w:rFonts w:ascii="Arial" w:hAnsi="Arial" w:cs="Arial"/>
          <w:i/>
          <w:sz w:val="22"/>
          <w:szCs w:val="22"/>
        </w:rPr>
        <w:t>RpL32</w:t>
      </w:r>
      <w:r w:rsidR="0018457D" w:rsidRPr="00BF3EE2">
        <w:rPr>
          <w:rFonts w:ascii="Arial" w:hAnsi="Arial" w:cs="Arial"/>
          <w:sz w:val="22"/>
          <w:szCs w:val="22"/>
        </w:rPr>
        <w:t xml:space="preserve"> as reference target.</w:t>
      </w:r>
    </w:p>
    <w:p w14:paraId="2D0A9629" w14:textId="77777777" w:rsidR="009A488A" w:rsidRPr="00BF3EE2" w:rsidRDefault="009A488A" w:rsidP="00BF3EE2">
      <w:pPr>
        <w:spacing w:after="120"/>
        <w:jc w:val="both"/>
        <w:rPr>
          <w:rFonts w:ascii="Arial" w:hAnsi="Arial" w:cs="Arial"/>
          <w:sz w:val="22"/>
          <w:szCs w:val="22"/>
        </w:rPr>
      </w:pPr>
    </w:p>
    <w:p w14:paraId="4AB1F27F" w14:textId="77777777" w:rsidR="007E7C56" w:rsidRPr="00BF3EE2" w:rsidRDefault="007E7C56" w:rsidP="00BF3EE2">
      <w:pPr>
        <w:spacing w:after="120"/>
        <w:jc w:val="both"/>
        <w:outlineLvl w:val="0"/>
        <w:rPr>
          <w:rFonts w:ascii="Arial" w:hAnsi="Arial" w:cs="Arial"/>
          <w:b/>
          <w:sz w:val="22"/>
          <w:szCs w:val="22"/>
          <w:u w:val="single"/>
        </w:rPr>
      </w:pPr>
      <w:r w:rsidRPr="00BF3EE2">
        <w:rPr>
          <w:rFonts w:ascii="Arial" w:hAnsi="Arial" w:cs="Arial"/>
          <w:b/>
          <w:sz w:val="22"/>
          <w:szCs w:val="22"/>
          <w:u w:val="single"/>
        </w:rPr>
        <w:t>Procedures</w:t>
      </w:r>
    </w:p>
    <w:p w14:paraId="27B0D86A" w14:textId="7A152C1F" w:rsidR="00996ADB" w:rsidRPr="00BF3EE2" w:rsidRDefault="00547E69" w:rsidP="00BF3EE2">
      <w:pPr>
        <w:pStyle w:val="ListParagraph"/>
        <w:numPr>
          <w:ilvl w:val="0"/>
          <w:numId w:val="16"/>
        </w:numPr>
        <w:spacing w:after="120"/>
        <w:jc w:val="both"/>
        <w:rPr>
          <w:rFonts w:ascii="Arial" w:hAnsi="Arial" w:cs="Arial"/>
          <w:b/>
          <w:sz w:val="22"/>
          <w:szCs w:val="22"/>
        </w:rPr>
      </w:pPr>
      <w:r w:rsidRPr="00BF3EE2">
        <w:rPr>
          <w:rFonts w:ascii="Arial" w:hAnsi="Arial" w:cs="Arial"/>
          <w:b/>
          <w:sz w:val="22"/>
          <w:szCs w:val="22"/>
        </w:rPr>
        <w:t>Experiment set-up</w:t>
      </w:r>
    </w:p>
    <w:p w14:paraId="466B3206" w14:textId="2C749A47" w:rsidR="00996ADB" w:rsidRDefault="00996ADB" w:rsidP="00BF2BE0">
      <w:pPr>
        <w:pStyle w:val="ListParagraph"/>
        <w:numPr>
          <w:ilvl w:val="1"/>
          <w:numId w:val="16"/>
        </w:numPr>
        <w:spacing w:after="120"/>
        <w:jc w:val="both"/>
        <w:rPr>
          <w:rFonts w:ascii="Arial" w:hAnsi="Arial" w:cs="Arial"/>
          <w:sz w:val="22"/>
          <w:szCs w:val="22"/>
        </w:rPr>
      </w:pPr>
      <w:r w:rsidRPr="00BF3EE2">
        <w:rPr>
          <w:rFonts w:ascii="Arial" w:hAnsi="Arial" w:cs="Arial"/>
          <w:sz w:val="22"/>
          <w:szCs w:val="22"/>
        </w:rPr>
        <w:t xml:space="preserve">Select </w:t>
      </w:r>
      <w:r w:rsidR="00CD01FE" w:rsidRPr="00BF3EE2">
        <w:rPr>
          <w:rFonts w:ascii="Arial" w:hAnsi="Arial" w:cs="Arial"/>
          <w:sz w:val="22"/>
          <w:szCs w:val="22"/>
        </w:rPr>
        <w:t xml:space="preserve">a </w:t>
      </w:r>
      <w:r w:rsidR="00100A9A" w:rsidRPr="00BF3EE2">
        <w:rPr>
          <w:rFonts w:ascii="Arial" w:hAnsi="Arial" w:cs="Arial"/>
          <w:sz w:val="22"/>
          <w:szCs w:val="22"/>
        </w:rPr>
        <w:t xml:space="preserve">PCR </w:t>
      </w:r>
      <w:r w:rsidR="00A011B0" w:rsidRPr="00BF3EE2">
        <w:rPr>
          <w:rFonts w:ascii="Arial" w:hAnsi="Arial" w:cs="Arial"/>
          <w:sz w:val="22"/>
          <w:szCs w:val="22"/>
        </w:rPr>
        <w:t xml:space="preserve">target </w:t>
      </w:r>
      <w:r w:rsidR="00100A9A" w:rsidRPr="00BF3EE2">
        <w:rPr>
          <w:rFonts w:ascii="Arial" w:hAnsi="Arial" w:cs="Arial"/>
          <w:sz w:val="22"/>
          <w:szCs w:val="22"/>
        </w:rPr>
        <w:t xml:space="preserve">sequence </w:t>
      </w:r>
      <w:r w:rsidR="00CD01FE" w:rsidRPr="00BF3EE2">
        <w:rPr>
          <w:rFonts w:ascii="Arial" w:hAnsi="Arial" w:cs="Arial"/>
          <w:sz w:val="22"/>
          <w:szCs w:val="22"/>
        </w:rPr>
        <w:t xml:space="preserve">in the gene of interest </w:t>
      </w:r>
      <w:r w:rsidR="00A011B0" w:rsidRPr="00BF3EE2">
        <w:rPr>
          <w:rFonts w:ascii="Arial" w:hAnsi="Arial" w:cs="Arial"/>
          <w:sz w:val="22"/>
          <w:szCs w:val="22"/>
        </w:rPr>
        <w:t>and</w:t>
      </w:r>
      <w:r w:rsidR="006F1171" w:rsidRPr="00BF3EE2">
        <w:rPr>
          <w:rFonts w:ascii="Arial" w:hAnsi="Arial" w:cs="Arial"/>
          <w:sz w:val="22"/>
          <w:szCs w:val="22"/>
        </w:rPr>
        <w:t xml:space="preserve"> design</w:t>
      </w:r>
      <w:r w:rsidR="00A011B0" w:rsidRPr="00BF3EE2">
        <w:rPr>
          <w:rFonts w:ascii="Arial" w:hAnsi="Arial" w:cs="Arial"/>
          <w:sz w:val="22"/>
          <w:szCs w:val="22"/>
        </w:rPr>
        <w:t xml:space="preserve"> </w:t>
      </w:r>
      <w:r w:rsidR="00360848" w:rsidRPr="00BF3EE2">
        <w:rPr>
          <w:rFonts w:ascii="Arial" w:hAnsi="Arial" w:cs="Arial"/>
          <w:sz w:val="22"/>
          <w:szCs w:val="22"/>
        </w:rPr>
        <w:t xml:space="preserve">primers </w:t>
      </w:r>
      <w:r w:rsidR="00CD01FE" w:rsidRPr="00BF3EE2">
        <w:rPr>
          <w:rFonts w:ascii="Arial" w:hAnsi="Arial" w:cs="Arial"/>
          <w:sz w:val="22"/>
          <w:szCs w:val="22"/>
        </w:rPr>
        <w:t>to</w:t>
      </w:r>
      <w:r w:rsidR="00FA5C2E" w:rsidRPr="00BF3EE2">
        <w:rPr>
          <w:rFonts w:ascii="Arial" w:hAnsi="Arial" w:cs="Arial"/>
          <w:sz w:val="22"/>
          <w:szCs w:val="22"/>
        </w:rPr>
        <w:t xml:space="preserve"> amplify a product</w:t>
      </w:r>
      <w:r w:rsidR="00CD01FE" w:rsidRPr="00BF3EE2">
        <w:rPr>
          <w:rFonts w:ascii="Arial" w:hAnsi="Arial" w:cs="Arial"/>
          <w:sz w:val="22"/>
          <w:szCs w:val="22"/>
        </w:rPr>
        <w:t xml:space="preserve"> of</w:t>
      </w:r>
      <w:r w:rsidR="00100A9A" w:rsidRPr="00BF3EE2">
        <w:rPr>
          <w:rFonts w:ascii="Arial" w:hAnsi="Arial" w:cs="Arial"/>
          <w:sz w:val="22"/>
          <w:szCs w:val="22"/>
        </w:rPr>
        <w:t xml:space="preserve"> </w:t>
      </w:r>
      <w:r w:rsidR="00FA5C2E" w:rsidRPr="00BF3EE2">
        <w:rPr>
          <w:rFonts w:ascii="Arial" w:hAnsi="Arial" w:cs="Arial"/>
          <w:sz w:val="22"/>
          <w:szCs w:val="22"/>
        </w:rPr>
        <w:t>70 to 150 bp</w:t>
      </w:r>
      <w:r w:rsidR="00CD01FE" w:rsidRPr="00BF3EE2">
        <w:rPr>
          <w:rFonts w:ascii="Arial" w:hAnsi="Arial" w:cs="Arial"/>
          <w:sz w:val="22"/>
          <w:szCs w:val="22"/>
        </w:rPr>
        <w:t xml:space="preserve"> length</w:t>
      </w:r>
      <w:r w:rsidR="00633F13" w:rsidRPr="00BF3EE2">
        <w:rPr>
          <w:rFonts w:ascii="Arial" w:hAnsi="Arial" w:cs="Arial"/>
          <w:sz w:val="22"/>
          <w:szCs w:val="22"/>
        </w:rPr>
        <w:t>.</w:t>
      </w:r>
      <w:r w:rsidR="006F1171" w:rsidRPr="00BF3EE2">
        <w:rPr>
          <w:rFonts w:ascii="Arial" w:hAnsi="Arial" w:cs="Arial"/>
          <w:sz w:val="22"/>
          <w:szCs w:val="22"/>
        </w:rPr>
        <w:t xml:space="preserve"> </w:t>
      </w:r>
      <w:r w:rsidR="00CD01FE" w:rsidRPr="00BF3EE2">
        <w:rPr>
          <w:rFonts w:ascii="Arial" w:hAnsi="Arial" w:cs="Arial"/>
          <w:sz w:val="22"/>
          <w:szCs w:val="22"/>
        </w:rPr>
        <w:t xml:space="preserve">Do the same for </w:t>
      </w:r>
      <w:r w:rsidR="00F83A52" w:rsidRPr="00BF3EE2">
        <w:rPr>
          <w:rFonts w:ascii="Arial" w:hAnsi="Arial" w:cs="Arial"/>
          <w:sz w:val="22"/>
          <w:szCs w:val="22"/>
        </w:rPr>
        <w:t xml:space="preserve">a reference gene </w:t>
      </w:r>
      <w:r w:rsidR="00307A4E" w:rsidRPr="00BF3EE2">
        <w:rPr>
          <w:rFonts w:ascii="Arial" w:hAnsi="Arial" w:cs="Arial"/>
          <w:sz w:val="22"/>
          <w:szCs w:val="22"/>
        </w:rPr>
        <w:t>whose</w:t>
      </w:r>
      <w:r w:rsidR="00F83A52" w:rsidRPr="00BF3EE2">
        <w:rPr>
          <w:rFonts w:ascii="Arial" w:hAnsi="Arial" w:cs="Arial"/>
          <w:sz w:val="22"/>
          <w:szCs w:val="22"/>
        </w:rPr>
        <w:t xml:space="preserve"> expression levels are homogeneous in all samples</w:t>
      </w:r>
      <w:r w:rsidR="00FA5C2E" w:rsidRPr="00BF3EE2">
        <w:rPr>
          <w:rFonts w:ascii="Arial" w:hAnsi="Arial" w:cs="Arial"/>
          <w:sz w:val="22"/>
          <w:szCs w:val="22"/>
        </w:rPr>
        <w:t>.</w:t>
      </w:r>
      <w:r w:rsidR="001B542D">
        <w:rPr>
          <w:rFonts w:ascii="Arial" w:hAnsi="Arial" w:cs="Arial"/>
          <w:sz w:val="22"/>
          <w:szCs w:val="22"/>
        </w:rPr>
        <w:t xml:space="preserve"> In our example we used the ribosomal protein gene RpL32. The primers used to analyze the levels of drosocin are listed below:</w:t>
      </w:r>
    </w:p>
    <w:p w14:paraId="2E0B2CE3" w14:textId="7C619E2F" w:rsidR="001B542D" w:rsidRPr="001B542D" w:rsidRDefault="001B542D" w:rsidP="001B542D">
      <w:pPr>
        <w:pStyle w:val="ListParagraph"/>
        <w:spacing w:after="120"/>
        <w:ind w:left="792"/>
        <w:jc w:val="both"/>
        <w:rPr>
          <w:rFonts w:ascii="Arial" w:hAnsi="Arial" w:cs="Arial"/>
          <w:sz w:val="22"/>
          <w:szCs w:val="22"/>
        </w:rPr>
      </w:pPr>
      <w:r>
        <w:rPr>
          <w:rFonts w:ascii="Arial" w:hAnsi="Arial" w:cs="Arial"/>
          <w:sz w:val="22"/>
          <w:szCs w:val="22"/>
        </w:rPr>
        <w:t xml:space="preserve">Drosocin Fwd: </w:t>
      </w:r>
      <w:r w:rsidRPr="001B542D">
        <w:rPr>
          <w:rFonts w:ascii="Arial" w:hAnsi="Arial" w:cs="Arial"/>
          <w:sz w:val="22"/>
          <w:szCs w:val="22"/>
        </w:rPr>
        <w:t>CCATCGTTTTCCTGCT</w:t>
      </w:r>
    </w:p>
    <w:p w14:paraId="264142F4" w14:textId="0F0128EE" w:rsidR="001B542D" w:rsidRDefault="001B542D" w:rsidP="001B542D">
      <w:pPr>
        <w:pStyle w:val="ListParagraph"/>
        <w:spacing w:after="120"/>
        <w:ind w:left="792"/>
        <w:jc w:val="both"/>
        <w:rPr>
          <w:rFonts w:ascii="Arial" w:hAnsi="Arial" w:cs="Arial"/>
          <w:sz w:val="22"/>
          <w:szCs w:val="22"/>
        </w:rPr>
      </w:pPr>
      <w:r>
        <w:rPr>
          <w:rFonts w:ascii="Arial" w:hAnsi="Arial" w:cs="Arial"/>
          <w:sz w:val="22"/>
          <w:szCs w:val="22"/>
        </w:rPr>
        <w:t xml:space="preserve">Drosocin </w:t>
      </w:r>
      <w:r w:rsidRPr="001B542D">
        <w:rPr>
          <w:rFonts w:ascii="Arial" w:hAnsi="Arial" w:cs="Arial"/>
          <w:sz w:val="22"/>
          <w:szCs w:val="22"/>
        </w:rPr>
        <w:t>Rev</w:t>
      </w:r>
      <w:r>
        <w:rPr>
          <w:rFonts w:ascii="Arial" w:hAnsi="Arial" w:cs="Arial"/>
          <w:sz w:val="22"/>
          <w:szCs w:val="22"/>
        </w:rPr>
        <w:t xml:space="preserve">: </w:t>
      </w:r>
      <w:r w:rsidRPr="001B542D">
        <w:rPr>
          <w:rFonts w:ascii="Arial" w:hAnsi="Arial" w:cs="Arial"/>
          <w:sz w:val="22"/>
          <w:szCs w:val="22"/>
        </w:rPr>
        <w:t>CTTGAGTCAGGTGATCC</w:t>
      </w:r>
    </w:p>
    <w:p w14:paraId="3A8BF7EC" w14:textId="5500ADE7" w:rsidR="001B542D" w:rsidRPr="004F7095" w:rsidRDefault="001B542D" w:rsidP="001B542D">
      <w:pPr>
        <w:pStyle w:val="ListParagraph"/>
        <w:spacing w:after="120"/>
        <w:ind w:left="792"/>
        <w:jc w:val="both"/>
        <w:rPr>
          <w:rFonts w:ascii="Arial" w:hAnsi="Arial" w:cs="Arial"/>
          <w:sz w:val="22"/>
          <w:szCs w:val="22"/>
        </w:rPr>
      </w:pPr>
      <w:r>
        <w:rPr>
          <w:rFonts w:ascii="Arial" w:hAnsi="Arial" w:cs="Arial"/>
          <w:sz w:val="22"/>
          <w:szCs w:val="22"/>
        </w:rPr>
        <w:t>RpL32 Fwd:</w:t>
      </w:r>
      <w:r w:rsidRPr="001B542D">
        <w:rPr>
          <w:rFonts w:ascii="Tahoma" w:hAnsi="Tahoma" w:cs="Tahoma"/>
          <w:color w:val="212121"/>
        </w:rPr>
        <w:t xml:space="preserve"> </w:t>
      </w:r>
      <w:r w:rsidRPr="001B542D">
        <w:rPr>
          <w:rFonts w:ascii="Arial" w:hAnsi="Arial" w:cs="Arial"/>
          <w:sz w:val="22"/>
          <w:szCs w:val="22"/>
        </w:rPr>
        <w:t>GACGCTTCAAGGGACAGTATCTG</w:t>
      </w:r>
    </w:p>
    <w:p w14:paraId="191BF71F" w14:textId="1EE07D2C" w:rsidR="001B542D" w:rsidRPr="004F7095" w:rsidRDefault="001B542D" w:rsidP="004F7095">
      <w:pPr>
        <w:pStyle w:val="ListParagraph"/>
        <w:spacing w:after="120"/>
        <w:ind w:left="792"/>
        <w:jc w:val="both"/>
        <w:rPr>
          <w:rFonts w:ascii="Arial" w:hAnsi="Arial" w:cs="Arial"/>
          <w:sz w:val="22"/>
          <w:szCs w:val="22"/>
        </w:rPr>
      </w:pPr>
      <w:r>
        <w:rPr>
          <w:rFonts w:ascii="Arial" w:hAnsi="Arial" w:cs="Arial"/>
          <w:sz w:val="22"/>
          <w:szCs w:val="22"/>
        </w:rPr>
        <w:t>RpL32 Rev:</w:t>
      </w:r>
      <w:r w:rsidRPr="001B542D">
        <w:rPr>
          <w:rFonts w:ascii="Arial" w:hAnsi="Arial" w:cs="Arial"/>
          <w:sz w:val="22"/>
          <w:szCs w:val="22"/>
        </w:rPr>
        <w:t xml:space="preserve"> AAACGCGGTTCTGCATGAG</w:t>
      </w:r>
    </w:p>
    <w:p w14:paraId="592E68B1" w14:textId="104F5CAE" w:rsidR="00577ABB" w:rsidRPr="00BF3EE2" w:rsidRDefault="00A011B0" w:rsidP="00BF3EE2">
      <w:pPr>
        <w:pStyle w:val="ListParagraph"/>
        <w:numPr>
          <w:ilvl w:val="1"/>
          <w:numId w:val="16"/>
        </w:numPr>
        <w:spacing w:after="120"/>
        <w:jc w:val="both"/>
        <w:rPr>
          <w:rFonts w:ascii="Arial" w:hAnsi="Arial" w:cs="Arial"/>
          <w:sz w:val="22"/>
          <w:szCs w:val="22"/>
        </w:rPr>
      </w:pPr>
      <w:r w:rsidRPr="00BF3EE2">
        <w:rPr>
          <w:rFonts w:ascii="Arial" w:hAnsi="Arial" w:cs="Arial"/>
          <w:sz w:val="22"/>
          <w:szCs w:val="22"/>
        </w:rPr>
        <w:t>Combine the PCR primers in a single mixture containing 5 μM from each primer.</w:t>
      </w:r>
      <w:r w:rsidR="009175CF" w:rsidRPr="00BF3EE2">
        <w:rPr>
          <w:rFonts w:ascii="Arial" w:hAnsi="Arial" w:cs="Arial"/>
          <w:sz w:val="22"/>
          <w:szCs w:val="22"/>
        </w:rPr>
        <w:t xml:space="preserve"> </w:t>
      </w:r>
      <w:r w:rsidR="00FA5C2E" w:rsidRPr="00BF3EE2">
        <w:rPr>
          <w:rFonts w:ascii="Arial" w:hAnsi="Arial" w:cs="Arial"/>
          <w:sz w:val="22"/>
          <w:szCs w:val="22"/>
        </w:rPr>
        <w:t xml:space="preserve">Although this step is optional, it will simplify the pipetting afterwards. </w:t>
      </w:r>
    </w:p>
    <w:p w14:paraId="5782EA98" w14:textId="77777777" w:rsidR="00252A86" w:rsidRDefault="00252A86" w:rsidP="00C21D19">
      <w:pPr>
        <w:pStyle w:val="ListParagraph"/>
        <w:spacing w:after="120"/>
        <w:ind w:left="792"/>
        <w:jc w:val="both"/>
        <w:rPr>
          <w:rFonts w:ascii="Arial" w:hAnsi="Arial" w:cs="Arial"/>
          <w:sz w:val="22"/>
          <w:szCs w:val="22"/>
        </w:rPr>
      </w:pPr>
    </w:p>
    <w:p w14:paraId="5BB1A2CC" w14:textId="2C3A66B5" w:rsidR="00577ABB" w:rsidRPr="00D96F38" w:rsidRDefault="00CD01FE" w:rsidP="00577ABB">
      <w:pPr>
        <w:pStyle w:val="ListParagraph"/>
        <w:numPr>
          <w:ilvl w:val="1"/>
          <w:numId w:val="16"/>
        </w:numPr>
        <w:spacing w:after="120"/>
        <w:jc w:val="both"/>
        <w:rPr>
          <w:rFonts w:ascii="Arial" w:hAnsi="Arial" w:cs="Arial"/>
          <w:sz w:val="22"/>
          <w:szCs w:val="22"/>
        </w:rPr>
      </w:pPr>
      <w:r w:rsidRPr="004F7095">
        <w:rPr>
          <w:rFonts w:ascii="Arial" w:hAnsi="Arial" w:cs="Arial"/>
          <w:sz w:val="22"/>
          <w:szCs w:val="22"/>
        </w:rPr>
        <w:t xml:space="preserve">Plan the PCR run. We recommend </w:t>
      </w:r>
      <w:r w:rsidR="004A0D2F" w:rsidRPr="004F7095">
        <w:rPr>
          <w:rFonts w:ascii="Arial" w:hAnsi="Arial" w:cs="Arial"/>
          <w:sz w:val="22"/>
          <w:szCs w:val="22"/>
        </w:rPr>
        <w:t>preparing</w:t>
      </w:r>
      <w:r w:rsidR="000F5A84" w:rsidRPr="004F7095">
        <w:rPr>
          <w:rFonts w:ascii="Arial" w:hAnsi="Arial" w:cs="Arial"/>
          <w:sz w:val="22"/>
          <w:szCs w:val="22"/>
        </w:rPr>
        <w:t xml:space="preserve"> a </w:t>
      </w:r>
      <w:r w:rsidR="00AC0622" w:rsidRPr="004F7095">
        <w:rPr>
          <w:rFonts w:ascii="Arial" w:hAnsi="Arial" w:cs="Arial"/>
          <w:sz w:val="22"/>
          <w:szCs w:val="22"/>
        </w:rPr>
        <w:t xml:space="preserve">scheme </w:t>
      </w:r>
      <w:r w:rsidR="000F5A84" w:rsidRPr="004F7095">
        <w:rPr>
          <w:rFonts w:ascii="Arial" w:hAnsi="Arial" w:cs="Arial"/>
          <w:sz w:val="22"/>
          <w:szCs w:val="22"/>
        </w:rPr>
        <w:t xml:space="preserve">for </w:t>
      </w:r>
      <w:r w:rsidRPr="004F7095">
        <w:rPr>
          <w:rFonts w:ascii="Arial" w:hAnsi="Arial" w:cs="Arial"/>
          <w:sz w:val="22"/>
          <w:szCs w:val="22"/>
        </w:rPr>
        <w:t xml:space="preserve">the desired PCR </w:t>
      </w:r>
      <w:r w:rsidR="000F5A84" w:rsidRPr="004F7095">
        <w:rPr>
          <w:rFonts w:ascii="Arial" w:hAnsi="Arial" w:cs="Arial"/>
          <w:sz w:val="22"/>
          <w:szCs w:val="22"/>
        </w:rPr>
        <w:t>plate</w:t>
      </w:r>
      <w:r w:rsidRPr="004F7095">
        <w:rPr>
          <w:rFonts w:ascii="Arial" w:hAnsi="Arial" w:cs="Arial"/>
          <w:sz w:val="22"/>
          <w:szCs w:val="22"/>
        </w:rPr>
        <w:t xml:space="preserve"> format (96-well or 384-well)</w:t>
      </w:r>
      <w:r w:rsidR="000F5A84" w:rsidRPr="004F7095">
        <w:rPr>
          <w:rFonts w:ascii="Arial" w:hAnsi="Arial" w:cs="Arial"/>
          <w:sz w:val="22"/>
          <w:szCs w:val="22"/>
        </w:rPr>
        <w:t xml:space="preserve">, noting which sample is run on each well. For each sample, 3 technical replicates </w:t>
      </w:r>
      <w:r w:rsidR="00EA08DA" w:rsidRPr="004F7095">
        <w:rPr>
          <w:rFonts w:ascii="Arial" w:hAnsi="Arial" w:cs="Arial"/>
          <w:sz w:val="22"/>
          <w:szCs w:val="22"/>
        </w:rPr>
        <w:t>(</w:t>
      </w:r>
      <w:r w:rsidR="000F5A84" w:rsidRPr="004F7095">
        <w:rPr>
          <w:rFonts w:ascii="Arial" w:hAnsi="Arial" w:cs="Arial"/>
          <w:sz w:val="22"/>
          <w:szCs w:val="22"/>
        </w:rPr>
        <w:t>to account for pipetting or measuring error</w:t>
      </w:r>
      <w:r w:rsidR="00AC0622" w:rsidRPr="004F7095">
        <w:rPr>
          <w:rFonts w:ascii="Arial" w:hAnsi="Arial" w:cs="Arial"/>
          <w:sz w:val="22"/>
          <w:szCs w:val="22"/>
        </w:rPr>
        <w:t>s</w:t>
      </w:r>
      <w:r w:rsidR="00EA08DA" w:rsidRPr="004F7095">
        <w:rPr>
          <w:rFonts w:ascii="Arial" w:hAnsi="Arial" w:cs="Arial"/>
          <w:sz w:val="22"/>
          <w:szCs w:val="22"/>
        </w:rPr>
        <w:t>) should be included</w:t>
      </w:r>
      <w:r w:rsidR="000F5A84" w:rsidRPr="004F7095">
        <w:rPr>
          <w:rFonts w:ascii="Arial" w:hAnsi="Arial" w:cs="Arial"/>
          <w:sz w:val="22"/>
          <w:szCs w:val="22"/>
        </w:rPr>
        <w:t>.</w:t>
      </w:r>
      <w:r w:rsidR="00EA08DA" w:rsidRPr="004F7095">
        <w:rPr>
          <w:rFonts w:ascii="Arial" w:hAnsi="Arial" w:cs="Arial"/>
          <w:sz w:val="22"/>
          <w:szCs w:val="22"/>
        </w:rPr>
        <w:t xml:space="preserve"> </w:t>
      </w:r>
      <w:r w:rsidR="00C00EF2" w:rsidRPr="004F7095">
        <w:rPr>
          <w:rFonts w:ascii="Arial" w:hAnsi="Arial" w:cs="Arial"/>
          <w:sz w:val="22"/>
          <w:szCs w:val="22"/>
        </w:rPr>
        <w:lastRenderedPageBreak/>
        <w:t>Also, a</w:t>
      </w:r>
      <w:r w:rsidR="00EA08DA" w:rsidRPr="004F7095">
        <w:rPr>
          <w:rFonts w:ascii="Arial" w:hAnsi="Arial" w:cs="Arial"/>
          <w:sz w:val="22"/>
          <w:szCs w:val="22"/>
        </w:rPr>
        <w:t xml:space="preserve"> </w:t>
      </w:r>
      <w:r w:rsidR="00C00EF2" w:rsidRPr="004F7095">
        <w:rPr>
          <w:rFonts w:ascii="Arial" w:hAnsi="Arial" w:cs="Arial"/>
          <w:sz w:val="22"/>
          <w:szCs w:val="22"/>
        </w:rPr>
        <w:t>minus</w:t>
      </w:r>
      <w:r w:rsidR="00EA08DA" w:rsidRPr="004F7095">
        <w:rPr>
          <w:rFonts w:ascii="Arial" w:hAnsi="Arial" w:cs="Arial"/>
          <w:sz w:val="22"/>
          <w:szCs w:val="22"/>
        </w:rPr>
        <w:t xml:space="preserve"> </w:t>
      </w:r>
      <w:r w:rsidR="00DD7513" w:rsidRPr="004F7095">
        <w:rPr>
          <w:rFonts w:ascii="Arial" w:hAnsi="Arial" w:cs="Arial"/>
          <w:sz w:val="22"/>
          <w:szCs w:val="22"/>
        </w:rPr>
        <w:t>reverse transcriptase</w:t>
      </w:r>
      <w:r w:rsidR="00EA08DA" w:rsidRPr="004F7095">
        <w:rPr>
          <w:rFonts w:ascii="Arial" w:hAnsi="Arial" w:cs="Arial"/>
          <w:sz w:val="22"/>
          <w:szCs w:val="22"/>
        </w:rPr>
        <w:t xml:space="preserve"> </w:t>
      </w:r>
      <w:r w:rsidR="00C00EF2" w:rsidRPr="004F7095">
        <w:rPr>
          <w:rFonts w:ascii="Arial" w:hAnsi="Arial" w:cs="Arial"/>
          <w:sz w:val="22"/>
          <w:szCs w:val="22"/>
        </w:rPr>
        <w:t xml:space="preserve">control per </w:t>
      </w:r>
      <w:r w:rsidR="00EA08DA" w:rsidRPr="004F7095">
        <w:rPr>
          <w:rFonts w:ascii="Arial" w:hAnsi="Arial" w:cs="Arial"/>
          <w:sz w:val="22"/>
          <w:szCs w:val="22"/>
        </w:rPr>
        <w:t>sample</w:t>
      </w:r>
      <w:r w:rsidR="00C00EF2" w:rsidRPr="004F7095">
        <w:rPr>
          <w:rFonts w:ascii="Arial" w:hAnsi="Arial" w:cs="Arial"/>
          <w:sz w:val="22"/>
          <w:szCs w:val="22"/>
        </w:rPr>
        <w:t xml:space="preserve"> </w:t>
      </w:r>
      <w:r w:rsidR="00516D26" w:rsidRPr="004F7095">
        <w:rPr>
          <w:rFonts w:ascii="Arial" w:hAnsi="Arial" w:cs="Arial"/>
          <w:sz w:val="22"/>
          <w:szCs w:val="22"/>
        </w:rPr>
        <w:t>(RNA without</w:t>
      </w:r>
      <w:r w:rsidR="00DD7513" w:rsidRPr="004F7095">
        <w:rPr>
          <w:rFonts w:ascii="Arial" w:hAnsi="Arial" w:cs="Arial"/>
          <w:sz w:val="22"/>
          <w:szCs w:val="22"/>
        </w:rPr>
        <w:t xml:space="preserve"> reverse transcriptase</w:t>
      </w:r>
      <w:r w:rsidR="00516D26" w:rsidRPr="004F7095">
        <w:rPr>
          <w:rFonts w:ascii="Arial" w:hAnsi="Arial" w:cs="Arial"/>
          <w:sz w:val="22"/>
          <w:szCs w:val="22"/>
        </w:rPr>
        <w:t xml:space="preserve"> reaction) </w:t>
      </w:r>
      <w:r w:rsidR="00C00EF2" w:rsidRPr="004F7095">
        <w:rPr>
          <w:rFonts w:ascii="Arial" w:hAnsi="Arial" w:cs="Arial"/>
          <w:sz w:val="22"/>
          <w:szCs w:val="22"/>
        </w:rPr>
        <w:t xml:space="preserve">should be included, </w:t>
      </w:r>
      <w:r w:rsidR="00EA08DA" w:rsidRPr="004F7095">
        <w:rPr>
          <w:rFonts w:ascii="Arial" w:hAnsi="Arial" w:cs="Arial"/>
          <w:sz w:val="22"/>
          <w:szCs w:val="22"/>
        </w:rPr>
        <w:t xml:space="preserve">in order to control </w:t>
      </w:r>
      <w:r w:rsidR="00EA08DA" w:rsidRPr="00680FB3">
        <w:rPr>
          <w:rFonts w:ascii="Arial" w:hAnsi="Arial" w:cs="Arial"/>
          <w:sz w:val="22"/>
          <w:szCs w:val="22"/>
        </w:rPr>
        <w:t>for unwanted amplification of gDNA.</w:t>
      </w:r>
      <w:r w:rsidR="00DD7513" w:rsidRPr="00D96F38">
        <w:rPr>
          <w:rFonts w:ascii="Arial" w:hAnsi="Arial" w:cs="Arial"/>
          <w:sz w:val="22"/>
          <w:szCs w:val="22"/>
        </w:rPr>
        <w:t xml:space="preserve"> In the analysis of </w:t>
      </w:r>
      <w:r w:rsidR="00DD7513" w:rsidRPr="00D96F38">
        <w:rPr>
          <w:rFonts w:ascii="Arial" w:hAnsi="Arial" w:cs="Arial"/>
          <w:i/>
          <w:sz w:val="22"/>
          <w:szCs w:val="22"/>
        </w:rPr>
        <w:t>Drosocin</w:t>
      </w:r>
      <w:r w:rsidR="00DD7513" w:rsidRPr="00D96F38">
        <w:rPr>
          <w:rFonts w:ascii="Arial" w:hAnsi="Arial" w:cs="Arial"/>
          <w:sz w:val="22"/>
          <w:szCs w:val="22"/>
        </w:rPr>
        <w:t>, samples were arranged in the following scheme in a 96-well qPCR plate</w:t>
      </w:r>
      <w:r w:rsidR="00577ABB" w:rsidRPr="00D96F38">
        <w:rPr>
          <w:rFonts w:ascii="Arial" w:hAnsi="Arial" w:cs="Arial"/>
          <w:sz w:val="22"/>
          <w:szCs w:val="22"/>
        </w:rPr>
        <w:t>:</w:t>
      </w:r>
    </w:p>
    <w:tbl>
      <w:tblPr>
        <w:tblStyle w:val="TableGrid"/>
        <w:tblW w:w="0" w:type="auto"/>
        <w:tblInd w:w="792" w:type="dxa"/>
        <w:tblLook w:val="04A0" w:firstRow="1" w:lastRow="0" w:firstColumn="1" w:lastColumn="0" w:noHBand="0" w:noVBand="1"/>
      </w:tblPr>
      <w:tblGrid>
        <w:gridCol w:w="974"/>
        <w:gridCol w:w="974"/>
        <w:gridCol w:w="973"/>
        <w:gridCol w:w="973"/>
        <w:gridCol w:w="973"/>
        <w:gridCol w:w="973"/>
        <w:gridCol w:w="453"/>
        <w:gridCol w:w="453"/>
        <w:gridCol w:w="453"/>
        <w:gridCol w:w="453"/>
        <w:gridCol w:w="453"/>
        <w:gridCol w:w="453"/>
      </w:tblGrid>
      <w:tr w:rsidR="00577ABB" w:rsidRPr="00C979E1" w14:paraId="4F996F1E" w14:textId="77777777" w:rsidTr="00D96F38">
        <w:tc>
          <w:tcPr>
            <w:tcW w:w="732" w:type="dxa"/>
          </w:tcPr>
          <w:p w14:paraId="44598B71" w14:textId="77777777" w:rsidR="00577ABB" w:rsidRPr="006310E1" w:rsidRDefault="00577ABB" w:rsidP="00D96F38">
            <w:pPr>
              <w:pStyle w:val="ListParagraph"/>
              <w:keepNext/>
              <w:keepLines/>
              <w:spacing w:before="200" w:after="120"/>
              <w:ind w:left="0"/>
              <w:outlineLvl w:val="5"/>
              <w:rPr>
                <w:rFonts w:ascii="Arial" w:hAnsi="Arial" w:cs="Arial"/>
                <w:sz w:val="16"/>
                <w:szCs w:val="16"/>
              </w:rPr>
            </w:pPr>
            <w:r w:rsidRPr="006310E1">
              <w:rPr>
                <w:rFonts w:ascii="Arial" w:hAnsi="Arial" w:cs="Arial"/>
                <w:sz w:val="16"/>
                <w:szCs w:val="16"/>
              </w:rPr>
              <w:t>RpL32</w:t>
            </w:r>
          </w:p>
          <w:p w14:paraId="4345F184" w14:textId="05B92625" w:rsidR="00F51B0A" w:rsidRPr="006310E1" w:rsidRDefault="00F51B0A" w:rsidP="00D96F38">
            <w:pPr>
              <w:pStyle w:val="ListParagraph"/>
              <w:keepNext/>
              <w:keepLines/>
              <w:spacing w:before="200" w:after="120"/>
              <w:ind w:left="0"/>
              <w:outlineLvl w:val="5"/>
              <w:rPr>
                <w:rFonts w:ascii="Arial" w:hAnsi="Arial" w:cs="Arial"/>
                <w:sz w:val="16"/>
                <w:szCs w:val="16"/>
              </w:rPr>
            </w:pPr>
            <w:r w:rsidRPr="006310E1">
              <w:rPr>
                <w:rFonts w:ascii="Arial" w:hAnsi="Arial" w:cs="Arial"/>
                <w:sz w:val="16"/>
                <w:szCs w:val="16"/>
              </w:rPr>
              <w:t>Uninjected</w:t>
            </w:r>
          </w:p>
        </w:tc>
        <w:tc>
          <w:tcPr>
            <w:tcW w:w="732" w:type="dxa"/>
          </w:tcPr>
          <w:p w14:paraId="74AB130A" w14:textId="77777777" w:rsidR="00F51B0A" w:rsidRPr="006310E1" w:rsidRDefault="00F51B0A" w:rsidP="00F51B0A">
            <w:pPr>
              <w:pStyle w:val="ListParagraph"/>
              <w:keepNext/>
              <w:keepLines/>
              <w:spacing w:before="200" w:after="120"/>
              <w:ind w:left="0"/>
              <w:jc w:val="both"/>
              <w:outlineLvl w:val="5"/>
              <w:rPr>
                <w:rFonts w:ascii="Arial" w:hAnsi="Arial" w:cs="Arial"/>
                <w:sz w:val="16"/>
                <w:szCs w:val="16"/>
              </w:rPr>
            </w:pPr>
            <w:r w:rsidRPr="006310E1">
              <w:rPr>
                <w:rFonts w:ascii="Arial" w:hAnsi="Arial" w:cs="Arial"/>
                <w:sz w:val="16"/>
                <w:szCs w:val="16"/>
              </w:rPr>
              <w:t>RpL32</w:t>
            </w:r>
          </w:p>
          <w:p w14:paraId="6D4F2D84" w14:textId="620660EA" w:rsidR="00577ABB" w:rsidRPr="006310E1" w:rsidRDefault="00F51B0A" w:rsidP="00F51B0A">
            <w:pPr>
              <w:pStyle w:val="ListParagraph"/>
              <w:keepNext/>
              <w:keepLines/>
              <w:spacing w:before="200" w:after="120"/>
              <w:ind w:left="0"/>
              <w:jc w:val="both"/>
              <w:outlineLvl w:val="5"/>
              <w:rPr>
                <w:rFonts w:ascii="Arial" w:hAnsi="Arial" w:cs="Arial"/>
                <w:sz w:val="16"/>
                <w:szCs w:val="16"/>
              </w:rPr>
            </w:pPr>
            <w:r w:rsidRPr="006310E1">
              <w:rPr>
                <w:rFonts w:ascii="Arial" w:hAnsi="Arial" w:cs="Arial"/>
                <w:sz w:val="16"/>
                <w:szCs w:val="16"/>
              </w:rPr>
              <w:t>Uninjected</w:t>
            </w:r>
          </w:p>
        </w:tc>
        <w:tc>
          <w:tcPr>
            <w:tcW w:w="732" w:type="dxa"/>
          </w:tcPr>
          <w:p w14:paraId="29C0DBA2" w14:textId="77777777" w:rsidR="00F51B0A" w:rsidRPr="006310E1" w:rsidRDefault="00F51B0A" w:rsidP="00F51B0A">
            <w:pPr>
              <w:pStyle w:val="ListParagraph"/>
              <w:keepNext/>
              <w:keepLines/>
              <w:spacing w:before="200" w:after="120"/>
              <w:ind w:left="0"/>
              <w:jc w:val="both"/>
              <w:outlineLvl w:val="5"/>
              <w:rPr>
                <w:rFonts w:ascii="Arial" w:hAnsi="Arial" w:cs="Arial"/>
                <w:sz w:val="16"/>
                <w:szCs w:val="16"/>
              </w:rPr>
            </w:pPr>
            <w:r w:rsidRPr="006310E1">
              <w:rPr>
                <w:rFonts w:ascii="Arial" w:hAnsi="Arial" w:cs="Arial"/>
                <w:sz w:val="16"/>
                <w:szCs w:val="16"/>
              </w:rPr>
              <w:t>RpL32</w:t>
            </w:r>
          </w:p>
          <w:p w14:paraId="1192159F" w14:textId="66B69B88" w:rsidR="00577ABB" w:rsidRPr="006310E1" w:rsidRDefault="00F51B0A" w:rsidP="00F51B0A">
            <w:pPr>
              <w:pStyle w:val="ListParagraph"/>
              <w:keepNext/>
              <w:keepLines/>
              <w:spacing w:before="200" w:after="120"/>
              <w:ind w:left="0"/>
              <w:jc w:val="both"/>
              <w:outlineLvl w:val="5"/>
              <w:rPr>
                <w:rFonts w:ascii="Arial" w:hAnsi="Arial" w:cs="Arial"/>
                <w:sz w:val="16"/>
                <w:szCs w:val="16"/>
              </w:rPr>
            </w:pPr>
            <w:r w:rsidRPr="006310E1">
              <w:rPr>
                <w:rFonts w:ascii="Arial" w:hAnsi="Arial" w:cs="Arial"/>
                <w:sz w:val="16"/>
                <w:szCs w:val="16"/>
              </w:rPr>
              <w:t>Uninjected</w:t>
            </w:r>
          </w:p>
        </w:tc>
        <w:tc>
          <w:tcPr>
            <w:tcW w:w="732" w:type="dxa"/>
          </w:tcPr>
          <w:p w14:paraId="0679ADC4" w14:textId="2412290B" w:rsidR="00F51B0A" w:rsidRPr="006310E1" w:rsidRDefault="00F51B0A" w:rsidP="00F51B0A">
            <w:pPr>
              <w:pStyle w:val="ListParagraph"/>
              <w:keepNext/>
              <w:keepLines/>
              <w:spacing w:before="200" w:after="120"/>
              <w:ind w:left="0"/>
              <w:jc w:val="both"/>
              <w:outlineLvl w:val="5"/>
              <w:rPr>
                <w:rFonts w:ascii="Arial" w:hAnsi="Arial" w:cs="Arial"/>
                <w:sz w:val="16"/>
                <w:szCs w:val="16"/>
              </w:rPr>
            </w:pPr>
            <w:r w:rsidRPr="006310E1">
              <w:rPr>
                <w:rFonts w:ascii="Arial" w:hAnsi="Arial" w:cs="Arial"/>
                <w:sz w:val="16"/>
                <w:szCs w:val="16"/>
              </w:rPr>
              <w:t>Drosocin</w:t>
            </w:r>
          </w:p>
          <w:p w14:paraId="2C542132" w14:textId="050BE743" w:rsidR="00577ABB" w:rsidRPr="006310E1" w:rsidRDefault="00F51B0A" w:rsidP="00F51B0A">
            <w:pPr>
              <w:pStyle w:val="ListParagraph"/>
              <w:keepNext/>
              <w:keepLines/>
              <w:spacing w:before="200" w:after="120"/>
              <w:ind w:left="0"/>
              <w:jc w:val="both"/>
              <w:outlineLvl w:val="5"/>
              <w:rPr>
                <w:rFonts w:ascii="Arial" w:hAnsi="Arial" w:cs="Arial"/>
                <w:sz w:val="16"/>
                <w:szCs w:val="16"/>
              </w:rPr>
            </w:pPr>
            <w:r w:rsidRPr="006310E1">
              <w:rPr>
                <w:rFonts w:ascii="Arial" w:hAnsi="Arial" w:cs="Arial"/>
                <w:sz w:val="16"/>
                <w:szCs w:val="16"/>
              </w:rPr>
              <w:t>Uninjected</w:t>
            </w:r>
          </w:p>
        </w:tc>
        <w:tc>
          <w:tcPr>
            <w:tcW w:w="732" w:type="dxa"/>
          </w:tcPr>
          <w:p w14:paraId="34B3AB84" w14:textId="421AFE25" w:rsidR="00F51B0A" w:rsidRPr="006310E1" w:rsidRDefault="00F51B0A" w:rsidP="00F51B0A">
            <w:pPr>
              <w:pStyle w:val="ListParagraph"/>
              <w:keepNext/>
              <w:keepLines/>
              <w:spacing w:before="200" w:after="120"/>
              <w:ind w:left="0"/>
              <w:jc w:val="both"/>
              <w:outlineLvl w:val="5"/>
              <w:rPr>
                <w:rFonts w:ascii="Arial" w:hAnsi="Arial" w:cs="Arial"/>
                <w:sz w:val="16"/>
                <w:szCs w:val="16"/>
              </w:rPr>
            </w:pPr>
            <w:r w:rsidRPr="006310E1">
              <w:rPr>
                <w:rFonts w:ascii="Arial" w:hAnsi="Arial" w:cs="Arial"/>
                <w:sz w:val="16"/>
                <w:szCs w:val="16"/>
              </w:rPr>
              <w:t>Dro</w:t>
            </w:r>
          </w:p>
          <w:p w14:paraId="328A49FD" w14:textId="6BC7A6F1" w:rsidR="00577ABB" w:rsidRPr="006310E1" w:rsidRDefault="00F51B0A" w:rsidP="00F51B0A">
            <w:pPr>
              <w:pStyle w:val="ListParagraph"/>
              <w:keepNext/>
              <w:keepLines/>
              <w:spacing w:before="200" w:after="120"/>
              <w:ind w:left="0"/>
              <w:jc w:val="both"/>
              <w:outlineLvl w:val="5"/>
              <w:rPr>
                <w:rFonts w:ascii="Arial" w:hAnsi="Arial" w:cs="Arial"/>
                <w:sz w:val="16"/>
                <w:szCs w:val="16"/>
              </w:rPr>
            </w:pPr>
            <w:r w:rsidRPr="006310E1">
              <w:rPr>
                <w:rFonts w:ascii="Arial" w:hAnsi="Arial" w:cs="Arial"/>
                <w:sz w:val="16"/>
                <w:szCs w:val="16"/>
              </w:rPr>
              <w:t>Uninjected</w:t>
            </w:r>
          </w:p>
        </w:tc>
        <w:tc>
          <w:tcPr>
            <w:tcW w:w="732" w:type="dxa"/>
          </w:tcPr>
          <w:p w14:paraId="655C4A09" w14:textId="0D15B9D7" w:rsidR="00F51B0A" w:rsidRPr="006310E1" w:rsidRDefault="00F51B0A" w:rsidP="00F51B0A">
            <w:pPr>
              <w:pStyle w:val="ListParagraph"/>
              <w:keepNext/>
              <w:keepLines/>
              <w:spacing w:before="200" w:after="120"/>
              <w:ind w:left="0"/>
              <w:jc w:val="both"/>
              <w:outlineLvl w:val="5"/>
              <w:rPr>
                <w:rFonts w:ascii="Arial" w:hAnsi="Arial" w:cs="Arial"/>
                <w:sz w:val="16"/>
                <w:szCs w:val="16"/>
              </w:rPr>
            </w:pPr>
            <w:r w:rsidRPr="006310E1">
              <w:rPr>
                <w:rFonts w:ascii="Arial" w:hAnsi="Arial" w:cs="Arial"/>
                <w:sz w:val="16"/>
                <w:szCs w:val="16"/>
              </w:rPr>
              <w:t>Dro</w:t>
            </w:r>
          </w:p>
          <w:p w14:paraId="7E454C0B" w14:textId="2091170F" w:rsidR="00577ABB" w:rsidRPr="006310E1" w:rsidRDefault="00F51B0A" w:rsidP="00F51B0A">
            <w:pPr>
              <w:pStyle w:val="ListParagraph"/>
              <w:keepNext/>
              <w:keepLines/>
              <w:spacing w:before="200" w:after="120"/>
              <w:ind w:left="0"/>
              <w:jc w:val="both"/>
              <w:outlineLvl w:val="5"/>
              <w:rPr>
                <w:rFonts w:ascii="Arial" w:hAnsi="Arial" w:cs="Arial"/>
                <w:sz w:val="16"/>
                <w:szCs w:val="16"/>
              </w:rPr>
            </w:pPr>
            <w:r w:rsidRPr="006310E1">
              <w:rPr>
                <w:rFonts w:ascii="Arial" w:hAnsi="Arial" w:cs="Arial"/>
                <w:sz w:val="16"/>
                <w:szCs w:val="16"/>
              </w:rPr>
              <w:t>Uninjected</w:t>
            </w:r>
          </w:p>
        </w:tc>
        <w:tc>
          <w:tcPr>
            <w:tcW w:w="732" w:type="dxa"/>
          </w:tcPr>
          <w:p w14:paraId="438339BB" w14:textId="77777777" w:rsidR="00577ABB" w:rsidRPr="00D96F38" w:rsidRDefault="00577ABB" w:rsidP="00577ABB">
            <w:pPr>
              <w:pStyle w:val="ListParagraph"/>
              <w:spacing w:after="120"/>
              <w:ind w:left="0"/>
              <w:jc w:val="both"/>
              <w:rPr>
                <w:rFonts w:ascii="Arial" w:hAnsi="Arial" w:cs="Arial"/>
                <w:sz w:val="20"/>
                <w:szCs w:val="22"/>
              </w:rPr>
            </w:pPr>
          </w:p>
        </w:tc>
        <w:tc>
          <w:tcPr>
            <w:tcW w:w="732" w:type="dxa"/>
          </w:tcPr>
          <w:p w14:paraId="1C4A9EF7" w14:textId="77777777" w:rsidR="00577ABB" w:rsidRPr="00D96F38" w:rsidRDefault="00577ABB" w:rsidP="00577ABB">
            <w:pPr>
              <w:pStyle w:val="ListParagraph"/>
              <w:spacing w:after="120"/>
              <w:ind w:left="0"/>
              <w:jc w:val="both"/>
              <w:rPr>
                <w:rFonts w:ascii="Arial" w:hAnsi="Arial" w:cs="Arial"/>
                <w:sz w:val="20"/>
                <w:szCs w:val="22"/>
              </w:rPr>
            </w:pPr>
          </w:p>
        </w:tc>
        <w:tc>
          <w:tcPr>
            <w:tcW w:w="732" w:type="dxa"/>
          </w:tcPr>
          <w:p w14:paraId="75C13003" w14:textId="77777777" w:rsidR="00577ABB" w:rsidRPr="00D96F38" w:rsidRDefault="00577ABB" w:rsidP="00577ABB">
            <w:pPr>
              <w:pStyle w:val="ListParagraph"/>
              <w:spacing w:after="120"/>
              <w:ind w:left="0"/>
              <w:jc w:val="both"/>
              <w:rPr>
                <w:rFonts w:ascii="Arial" w:hAnsi="Arial" w:cs="Arial"/>
                <w:sz w:val="20"/>
                <w:szCs w:val="22"/>
              </w:rPr>
            </w:pPr>
          </w:p>
        </w:tc>
        <w:tc>
          <w:tcPr>
            <w:tcW w:w="732" w:type="dxa"/>
          </w:tcPr>
          <w:p w14:paraId="0E7BCC92" w14:textId="77777777" w:rsidR="00577ABB" w:rsidRPr="00D96F38" w:rsidRDefault="00577ABB" w:rsidP="00577ABB">
            <w:pPr>
              <w:pStyle w:val="ListParagraph"/>
              <w:spacing w:after="120"/>
              <w:ind w:left="0"/>
              <w:jc w:val="both"/>
              <w:rPr>
                <w:rFonts w:ascii="Arial" w:hAnsi="Arial" w:cs="Arial"/>
                <w:sz w:val="20"/>
                <w:szCs w:val="22"/>
              </w:rPr>
            </w:pPr>
          </w:p>
        </w:tc>
        <w:tc>
          <w:tcPr>
            <w:tcW w:w="732" w:type="dxa"/>
          </w:tcPr>
          <w:p w14:paraId="68387ABA" w14:textId="77777777" w:rsidR="00577ABB" w:rsidRPr="00D96F38" w:rsidRDefault="00577ABB" w:rsidP="00577ABB">
            <w:pPr>
              <w:pStyle w:val="ListParagraph"/>
              <w:spacing w:after="120"/>
              <w:ind w:left="0"/>
              <w:jc w:val="both"/>
              <w:rPr>
                <w:rFonts w:ascii="Arial" w:hAnsi="Arial" w:cs="Arial"/>
                <w:sz w:val="20"/>
                <w:szCs w:val="22"/>
              </w:rPr>
            </w:pPr>
          </w:p>
        </w:tc>
        <w:tc>
          <w:tcPr>
            <w:tcW w:w="732" w:type="dxa"/>
          </w:tcPr>
          <w:p w14:paraId="0F5BCB78" w14:textId="73E30B61" w:rsidR="00577ABB" w:rsidRPr="00D96F38" w:rsidRDefault="00577ABB" w:rsidP="00577ABB">
            <w:pPr>
              <w:pStyle w:val="ListParagraph"/>
              <w:spacing w:after="120"/>
              <w:ind w:left="0"/>
              <w:jc w:val="both"/>
              <w:rPr>
                <w:rFonts w:ascii="Arial" w:hAnsi="Arial" w:cs="Arial"/>
                <w:sz w:val="20"/>
                <w:szCs w:val="22"/>
              </w:rPr>
            </w:pPr>
          </w:p>
        </w:tc>
      </w:tr>
      <w:tr w:rsidR="00577ABB" w:rsidRPr="00C979E1" w14:paraId="3D3EDA6F" w14:textId="77777777" w:rsidTr="00EE7281">
        <w:tc>
          <w:tcPr>
            <w:tcW w:w="732" w:type="dxa"/>
          </w:tcPr>
          <w:p w14:paraId="15871EC9" w14:textId="77777777" w:rsidR="00F51B0A" w:rsidRPr="006310E1" w:rsidRDefault="00F51B0A" w:rsidP="00EE7281">
            <w:pPr>
              <w:pStyle w:val="ListParagraph"/>
              <w:keepNext/>
              <w:keepLines/>
              <w:spacing w:before="200" w:after="120"/>
              <w:ind w:left="0"/>
              <w:outlineLvl w:val="5"/>
              <w:rPr>
                <w:rFonts w:ascii="Arial" w:hAnsi="Arial" w:cs="Arial"/>
                <w:sz w:val="16"/>
                <w:szCs w:val="16"/>
              </w:rPr>
            </w:pPr>
            <w:r w:rsidRPr="006310E1">
              <w:rPr>
                <w:rFonts w:ascii="Arial" w:hAnsi="Arial" w:cs="Arial"/>
                <w:sz w:val="16"/>
                <w:szCs w:val="16"/>
              </w:rPr>
              <w:t>RpL32</w:t>
            </w:r>
          </w:p>
          <w:p w14:paraId="4C48B866" w14:textId="75BC75D7" w:rsidR="00577ABB" w:rsidRPr="006310E1" w:rsidRDefault="00F51B0A" w:rsidP="00EE7281">
            <w:pPr>
              <w:pStyle w:val="ListParagraph"/>
              <w:keepNext/>
              <w:keepLines/>
              <w:spacing w:before="200" w:after="120"/>
              <w:ind w:left="0"/>
              <w:outlineLvl w:val="5"/>
              <w:rPr>
                <w:rFonts w:ascii="Arial" w:hAnsi="Arial" w:cs="Arial"/>
                <w:sz w:val="16"/>
                <w:szCs w:val="16"/>
              </w:rPr>
            </w:pPr>
            <w:r w:rsidRPr="006310E1">
              <w:rPr>
                <w:rFonts w:ascii="Arial" w:hAnsi="Arial" w:cs="Arial"/>
                <w:sz w:val="16"/>
                <w:szCs w:val="16"/>
              </w:rPr>
              <w:t>PBS</w:t>
            </w:r>
          </w:p>
        </w:tc>
        <w:tc>
          <w:tcPr>
            <w:tcW w:w="732" w:type="dxa"/>
          </w:tcPr>
          <w:p w14:paraId="1A958E12" w14:textId="77777777" w:rsidR="00F51B0A" w:rsidRPr="006310E1" w:rsidRDefault="00F51B0A" w:rsidP="00F51B0A">
            <w:pPr>
              <w:pStyle w:val="ListParagraph"/>
              <w:keepNext/>
              <w:keepLines/>
              <w:spacing w:before="200" w:after="120"/>
              <w:ind w:left="0"/>
              <w:jc w:val="both"/>
              <w:outlineLvl w:val="5"/>
              <w:rPr>
                <w:rFonts w:ascii="Arial" w:hAnsi="Arial" w:cs="Arial"/>
                <w:sz w:val="16"/>
                <w:szCs w:val="16"/>
              </w:rPr>
            </w:pPr>
            <w:r w:rsidRPr="006310E1">
              <w:rPr>
                <w:rFonts w:ascii="Arial" w:hAnsi="Arial" w:cs="Arial"/>
                <w:sz w:val="16"/>
                <w:szCs w:val="16"/>
              </w:rPr>
              <w:t>RpL32</w:t>
            </w:r>
          </w:p>
          <w:p w14:paraId="1CD70D7A" w14:textId="767817BC" w:rsidR="00577ABB" w:rsidRPr="006310E1" w:rsidRDefault="00F51B0A" w:rsidP="00F51B0A">
            <w:pPr>
              <w:pStyle w:val="ListParagraph"/>
              <w:keepNext/>
              <w:keepLines/>
              <w:spacing w:before="200" w:after="120"/>
              <w:ind w:left="0"/>
              <w:jc w:val="both"/>
              <w:outlineLvl w:val="5"/>
              <w:rPr>
                <w:rFonts w:ascii="Arial" w:hAnsi="Arial" w:cs="Arial"/>
                <w:sz w:val="16"/>
                <w:szCs w:val="16"/>
              </w:rPr>
            </w:pPr>
            <w:r w:rsidRPr="006310E1">
              <w:rPr>
                <w:rFonts w:ascii="Arial" w:hAnsi="Arial" w:cs="Arial"/>
                <w:sz w:val="16"/>
                <w:szCs w:val="16"/>
              </w:rPr>
              <w:t>PBS</w:t>
            </w:r>
          </w:p>
        </w:tc>
        <w:tc>
          <w:tcPr>
            <w:tcW w:w="732" w:type="dxa"/>
          </w:tcPr>
          <w:p w14:paraId="78338745" w14:textId="77777777" w:rsidR="00F51B0A" w:rsidRPr="006310E1" w:rsidRDefault="00F51B0A" w:rsidP="00F51B0A">
            <w:pPr>
              <w:pStyle w:val="ListParagraph"/>
              <w:keepNext/>
              <w:keepLines/>
              <w:spacing w:before="200" w:after="120"/>
              <w:ind w:left="0"/>
              <w:jc w:val="both"/>
              <w:outlineLvl w:val="5"/>
              <w:rPr>
                <w:rFonts w:ascii="Arial" w:hAnsi="Arial" w:cs="Arial"/>
                <w:sz w:val="16"/>
                <w:szCs w:val="16"/>
              </w:rPr>
            </w:pPr>
            <w:r w:rsidRPr="006310E1">
              <w:rPr>
                <w:rFonts w:ascii="Arial" w:hAnsi="Arial" w:cs="Arial"/>
                <w:sz w:val="16"/>
                <w:szCs w:val="16"/>
              </w:rPr>
              <w:t>RpL32</w:t>
            </w:r>
          </w:p>
          <w:p w14:paraId="012CD4CB" w14:textId="6BD96B8F" w:rsidR="00577ABB" w:rsidRPr="006310E1" w:rsidRDefault="00F51B0A" w:rsidP="00F51B0A">
            <w:pPr>
              <w:pStyle w:val="ListParagraph"/>
              <w:spacing w:after="120"/>
              <w:ind w:left="0"/>
              <w:jc w:val="both"/>
              <w:rPr>
                <w:rFonts w:ascii="Arial" w:hAnsi="Arial" w:cs="Arial"/>
                <w:sz w:val="16"/>
                <w:szCs w:val="16"/>
              </w:rPr>
            </w:pPr>
            <w:r w:rsidRPr="006310E1">
              <w:rPr>
                <w:rFonts w:ascii="Arial" w:hAnsi="Arial" w:cs="Arial"/>
                <w:sz w:val="16"/>
                <w:szCs w:val="16"/>
              </w:rPr>
              <w:t>PBS</w:t>
            </w:r>
          </w:p>
        </w:tc>
        <w:tc>
          <w:tcPr>
            <w:tcW w:w="732" w:type="dxa"/>
          </w:tcPr>
          <w:p w14:paraId="0F0032C8" w14:textId="4B57355A" w:rsidR="00F51B0A" w:rsidRPr="006310E1" w:rsidRDefault="00F51B0A" w:rsidP="00F51B0A">
            <w:pPr>
              <w:pStyle w:val="ListParagraph"/>
              <w:keepNext/>
              <w:keepLines/>
              <w:spacing w:before="200" w:after="120"/>
              <w:ind w:left="0"/>
              <w:jc w:val="both"/>
              <w:outlineLvl w:val="5"/>
              <w:rPr>
                <w:rFonts w:ascii="Arial" w:hAnsi="Arial" w:cs="Arial"/>
                <w:sz w:val="16"/>
                <w:szCs w:val="16"/>
              </w:rPr>
            </w:pPr>
            <w:r w:rsidRPr="006310E1">
              <w:rPr>
                <w:rFonts w:ascii="Arial" w:hAnsi="Arial" w:cs="Arial"/>
                <w:sz w:val="16"/>
                <w:szCs w:val="16"/>
              </w:rPr>
              <w:t>Drosocin</w:t>
            </w:r>
          </w:p>
          <w:p w14:paraId="2FEC308F" w14:textId="15A8D071" w:rsidR="00577ABB" w:rsidRPr="006310E1" w:rsidRDefault="00F51B0A" w:rsidP="00F51B0A">
            <w:pPr>
              <w:pStyle w:val="ListParagraph"/>
              <w:keepNext/>
              <w:keepLines/>
              <w:spacing w:before="200" w:after="120"/>
              <w:ind w:left="0"/>
              <w:jc w:val="both"/>
              <w:outlineLvl w:val="5"/>
              <w:rPr>
                <w:rFonts w:ascii="Arial" w:hAnsi="Arial" w:cs="Arial"/>
                <w:sz w:val="16"/>
                <w:szCs w:val="16"/>
              </w:rPr>
            </w:pPr>
            <w:r w:rsidRPr="006310E1">
              <w:rPr>
                <w:rFonts w:ascii="Arial" w:hAnsi="Arial" w:cs="Arial"/>
                <w:sz w:val="16"/>
                <w:szCs w:val="16"/>
              </w:rPr>
              <w:t>PBS</w:t>
            </w:r>
          </w:p>
        </w:tc>
        <w:tc>
          <w:tcPr>
            <w:tcW w:w="732" w:type="dxa"/>
          </w:tcPr>
          <w:p w14:paraId="085131DB" w14:textId="46A2F72F" w:rsidR="00F51B0A" w:rsidRPr="006310E1" w:rsidRDefault="00F51B0A" w:rsidP="00F51B0A">
            <w:pPr>
              <w:pStyle w:val="ListParagraph"/>
              <w:keepNext/>
              <w:keepLines/>
              <w:spacing w:before="200" w:after="120"/>
              <w:ind w:left="0"/>
              <w:jc w:val="both"/>
              <w:outlineLvl w:val="5"/>
              <w:rPr>
                <w:rFonts w:ascii="Arial" w:hAnsi="Arial" w:cs="Arial"/>
                <w:sz w:val="16"/>
                <w:szCs w:val="16"/>
              </w:rPr>
            </w:pPr>
            <w:r w:rsidRPr="006310E1">
              <w:rPr>
                <w:rFonts w:ascii="Arial" w:hAnsi="Arial" w:cs="Arial"/>
                <w:sz w:val="16"/>
                <w:szCs w:val="16"/>
              </w:rPr>
              <w:t>Drosocin</w:t>
            </w:r>
          </w:p>
          <w:p w14:paraId="130FBC5D" w14:textId="2DF257E1" w:rsidR="00577ABB" w:rsidRPr="006310E1" w:rsidRDefault="00F51B0A" w:rsidP="00F51B0A">
            <w:pPr>
              <w:pStyle w:val="ListParagraph"/>
              <w:keepNext/>
              <w:keepLines/>
              <w:spacing w:before="200" w:after="120"/>
              <w:ind w:left="0"/>
              <w:jc w:val="both"/>
              <w:outlineLvl w:val="5"/>
              <w:rPr>
                <w:rFonts w:ascii="Arial" w:hAnsi="Arial" w:cs="Arial"/>
                <w:sz w:val="16"/>
                <w:szCs w:val="16"/>
              </w:rPr>
            </w:pPr>
            <w:r w:rsidRPr="006310E1">
              <w:rPr>
                <w:rFonts w:ascii="Arial" w:hAnsi="Arial" w:cs="Arial"/>
                <w:sz w:val="16"/>
                <w:szCs w:val="16"/>
              </w:rPr>
              <w:t>PBS</w:t>
            </w:r>
          </w:p>
        </w:tc>
        <w:tc>
          <w:tcPr>
            <w:tcW w:w="732" w:type="dxa"/>
          </w:tcPr>
          <w:p w14:paraId="45222ADB" w14:textId="464D5964" w:rsidR="00F51B0A" w:rsidRPr="006310E1" w:rsidRDefault="00F51B0A" w:rsidP="00F51B0A">
            <w:pPr>
              <w:pStyle w:val="ListParagraph"/>
              <w:keepNext/>
              <w:keepLines/>
              <w:spacing w:before="200" w:after="120"/>
              <w:ind w:left="0"/>
              <w:jc w:val="both"/>
              <w:outlineLvl w:val="5"/>
              <w:rPr>
                <w:rFonts w:ascii="Arial" w:hAnsi="Arial" w:cs="Arial"/>
                <w:sz w:val="16"/>
                <w:szCs w:val="16"/>
              </w:rPr>
            </w:pPr>
            <w:r w:rsidRPr="006310E1">
              <w:rPr>
                <w:rFonts w:ascii="Arial" w:hAnsi="Arial" w:cs="Arial"/>
                <w:sz w:val="16"/>
                <w:szCs w:val="16"/>
              </w:rPr>
              <w:t>Drosocin</w:t>
            </w:r>
          </w:p>
          <w:p w14:paraId="5DB9F5AA" w14:textId="4AD2DE69" w:rsidR="00577ABB" w:rsidRPr="006310E1" w:rsidRDefault="00F51B0A" w:rsidP="00F51B0A">
            <w:pPr>
              <w:pStyle w:val="ListParagraph"/>
              <w:keepNext/>
              <w:keepLines/>
              <w:spacing w:before="200" w:after="120"/>
              <w:ind w:left="0"/>
              <w:jc w:val="both"/>
              <w:outlineLvl w:val="5"/>
              <w:rPr>
                <w:rFonts w:ascii="Arial" w:hAnsi="Arial" w:cs="Arial"/>
                <w:sz w:val="16"/>
                <w:szCs w:val="16"/>
              </w:rPr>
            </w:pPr>
            <w:r w:rsidRPr="006310E1">
              <w:rPr>
                <w:rFonts w:ascii="Arial" w:hAnsi="Arial" w:cs="Arial"/>
                <w:sz w:val="16"/>
                <w:szCs w:val="16"/>
              </w:rPr>
              <w:t>PBS</w:t>
            </w:r>
          </w:p>
        </w:tc>
        <w:tc>
          <w:tcPr>
            <w:tcW w:w="732" w:type="dxa"/>
          </w:tcPr>
          <w:p w14:paraId="421273F4" w14:textId="77777777" w:rsidR="00577ABB" w:rsidRPr="00EE7281" w:rsidRDefault="00577ABB" w:rsidP="00577ABB">
            <w:pPr>
              <w:pStyle w:val="ListParagraph"/>
              <w:spacing w:after="120"/>
              <w:ind w:left="0"/>
              <w:jc w:val="both"/>
              <w:rPr>
                <w:rFonts w:ascii="Arial" w:hAnsi="Arial" w:cs="Arial"/>
                <w:sz w:val="20"/>
                <w:szCs w:val="22"/>
              </w:rPr>
            </w:pPr>
          </w:p>
        </w:tc>
        <w:tc>
          <w:tcPr>
            <w:tcW w:w="732" w:type="dxa"/>
          </w:tcPr>
          <w:p w14:paraId="58F73D18" w14:textId="77777777" w:rsidR="00577ABB" w:rsidRPr="00EE7281" w:rsidRDefault="00577ABB" w:rsidP="00577ABB">
            <w:pPr>
              <w:pStyle w:val="ListParagraph"/>
              <w:spacing w:after="120"/>
              <w:ind w:left="0"/>
              <w:jc w:val="both"/>
              <w:rPr>
                <w:rFonts w:ascii="Arial" w:hAnsi="Arial" w:cs="Arial"/>
                <w:sz w:val="20"/>
                <w:szCs w:val="22"/>
              </w:rPr>
            </w:pPr>
          </w:p>
        </w:tc>
        <w:tc>
          <w:tcPr>
            <w:tcW w:w="732" w:type="dxa"/>
          </w:tcPr>
          <w:p w14:paraId="1FEF9950" w14:textId="77777777" w:rsidR="00577ABB" w:rsidRPr="00EE7281" w:rsidRDefault="00577ABB" w:rsidP="00577ABB">
            <w:pPr>
              <w:pStyle w:val="ListParagraph"/>
              <w:spacing w:after="120"/>
              <w:ind w:left="0"/>
              <w:jc w:val="both"/>
              <w:rPr>
                <w:rFonts w:ascii="Arial" w:hAnsi="Arial" w:cs="Arial"/>
                <w:sz w:val="20"/>
                <w:szCs w:val="22"/>
              </w:rPr>
            </w:pPr>
          </w:p>
        </w:tc>
        <w:tc>
          <w:tcPr>
            <w:tcW w:w="732" w:type="dxa"/>
          </w:tcPr>
          <w:p w14:paraId="138B51B4" w14:textId="77777777" w:rsidR="00577ABB" w:rsidRPr="00EE7281" w:rsidRDefault="00577ABB" w:rsidP="00577ABB">
            <w:pPr>
              <w:pStyle w:val="ListParagraph"/>
              <w:spacing w:after="120"/>
              <w:ind w:left="0"/>
              <w:jc w:val="both"/>
              <w:rPr>
                <w:rFonts w:ascii="Arial" w:hAnsi="Arial" w:cs="Arial"/>
                <w:sz w:val="20"/>
                <w:szCs w:val="22"/>
              </w:rPr>
            </w:pPr>
          </w:p>
        </w:tc>
        <w:tc>
          <w:tcPr>
            <w:tcW w:w="732" w:type="dxa"/>
          </w:tcPr>
          <w:p w14:paraId="13EC689C" w14:textId="77777777" w:rsidR="00577ABB" w:rsidRPr="00EE7281" w:rsidRDefault="00577ABB" w:rsidP="00577ABB">
            <w:pPr>
              <w:pStyle w:val="ListParagraph"/>
              <w:spacing w:after="120"/>
              <w:ind w:left="0"/>
              <w:jc w:val="both"/>
              <w:rPr>
                <w:rFonts w:ascii="Arial" w:hAnsi="Arial" w:cs="Arial"/>
                <w:sz w:val="20"/>
                <w:szCs w:val="22"/>
              </w:rPr>
            </w:pPr>
          </w:p>
        </w:tc>
        <w:tc>
          <w:tcPr>
            <w:tcW w:w="732" w:type="dxa"/>
          </w:tcPr>
          <w:p w14:paraId="45D95280" w14:textId="59C92063" w:rsidR="00577ABB" w:rsidRPr="00EE7281" w:rsidRDefault="00577ABB" w:rsidP="00577ABB">
            <w:pPr>
              <w:pStyle w:val="ListParagraph"/>
              <w:spacing w:after="120"/>
              <w:ind w:left="0"/>
              <w:jc w:val="both"/>
              <w:rPr>
                <w:rFonts w:ascii="Arial" w:hAnsi="Arial" w:cs="Arial"/>
                <w:sz w:val="20"/>
                <w:szCs w:val="22"/>
              </w:rPr>
            </w:pPr>
          </w:p>
        </w:tc>
      </w:tr>
      <w:tr w:rsidR="00577ABB" w:rsidRPr="00C979E1" w14:paraId="29124D59" w14:textId="77777777" w:rsidTr="00EE7281">
        <w:tc>
          <w:tcPr>
            <w:tcW w:w="732" w:type="dxa"/>
          </w:tcPr>
          <w:p w14:paraId="2F4E9750" w14:textId="572392AE" w:rsidR="00577ABB" w:rsidRPr="006310E1" w:rsidRDefault="00C979E1" w:rsidP="00EE7281">
            <w:pPr>
              <w:pStyle w:val="ListParagraph"/>
              <w:keepNext/>
              <w:keepLines/>
              <w:spacing w:before="200" w:after="120"/>
              <w:ind w:left="0"/>
              <w:outlineLvl w:val="5"/>
              <w:rPr>
                <w:rFonts w:ascii="Arial" w:hAnsi="Arial" w:cs="Arial"/>
                <w:i/>
                <w:sz w:val="16"/>
                <w:szCs w:val="16"/>
              </w:rPr>
            </w:pPr>
            <w:r w:rsidRPr="006310E1">
              <w:rPr>
                <w:rFonts w:ascii="Arial" w:hAnsi="Arial" w:cs="Arial"/>
                <w:sz w:val="16"/>
                <w:szCs w:val="16"/>
              </w:rPr>
              <w:t>RpL32</w:t>
            </w:r>
            <w:r w:rsidRPr="006310E1">
              <w:rPr>
                <w:rFonts w:ascii="Arial" w:hAnsi="Arial" w:cs="Arial"/>
                <w:sz w:val="16"/>
                <w:szCs w:val="16"/>
              </w:rPr>
              <w:br/>
            </w:r>
            <w:r w:rsidRPr="006310E1">
              <w:rPr>
                <w:rFonts w:ascii="Arial" w:hAnsi="Arial" w:cs="Arial"/>
                <w:i/>
                <w:sz w:val="16"/>
                <w:szCs w:val="16"/>
              </w:rPr>
              <w:t>E. coli</w:t>
            </w:r>
          </w:p>
        </w:tc>
        <w:tc>
          <w:tcPr>
            <w:tcW w:w="732" w:type="dxa"/>
          </w:tcPr>
          <w:p w14:paraId="750F9A5F" w14:textId="7F0E9E98" w:rsidR="00577ABB" w:rsidRPr="006310E1" w:rsidRDefault="00C979E1" w:rsidP="00577ABB">
            <w:pPr>
              <w:pStyle w:val="ListParagraph"/>
              <w:keepNext/>
              <w:keepLines/>
              <w:spacing w:before="200" w:after="120"/>
              <w:ind w:left="0"/>
              <w:jc w:val="both"/>
              <w:outlineLvl w:val="5"/>
              <w:rPr>
                <w:rFonts w:ascii="Arial" w:hAnsi="Arial" w:cs="Arial"/>
                <w:sz w:val="16"/>
                <w:szCs w:val="16"/>
              </w:rPr>
            </w:pPr>
            <w:r w:rsidRPr="006310E1">
              <w:rPr>
                <w:rFonts w:ascii="Arial" w:hAnsi="Arial" w:cs="Arial"/>
                <w:sz w:val="16"/>
                <w:szCs w:val="16"/>
              </w:rPr>
              <w:t>RpL32</w:t>
            </w:r>
            <w:r w:rsidRPr="006310E1">
              <w:rPr>
                <w:rFonts w:ascii="Arial" w:hAnsi="Arial" w:cs="Arial"/>
                <w:sz w:val="16"/>
                <w:szCs w:val="16"/>
              </w:rPr>
              <w:br/>
            </w:r>
            <w:r w:rsidRPr="006310E1">
              <w:rPr>
                <w:rFonts w:ascii="Arial" w:hAnsi="Arial" w:cs="Arial"/>
                <w:i/>
                <w:sz w:val="16"/>
                <w:szCs w:val="16"/>
              </w:rPr>
              <w:t>E. coli</w:t>
            </w:r>
          </w:p>
        </w:tc>
        <w:tc>
          <w:tcPr>
            <w:tcW w:w="732" w:type="dxa"/>
          </w:tcPr>
          <w:p w14:paraId="72A22532" w14:textId="6EE71FA2" w:rsidR="00577ABB" w:rsidRPr="006310E1" w:rsidRDefault="00C979E1" w:rsidP="00577ABB">
            <w:pPr>
              <w:pStyle w:val="ListParagraph"/>
              <w:keepNext/>
              <w:keepLines/>
              <w:spacing w:before="200" w:after="120"/>
              <w:ind w:left="0"/>
              <w:jc w:val="both"/>
              <w:outlineLvl w:val="5"/>
              <w:rPr>
                <w:rFonts w:ascii="Arial" w:hAnsi="Arial" w:cs="Arial"/>
                <w:sz w:val="16"/>
                <w:szCs w:val="16"/>
              </w:rPr>
            </w:pPr>
            <w:r w:rsidRPr="006310E1">
              <w:rPr>
                <w:rFonts w:ascii="Arial" w:hAnsi="Arial" w:cs="Arial"/>
                <w:sz w:val="16"/>
                <w:szCs w:val="16"/>
              </w:rPr>
              <w:t>RpL32</w:t>
            </w:r>
            <w:r w:rsidRPr="006310E1">
              <w:rPr>
                <w:rFonts w:ascii="Arial" w:hAnsi="Arial" w:cs="Arial"/>
                <w:sz w:val="16"/>
                <w:szCs w:val="16"/>
              </w:rPr>
              <w:br/>
            </w:r>
            <w:r w:rsidRPr="006310E1">
              <w:rPr>
                <w:rFonts w:ascii="Arial" w:hAnsi="Arial" w:cs="Arial"/>
                <w:i/>
                <w:sz w:val="16"/>
                <w:szCs w:val="16"/>
              </w:rPr>
              <w:t>E. coli</w:t>
            </w:r>
          </w:p>
        </w:tc>
        <w:tc>
          <w:tcPr>
            <w:tcW w:w="732" w:type="dxa"/>
          </w:tcPr>
          <w:p w14:paraId="5179E493" w14:textId="1567DA6A" w:rsidR="00577ABB" w:rsidRPr="006310E1" w:rsidRDefault="00C979E1" w:rsidP="00577ABB">
            <w:pPr>
              <w:pStyle w:val="ListParagraph"/>
              <w:keepNext/>
              <w:keepLines/>
              <w:spacing w:before="200" w:after="120"/>
              <w:ind w:left="0"/>
              <w:jc w:val="both"/>
              <w:outlineLvl w:val="5"/>
              <w:rPr>
                <w:rFonts w:ascii="Arial" w:hAnsi="Arial" w:cs="Arial"/>
                <w:sz w:val="16"/>
                <w:szCs w:val="16"/>
              </w:rPr>
            </w:pPr>
            <w:r w:rsidRPr="006310E1">
              <w:rPr>
                <w:rFonts w:ascii="Arial" w:hAnsi="Arial" w:cs="Arial"/>
                <w:sz w:val="16"/>
                <w:szCs w:val="16"/>
              </w:rPr>
              <w:t>Drosocin</w:t>
            </w:r>
            <w:r w:rsidRPr="006310E1">
              <w:rPr>
                <w:rFonts w:ascii="Arial" w:hAnsi="Arial" w:cs="Arial"/>
                <w:sz w:val="16"/>
                <w:szCs w:val="16"/>
              </w:rPr>
              <w:br/>
            </w:r>
            <w:r w:rsidRPr="006310E1">
              <w:rPr>
                <w:rFonts w:ascii="Arial" w:hAnsi="Arial" w:cs="Arial"/>
                <w:i/>
                <w:sz w:val="16"/>
                <w:szCs w:val="16"/>
              </w:rPr>
              <w:t>E. coli</w:t>
            </w:r>
          </w:p>
        </w:tc>
        <w:tc>
          <w:tcPr>
            <w:tcW w:w="732" w:type="dxa"/>
          </w:tcPr>
          <w:p w14:paraId="4C42CD85" w14:textId="758586A7" w:rsidR="00577ABB" w:rsidRPr="006310E1" w:rsidRDefault="00C979E1" w:rsidP="00577ABB">
            <w:pPr>
              <w:pStyle w:val="ListParagraph"/>
              <w:keepNext/>
              <w:keepLines/>
              <w:spacing w:before="200" w:after="120"/>
              <w:ind w:left="0"/>
              <w:jc w:val="both"/>
              <w:outlineLvl w:val="5"/>
              <w:rPr>
                <w:rFonts w:ascii="Arial" w:hAnsi="Arial" w:cs="Arial"/>
                <w:sz w:val="16"/>
                <w:szCs w:val="16"/>
              </w:rPr>
            </w:pPr>
            <w:r w:rsidRPr="006310E1">
              <w:rPr>
                <w:rFonts w:ascii="Arial" w:hAnsi="Arial" w:cs="Arial"/>
                <w:sz w:val="16"/>
                <w:szCs w:val="16"/>
              </w:rPr>
              <w:t>Drosocin</w:t>
            </w:r>
            <w:r w:rsidRPr="006310E1">
              <w:rPr>
                <w:rFonts w:ascii="Arial" w:hAnsi="Arial" w:cs="Arial"/>
                <w:sz w:val="16"/>
                <w:szCs w:val="16"/>
              </w:rPr>
              <w:br/>
            </w:r>
            <w:r w:rsidRPr="006310E1">
              <w:rPr>
                <w:rFonts w:ascii="Arial" w:hAnsi="Arial" w:cs="Arial"/>
                <w:i/>
                <w:sz w:val="16"/>
                <w:szCs w:val="16"/>
              </w:rPr>
              <w:t>E. coli</w:t>
            </w:r>
          </w:p>
        </w:tc>
        <w:tc>
          <w:tcPr>
            <w:tcW w:w="732" w:type="dxa"/>
          </w:tcPr>
          <w:p w14:paraId="39D3334B" w14:textId="03C0D76F" w:rsidR="00577ABB" w:rsidRPr="006310E1" w:rsidRDefault="00C979E1" w:rsidP="00577ABB">
            <w:pPr>
              <w:pStyle w:val="ListParagraph"/>
              <w:keepNext/>
              <w:keepLines/>
              <w:spacing w:before="200" w:after="120"/>
              <w:ind w:left="0"/>
              <w:jc w:val="both"/>
              <w:outlineLvl w:val="5"/>
              <w:rPr>
                <w:rFonts w:ascii="Arial" w:hAnsi="Arial" w:cs="Arial"/>
                <w:sz w:val="16"/>
                <w:szCs w:val="16"/>
              </w:rPr>
            </w:pPr>
            <w:r w:rsidRPr="006310E1">
              <w:rPr>
                <w:rFonts w:ascii="Arial" w:hAnsi="Arial" w:cs="Arial"/>
                <w:sz w:val="16"/>
                <w:szCs w:val="16"/>
              </w:rPr>
              <w:t>Drosocin</w:t>
            </w:r>
            <w:r w:rsidRPr="006310E1">
              <w:rPr>
                <w:rFonts w:ascii="Arial" w:hAnsi="Arial" w:cs="Arial"/>
                <w:sz w:val="16"/>
                <w:szCs w:val="16"/>
              </w:rPr>
              <w:br/>
            </w:r>
            <w:r w:rsidRPr="006310E1">
              <w:rPr>
                <w:rFonts w:ascii="Arial" w:hAnsi="Arial" w:cs="Arial"/>
                <w:i/>
                <w:sz w:val="16"/>
                <w:szCs w:val="16"/>
              </w:rPr>
              <w:t>E. coli</w:t>
            </w:r>
          </w:p>
        </w:tc>
        <w:tc>
          <w:tcPr>
            <w:tcW w:w="732" w:type="dxa"/>
          </w:tcPr>
          <w:p w14:paraId="7663A520" w14:textId="77777777" w:rsidR="00577ABB" w:rsidRPr="00EE7281" w:rsidRDefault="00577ABB" w:rsidP="00577ABB">
            <w:pPr>
              <w:pStyle w:val="ListParagraph"/>
              <w:spacing w:after="120"/>
              <w:ind w:left="0"/>
              <w:jc w:val="both"/>
              <w:rPr>
                <w:rFonts w:ascii="Arial" w:hAnsi="Arial" w:cs="Arial"/>
                <w:sz w:val="20"/>
                <w:szCs w:val="22"/>
              </w:rPr>
            </w:pPr>
          </w:p>
        </w:tc>
        <w:tc>
          <w:tcPr>
            <w:tcW w:w="732" w:type="dxa"/>
          </w:tcPr>
          <w:p w14:paraId="67C2B781" w14:textId="77777777" w:rsidR="00577ABB" w:rsidRPr="00EE7281" w:rsidRDefault="00577ABB" w:rsidP="00577ABB">
            <w:pPr>
              <w:pStyle w:val="ListParagraph"/>
              <w:spacing w:after="120"/>
              <w:ind w:left="0"/>
              <w:jc w:val="both"/>
              <w:rPr>
                <w:rFonts w:ascii="Arial" w:hAnsi="Arial" w:cs="Arial"/>
                <w:sz w:val="20"/>
                <w:szCs w:val="22"/>
              </w:rPr>
            </w:pPr>
          </w:p>
        </w:tc>
        <w:tc>
          <w:tcPr>
            <w:tcW w:w="732" w:type="dxa"/>
          </w:tcPr>
          <w:p w14:paraId="3406CBDF" w14:textId="77777777" w:rsidR="00577ABB" w:rsidRPr="00EE7281" w:rsidRDefault="00577ABB" w:rsidP="00577ABB">
            <w:pPr>
              <w:pStyle w:val="ListParagraph"/>
              <w:spacing w:after="120"/>
              <w:ind w:left="0"/>
              <w:jc w:val="both"/>
              <w:rPr>
                <w:rFonts w:ascii="Arial" w:hAnsi="Arial" w:cs="Arial"/>
                <w:sz w:val="20"/>
                <w:szCs w:val="22"/>
              </w:rPr>
            </w:pPr>
          </w:p>
        </w:tc>
        <w:tc>
          <w:tcPr>
            <w:tcW w:w="732" w:type="dxa"/>
          </w:tcPr>
          <w:p w14:paraId="7EF8C3B0" w14:textId="77777777" w:rsidR="00577ABB" w:rsidRPr="00EE7281" w:rsidRDefault="00577ABB" w:rsidP="00577ABB">
            <w:pPr>
              <w:pStyle w:val="ListParagraph"/>
              <w:spacing w:after="120"/>
              <w:ind w:left="0"/>
              <w:jc w:val="both"/>
              <w:rPr>
                <w:rFonts w:ascii="Arial" w:hAnsi="Arial" w:cs="Arial"/>
                <w:sz w:val="20"/>
                <w:szCs w:val="22"/>
              </w:rPr>
            </w:pPr>
          </w:p>
        </w:tc>
        <w:tc>
          <w:tcPr>
            <w:tcW w:w="732" w:type="dxa"/>
          </w:tcPr>
          <w:p w14:paraId="1707356E" w14:textId="77777777" w:rsidR="00577ABB" w:rsidRPr="00EE7281" w:rsidRDefault="00577ABB" w:rsidP="00577ABB">
            <w:pPr>
              <w:pStyle w:val="ListParagraph"/>
              <w:spacing w:after="120"/>
              <w:ind w:left="0"/>
              <w:jc w:val="both"/>
              <w:rPr>
                <w:rFonts w:ascii="Arial" w:hAnsi="Arial" w:cs="Arial"/>
                <w:sz w:val="20"/>
                <w:szCs w:val="22"/>
              </w:rPr>
            </w:pPr>
          </w:p>
        </w:tc>
        <w:tc>
          <w:tcPr>
            <w:tcW w:w="732" w:type="dxa"/>
          </w:tcPr>
          <w:p w14:paraId="03C7F518" w14:textId="6F75D8B3" w:rsidR="00577ABB" w:rsidRPr="00EE7281" w:rsidRDefault="00577ABB" w:rsidP="00577ABB">
            <w:pPr>
              <w:pStyle w:val="ListParagraph"/>
              <w:spacing w:after="120"/>
              <w:ind w:left="0"/>
              <w:jc w:val="both"/>
              <w:rPr>
                <w:rFonts w:ascii="Arial" w:hAnsi="Arial" w:cs="Arial"/>
                <w:sz w:val="20"/>
                <w:szCs w:val="22"/>
              </w:rPr>
            </w:pPr>
          </w:p>
        </w:tc>
      </w:tr>
      <w:tr w:rsidR="00577ABB" w:rsidRPr="00C979E1" w14:paraId="5B5CC518" w14:textId="77777777" w:rsidTr="00EE7281">
        <w:tc>
          <w:tcPr>
            <w:tcW w:w="732" w:type="dxa"/>
          </w:tcPr>
          <w:p w14:paraId="3E2E0894" w14:textId="77777777" w:rsidR="00577ABB" w:rsidRPr="00EE7281" w:rsidRDefault="00577ABB" w:rsidP="00577ABB">
            <w:pPr>
              <w:pStyle w:val="ListParagraph"/>
              <w:spacing w:after="120"/>
              <w:ind w:left="0"/>
              <w:jc w:val="both"/>
              <w:rPr>
                <w:rFonts w:ascii="Arial" w:hAnsi="Arial" w:cs="Arial"/>
                <w:sz w:val="20"/>
                <w:szCs w:val="22"/>
              </w:rPr>
            </w:pPr>
          </w:p>
        </w:tc>
        <w:tc>
          <w:tcPr>
            <w:tcW w:w="732" w:type="dxa"/>
          </w:tcPr>
          <w:p w14:paraId="070BE6EB" w14:textId="77777777" w:rsidR="00577ABB" w:rsidRPr="00EE7281" w:rsidRDefault="00577ABB" w:rsidP="00577ABB">
            <w:pPr>
              <w:pStyle w:val="ListParagraph"/>
              <w:spacing w:after="120"/>
              <w:ind w:left="0"/>
              <w:jc w:val="both"/>
              <w:rPr>
                <w:rFonts w:ascii="Arial" w:hAnsi="Arial" w:cs="Arial"/>
                <w:sz w:val="20"/>
                <w:szCs w:val="22"/>
              </w:rPr>
            </w:pPr>
          </w:p>
        </w:tc>
        <w:tc>
          <w:tcPr>
            <w:tcW w:w="732" w:type="dxa"/>
          </w:tcPr>
          <w:p w14:paraId="6EA66DFB" w14:textId="77777777" w:rsidR="00577ABB" w:rsidRPr="00EE7281" w:rsidRDefault="00577ABB" w:rsidP="00577ABB">
            <w:pPr>
              <w:pStyle w:val="ListParagraph"/>
              <w:spacing w:after="120"/>
              <w:ind w:left="0"/>
              <w:jc w:val="both"/>
              <w:rPr>
                <w:rFonts w:ascii="Arial" w:hAnsi="Arial" w:cs="Arial"/>
                <w:sz w:val="20"/>
                <w:szCs w:val="22"/>
              </w:rPr>
            </w:pPr>
          </w:p>
        </w:tc>
        <w:tc>
          <w:tcPr>
            <w:tcW w:w="732" w:type="dxa"/>
          </w:tcPr>
          <w:p w14:paraId="01D62143" w14:textId="77777777" w:rsidR="00577ABB" w:rsidRPr="00EE7281" w:rsidRDefault="00577ABB" w:rsidP="00577ABB">
            <w:pPr>
              <w:pStyle w:val="ListParagraph"/>
              <w:spacing w:after="120"/>
              <w:ind w:left="0"/>
              <w:jc w:val="both"/>
              <w:rPr>
                <w:rFonts w:ascii="Arial" w:hAnsi="Arial" w:cs="Arial"/>
                <w:sz w:val="20"/>
                <w:szCs w:val="22"/>
              </w:rPr>
            </w:pPr>
          </w:p>
        </w:tc>
        <w:tc>
          <w:tcPr>
            <w:tcW w:w="732" w:type="dxa"/>
          </w:tcPr>
          <w:p w14:paraId="0EC6AA2F" w14:textId="77777777" w:rsidR="00577ABB" w:rsidRPr="00EE7281" w:rsidRDefault="00577ABB" w:rsidP="00577ABB">
            <w:pPr>
              <w:pStyle w:val="ListParagraph"/>
              <w:spacing w:after="120"/>
              <w:ind w:left="0"/>
              <w:jc w:val="both"/>
              <w:rPr>
                <w:rFonts w:ascii="Arial" w:hAnsi="Arial" w:cs="Arial"/>
                <w:sz w:val="20"/>
                <w:szCs w:val="22"/>
              </w:rPr>
            </w:pPr>
          </w:p>
        </w:tc>
        <w:tc>
          <w:tcPr>
            <w:tcW w:w="732" w:type="dxa"/>
          </w:tcPr>
          <w:p w14:paraId="767B924F" w14:textId="77777777" w:rsidR="00577ABB" w:rsidRPr="00EE7281" w:rsidRDefault="00577ABB" w:rsidP="00577ABB">
            <w:pPr>
              <w:pStyle w:val="ListParagraph"/>
              <w:spacing w:after="120"/>
              <w:ind w:left="0"/>
              <w:jc w:val="both"/>
              <w:rPr>
                <w:rFonts w:ascii="Arial" w:hAnsi="Arial" w:cs="Arial"/>
                <w:sz w:val="20"/>
                <w:szCs w:val="22"/>
              </w:rPr>
            </w:pPr>
          </w:p>
        </w:tc>
        <w:tc>
          <w:tcPr>
            <w:tcW w:w="732" w:type="dxa"/>
          </w:tcPr>
          <w:p w14:paraId="7DA8CB3E" w14:textId="77777777" w:rsidR="00577ABB" w:rsidRPr="00EE7281" w:rsidRDefault="00577ABB" w:rsidP="00577ABB">
            <w:pPr>
              <w:pStyle w:val="ListParagraph"/>
              <w:spacing w:after="120"/>
              <w:ind w:left="0"/>
              <w:jc w:val="both"/>
              <w:rPr>
                <w:rFonts w:ascii="Arial" w:hAnsi="Arial" w:cs="Arial"/>
                <w:sz w:val="20"/>
                <w:szCs w:val="22"/>
              </w:rPr>
            </w:pPr>
          </w:p>
        </w:tc>
        <w:tc>
          <w:tcPr>
            <w:tcW w:w="732" w:type="dxa"/>
          </w:tcPr>
          <w:p w14:paraId="4F8A151D" w14:textId="77777777" w:rsidR="00577ABB" w:rsidRPr="00EE7281" w:rsidRDefault="00577ABB" w:rsidP="00577ABB">
            <w:pPr>
              <w:pStyle w:val="ListParagraph"/>
              <w:spacing w:after="120"/>
              <w:ind w:left="0"/>
              <w:jc w:val="both"/>
              <w:rPr>
                <w:rFonts w:ascii="Arial" w:hAnsi="Arial" w:cs="Arial"/>
                <w:sz w:val="20"/>
                <w:szCs w:val="22"/>
              </w:rPr>
            </w:pPr>
          </w:p>
        </w:tc>
        <w:tc>
          <w:tcPr>
            <w:tcW w:w="732" w:type="dxa"/>
          </w:tcPr>
          <w:p w14:paraId="7F58E2A8" w14:textId="77777777" w:rsidR="00577ABB" w:rsidRPr="00EE7281" w:rsidRDefault="00577ABB" w:rsidP="00577ABB">
            <w:pPr>
              <w:pStyle w:val="ListParagraph"/>
              <w:spacing w:after="120"/>
              <w:ind w:left="0"/>
              <w:jc w:val="both"/>
              <w:rPr>
                <w:rFonts w:ascii="Arial" w:hAnsi="Arial" w:cs="Arial"/>
                <w:sz w:val="20"/>
                <w:szCs w:val="22"/>
              </w:rPr>
            </w:pPr>
          </w:p>
        </w:tc>
        <w:tc>
          <w:tcPr>
            <w:tcW w:w="732" w:type="dxa"/>
          </w:tcPr>
          <w:p w14:paraId="24E5A8E7" w14:textId="77777777" w:rsidR="00577ABB" w:rsidRPr="00EE7281" w:rsidRDefault="00577ABB" w:rsidP="00577ABB">
            <w:pPr>
              <w:pStyle w:val="ListParagraph"/>
              <w:spacing w:after="120"/>
              <w:ind w:left="0"/>
              <w:jc w:val="both"/>
              <w:rPr>
                <w:rFonts w:ascii="Arial" w:hAnsi="Arial" w:cs="Arial"/>
                <w:sz w:val="20"/>
                <w:szCs w:val="22"/>
              </w:rPr>
            </w:pPr>
          </w:p>
        </w:tc>
        <w:tc>
          <w:tcPr>
            <w:tcW w:w="732" w:type="dxa"/>
          </w:tcPr>
          <w:p w14:paraId="3B13CF04" w14:textId="77777777" w:rsidR="00577ABB" w:rsidRPr="00EE7281" w:rsidRDefault="00577ABB" w:rsidP="00577ABB">
            <w:pPr>
              <w:pStyle w:val="ListParagraph"/>
              <w:spacing w:after="120"/>
              <w:ind w:left="0"/>
              <w:jc w:val="both"/>
              <w:rPr>
                <w:rFonts w:ascii="Arial" w:hAnsi="Arial" w:cs="Arial"/>
                <w:sz w:val="20"/>
                <w:szCs w:val="22"/>
              </w:rPr>
            </w:pPr>
          </w:p>
        </w:tc>
        <w:tc>
          <w:tcPr>
            <w:tcW w:w="732" w:type="dxa"/>
          </w:tcPr>
          <w:p w14:paraId="0FFC412B" w14:textId="0A996DBE" w:rsidR="00577ABB" w:rsidRPr="00EE7281" w:rsidRDefault="00577ABB" w:rsidP="00577ABB">
            <w:pPr>
              <w:pStyle w:val="ListParagraph"/>
              <w:spacing w:after="120"/>
              <w:ind w:left="0"/>
              <w:jc w:val="both"/>
              <w:rPr>
                <w:rFonts w:ascii="Arial" w:hAnsi="Arial" w:cs="Arial"/>
                <w:sz w:val="20"/>
                <w:szCs w:val="22"/>
              </w:rPr>
            </w:pPr>
          </w:p>
        </w:tc>
      </w:tr>
      <w:tr w:rsidR="00577ABB" w:rsidRPr="00C979E1" w14:paraId="382FA079" w14:textId="77777777" w:rsidTr="00EE7281">
        <w:tc>
          <w:tcPr>
            <w:tcW w:w="732" w:type="dxa"/>
          </w:tcPr>
          <w:p w14:paraId="11020596" w14:textId="77777777" w:rsidR="00577ABB" w:rsidRPr="00EE7281" w:rsidRDefault="00577ABB" w:rsidP="00577ABB">
            <w:pPr>
              <w:pStyle w:val="ListParagraph"/>
              <w:spacing w:after="120"/>
              <w:ind w:left="0"/>
              <w:jc w:val="both"/>
              <w:rPr>
                <w:rFonts w:ascii="Arial" w:hAnsi="Arial" w:cs="Arial"/>
                <w:sz w:val="20"/>
                <w:szCs w:val="22"/>
              </w:rPr>
            </w:pPr>
          </w:p>
        </w:tc>
        <w:tc>
          <w:tcPr>
            <w:tcW w:w="732" w:type="dxa"/>
          </w:tcPr>
          <w:p w14:paraId="159CF322" w14:textId="77777777" w:rsidR="00577ABB" w:rsidRPr="00EE7281" w:rsidRDefault="00577ABB" w:rsidP="00577ABB">
            <w:pPr>
              <w:pStyle w:val="ListParagraph"/>
              <w:spacing w:after="120"/>
              <w:ind w:left="0"/>
              <w:jc w:val="both"/>
              <w:rPr>
                <w:rFonts w:ascii="Arial" w:hAnsi="Arial" w:cs="Arial"/>
                <w:sz w:val="20"/>
                <w:szCs w:val="22"/>
              </w:rPr>
            </w:pPr>
          </w:p>
        </w:tc>
        <w:tc>
          <w:tcPr>
            <w:tcW w:w="732" w:type="dxa"/>
          </w:tcPr>
          <w:p w14:paraId="41281633" w14:textId="77777777" w:rsidR="00577ABB" w:rsidRPr="00EE7281" w:rsidRDefault="00577ABB" w:rsidP="00577ABB">
            <w:pPr>
              <w:pStyle w:val="ListParagraph"/>
              <w:spacing w:after="120"/>
              <w:ind w:left="0"/>
              <w:jc w:val="both"/>
              <w:rPr>
                <w:rFonts w:ascii="Arial" w:hAnsi="Arial" w:cs="Arial"/>
                <w:sz w:val="20"/>
                <w:szCs w:val="22"/>
              </w:rPr>
            </w:pPr>
          </w:p>
        </w:tc>
        <w:tc>
          <w:tcPr>
            <w:tcW w:w="732" w:type="dxa"/>
          </w:tcPr>
          <w:p w14:paraId="39E87ADE" w14:textId="77777777" w:rsidR="00577ABB" w:rsidRPr="00EE7281" w:rsidRDefault="00577ABB" w:rsidP="00577ABB">
            <w:pPr>
              <w:pStyle w:val="ListParagraph"/>
              <w:spacing w:after="120"/>
              <w:ind w:left="0"/>
              <w:jc w:val="both"/>
              <w:rPr>
                <w:rFonts w:ascii="Arial" w:hAnsi="Arial" w:cs="Arial"/>
                <w:sz w:val="20"/>
                <w:szCs w:val="22"/>
              </w:rPr>
            </w:pPr>
          </w:p>
        </w:tc>
        <w:tc>
          <w:tcPr>
            <w:tcW w:w="732" w:type="dxa"/>
          </w:tcPr>
          <w:p w14:paraId="26BE7669" w14:textId="77777777" w:rsidR="00577ABB" w:rsidRPr="00EE7281" w:rsidRDefault="00577ABB" w:rsidP="00577ABB">
            <w:pPr>
              <w:pStyle w:val="ListParagraph"/>
              <w:spacing w:after="120"/>
              <w:ind w:left="0"/>
              <w:jc w:val="both"/>
              <w:rPr>
                <w:rFonts w:ascii="Arial" w:hAnsi="Arial" w:cs="Arial"/>
                <w:sz w:val="20"/>
                <w:szCs w:val="22"/>
              </w:rPr>
            </w:pPr>
          </w:p>
        </w:tc>
        <w:tc>
          <w:tcPr>
            <w:tcW w:w="732" w:type="dxa"/>
          </w:tcPr>
          <w:p w14:paraId="73D152DD" w14:textId="77777777" w:rsidR="00577ABB" w:rsidRPr="00EE7281" w:rsidRDefault="00577ABB" w:rsidP="00577ABB">
            <w:pPr>
              <w:pStyle w:val="ListParagraph"/>
              <w:spacing w:after="120"/>
              <w:ind w:left="0"/>
              <w:jc w:val="both"/>
              <w:rPr>
                <w:rFonts w:ascii="Arial" w:hAnsi="Arial" w:cs="Arial"/>
                <w:sz w:val="20"/>
                <w:szCs w:val="22"/>
              </w:rPr>
            </w:pPr>
          </w:p>
        </w:tc>
        <w:tc>
          <w:tcPr>
            <w:tcW w:w="732" w:type="dxa"/>
          </w:tcPr>
          <w:p w14:paraId="4064D562" w14:textId="77777777" w:rsidR="00577ABB" w:rsidRPr="00EE7281" w:rsidRDefault="00577ABB" w:rsidP="00577ABB">
            <w:pPr>
              <w:pStyle w:val="ListParagraph"/>
              <w:spacing w:after="120"/>
              <w:ind w:left="0"/>
              <w:jc w:val="both"/>
              <w:rPr>
                <w:rFonts w:ascii="Arial" w:hAnsi="Arial" w:cs="Arial"/>
                <w:sz w:val="20"/>
                <w:szCs w:val="22"/>
              </w:rPr>
            </w:pPr>
          </w:p>
        </w:tc>
        <w:tc>
          <w:tcPr>
            <w:tcW w:w="732" w:type="dxa"/>
          </w:tcPr>
          <w:p w14:paraId="775AD60F" w14:textId="77777777" w:rsidR="00577ABB" w:rsidRPr="00EE7281" w:rsidRDefault="00577ABB" w:rsidP="00577ABB">
            <w:pPr>
              <w:pStyle w:val="ListParagraph"/>
              <w:spacing w:after="120"/>
              <w:ind w:left="0"/>
              <w:jc w:val="both"/>
              <w:rPr>
                <w:rFonts w:ascii="Arial" w:hAnsi="Arial" w:cs="Arial"/>
                <w:sz w:val="20"/>
                <w:szCs w:val="22"/>
              </w:rPr>
            </w:pPr>
          </w:p>
        </w:tc>
        <w:tc>
          <w:tcPr>
            <w:tcW w:w="732" w:type="dxa"/>
          </w:tcPr>
          <w:p w14:paraId="72D2E5E6" w14:textId="77777777" w:rsidR="00577ABB" w:rsidRPr="00EE7281" w:rsidRDefault="00577ABB" w:rsidP="00577ABB">
            <w:pPr>
              <w:pStyle w:val="ListParagraph"/>
              <w:spacing w:after="120"/>
              <w:ind w:left="0"/>
              <w:jc w:val="both"/>
              <w:rPr>
                <w:rFonts w:ascii="Arial" w:hAnsi="Arial" w:cs="Arial"/>
                <w:sz w:val="20"/>
                <w:szCs w:val="22"/>
              </w:rPr>
            </w:pPr>
          </w:p>
        </w:tc>
        <w:tc>
          <w:tcPr>
            <w:tcW w:w="732" w:type="dxa"/>
          </w:tcPr>
          <w:p w14:paraId="5FEA5B02" w14:textId="77777777" w:rsidR="00577ABB" w:rsidRPr="00EE7281" w:rsidRDefault="00577ABB" w:rsidP="00577ABB">
            <w:pPr>
              <w:pStyle w:val="ListParagraph"/>
              <w:spacing w:after="120"/>
              <w:ind w:left="0"/>
              <w:jc w:val="both"/>
              <w:rPr>
                <w:rFonts w:ascii="Arial" w:hAnsi="Arial" w:cs="Arial"/>
                <w:sz w:val="20"/>
                <w:szCs w:val="22"/>
              </w:rPr>
            </w:pPr>
          </w:p>
        </w:tc>
        <w:tc>
          <w:tcPr>
            <w:tcW w:w="732" w:type="dxa"/>
          </w:tcPr>
          <w:p w14:paraId="6098A67D" w14:textId="77777777" w:rsidR="00577ABB" w:rsidRPr="00EE7281" w:rsidRDefault="00577ABB" w:rsidP="00577ABB">
            <w:pPr>
              <w:pStyle w:val="ListParagraph"/>
              <w:spacing w:after="120"/>
              <w:ind w:left="0"/>
              <w:jc w:val="both"/>
              <w:rPr>
                <w:rFonts w:ascii="Arial" w:hAnsi="Arial" w:cs="Arial"/>
                <w:sz w:val="20"/>
                <w:szCs w:val="22"/>
              </w:rPr>
            </w:pPr>
          </w:p>
        </w:tc>
        <w:tc>
          <w:tcPr>
            <w:tcW w:w="732" w:type="dxa"/>
          </w:tcPr>
          <w:p w14:paraId="1FCA8A7D" w14:textId="01F9A0C0" w:rsidR="00577ABB" w:rsidRPr="00EE7281" w:rsidRDefault="00577ABB" w:rsidP="00577ABB">
            <w:pPr>
              <w:pStyle w:val="ListParagraph"/>
              <w:spacing w:after="120"/>
              <w:ind w:left="0"/>
              <w:jc w:val="both"/>
              <w:rPr>
                <w:rFonts w:ascii="Arial" w:hAnsi="Arial" w:cs="Arial"/>
                <w:sz w:val="20"/>
                <w:szCs w:val="22"/>
              </w:rPr>
            </w:pPr>
          </w:p>
        </w:tc>
      </w:tr>
      <w:tr w:rsidR="00577ABB" w:rsidRPr="00C979E1" w14:paraId="3F2FE931" w14:textId="77777777" w:rsidTr="00EE7281">
        <w:tc>
          <w:tcPr>
            <w:tcW w:w="732" w:type="dxa"/>
          </w:tcPr>
          <w:p w14:paraId="162C0B3D" w14:textId="77777777" w:rsidR="00577ABB" w:rsidRPr="00EE7281" w:rsidRDefault="00577ABB" w:rsidP="00577ABB">
            <w:pPr>
              <w:pStyle w:val="ListParagraph"/>
              <w:spacing w:after="120"/>
              <w:ind w:left="0"/>
              <w:jc w:val="both"/>
              <w:rPr>
                <w:rFonts w:ascii="Arial" w:hAnsi="Arial" w:cs="Arial"/>
                <w:sz w:val="20"/>
                <w:szCs w:val="22"/>
              </w:rPr>
            </w:pPr>
          </w:p>
        </w:tc>
        <w:tc>
          <w:tcPr>
            <w:tcW w:w="732" w:type="dxa"/>
          </w:tcPr>
          <w:p w14:paraId="32B7EF5D" w14:textId="77777777" w:rsidR="00577ABB" w:rsidRPr="00EE7281" w:rsidRDefault="00577ABB" w:rsidP="00577ABB">
            <w:pPr>
              <w:pStyle w:val="ListParagraph"/>
              <w:spacing w:after="120"/>
              <w:ind w:left="0"/>
              <w:jc w:val="both"/>
              <w:rPr>
                <w:rFonts w:ascii="Arial" w:hAnsi="Arial" w:cs="Arial"/>
                <w:sz w:val="20"/>
                <w:szCs w:val="22"/>
              </w:rPr>
            </w:pPr>
          </w:p>
        </w:tc>
        <w:tc>
          <w:tcPr>
            <w:tcW w:w="732" w:type="dxa"/>
          </w:tcPr>
          <w:p w14:paraId="55669235" w14:textId="77777777" w:rsidR="00577ABB" w:rsidRPr="00EE7281" w:rsidRDefault="00577ABB" w:rsidP="00577ABB">
            <w:pPr>
              <w:pStyle w:val="ListParagraph"/>
              <w:spacing w:after="120"/>
              <w:ind w:left="0"/>
              <w:jc w:val="both"/>
              <w:rPr>
                <w:rFonts w:ascii="Arial" w:hAnsi="Arial" w:cs="Arial"/>
                <w:sz w:val="20"/>
                <w:szCs w:val="22"/>
              </w:rPr>
            </w:pPr>
          </w:p>
        </w:tc>
        <w:tc>
          <w:tcPr>
            <w:tcW w:w="732" w:type="dxa"/>
          </w:tcPr>
          <w:p w14:paraId="5B03E9C6" w14:textId="77777777" w:rsidR="00577ABB" w:rsidRPr="00EE7281" w:rsidRDefault="00577ABB" w:rsidP="00577ABB">
            <w:pPr>
              <w:pStyle w:val="ListParagraph"/>
              <w:spacing w:after="120"/>
              <w:ind w:left="0"/>
              <w:jc w:val="both"/>
              <w:rPr>
                <w:rFonts w:ascii="Arial" w:hAnsi="Arial" w:cs="Arial"/>
                <w:sz w:val="20"/>
                <w:szCs w:val="22"/>
              </w:rPr>
            </w:pPr>
          </w:p>
        </w:tc>
        <w:tc>
          <w:tcPr>
            <w:tcW w:w="732" w:type="dxa"/>
          </w:tcPr>
          <w:p w14:paraId="402C27B2" w14:textId="77777777" w:rsidR="00577ABB" w:rsidRPr="00EE7281" w:rsidRDefault="00577ABB" w:rsidP="00577ABB">
            <w:pPr>
              <w:pStyle w:val="ListParagraph"/>
              <w:spacing w:after="120"/>
              <w:ind w:left="0"/>
              <w:jc w:val="both"/>
              <w:rPr>
                <w:rFonts w:ascii="Arial" w:hAnsi="Arial" w:cs="Arial"/>
                <w:sz w:val="20"/>
                <w:szCs w:val="22"/>
              </w:rPr>
            </w:pPr>
          </w:p>
        </w:tc>
        <w:tc>
          <w:tcPr>
            <w:tcW w:w="732" w:type="dxa"/>
          </w:tcPr>
          <w:p w14:paraId="78FBBE8A" w14:textId="77777777" w:rsidR="00577ABB" w:rsidRPr="00EE7281" w:rsidRDefault="00577ABB" w:rsidP="00577ABB">
            <w:pPr>
              <w:pStyle w:val="ListParagraph"/>
              <w:spacing w:after="120"/>
              <w:ind w:left="0"/>
              <w:jc w:val="both"/>
              <w:rPr>
                <w:rFonts w:ascii="Arial" w:hAnsi="Arial" w:cs="Arial"/>
                <w:sz w:val="20"/>
                <w:szCs w:val="22"/>
              </w:rPr>
            </w:pPr>
          </w:p>
        </w:tc>
        <w:tc>
          <w:tcPr>
            <w:tcW w:w="732" w:type="dxa"/>
          </w:tcPr>
          <w:p w14:paraId="6CC99D08" w14:textId="77777777" w:rsidR="00577ABB" w:rsidRPr="00EE7281" w:rsidRDefault="00577ABB" w:rsidP="00577ABB">
            <w:pPr>
              <w:pStyle w:val="ListParagraph"/>
              <w:spacing w:after="120"/>
              <w:ind w:left="0"/>
              <w:jc w:val="both"/>
              <w:rPr>
                <w:rFonts w:ascii="Arial" w:hAnsi="Arial" w:cs="Arial"/>
                <w:sz w:val="20"/>
                <w:szCs w:val="22"/>
              </w:rPr>
            </w:pPr>
          </w:p>
        </w:tc>
        <w:tc>
          <w:tcPr>
            <w:tcW w:w="732" w:type="dxa"/>
          </w:tcPr>
          <w:p w14:paraId="0D9A2123" w14:textId="77777777" w:rsidR="00577ABB" w:rsidRPr="00EE7281" w:rsidRDefault="00577ABB" w:rsidP="00577ABB">
            <w:pPr>
              <w:pStyle w:val="ListParagraph"/>
              <w:spacing w:after="120"/>
              <w:ind w:left="0"/>
              <w:jc w:val="both"/>
              <w:rPr>
                <w:rFonts w:ascii="Arial" w:hAnsi="Arial" w:cs="Arial"/>
                <w:sz w:val="20"/>
                <w:szCs w:val="22"/>
              </w:rPr>
            </w:pPr>
          </w:p>
        </w:tc>
        <w:tc>
          <w:tcPr>
            <w:tcW w:w="732" w:type="dxa"/>
          </w:tcPr>
          <w:p w14:paraId="6CF5FE79" w14:textId="77777777" w:rsidR="00577ABB" w:rsidRPr="00EE7281" w:rsidRDefault="00577ABB" w:rsidP="00577ABB">
            <w:pPr>
              <w:pStyle w:val="ListParagraph"/>
              <w:spacing w:after="120"/>
              <w:ind w:left="0"/>
              <w:jc w:val="both"/>
              <w:rPr>
                <w:rFonts w:ascii="Arial" w:hAnsi="Arial" w:cs="Arial"/>
                <w:sz w:val="20"/>
                <w:szCs w:val="22"/>
              </w:rPr>
            </w:pPr>
          </w:p>
        </w:tc>
        <w:tc>
          <w:tcPr>
            <w:tcW w:w="732" w:type="dxa"/>
          </w:tcPr>
          <w:p w14:paraId="1C1CA915" w14:textId="77777777" w:rsidR="00577ABB" w:rsidRPr="00EE7281" w:rsidRDefault="00577ABB" w:rsidP="00577ABB">
            <w:pPr>
              <w:pStyle w:val="ListParagraph"/>
              <w:spacing w:after="120"/>
              <w:ind w:left="0"/>
              <w:jc w:val="both"/>
              <w:rPr>
                <w:rFonts w:ascii="Arial" w:hAnsi="Arial" w:cs="Arial"/>
                <w:sz w:val="20"/>
                <w:szCs w:val="22"/>
              </w:rPr>
            </w:pPr>
          </w:p>
        </w:tc>
        <w:tc>
          <w:tcPr>
            <w:tcW w:w="732" w:type="dxa"/>
          </w:tcPr>
          <w:p w14:paraId="09B9FB11" w14:textId="77777777" w:rsidR="00577ABB" w:rsidRPr="00EE7281" w:rsidRDefault="00577ABB" w:rsidP="00577ABB">
            <w:pPr>
              <w:pStyle w:val="ListParagraph"/>
              <w:spacing w:after="120"/>
              <w:ind w:left="0"/>
              <w:jc w:val="both"/>
              <w:rPr>
                <w:rFonts w:ascii="Arial" w:hAnsi="Arial" w:cs="Arial"/>
                <w:sz w:val="20"/>
                <w:szCs w:val="22"/>
              </w:rPr>
            </w:pPr>
          </w:p>
        </w:tc>
        <w:tc>
          <w:tcPr>
            <w:tcW w:w="732" w:type="dxa"/>
          </w:tcPr>
          <w:p w14:paraId="34306217" w14:textId="5B37E0DA" w:rsidR="00577ABB" w:rsidRPr="00EE7281" w:rsidRDefault="00577ABB" w:rsidP="00577ABB">
            <w:pPr>
              <w:pStyle w:val="ListParagraph"/>
              <w:spacing w:after="120"/>
              <w:ind w:left="0"/>
              <w:jc w:val="both"/>
              <w:rPr>
                <w:rFonts w:ascii="Arial" w:hAnsi="Arial" w:cs="Arial"/>
                <w:sz w:val="20"/>
                <w:szCs w:val="22"/>
              </w:rPr>
            </w:pPr>
          </w:p>
        </w:tc>
      </w:tr>
      <w:tr w:rsidR="00577ABB" w:rsidRPr="00C979E1" w14:paraId="2652A177" w14:textId="77777777" w:rsidTr="00EE7281">
        <w:tc>
          <w:tcPr>
            <w:tcW w:w="732" w:type="dxa"/>
          </w:tcPr>
          <w:p w14:paraId="2C11D8AA" w14:textId="77777777" w:rsidR="00577ABB" w:rsidRPr="00EE7281" w:rsidRDefault="00577ABB" w:rsidP="00577ABB">
            <w:pPr>
              <w:pStyle w:val="ListParagraph"/>
              <w:spacing w:after="120"/>
              <w:ind w:left="0"/>
              <w:jc w:val="both"/>
              <w:rPr>
                <w:rFonts w:ascii="Arial" w:hAnsi="Arial" w:cs="Arial"/>
                <w:sz w:val="20"/>
                <w:szCs w:val="22"/>
              </w:rPr>
            </w:pPr>
          </w:p>
        </w:tc>
        <w:tc>
          <w:tcPr>
            <w:tcW w:w="732" w:type="dxa"/>
          </w:tcPr>
          <w:p w14:paraId="43B1BFC2" w14:textId="77777777" w:rsidR="00577ABB" w:rsidRPr="00EE7281" w:rsidRDefault="00577ABB" w:rsidP="00577ABB">
            <w:pPr>
              <w:pStyle w:val="ListParagraph"/>
              <w:spacing w:after="120"/>
              <w:ind w:left="0"/>
              <w:jc w:val="both"/>
              <w:rPr>
                <w:rFonts w:ascii="Arial" w:hAnsi="Arial" w:cs="Arial"/>
                <w:sz w:val="20"/>
                <w:szCs w:val="22"/>
              </w:rPr>
            </w:pPr>
          </w:p>
        </w:tc>
        <w:tc>
          <w:tcPr>
            <w:tcW w:w="732" w:type="dxa"/>
          </w:tcPr>
          <w:p w14:paraId="151652B1" w14:textId="77777777" w:rsidR="00577ABB" w:rsidRPr="00EE7281" w:rsidRDefault="00577ABB" w:rsidP="00577ABB">
            <w:pPr>
              <w:pStyle w:val="ListParagraph"/>
              <w:spacing w:after="120"/>
              <w:ind w:left="0"/>
              <w:jc w:val="both"/>
              <w:rPr>
                <w:rFonts w:ascii="Arial" w:hAnsi="Arial" w:cs="Arial"/>
                <w:sz w:val="20"/>
                <w:szCs w:val="22"/>
              </w:rPr>
            </w:pPr>
          </w:p>
        </w:tc>
        <w:tc>
          <w:tcPr>
            <w:tcW w:w="732" w:type="dxa"/>
          </w:tcPr>
          <w:p w14:paraId="146F0248" w14:textId="77777777" w:rsidR="00577ABB" w:rsidRPr="00EE7281" w:rsidRDefault="00577ABB" w:rsidP="00577ABB">
            <w:pPr>
              <w:pStyle w:val="ListParagraph"/>
              <w:spacing w:after="120"/>
              <w:ind w:left="0"/>
              <w:jc w:val="both"/>
              <w:rPr>
                <w:rFonts w:ascii="Arial" w:hAnsi="Arial" w:cs="Arial"/>
                <w:sz w:val="20"/>
                <w:szCs w:val="22"/>
              </w:rPr>
            </w:pPr>
          </w:p>
        </w:tc>
        <w:tc>
          <w:tcPr>
            <w:tcW w:w="732" w:type="dxa"/>
          </w:tcPr>
          <w:p w14:paraId="01B73D8E" w14:textId="77777777" w:rsidR="00577ABB" w:rsidRPr="00EE7281" w:rsidRDefault="00577ABB" w:rsidP="00577ABB">
            <w:pPr>
              <w:pStyle w:val="ListParagraph"/>
              <w:spacing w:after="120"/>
              <w:ind w:left="0"/>
              <w:jc w:val="both"/>
              <w:rPr>
                <w:rFonts w:ascii="Arial" w:hAnsi="Arial" w:cs="Arial"/>
                <w:sz w:val="20"/>
                <w:szCs w:val="22"/>
              </w:rPr>
            </w:pPr>
          </w:p>
        </w:tc>
        <w:tc>
          <w:tcPr>
            <w:tcW w:w="732" w:type="dxa"/>
          </w:tcPr>
          <w:p w14:paraId="6DC1294E" w14:textId="77777777" w:rsidR="00577ABB" w:rsidRPr="00EE7281" w:rsidRDefault="00577ABB" w:rsidP="00577ABB">
            <w:pPr>
              <w:pStyle w:val="ListParagraph"/>
              <w:spacing w:after="120"/>
              <w:ind w:left="0"/>
              <w:jc w:val="both"/>
              <w:rPr>
                <w:rFonts w:ascii="Arial" w:hAnsi="Arial" w:cs="Arial"/>
                <w:sz w:val="20"/>
                <w:szCs w:val="22"/>
              </w:rPr>
            </w:pPr>
          </w:p>
        </w:tc>
        <w:tc>
          <w:tcPr>
            <w:tcW w:w="732" w:type="dxa"/>
          </w:tcPr>
          <w:p w14:paraId="265A8270" w14:textId="77777777" w:rsidR="00577ABB" w:rsidRPr="00EE7281" w:rsidRDefault="00577ABB" w:rsidP="00577ABB">
            <w:pPr>
              <w:pStyle w:val="ListParagraph"/>
              <w:spacing w:after="120"/>
              <w:ind w:left="0"/>
              <w:jc w:val="both"/>
              <w:rPr>
                <w:rFonts w:ascii="Arial" w:hAnsi="Arial" w:cs="Arial"/>
                <w:sz w:val="20"/>
                <w:szCs w:val="22"/>
              </w:rPr>
            </w:pPr>
          </w:p>
        </w:tc>
        <w:tc>
          <w:tcPr>
            <w:tcW w:w="732" w:type="dxa"/>
          </w:tcPr>
          <w:p w14:paraId="794AB8DC" w14:textId="77777777" w:rsidR="00577ABB" w:rsidRPr="00EE7281" w:rsidRDefault="00577ABB" w:rsidP="00577ABB">
            <w:pPr>
              <w:pStyle w:val="ListParagraph"/>
              <w:spacing w:after="120"/>
              <w:ind w:left="0"/>
              <w:jc w:val="both"/>
              <w:rPr>
                <w:rFonts w:ascii="Arial" w:hAnsi="Arial" w:cs="Arial"/>
                <w:sz w:val="20"/>
                <w:szCs w:val="22"/>
              </w:rPr>
            </w:pPr>
          </w:p>
        </w:tc>
        <w:tc>
          <w:tcPr>
            <w:tcW w:w="732" w:type="dxa"/>
          </w:tcPr>
          <w:p w14:paraId="42A2B646" w14:textId="77777777" w:rsidR="00577ABB" w:rsidRPr="00EE7281" w:rsidRDefault="00577ABB" w:rsidP="00577ABB">
            <w:pPr>
              <w:pStyle w:val="ListParagraph"/>
              <w:spacing w:after="120"/>
              <w:ind w:left="0"/>
              <w:jc w:val="both"/>
              <w:rPr>
                <w:rFonts w:ascii="Arial" w:hAnsi="Arial" w:cs="Arial"/>
                <w:sz w:val="20"/>
                <w:szCs w:val="22"/>
              </w:rPr>
            </w:pPr>
          </w:p>
        </w:tc>
        <w:tc>
          <w:tcPr>
            <w:tcW w:w="732" w:type="dxa"/>
          </w:tcPr>
          <w:p w14:paraId="1EDAE620" w14:textId="77777777" w:rsidR="00577ABB" w:rsidRPr="00EE7281" w:rsidRDefault="00577ABB" w:rsidP="00577ABB">
            <w:pPr>
              <w:pStyle w:val="ListParagraph"/>
              <w:spacing w:after="120"/>
              <w:ind w:left="0"/>
              <w:jc w:val="both"/>
              <w:rPr>
                <w:rFonts w:ascii="Arial" w:hAnsi="Arial" w:cs="Arial"/>
                <w:sz w:val="20"/>
                <w:szCs w:val="22"/>
              </w:rPr>
            </w:pPr>
          </w:p>
        </w:tc>
        <w:tc>
          <w:tcPr>
            <w:tcW w:w="732" w:type="dxa"/>
          </w:tcPr>
          <w:p w14:paraId="6A75A1CB" w14:textId="77777777" w:rsidR="00577ABB" w:rsidRPr="00EE7281" w:rsidRDefault="00577ABB" w:rsidP="00577ABB">
            <w:pPr>
              <w:pStyle w:val="ListParagraph"/>
              <w:spacing w:after="120"/>
              <w:ind w:left="0"/>
              <w:jc w:val="both"/>
              <w:rPr>
                <w:rFonts w:ascii="Arial" w:hAnsi="Arial" w:cs="Arial"/>
                <w:sz w:val="20"/>
                <w:szCs w:val="22"/>
              </w:rPr>
            </w:pPr>
          </w:p>
        </w:tc>
        <w:tc>
          <w:tcPr>
            <w:tcW w:w="732" w:type="dxa"/>
          </w:tcPr>
          <w:p w14:paraId="77377A10" w14:textId="3EE175EC" w:rsidR="00577ABB" w:rsidRPr="00EE7281" w:rsidRDefault="00577ABB" w:rsidP="00577ABB">
            <w:pPr>
              <w:pStyle w:val="ListParagraph"/>
              <w:spacing w:after="120"/>
              <w:ind w:left="0"/>
              <w:jc w:val="both"/>
              <w:rPr>
                <w:rFonts w:ascii="Arial" w:hAnsi="Arial" w:cs="Arial"/>
                <w:sz w:val="20"/>
                <w:szCs w:val="22"/>
              </w:rPr>
            </w:pPr>
          </w:p>
        </w:tc>
      </w:tr>
      <w:tr w:rsidR="00577ABB" w:rsidRPr="00F51B0A" w14:paraId="2A424D72" w14:textId="77777777" w:rsidTr="00EE7281">
        <w:tc>
          <w:tcPr>
            <w:tcW w:w="732" w:type="dxa"/>
          </w:tcPr>
          <w:p w14:paraId="4B090A34" w14:textId="77777777" w:rsidR="00577ABB" w:rsidRPr="00EE7281" w:rsidRDefault="00577ABB" w:rsidP="00577ABB">
            <w:pPr>
              <w:pStyle w:val="ListParagraph"/>
              <w:spacing w:after="120"/>
              <w:ind w:left="0"/>
              <w:jc w:val="both"/>
              <w:rPr>
                <w:rFonts w:ascii="Arial" w:hAnsi="Arial" w:cs="Arial"/>
                <w:sz w:val="20"/>
                <w:szCs w:val="22"/>
              </w:rPr>
            </w:pPr>
          </w:p>
        </w:tc>
        <w:tc>
          <w:tcPr>
            <w:tcW w:w="732" w:type="dxa"/>
          </w:tcPr>
          <w:p w14:paraId="34D93AAB" w14:textId="77777777" w:rsidR="00577ABB" w:rsidRPr="00EE7281" w:rsidRDefault="00577ABB" w:rsidP="00577ABB">
            <w:pPr>
              <w:pStyle w:val="ListParagraph"/>
              <w:spacing w:after="120"/>
              <w:ind w:left="0"/>
              <w:jc w:val="both"/>
              <w:rPr>
                <w:rFonts w:ascii="Arial" w:hAnsi="Arial" w:cs="Arial"/>
                <w:sz w:val="20"/>
                <w:szCs w:val="22"/>
              </w:rPr>
            </w:pPr>
          </w:p>
        </w:tc>
        <w:tc>
          <w:tcPr>
            <w:tcW w:w="732" w:type="dxa"/>
          </w:tcPr>
          <w:p w14:paraId="0CAC7A6E" w14:textId="77777777" w:rsidR="00577ABB" w:rsidRPr="00EE7281" w:rsidRDefault="00577ABB" w:rsidP="00577ABB">
            <w:pPr>
              <w:pStyle w:val="ListParagraph"/>
              <w:spacing w:after="120"/>
              <w:ind w:left="0"/>
              <w:jc w:val="both"/>
              <w:rPr>
                <w:rFonts w:ascii="Arial" w:hAnsi="Arial" w:cs="Arial"/>
                <w:sz w:val="20"/>
                <w:szCs w:val="22"/>
              </w:rPr>
            </w:pPr>
          </w:p>
        </w:tc>
        <w:tc>
          <w:tcPr>
            <w:tcW w:w="732" w:type="dxa"/>
          </w:tcPr>
          <w:p w14:paraId="4FE18C4D" w14:textId="77777777" w:rsidR="00577ABB" w:rsidRPr="00EE7281" w:rsidRDefault="00577ABB" w:rsidP="00577ABB">
            <w:pPr>
              <w:pStyle w:val="ListParagraph"/>
              <w:spacing w:after="120"/>
              <w:ind w:left="0"/>
              <w:jc w:val="both"/>
              <w:rPr>
                <w:rFonts w:ascii="Arial" w:hAnsi="Arial" w:cs="Arial"/>
                <w:sz w:val="20"/>
                <w:szCs w:val="22"/>
              </w:rPr>
            </w:pPr>
          </w:p>
        </w:tc>
        <w:tc>
          <w:tcPr>
            <w:tcW w:w="732" w:type="dxa"/>
          </w:tcPr>
          <w:p w14:paraId="1AD0449C" w14:textId="77777777" w:rsidR="00577ABB" w:rsidRPr="00EE7281" w:rsidRDefault="00577ABB" w:rsidP="00577ABB">
            <w:pPr>
              <w:pStyle w:val="ListParagraph"/>
              <w:spacing w:after="120"/>
              <w:ind w:left="0"/>
              <w:jc w:val="both"/>
              <w:rPr>
                <w:rFonts w:ascii="Arial" w:hAnsi="Arial" w:cs="Arial"/>
                <w:sz w:val="20"/>
                <w:szCs w:val="22"/>
              </w:rPr>
            </w:pPr>
          </w:p>
        </w:tc>
        <w:tc>
          <w:tcPr>
            <w:tcW w:w="732" w:type="dxa"/>
          </w:tcPr>
          <w:p w14:paraId="42E4D7F5" w14:textId="77777777" w:rsidR="00577ABB" w:rsidRPr="00EE7281" w:rsidRDefault="00577ABB" w:rsidP="00577ABB">
            <w:pPr>
              <w:pStyle w:val="ListParagraph"/>
              <w:spacing w:after="120"/>
              <w:ind w:left="0"/>
              <w:jc w:val="both"/>
              <w:rPr>
                <w:rFonts w:ascii="Arial" w:hAnsi="Arial" w:cs="Arial"/>
                <w:sz w:val="20"/>
                <w:szCs w:val="22"/>
              </w:rPr>
            </w:pPr>
          </w:p>
        </w:tc>
        <w:tc>
          <w:tcPr>
            <w:tcW w:w="732" w:type="dxa"/>
          </w:tcPr>
          <w:p w14:paraId="603DB030" w14:textId="77777777" w:rsidR="00577ABB" w:rsidRPr="00EE7281" w:rsidRDefault="00577ABB" w:rsidP="00577ABB">
            <w:pPr>
              <w:pStyle w:val="ListParagraph"/>
              <w:spacing w:after="120"/>
              <w:ind w:left="0"/>
              <w:jc w:val="both"/>
              <w:rPr>
                <w:rFonts w:ascii="Arial" w:hAnsi="Arial" w:cs="Arial"/>
                <w:sz w:val="20"/>
                <w:szCs w:val="22"/>
              </w:rPr>
            </w:pPr>
          </w:p>
        </w:tc>
        <w:tc>
          <w:tcPr>
            <w:tcW w:w="732" w:type="dxa"/>
          </w:tcPr>
          <w:p w14:paraId="399D07A4" w14:textId="77777777" w:rsidR="00577ABB" w:rsidRPr="00EE7281" w:rsidRDefault="00577ABB" w:rsidP="00577ABB">
            <w:pPr>
              <w:pStyle w:val="ListParagraph"/>
              <w:spacing w:after="120"/>
              <w:ind w:left="0"/>
              <w:jc w:val="both"/>
              <w:rPr>
                <w:rFonts w:ascii="Arial" w:hAnsi="Arial" w:cs="Arial"/>
                <w:sz w:val="20"/>
                <w:szCs w:val="22"/>
              </w:rPr>
            </w:pPr>
          </w:p>
        </w:tc>
        <w:tc>
          <w:tcPr>
            <w:tcW w:w="732" w:type="dxa"/>
          </w:tcPr>
          <w:p w14:paraId="583AEF20" w14:textId="77777777" w:rsidR="00577ABB" w:rsidRPr="00EE7281" w:rsidRDefault="00577ABB" w:rsidP="00577ABB">
            <w:pPr>
              <w:pStyle w:val="ListParagraph"/>
              <w:spacing w:after="120"/>
              <w:ind w:left="0"/>
              <w:jc w:val="both"/>
              <w:rPr>
                <w:rFonts w:ascii="Arial" w:hAnsi="Arial" w:cs="Arial"/>
                <w:sz w:val="20"/>
                <w:szCs w:val="22"/>
              </w:rPr>
            </w:pPr>
          </w:p>
        </w:tc>
        <w:tc>
          <w:tcPr>
            <w:tcW w:w="732" w:type="dxa"/>
          </w:tcPr>
          <w:p w14:paraId="7C6AA827" w14:textId="77777777" w:rsidR="00577ABB" w:rsidRPr="00EE7281" w:rsidRDefault="00577ABB" w:rsidP="00577ABB">
            <w:pPr>
              <w:pStyle w:val="ListParagraph"/>
              <w:spacing w:after="120"/>
              <w:ind w:left="0"/>
              <w:jc w:val="both"/>
              <w:rPr>
                <w:rFonts w:ascii="Arial" w:hAnsi="Arial" w:cs="Arial"/>
                <w:sz w:val="20"/>
                <w:szCs w:val="22"/>
              </w:rPr>
            </w:pPr>
          </w:p>
        </w:tc>
        <w:tc>
          <w:tcPr>
            <w:tcW w:w="732" w:type="dxa"/>
          </w:tcPr>
          <w:p w14:paraId="76964087" w14:textId="77777777" w:rsidR="00577ABB" w:rsidRPr="00EE7281" w:rsidRDefault="00577ABB" w:rsidP="00577ABB">
            <w:pPr>
              <w:pStyle w:val="ListParagraph"/>
              <w:spacing w:after="120"/>
              <w:ind w:left="0"/>
              <w:jc w:val="both"/>
              <w:rPr>
                <w:rFonts w:ascii="Arial" w:hAnsi="Arial" w:cs="Arial"/>
                <w:sz w:val="20"/>
                <w:szCs w:val="22"/>
              </w:rPr>
            </w:pPr>
          </w:p>
        </w:tc>
        <w:tc>
          <w:tcPr>
            <w:tcW w:w="732" w:type="dxa"/>
          </w:tcPr>
          <w:p w14:paraId="67F48294" w14:textId="3DCCD864" w:rsidR="00577ABB" w:rsidRPr="00EE7281" w:rsidRDefault="00577ABB" w:rsidP="00577ABB">
            <w:pPr>
              <w:pStyle w:val="ListParagraph"/>
              <w:spacing w:after="120"/>
              <w:ind w:left="0"/>
              <w:jc w:val="both"/>
              <w:rPr>
                <w:rFonts w:ascii="Arial" w:hAnsi="Arial" w:cs="Arial"/>
                <w:sz w:val="20"/>
                <w:szCs w:val="22"/>
              </w:rPr>
            </w:pPr>
          </w:p>
        </w:tc>
      </w:tr>
    </w:tbl>
    <w:p w14:paraId="6BA023FA" w14:textId="331E0CE6" w:rsidR="00F47BE2" w:rsidRPr="00EE7281" w:rsidRDefault="000F5A84" w:rsidP="00EE7281">
      <w:pPr>
        <w:pStyle w:val="ListParagraph"/>
        <w:numPr>
          <w:ilvl w:val="1"/>
          <w:numId w:val="16"/>
        </w:numPr>
        <w:spacing w:after="120"/>
        <w:jc w:val="both"/>
        <w:rPr>
          <w:rFonts w:ascii="Arial" w:hAnsi="Arial" w:cs="Arial"/>
          <w:sz w:val="22"/>
          <w:szCs w:val="22"/>
        </w:rPr>
      </w:pPr>
      <w:r w:rsidRPr="007031D5">
        <w:rPr>
          <w:rFonts w:ascii="Arial" w:hAnsi="Arial" w:cs="Arial"/>
          <w:sz w:val="22"/>
          <w:szCs w:val="22"/>
        </w:rPr>
        <w:t xml:space="preserve">If it is the first time a qPCR </w:t>
      </w:r>
      <w:r w:rsidR="00AC0622" w:rsidRPr="007031D5">
        <w:rPr>
          <w:rFonts w:ascii="Arial" w:hAnsi="Arial" w:cs="Arial"/>
          <w:sz w:val="22"/>
          <w:szCs w:val="22"/>
        </w:rPr>
        <w:t>for a particular gene of interest</w:t>
      </w:r>
      <w:r w:rsidR="006A7366" w:rsidRPr="007031D5">
        <w:rPr>
          <w:rFonts w:ascii="Arial" w:hAnsi="Arial" w:cs="Arial"/>
          <w:sz w:val="22"/>
          <w:szCs w:val="22"/>
        </w:rPr>
        <w:t xml:space="preserve"> is run</w:t>
      </w:r>
      <w:r w:rsidRPr="007031D5">
        <w:rPr>
          <w:rFonts w:ascii="Arial" w:hAnsi="Arial" w:cs="Arial"/>
          <w:sz w:val="22"/>
          <w:szCs w:val="22"/>
        </w:rPr>
        <w:t xml:space="preserve">, prepare </w:t>
      </w:r>
      <w:r w:rsidR="00AC0622" w:rsidRPr="007031D5">
        <w:rPr>
          <w:rFonts w:ascii="Arial" w:hAnsi="Arial" w:cs="Arial"/>
          <w:sz w:val="22"/>
          <w:szCs w:val="22"/>
        </w:rPr>
        <w:t xml:space="preserve">serial </w:t>
      </w:r>
      <w:r w:rsidRPr="007031D5">
        <w:rPr>
          <w:rFonts w:ascii="Arial" w:hAnsi="Arial" w:cs="Arial"/>
          <w:sz w:val="22"/>
          <w:szCs w:val="22"/>
        </w:rPr>
        <w:t>dilutions of the cDNA samples (1/10 and 1/100 of the already diluted sample</w:t>
      </w:r>
      <w:r w:rsidR="00B90018" w:rsidRPr="007031D5">
        <w:rPr>
          <w:rFonts w:ascii="Arial" w:hAnsi="Arial" w:cs="Arial"/>
          <w:sz w:val="22"/>
          <w:szCs w:val="22"/>
        </w:rPr>
        <w:t>, see below</w:t>
      </w:r>
      <w:r w:rsidR="00AC0622" w:rsidRPr="007031D5">
        <w:rPr>
          <w:rFonts w:ascii="Arial" w:hAnsi="Arial" w:cs="Arial"/>
          <w:sz w:val="22"/>
          <w:szCs w:val="22"/>
        </w:rPr>
        <w:t xml:space="preserve">) to determine optimal sample </w:t>
      </w:r>
      <w:r w:rsidR="00C00EF2" w:rsidRPr="007031D5">
        <w:rPr>
          <w:rFonts w:ascii="Arial" w:hAnsi="Arial" w:cs="Arial"/>
          <w:sz w:val="22"/>
          <w:szCs w:val="22"/>
        </w:rPr>
        <w:t>concentration</w:t>
      </w:r>
      <w:r w:rsidR="00AC0622" w:rsidRPr="007031D5">
        <w:rPr>
          <w:rFonts w:ascii="Arial" w:hAnsi="Arial" w:cs="Arial"/>
          <w:sz w:val="22"/>
          <w:szCs w:val="22"/>
        </w:rPr>
        <w:t>.</w:t>
      </w:r>
      <w:r w:rsidR="007031D5" w:rsidDel="007031D5">
        <w:rPr>
          <w:rFonts w:ascii="Arial" w:hAnsi="Arial" w:cs="Arial"/>
          <w:sz w:val="22"/>
          <w:szCs w:val="22"/>
        </w:rPr>
        <w:t xml:space="preserve"> </w:t>
      </w:r>
    </w:p>
    <w:p w14:paraId="37F162A5" w14:textId="2F83BCE4" w:rsidR="000F5A84" w:rsidRPr="001C42FC" w:rsidRDefault="000F5A84" w:rsidP="00F4740A">
      <w:pPr>
        <w:pStyle w:val="ListParagraph"/>
        <w:numPr>
          <w:ilvl w:val="1"/>
          <w:numId w:val="16"/>
        </w:numPr>
        <w:spacing w:after="120"/>
        <w:jc w:val="both"/>
        <w:rPr>
          <w:rFonts w:ascii="Arial" w:hAnsi="Arial" w:cs="Arial"/>
          <w:sz w:val="22"/>
          <w:szCs w:val="22"/>
        </w:rPr>
      </w:pPr>
      <w:r w:rsidRPr="00BF3EE2">
        <w:rPr>
          <w:rFonts w:ascii="Arial" w:hAnsi="Arial" w:cs="Arial"/>
          <w:sz w:val="22"/>
          <w:szCs w:val="22"/>
        </w:rPr>
        <w:t>Configure the reaction protocol in the qPCR machine.</w:t>
      </w:r>
      <w:r w:rsidR="00577ABB" w:rsidRPr="00577ABB">
        <w:rPr>
          <w:rFonts w:ascii="Arial" w:hAnsi="Arial" w:cs="Arial"/>
          <w:sz w:val="22"/>
          <w:szCs w:val="22"/>
        </w:rPr>
        <w:t xml:space="preserve"> </w:t>
      </w:r>
      <w:r w:rsidR="00577ABB">
        <w:rPr>
          <w:rFonts w:ascii="Arial" w:hAnsi="Arial" w:cs="Arial"/>
          <w:sz w:val="22"/>
          <w:szCs w:val="22"/>
        </w:rPr>
        <w:t xml:space="preserve">To setup the qPCR, first use the </w:t>
      </w:r>
      <w:r w:rsidR="00F82E7A">
        <w:rPr>
          <w:rFonts w:ascii="Arial" w:hAnsi="Arial" w:cs="Arial"/>
          <w:sz w:val="22"/>
          <w:szCs w:val="22"/>
        </w:rPr>
        <w:t>“</w:t>
      </w:r>
      <w:r w:rsidR="00577ABB">
        <w:rPr>
          <w:rFonts w:ascii="Arial" w:hAnsi="Arial" w:cs="Arial"/>
          <w:sz w:val="22"/>
          <w:szCs w:val="22"/>
        </w:rPr>
        <w:t>Setup</w:t>
      </w:r>
      <w:r w:rsidR="00F82E7A">
        <w:rPr>
          <w:rFonts w:ascii="Arial" w:hAnsi="Arial" w:cs="Arial"/>
          <w:sz w:val="22"/>
          <w:szCs w:val="22"/>
        </w:rPr>
        <w:t>”</w:t>
      </w:r>
      <w:r w:rsidR="00577ABB">
        <w:rPr>
          <w:rFonts w:ascii="Arial" w:hAnsi="Arial" w:cs="Arial"/>
          <w:sz w:val="22"/>
          <w:szCs w:val="22"/>
        </w:rPr>
        <w:t xml:space="preserve"> menu to define the experiment name and properties. Set the plate to a 96-well plate, choose SYBR as the </w:t>
      </w:r>
      <w:r w:rsidR="000D58A8">
        <w:rPr>
          <w:rFonts w:ascii="Arial" w:hAnsi="Arial" w:cs="Arial"/>
          <w:sz w:val="22"/>
          <w:szCs w:val="22"/>
        </w:rPr>
        <w:t>detector</w:t>
      </w:r>
      <w:r w:rsidR="00577ABB">
        <w:rPr>
          <w:rFonts w:ascii="Arial" w:hAnsi="Arial" w:cs="Arial"/>
          <w:sz w:val="22"/>
          <w:szCs w:val="22"/>
        </w:rPr>
        <w:t>, and select the ΔΔCt protocol. Then navigate to the next menu to set the qPCR targets and samples. Define the reference gene (RpL32) and the reference sample (</w:t>
      </w:r>
      <w:r w:rsidR="00F82E7A">
        <w:rPr>
          <w:rFonts w:ascii="Arial" w:hAnsi="Arial" w:cs="Arial"/>
          <w:sz w:val="22"/>
          <w:szCs w:val="22"/>
        </w:rPr>
        <w:t>Uninjected</w:t>
      </w:r>
      <w:r w:rsidR="00577ABB">
        <w:rPr>
          <w:rFonts w:ascii="Arial" w:hAnsi="Arial" w:cs="Arial"/>
          <w:sz w:val="22"/>
          <w:szCs w:val="22"/>
        </w:rPr>
        <w:t xml:space="preserve">). Next, jump to the </w:t>
      </w:r>
      <w:r w:rsidR="00F82E7A">
        <w:rPr>
          <w:rFonts w:ascii="Arial" w:hAnsi="Arial" w:cs="Arial"/>
          <w:sz w:val="22"/>
          <w:szCs w:val="22"/>
        </w:rPr>
        <w:t>“Assign”</w:t>
      </w:r>
      <w:r w:rsidR="00577ABB">
        <w:rPr>
          <w:rFonts w:ascii="Arial" w:hAnsi="Arial" w:cs="Arial"/>
          <w:sz w:val="22"/>
          <w:szCs w:val="22"/>
        </w:rPr>
        <w:t xml:space="preserve"> tab to populate the plate information by assigning the specific sample and target information for each well. To finish programming the experiment, define the qPCR parameters </w:t>
      </w:r>
      <w:r w:rsidR="000D58A8">
        <w:rPr>
          <w:rFonts w:ascii="Arial" w:hAnsi="Arial" w:cs="Arial"/>
          <w:sz w:val="22"/>
          <w:szCs w:val="22"/>
        </w:rPr>
        <w:t xml:space="preserve">in the “Method” menu </w:t>
      </w:r>
      <w:r w:rsidR="00577ABB">
        <w:rPr>
          <w:rFonts w:ascii="Arial" w:hAnsi="Arial" w:cs="Arial"/>
          <w:sz w:val="22"/>
          <w:szCs w:val="22"/>
        </w:rPr>
        <w:t>as follows:</w:t>
      </w:r>
    </w:p>
    <w:p w14:paraId="4262174D" w14:textId="30F999AF" w:rsidR="000F5A84" w:rsidRPr="00BF3EE2" w:rsidRDefault="000F5A84" w:rsidP="00BF3EE2">
      <w:pPr>
        <w:pStyle w:val="ListParagraph"/>
        <w:numPr>
          <w:ilvl w:val="0"/>
          <w:numId w:val="17"/>
        </w:numPr>
        <w:spacing w:after="120"/>
        <w:jc w:val="both"/>
        <w:rPr>
          <w:rFonts w:ascii="Arial" w:hAnsi="Arial" w:cs="Arial"/>
          <w:sz w:val="22"/>
          <w:szCs w:val="22"/>
        </w:rPr>
      </w:pPr>
      <w:r w:rsidRPr="00BF3EE2">
        <w:rPr>
          <w:rFonts w:ascii="Arial" w:hAnsi="Arial" w:cs="Arial"/>
          <w:sz w:val="22"/>
          <w:szCs w:val="22"/>
        </w:rPr>
        <w:t>95ºC for 3 min (initial DNA denaturation)</w:t>
      </w:r>
    </w:p>
    <w:p w14:paraId="4824CA20" w14:textId="77777777" w:rsidR="000F5A84" w:rsidRPr="00BF3EE2" w:rsidRDefault="000F5A84" w:rsidP="00BF3EE2">
      <w:pPr>
        <w:pStyle w:val="ListParagraph"/>
        <w:numPr>
          <w:ilvl w:val="0"/>
          <w:numId w:val="17"/>
        </w:numPr>
        <w:spacing w:after="120"/>
        <w:jc w:val="both"/>
        <w:rPr>
          <w:rFonts w:ascii="Arial" w:hAnsi="Arial" w:cs="Arial"/>
          <w:sz w:val="22"/>
          <w:szCs w:val="22"/>
        </w:rPr>
      </w:pPr>
      <w:r w:rsidRPr="00BF3EE2">
        <w:rPr>
          <w:rFonts w:ascii="Arial" w:hAnsi="Arial" w:cs="Arial"/>
          <w:sz w:val="22"/>
          <w:szCs w:val="22"/>
        </w:rPr>
        <w:t>40 cycles:</w:t>
      </w:r>
    </w:p>
    <w:p w14:paraId="5C7B766E" w14:textId="64B13E13" w:rsidR="002A222A" w:rsidRPr="00BF3EE2" w:rsidRDefault="000F5A84" w:rsidP="00BF3EE2">
      <w:pPr>
        <w:pStyle w:val="ListParagraph"/>
        <w:numPr>
          <w:ilvl w:val="1"/>
          <w:numId w:val="17"/>
        </w:numPr>
        <w:spacing w:after="120"/>
        <w:jc w:val="both"/>
        <w:rPr>
          <w:rFonts w:ascii="Arial" w:hAnsi="Arial" w:cs="Arial"/>
          <w:sz w:val="22"/>
          <w:szCs w:val="22"/>
        </w:rPr>
      </w:pPr>
      <w:r w:rsidRPr="00BF3EE2">
        <w:rPr>
          <w:rFonts w:ascii="Arial" w:hAnsi="Arial" w:cs="Arial"/>
          <w:sz w:val="22"/>
          <w:szCs w:val="22"/>
        </w:rPr>
        <w:t>95ºC for 15 sec (denaturation)</w:t>
      </w:r>
    </w:p>
    <w:p w14:paraId="20F101DD" w14:textId="2E13E285" w:rsidR="000F5A84" w:rsidRPr="00BF3EE2" w:rsidRDefault="000F5A84" w:rsidP="00BF3EE2">
      <w:pPr>
        <w:pStyle w:val="ListParagraph"/>
        <w:numPr>
          <w:ilvl w:val="1"/>
          <w:numId w:val="17"/>
        </w:numPr>
        <w:spacing w:after="120"/>
        <w:jc w:val="both"/>
        <w:rPr>
          <w:rFonts w:ascii="Arial" w:hAnsi="Arial" w:cs="Arial"/>
          <w:sz w:val="22"/>
          <w:szCs w:val="22"/>
        </w:rPr>
      </w:pPr>
      <w:r w:rsidRPr="00BF3EE2">
        <w:rPr>
          <w:rFonts w:ascii="Arial" w:hAnsi="Arial" w:cs="Arial"/>
          <w:sz w:val="22"/>
          <w:szCs w:val="22"/>
        </w:rPr>
        <w:t>60ºC for 1 min (annealing and extension)</w:t>
      </w:r>
    </w:p>
    <w:p w14:paraId="564251BC" w14:textId="23482483" w:rsidR="000F5A84" w:rsidRPr="001C42FC" w:rsidRDefault="000F5A84" w:rsidP="00DD7513">
      <w:pPr>
        <w:pStyle w:val="ListParagraph"/>
        <w:numPr>
          <w:ilvl w:val="0"/>
          <w:numId w:val="17"/>
        </w:numPr>
        <w:spacing w:after="120"/>
        <w:jc w:val="both"/>
        <w:rPr>
          <w:rFonts w:ascii="Arial" w:hAnsi="Arial" w:cs="Arial"/>
          <w:sz w:val="22"/>
          <w:szCs w:val="22"/>
        </w:rPr>
      </w:pPr>
      <w:r w:rsidRPr="00BF3EE2">
        <w:rPr>
          <w:rFonts w:ascii="Arial" w:hAnsi="Arial" w:cs="Arial"/>
          <w:sz w:val="22"/>
          <w:szCs w:val="22"/>
        </w:rPr>
        <w:t>One cycle to calculate the melting curve (automatically defined by the instrument).</w:t>
      </w:r>
      <w:r w:rsidR="00DD7513" w:rsidRPr="00DD7513">
        <w:rPr>
          <w:rFonts w:ascii="Arial" w:hAnsi="Arial" w:cs="Arial"/>
          <w:sz w:val="22"/>
          <w:szCs w:val="22"/>
          <w:highlight w:val="yellow"/>
        </w:rPr>
        <w:t xml:space="preserve"> </w:t>
      </w:r>
    </w:p>
    <w:p w14:paraId="2EC4DEC8" w14:textId="77777777" w:rsidR="00127D13" w:rsidRPr="00BF3EE2" w:rsidRDefault="00127D13" w:rsidP="00BF3EE2">
      <w:pPr>
        <w:pStyle w:val="ListParagraph"/>
        <w:spacing w:after="120"/>
        <w:jc w:val="both"/>
        <w:rPr>
          <w:rFonts w:ascii="Arial" w:hAnsi="Arial" w:cs="Arial"/>
          <w:sz w:val="22"/>
          <w:szCs w:val="22"/>
        </w:rPr>
      </w:pPr>
    </w:p>
    <w:p w14:paraId="63C1FD18" w14:textId="77777777" w:rsidR="00127D13" w:rsidRPr="00BF3EE2" w:rsidRDefault="00127D13" w:rsidP="00BF3EE2">
      <w:pPr>
        <w:pStyle w:val="ListParagraph"/>
        <w:spacing w:after="120"/>
        <w:jc w:val="both"/>
        <w:rPr>
          <w:rFonts w:ascii="Arial" w:hAnsi="Arial" w:cs="Arial"/>
          <w:sz w:val="22"/>
          <w:szCs w:val="22"/>
        </w:rPr>
      </w:pPr>
    </w:p>
    <w:p w14:paraId="71A1B5C9" w14:textId="10738731" w:rsidR="002A222A" w:rsidRPr="00BF3EE2" w:rsidRDefault="00B55609" w:rsidP="00BF3EE2">
      <w:pPr>
        <w:pStyle w:val="ListParagraph"/>
        <w:numPr>
          <w:ilvl w:val="0"/>
          <w:numId w:val="16"/>
        </w:numPr>
        <w:spacing w:after="120"/>
        <w:jc w:val="both"/>
        <w:rPr>
          <w:rFonts w:ascii="Arial" w:hAnsi="Arial" w:cs="Arial"/>
          <w:b/>
          <w:sz w:val="22"/>
          <w:szCs w:val="22"/>
        </w:rPr>
      </w:pPr>
      <w:r>
        <w:rPr>
          <w:rFonts w:ascii="Arial" w:hAnsi="Arial" w:cs="Arial"/>
          <w:b/>
          <w:sz w:val="22"/>
          <w:szCs w:val="22"/>
        </w:rPr>
        <w:t>RNA extraction</w:t>
      </w:r>
    </w:p>
    <w:p w14:paraId="085ACC8C" w14:textId="48D85D78" w:rsidR="00B55609" w:rsidRDefault="002A222A" w:rsidP="00BF3EE2">
      <w:pPr>
        <w:pStyle w:val="ListParagraph"/>
        <w:numPr>
          <w:ilvl w:val="1"/>
          <w:numId w:val="16"/>
        </w:numPr>
        <w:spacing w:after="120"/>
        <w:jc w:val="both"/>
        <w:rPr>
          <w:rFonts w:ascii="Arial" w:hAnsi="Arial" w:cs="Arial"/>
          <w:sz w:val="22"/>
          <w:szCs w:val="22"/>
        </w:rPr>
      </w:pPr>
      <w:r w:rsidRPr="00BF3EE2">
        <w:rPr>
          <w:rFonts w:ascii="Arial" w:hAnsi="Arial" w:cs="Arial"/>
          <w:sz w:val="22"/>
          <w:szCs w:val="22"/>
        </w:rPr>
        <w:t>Extract RNA from sample</w:t>
      </w:r>
      <w:r w:rsidR="00275F4C" w:rsidRPr="00BF3EE2">
        <w:rPr>
          <w:rFonts w:ascii="Arial" w:hAnsi="Arial" w:cs="Arial"/>
          <w:sz w:val="22"/>
          <w:szCs w:val="22"/>
        </w:rPr>
        <w:t>s</w:t>
      </w:r>
      <w:r w:rsidRPr="00BF3EE2">
        <w:rPr>
          <w:rFonts w:ascii="Arial" w:hAnsi="Arial" w:cs="Arial"/>
          <w:sz w:val="22"/>
          <w:szCs w:val="22"/>
        </w:rPr>
        <w:t xml:space="preserve">, using </w:t>
      </w:r>
      <w:r w:rsidR="001C42FC" w:rsidRPr="00BF3EE2">
        <w:rPr>
          <w:rFonts w:ascii="Arial" w:hAnsi="Arial" w:cs="Arial"/>
          <w:sz w:val="22"/>
          <w:szCs w:val="22"/>
        </w:rPr>
        <w:t>an</w:t>
      </w:r>
      <w:r w:rsidR="006A7366" w:rsidRPr="00BF3EE2">
        <w:rPr>
          <w:rFonts w:ascii="Arial" w:hAnsi="Arial" w:cs="Arial"/>
          <w:sz w:val="22"/>
          <w:szCs w:val="22"/>
        </w:rPr>
        <w:t xml:space="preserve"> </w:t>
      </w:r>
      <w:r w:rsidRPr="00BF3EE2">
        <w:rPr>
          <w:rFonts w:ascii="Arial" w:hAnsi="Arial" w:cs="Arial"/>
          <w:sz w:val="22"/>
          <w:szCs w:val="22"/>
        </w:rPr>
        <w:t>RNA extraction kit</w:t>
      </w:r>
      <w:r w:rsidR="00B90018" w:rsidRPr="00BF3EE2">
        <w:rPr>
          <w:rFonts w:ascii="Arial" w:hAnsi="Arial" w:cs="Arial"/>
          <w:sz w:val="22"/>
          <w:szCs w:val="22"/>
        </w:rPr>
        <w:t>/method</w:t>
      </w:r>
      <w:r w:rsidR="00275F4C" w:rsidRPr="00BF3EE2">
        <w:rPr>
          <w:rFonts w:ascii="Arial" w:hAnsi="Arial" w:cs="Arial"/>
          <w:sz w:val="22"/>
          <w:szCs w:val="22"/>
        </w:rPr>
        <w:t xml:space="preserve"> following </w:t>
      </w:r>
      <w:r w:rsidR="0034077F" w:rsidRPr="00BF3EE2">
        <w:rPr>
          <w:rFonts w:ascii="Arial" w:hAnsi="Arial" w:cs="Arial"/>
          <w:sz w:val="22"/>
          <w:szCs w:val="22"/>
        </w:rPr>
        <w:t>the manufacturer</w:t>
      </w:r>
      <w:r w:rsidR="006A7366" w:rsidRPr="00BF3EE2">
        <w:rPr>
          <w:rFonts w:ascii="Arial" w:hAnsi="Arial" w:cs="Arial"/>
          <w:sz w:val="22"/>
          <w:szCs w:val="22"/>
        </w:rPr>
        <w:t>s</w:t>
      </w:r>
      <w:r w:rsidR="0034077F" w:rsidRPr="00BF3EE2">
        <w:rPr>
          <w:rFonts w:ascii="Arial" w:hAnsi="Arial" w:cs="Arial"/>
          <w:sz w:val="22"/>
          <w:szCs w:val="22"/>
        </w:rPr>
        <w:t>’</w:t>
      </w:r>
      <w:r w:rsidRPr="00BF3EE2">
        <w:rPr>
          <w:rFonts w:ascii="Arial" w:hAnsi="Arial" w:cs="Arial"/>
          <w:sz w:val="22"/>
          <w:szCs w:val="22"/>
        </w:rPr>
        <w:t xml:space="preserve"> protocol</w:t>
      </w:r>
      <w:r w:rsidR="0034077F" w:rsidRPr="00BF3EE2">
        <w:rPr>
          <w:rFonts w:ascii="Arial" w:hAnsi="Arial" w:cs="Arial"/>
          <w:sz w:val="22"/>
          <w:szCs w:val="22"/>
        </w:rPr>
        <w:t>s</w:t>
      </w:r>
      <w:r w:rsidRPr="00BF3EE2">
        <w:rPr>
          <w:rFonts w:ascii="Arial" w:hAnsi="Arial" w:cs="Arial"/>
          <w:sz w:val="22"/>
          <w:szCs w:val="22"/>
        </w:rPr>
        <w:t xml:space="preserve">. </w:t>
      </w:r>
      <w:r w:rsidR="006C3509">
        <w:rPr>
          <w:rFonts w:ascii="Arial" w:hAnsi="Arial" w:cs="Arial"/>
          <w:sz w:val="22"/>
          <w:szCs w:val="22"/>
        </w:rPr>
        <w:t xml:space="preserve">Try to </w:t>
      </w:r>
      <w:r w:rsidR="00FE53D8">
        <w:rPr>
          <w:rFonts w:ascii="Arial" w:hAnsi="Arial" w:cs="Arial"/>
          <w:sz w:val="22"/>
          <w:szCs w:val="22"/>
        </w:rPr>
        <w:t>maintain an</w:t>
      </w:r>
      <w:r w:rsidR="006C3509">
        <w:rPr>
          <w:rFonts w:ascii="Arial" w:hAnsi="Arial" w:cs="Arial"/>
          <w:sz w:val="22"/>
          <w:szCs w:val="22"/>
        </w:rPr>
        <w:t xml:space="preserve"> RNase </w:t>
      </w:r>
      <w:r w:rsidR="00FE53D8">
        <w:rPr>
          <w:rFonts w:ascii="Arial" w:hAnsi="Arial" w:cs="Arial"/>
          <w:sz w:val="22"/>
          <w:szCs w:val="22"/>
        </w:rPr>
        <w:t>free environment</w:t>
      </w:r>
      <w:r w:rsidR="006C3509">
        <w:rPr>
          <w:rFonts w:ascii="Arial" w:hAnsi="Arial" w:cs="Arial"/>
          <w:sz w:val="22"/>
          <w:szCs w:val="22"/>
        </w:rPr>
        <w:t xml:space="preserve"> </w:t>
      </w:r>
      <w:r w:rsidR="00FE53D8">
        <w:rPr>
          <w:rFonts w:ascii="Arial" w:hAnsi="Arial" w:cs="Arial"/>
          <w:sz w:val="22"/>
          <w:szCs w:val="22"/>
        </w:rPr>
        <w:t xml:space="preserve">by </w:t>
      </w:r>
      <w:r w:rsidR="006C3509">
        <w:rPr>
          <w:rFonts w:ascii="Arial" w:hAnsi="Arial" w:cs="Arial"/>
          <w:sz w:val="22"/>
          <w:szCs w:val="22"/>
        </w:rPr>
        <w:t>using gloves</w:t>
      </w:r>
      <w:r w:rsidR="00FE53D8">
        <w:rPr>
          <w:rFonts w:ascii="Arial" w:hAnsi="Arial" w:cs="Arial"/>
          <w:sz w:val="22"/>
          <w:szCs w:val="22"/>
        </w:rPr>
        <w:t xml:space="preserve"> and a lab coat</w:t>
      </w:r>
      <w:r w:rsidR="006C3509">
        <w:rPr>
          <w:rFonts w:ascii="Arial" w:hAnsi="Arial" w:cs="Arial"/>
          <w:sz w:val="22"/>
          <w:szCs w:val="22"/>
        </w:rPr>
        <w:t xml:space="preserve">, </w:t>
      </w:r>
      <w:r w:rsidR="00FE53D8">
        <w:rPr>
          <w:rFonts w:ascii="Arial" w:hAnsi="Arial" w:cs="Arial"/>
          <w:sz w:val="22"/>
          <w:szCs w:val="22"/>
        </w:rPr>
        <w:t>barrier pipet tips, and clean work surfaces with an RNase-cleaning product.</w:t>
      </w:r>
    </w:p>
    <w:p w14:paraId="5A564832" w14:textId="6DBD443C" w:rsidR="002A222A" w:rsidRPr="00BF3EE2" w:rsidRDefault="002A222A" w:rsidP="00BF3EE2">
      <w:pPr>
        <w:pStyle w:val="ListParagraph"/>
        <w:numPr>
          <w:ilvl w:val="1"/>
          <w:numId w:val="16"/>
        </w:numPr>
        <w:spacing w:after="120"/>
        <w:jc w:val="both"/>
        <w:rPr>
          <w:rFonts w:ascii="Arial" w:hAnsi="Arial" w:cs="Arial"/>
          <w:sz w:val="22"/>
          <w:szCs w:val="22"/>
        </w:rPr>
      </w:pPr>
      <w:r w:rsidRPr="00BF3EE2">
        <w:rPr>
          <w:rFonts w:ascii="Arial" w:hAnsi="Arial" w:cs="Arial"/>
          <w:sz w:val="22"/>
          <w:szCs w:val="22"/>
        </w:rPr>
        <w:t>Treat the samples with DNase when using q</w:t>
      </w:r>
      <w:r w:rsidRPr="00BF3EE2">
        <w:rPr>
          <w:rStyle w:val="PageNumber"/>
          <w:rFonts w:ascii="Arial" w:hAnsi="Arial" w:cs="Arial"/>
          <w:sz w:val="22"/>
          <w:szCs w:val="22"/>
        </w:rPr>
        <w:t xml:space="preserve">PCR </w:t>
      </w:r>
      <w:r w:rsidRPr="00BF3EE2">
        <w:rPr>
          <w:rFonts w:ascii="Arial" w:hAnsi="Arial" w:cs="Arial"/>
          <w:sz w:val="22"/>
          <w:szCs w:val="22"/>
        </w:rPr>
        <w:t>primers that do not span introns.</w:t>
      </w:r>
      <w:r w:rsidR="00275F4C" w:rsidRPr="00BF3EE2">
        <w:rPr>
          <w:rFonts w:ascii="Arial" w:hAnsi="Arial" w:cs="Arial"/>
          <w:sz w:val="22"/>
          <w:szCs w:val="22"/>
        </w:rPr>
        <w:t xml:space="preserve"> In our example, we extract RNA from 10 adult</w:t>
      </w:r>
      <w:r w:rsidR="006C3509">
        <w:rPr>
          <w:rFonts w:ascii="Arial" w:hAnsi="Arial" w:cs="Arial"/>
          <w:sz w:val="22"/>
          <w:szCs w:val="22"/>
        </w:rPr>
        <w:t xml:space="preserve"> whole</w:t>
      </w:r>
      <w:r w:rsidR="00275F4C" w:rsidRPr="00BF3EE2">
        <w:rPr>
          <w:rFonts w:ascii="Arial" w:hAnsi="Arial" w:cs="Arial"/>
          <w:sz w:val="22"/>
          <w:szCs w:val="22"/>
        </w:rPr>
        <w:t xml:space="preserve"> flies per sample.</w:t>
      </w:r>
    </w:p>
    <w:p w14:paraId="2DBECFE0" w14:textId="5FE4FEF6" w:rsidR="00DC4B4E" w:rsidRPr="00F4740A" w:rsidRDefault="00DC4B4E" w:rsidP="00BF3EE2">
      <w:pPr>
        <w:pStyle w:val="ListParagraph"/>
        <w:numPr>
          <w:ilvl w:val="1"/>
          <w:numId w:val="16"/>
        </w:numPr>
        <w:spacing w:after="120"/>
        <w:jc w:val="both"/>
        <w:rPr>
          <w:rFonts w:ascii="Arial" w:hAnsi="Arial" w:cs="Arial"/>
          <w:sz w:val="22"/>
          <w:szCs w:val="22"/>
        </w:rPr>
      </w:pPr>
      <w:r w:rsidRPr="00BF3EE2">
        <w:rPr>
          <w:rFonts w:ascii="Arial" w:hAnsi="Arial" w:cs="Arial"/>
          <w:sz w:val="22"/>
          <w:szCs w:val="22"/>
        </w:rPr>
        <w:t>Measure the RNA concentration</w:t>
      </w:r>
      <w:r w:rsidR="008001C0" w:rsidRPr="00BF3EE2">
        <w:rPr>
          <w:rFonts w:ascii="Arial" w:hAnsi="Arial" w:cs="Arial"/>
          <w:sz w:val="22"/>
          <w:szCs w:val="22"/>
        </w:rPr>
        <w:t xml:space="preserve"> </w:t>
      </w:r>
      <w:r w:rsidR="00275F4C" w:rsidRPr="00BF3EE2">
        <w:rPr>
          <w:rFonts w:ascii="Arial" w:hAnsi="Arial" w:cs="Arial"/>
          <w:sz w:val="22"/>
          <w:szCs w:val="22"/>
        </w:rPr>
        <w:t xml:space="preserve">and </w:t>
      </w:r>
      <w:r w:rsidR="008F697C">
        <w:rPr>
          <w:rFonts w:ascii="Arial" w:hAnsi="Arial" w:cs="Arial"/>
          <w:sz w:val="22"/>
          <w:szCs w:val="22"/>
        </w:rPr>
        <w:t>dilute</w:t>
      </w:r>
      <w:r w:rsidR="00275F4C" w:rsidRPr="00BF3EE2">
        <w:rPr>
          <w:rFonts w:ascii="Arial" w:hAnsi="Arial" w:cs="Arial"/>
          <w:sz w:val="22"/>
          <w:szCs w:val="22"/>
        </w:rPr>
        <w:t xml:space="preserve"> all samples </w:t>
      </w:r>
      <w:r w:rsidR="008F697C">
        <w:rPr>
          <w:rFonts w:ascii="Arial" w:hAnsi="Arial" w:cs="Arial"/>
          <w:sz w:val="22"/>
          <w:szCs w:val="22"/>
        </w:rPr>
        <w:t xml:space="preserve">to the least concentrated sample </w:t>
      </w:r>
      <w:r w:rsidR="008F697C" w:rsidRPr="00F4740A">
        <w:rPr>
          <w:rFonts w:ascii="Arial" w:hAnsi="Arial" w:cs="Arial"/>
          <w:sz w:val="22"/>
          <w:szCs w:val="22"/>
        </w:rPr>
        <w:t>with RNase-free H</w:t>
      </w:r>
      <w:r w:rsidR="008F697C" w:rsidRPr="00F4740A">
        <w:rPr>
          <w:rFonts w:ascii="Arial" w:hAnsi="Arial" w:cs="Arial"/>
          <w:sz w:val="22"/>
          <w:szCs w:val="22"/>
          <w:vertAlign w:val="subscript"/>
        </w:rPr>
        <w:t>2</w:t>
      </w:r>
      <w:r w:rsidR="008F697C" w:rsidRPr="00F4740A">
        <w:rPr>
          <w:rFonts w:ascii="Arial" w:hAnsi="Arial" w:cs="Arial"/>
          <w:sz w:val="22"/>
          <w:szCs w:val="22"/>
        </w:rPr>
        <w:t>O</w:t>
      </w:r>
      <w:r w:rsidR="006C3509" w:rsidRPr="00F4740A">
        <w:rPr>
          <w:rFonts w:ascii="Arial" w:hAnsi="Arial" w:cs="Arial"/>
          <w:sz w:val="22"/>
          <w:szCs w:val="22"/>
        </w:rPr>
        <w:t>, or to 1 μg, whichever is lower</w:t>
      </w:r>
      <w:r w:rsidR="008F697C" w:rsidRPr="00F4740A">
        <w:rPr>
          <w:rFonts w:ascii="Arial" w:hAnsi="Arial" w:cs="Arial"/>
          <w:sz w:val="22"/>
          <w:szCs w:val="22"/>
        </w:rPr>
        <w:t>. Otherwise,</w:t>
      </w:r>
      <w:r w:rsidR="00C00EF2" w:rsidRPr="00F4740A">
        <w:rPr>
          <w:rFonts w:ascii="Arial" w:hAnsi="Arial" w:cs="Arial"/>
          <w:sz w:val="22"/>
          <w:szCs w:val="22"/>
        </w:rPr>
        <w:t xml:space="preserve"> varying cDNA content among samples might affect the qPCR results</w:t>
      </w:r>
      <w:r w:rsidR="00275F4C" w:rsidRPr="00F4740A">
        <w:rPr>
          <w:rFonts w:ascii="Arial" w:hAnsi="Arial" w:cs="Arial"/>
          <w:sz w:val="22"/>
          <w:szCs w:val="22"/>
        </w:rPr>
        <w:t xml:space="preserve">. </w:t>
      </w:r>
    </w:p>
    <w:p w14:paraId="1FE6570F" w14:textId="2F86A301" w:rsidR="00F47BE2" w:rsidRPr="00F4740A" w:rsidRDefault="006C3509" w:rsidP="00BF3EE2">
      <w:pPr>
        <w:pStyle w:val="ListParagraph"/>
        <w:numPr>
          <w:ilvl w:val="1"/>
          <w:numId w:val="16"/>
        </w:numPr>
        <w:spacing w:after="120"/>
        <w:jc w:val="both"/>
        <w:rPr>
          <w:rFonts w:ascii="Arial" w:hAnsi="Arial" w:cs="Arial"/>
          <w:sz w:val="22"/>
          <w:szCs w:val="22"/>
        </w:rPr>
      </w:pPr>
      <w:r w:rsidRPr="00F4740A">
        <w:rPr>
          <w:rFonts w:ascii="Arial" w:hAnsi="Arial" w:cs="Arial"/>
          <w:sz w:val="22"/>
          <w:szCs w:val="22"/>
        </w:rPr>
        <w:t xml:space="preserve">RNA can be stored at -80ºC for </w:t>
      </w:r>
      <w:r w:rsidR="00F0574F" w:rsidRPr="00F4740A">
        <w:rPr>
          <w:rFonts w:ascii="Arial" w:hAnsi="Arial" w:cs="Arial"/>
          <w:sz w:val="22"/>
          <w:szCs w:val="22"/>
        </w:rPr>
        <w:t>~</w:t>
      </w:r>
      <w:r w:rsidRPr="00F4740A">
        <w:rPr>
          <w:rFonts w:ascii="Arial" w:hAnsi="Arial" w:cs="Arial"/>
          <w:sz w:val="22"/>
          <w:szCs w:val="22"/>
        </w:rPr>
        <w:t>2 years.</w:t>
      </w:r>
    </w:p>
    <w:p w14:paraId="592AD5EC" w14:textId="77777777" w:rsidR="00B55609" w:rsidRDefault="00B55609" w:rsidP="00B55609">
      <w:pPr>
        <w:pStyle w:val="ListParagraph"/>
        <w:spacing w:after="120"/>
        <w:ind w:left="792"/>
        <w:jc w:val="both"/>
        <w:rPr>
          <w:rFonts w:ascii="Arial" w:hAnsi="Arial" w:cs="Arial"/>
          <w:sz w:val="22"/>
          <w:szCs w:val="22"/>
        </w:rPr>
      </w:pPr>
    </w:p>
    <w:p w14:paraId="0FFFE29C" w14:textId="54E936A0" w:rsidR="00B55609" w:rsidRPr="00B55609" w:rsidRDefault="00B55609" w:rsidP="00B55609">
      <w:pPr>
        <w:pStyle w:val="ListParagraph"/>
        <w:numPr>
          <w:ilvl w:val="0"/>
          <w:numId w:val="16"/>
        </w:numPr>
        <w:spacing w:after="120"/>
        <w:jc w:val="both"/>
        <w:rPr>
          <w:rFonts w:ascii="Arial" w:hAnsi="Arial" w:cs="Arial"/>
          <w:b/>
          <w:sz w:val="22"/>
          <w:szCs w:val="22"/>
        </w:rPr>
      </w:pPr>
      <w:r w:rsidRPr="00B55609">
        <w:rPr>
          <w:rFonts w:ascii="Arial" w:hAnsi="Arial" w:cs="Arial"/>
          <w:b/>
          <w:sz w:val="22"/>
          <w:szCs w:val="22"/>
        </w:rPr>
        <w:t>cDNA preparation</w:t>
      </w:r>
    </w:p>
    <w:p w14:paraId="3B1C99C7" w14:textId="25D7E31E" w:rsidR="002A222A" w:rsidRPr="00BF3EE2" w:rsidRDefault="002A222A" w:rsidP="00BF3EE2">
      <w:pPr>
        <w:pStyle w:val="ListParagraph"/>
        <w:numPr>
          <w:ilvl w:val="1"/>
          <w:numId w:val="16"/>
        </w:numPr>
        <w:spacing w:after="120"/>
        <w:jc w:val="both"/>
        <w:rPr>
          <w:rFonts w:ascii="Arial" w:hAnsi="Arial" w:cs="Arial"/>
          <w:sz w:val="22"/>
          <w:szCs w:val="22"/>
        </w:rPr>
      </w:pPr>
      <w:r w:rsidRPr="00BF3EE2">
        <w:rPr>
          <w:rFonts w:ascii="Arial" w:hAnsi="Arial" w:cs="Arial"/>
          <w:sz w:val="22"/>
          <w:szCs w:val="22"/>
        </w:rPr>
        <w:lastRenderedPageBreak/>
        <w:t xml:space="preserve">Convert the RNA into cDNA by using </w:t>
      </w:r>
      <w:r w:rsidR="00D127CF" w:rsidRPr="00BF3EE2">
        <w:rPr>
          <w:rFonts w:ascii="Arial" w:hAnsi="Arial" w:cs="Arial"/>
          <w:sz w:val="22"/>
          <w:szCs w:val="22"/>
        </w:rPr>
        <w:t>a cDNA synthesis kit</w:t>
      </w:r>
      <w:r w:rsidRPr="00BF3EE2">
        <w:rPr>
          <w:rFonts w:ascii="Arial" w:hAnsi="Arial" w:cs="Arial"/>
          <w:sz w:val="22"/>
          <w:szCs w:val="22"/>
        </w:rPr>
        <w:t>, following the manufacturer’s protocol</w:t>
      </w:r>
      <w:r w:rsidR="008001C0" w:rsidRPr="00BF3EE2">
        <w:rPr>
          <w:rFonts w:ascii="Arial" w:hAnsi="Arial" w:cs="Arial"/>
          <w:sz w:val="22"/>
          <w:szCs w:val="22"/>
        </w:rPr>
        <w:t>.</w:t>
      </w:r>
      <w:r w:rsidR="00D127CF" w:rsidRPr="00BF3EE2">
        <w:rPr>
          <w:rFonts w:ascii="Arial" w:hAnsi="Arial" w:cs="Arial"/>
          <w:sz w:val="22"/>
          <w:szCs w:val="22"/>
        </w:rPr>
        <w:t xml:space="preserve"> Typically, </w:t>
      </w:r>
      <w:r w:rsidR="00C00EF2" w:rsidRPr="00BF3EE2">
        <w:rPr>
          <w:rFonts w:ascii="Arial" w:hAnsi="Arial" w:cs="Arial"/>
          <w:sz w:val="22"/>
          <w:szCs w:val="22"/>
        </w:rPr>
        <w:t xml:space="preserve">10 ng to </w:t>
      </w:r>
      <w:r w:rsidR="00D127CF" w:rsidRPr="00BF3EE2">
        <w:rPr>
          <w:rFonts w:ascii="Arial" w:hAnsi="Arial" w:cs="Arial"/>
          <w:sz w:val="22"/>
          <w:szCs w:val="22"/>
        </w:rPr>
        <w:t>1</w:t>
      </w:r>
      <w:r w:rsidR="00C00EF2" w:rsidRPr="00BF3EE2">
        <w:rPr>
          <w:rFonts w:ascii="Arial" w:hAnsi="Arial" w:cs="Arial"/>
          <w:sz w:val="22"/>
          <w:szCs w:val="22"/>
        </w:rPr>
        <w:t xml:space="preserve"> </w:t>
      </w:r>
      <w:r w:rsidR="00D127CF" w:rsidRPr="00BF3EE2">
        <w:rPr>
          <w:rFonts w:ascii="Arial" w:hAnsi="Arial" w:cs="Arial"/>
          <w:sz w:val="22"/>
          <w:szCs w:val="22"/>
        </w:rPr>
        <w:t xml:space="preserve">µg of total RNA is used as input for </w:t>
      </w:r>
      <w:r w:rsidR="00B90018" w:rsidRPr="00BF3EE2">
        <w:rPr>
          <w:rFonts w:ascii="Arial" w:hAnsi="Arial" w:cs="Arial"/>
          <w:sz w:val="22"/>
          <w:szCs w:val="22"/>
        </w:rPr>
        <w:t xml:space="preserve">the </w:t>
      </w:r>
      <w:r w:rsidR="00D127CF" w:rsidRPr="00BF3EE2">
        <w:rPr>
          <w:rFonts w:ascii="Arial" w:hAnsi="Arial" w:cs="Arial"/>
          <w:sz w:val="22"/>
          <w:szCs w:val="22"/>
        </w:rPr>
        <w:t>cDNA synthesis reaction.</w:t>
      </w:r>
    </w:p>
    <w:p w14:paraId="64DF321C" w14:textId="4C8FE151" w:rsidR="002A222A" w:rsidRPr="00BF3EE2" w:rsidRDefault="002A222A" w:rsidP="00BF3EE2">
      <w:pPr>
        <w:pStyle w:val="ListParagraph"/>
        <w:numPr>
          <w:ilvl w:val="1"/>
          <w:numId w:val="16"/>
        </w:numPr>
        <w:spacing w:after="120"/>
        <w:jc w:val="both"/>
        <w:rPr>
          <w:rFonts w:ascii="Arial" w:hAnsi="Arial" w:cs="Arial"/>
          <w:sz w:val="22"/>
          <w:szCs w:val="22"/>
        </w:rPr>
      </w:pPr>
      <w:r w:rsidRPr="00BF3EE2">
        <w:rPr>
          <w:rFonts w:ascii="Arial" w:hAnsi="Arial" w:cs="Arial"/>
          <w:sz w:val="22"/>
          <w:szCs w:val="22"/>
        </w:rPr>
        <w:t xml:space="preserve">Dilute the </w:t>
      </w:r>
      <w:r w:rsidR="00B90018" w:rsidRPr="00BF3EE2">
        <w:rPr>
          <w:rFonts w:ascii="Arial" w:hAnsi="Arial" w:cs="Arial"/>
          <w:sz w:val="22"/>
          <w:szCs w:val="22"/>
        </w:rPr>
        <w:t xml:space="preserve">resulting </w:t>
      </w:r>
      <w:r w:rsidRPr="00BF3EE2">
        <w:rPr>
          <w:rFonts w:ascii="Arial" w:hAnsi="Arial" w:cs="Arial"/>
          <w:sz w:val="22"/>
          <w:szCs w:val="22"/>
        </w:rPr>
        <w:t>cDNA 1/10</w:t>
      </w:r>
      <w:r w:rsidR="005E207E">
        <w:rPr>
          <w:rFonts w:ascii="Arial" w:hAnsi="Arial" w:cs="Arial"/>
          <w:sz w:val="22"/>
          <w:szCs w:val="22"/>
        </w:rPr>
        <w:t xml:space="preserve"> </w:t>
      </w:r>
      <w:r w:rsidR="008F697C">
        <w:rPr>
          <w:rFonts w:ascii="Arial" w:hAnsi="Arial" w:cs="Arial"/>
          <w:sz w:val="22"/>
          <w:szCs w:val="22"/>
        </w:rPr>
        <w:t>with ddH</w:t>
      </w:r>
      <w:r w:rsidR="008F697C" w:rsidRPr="001C42FC">
        <w:rPr>
          <w:rFonts w:ascii="Arial" w:hAnsi="Arial" w:cs="Arial"/>
          <w:sz w:val="22"/>
          <w:szCs w:val="22"/>
          <w:vertAlign w:val="subscript"/>
        </w:rPr>
        <w:t>2</w:t>
      </w:r>
      <w:r w:rsidR="008F697C">
        <w:rPr>
          <w:rFonts w:ascii="Arial" w:hAnsi="Arial" w:cs="Arial"/>
          <w:sz w:val="22"/>
          <w:szCs w:val="22"/>
        </w:rPr>
        <w:t>O</w:t>
      </w:r>
      <w:r w:rsidR="00E27AA5" w:rsidRPr="00BF3EE2">
        <w:rPr>
          <w:rFonts w:ascii="Arial" w:hAnsi="Arial" w:cs="Arial"/>
          <w:sz w:val="22"/>
          <w:szCs w:val="22"/>
        </w:rPr>
        <w:t>.</w:t>
      </w:r>
      <w:r w:rsidRPr="00BF3EE2">
        <w:rPr>
          <w:rFonts w:ascii="Arial" w:hAnsi="Arial" w:cs="Arial"/>
          <w:sz w:val="22"/>
          <w:szCs w:val="22"/>
        </w:rPr>
        <w:t xml:space="preserve"> </w:t>
      </w:r>
      <w:r w:rsidR="00E27AA5" w:rsidRPr="00BF3EE2">
        <w:rPr>
          <w:rFonts w:ascii="Arial" w:hAnsi="Arial" w:cs="Arial"/>
          <w:sz w:val="22"/>
          <w:szCs w:val="22"/>
        </w:rPr>
        <w:t xml:space="preserve">Without dilution, the </w:t>
      </w:r>
      <w:r w:rsidRPr="00BF3EE2">
        <w:rPr>
          <w:rFonts w:ascii="Arial" w:hAnsi="Arial" w:cs="Arial"/>
          <w:sz w:val="22"/>
          <w:szCs w:val="22"/>
        </w:rPr>
        <w:t>newly synthe</w:t>
      </w:r>
      <w:r w:rsidR="005E207E">
        <w:rPr>
          <w:rFonts w:ascii="Arial" w:hAnsi="Arial" w:cs="Arial"/>
          <w:sz w:val="22"/>
          <w:szCs w:val="22"/>
        </w:rPr>
        <w:t>s</w:t>
      </w:r>
      <w:r w:rsidRPr="00BF3EE2">
        <w:rPr>
          <w:rFonts w:ascii="Arial" w:hAnsi="Arial" w:cs="Arial"/>
          <w:sz w:val="22"/>
          <w:szCs w:val="22"/>
        </w:rPr>
        <w:t xml:space="preserve">ized cDNA is </w:t>
      </w:r>
      <w:r w:rsidR="00EA08DA" w:rsidRPr="00BF3EE2">
        <w:rPr>
          <w:rFonts w:ascii="Arial" w:hAnsi="Arial" w:cs="Arial"/>
          <w:sz w:val="22"/>
          <w:szCs w:val="22"/>
        </w:rPr>
        <w:t xml:space="preserve">usually </w:t>
      </w:r>
      <w:r w:rsidRPr="00BF3EE2">
        <w:rPr>
          <w:rFonts w:ascii="Arial" w:hAnsi="Arial" w:cs="Arial"/>
          <w:sz w:val="22"/>
          <w:szCs w:val="22"/>
        </w:rPr>
        <w:t xml:space="preserve">too </w:t>
      </w:r>
      <w:r w:rsidR="00EA08DA" w:rsidRPr="00BF3EE2">
        <w:rPr>
          <w:rFonts w:ascii="Arial" w:hAnsi="Arial" w:cs="Arial"/>
          <w:sz w:val="22"/>
          <w:szCs w:val="22"/>
        </w:rPr>
        <w:t xml:space="preserve">concentrated </w:t>
      </w:r>
      <w:r w:rsidRPr="00BF3EE2">
        <w:rPr>
          <w:rFonts w:ascii="Arial" w:hAnsi="Arial" w:cs="Arial"/>
          <w:sz w:val="22"/>
          <w:szCs w:val="22"/>
        </w:rPr>
        <w:t>for qPCR.</w:t>
      </w:r>
    </w:p>
    <w:p w14:paraId="057E2581" w14:textId="45757C7F" w:rsidR="009B3EF5" w:rsidRPr="00BF3EE2" w:rsidRDefault="009B3EF5" w:rsidP="00BF3EE2">
      <w:pPr>
        <w:spacing w:after="120"/>
        <w:ind w:left="360"/>
        <w:jc w:val="both"/>
        <w:rPr>
          <w:rFonts w:ascii="Arial" w:hAnsi="Arial" w:cs="Arial"/>
          <w:sz w:val="22"/>
          <w:szCs w:val="22"/>
        </w:rPr>
      </w:pPr>
      <w:r w:rsidRPr="00BF3EE2">
        <w:rPr>
          <w:rFonts w:ascii="Arial" w:hAnsi="Arial" w:cs="Arial"/>
          <w:sz w:val="22"/>
          <w:szCs w:val="22"/>
        </w:rPr>
        <w:t>Note: If qPCR from DNA is performed, start with DNA extraction of the samples of choice, and measure</w:t>
      </w:r>
      <w:r w:rsidR="006C3509">
        <w:rPr>
          <w:rFonts w:ascii="Arial" w:hAnsi="Arial" w:cs="Arial"/>
          <w:sz w:val="22"/>
          <w:szCs w:val="22"/>
        </w:rPr>
        <w:t xml:space="preserve"> </w:t>
      </w:r>
      <w:r w:rsidRPr="00BF3EE2">
        <w:rPr>
          <w:rFonts w:ascii="Arial" w:hAnsi="Arial" w:cs="Arial"/>
          <w:sz w:val="22"/>
          <w:szCs w:val="22"/>
        </w:rPr>
        <w:t xml:space="preserve">DNA concentrations </w:t>
      </w:r>
      <w:r w:rsidR="006C3509">
        <w:rPr>
          <w:rFonts w:ascii="Arial" w:hAnsi="Arial" w:cs="Arial"/>
          <w:sz w:val="22"/>
          <w:szCs w:val="22"/>
        </w:rPr>
        <w:t>and adjust to the lowest concentrated sample or 100 ng, whichever is lower</w:t>
      </w:r>
      <w:r w:rsidRPr="00BF3EE2">
        <w:rPr>
          <w:rFonts w:ascii="Arial" w:hAnsi="Arial" w:cs="Arial"/>
          <w:sz w:val="22"/>
          <w:szCs w:val="22"/>
        </w:rPr>
        <w:t>.</w:t>
      </w:r>
    </w:p>
    <w:p w14:paraId="6FC46B42" w14:textId="77777777" w:rsidR="00395B5E" w:rsidRDefault="00395B5E" w:rsidP="00395B5E">
      <w:pPr>
        <w:pStyle w:val="ListParagraph"/>
        <w:spacing w:after="120"/>
        <w:jc w:val="both"/>
        <w:rPr>
          <w:rFonts w:ascii="Arial" w:hAnsi="Arial" w:cs="Arial"/>
          <w:sz w:val="22"/>
          <w:szCs w:val="22"/>
          <w:highlight w:val="yellow"/>
        </w:rPr>
      </w:pPr>
    </w:p>
    <w:p w14:paraId="49D48011" w14:textId="77777777" w:rsidR="00395B5E" w:rsidRDefault="00395B5E" w:rsidP="00F4740A">
      <w:pPr>
        <w:rPr>
          <w:highlight w:val="yellow"/>
        </w:rPr>
      </w:pPr>
    </w:p>
    <w:p w14:paraId="62CE1E0A" w14:textId="77777777" w:rsidR="00395B5E" w:rsidRPr="00050610" w:rsidRDefault="00395B5E" w:rsidP="00395B5E">
      <w:pPr>
        <w:pStyle w:val="ListParagraph"/>
        <w:spacing w:after="120"/>
        <w:jc w:val="both"/>
        <w:rPr>
          <w:rFonts w:ascii="Arial" w:hAnsi="Arial" w:cs="Arial"/>
          <w:sz w:val="22"/>
          <w:szCs w:val="22"/>
          <w:highlight w:val="yellow"/>
        </w:rPr>
      </w:pPr>
    </w:p>
    <w:p w14:paraId="7498E5AB" w14:textId="3CDA33BA" w:rsidR="002A222A" w:rsidRPr="00BF3EE2" w:rsidRDefault="002A222A" w:rsidP="00BF3EE2">
      <w:pPr>
        <w:pStyle w:val="ListParagraph"/>
        <w:numPr>
          <w:ilvl w:val="0"/>
          <w:numId w:val="16"/>
        </w:numPr>
        <w:spacing w:after="120"/>
        <w:jc w:val="both"/>
        <w:rPr>
          <w:rFonts w:ascii="Arial" w:hAnsi="Arial" w:cs="Arial"/>
          <w:b/>
          <w:sz w:val="22"/>
          <w:szCs w:val="22"/>
        </w:rPr>
      </w:pPr>
      <w:r w:rsidRPr="00BF3EE2">
        <w:rPr>
          <w:rFonts w:ascii="Arial" w:hAnsi="Arial" w:cs="Arial"/>
          <w:b/>
          <w:sz w:val="22"/>
          <w:szCs w:val="22"/>
        </w:rPr>
        <w:t>Assembling the qPCR</w:t>
      </w:r>
    </w:p>
    <w:p w14:paraId="2932C892" w14:textId="551A4B7F" w:rsidR="004A1D76" w:rsidRPr="0026736E" w:rsidRDefault="004A1D76" w:rsidP="004A1D76">
      <w:pPr>
        <w:pStyle w:val="ListParagraph"/>
        <w:numPr>
          <w:ilvl w:val="1"/>
          <w:numId w:val="16"/>
        </w:numPr>
        <w:spacing w:after="120"/>
        <w:jc w:val="both"/>
        <w:rPr>
          <w:rFonts w:ascii="Arial" w:hAnsi="Arial" w:cs="Arial"/>
          <w:sz w:val="22"/>
          <w:szCs w:val="22"/>
        </w:rPr>
      </w:pPr>
      <w:r w:rsidRPr="0026736E">
        <w:rPr>
          <w:rFonts w:ascii="Arial" w:hAnsi="Arial" w:cs="Arial"/>
          <w:sz w:val="22"/>
          <w:szCs w:val="22"/>
        </w:rPr>
        <w:t>Label with a permanent marker the PCR plate according to the scheme prepared beforehand, to facilitate pipetting</w:t>
      </w:r>
    </w:p>
    <w:p w14:paraId="6CCF27F1" w14:textId="34A4F1CB" w:rsidR="006C3509" w:rsidRPr="0026736E" w:rsidRDefault="006C3509" w:rsidP="006C3509">
      <w:pPr>
        <w:pStyle w:val="ListParagraph"/>
        <w:numPr>
          <w:ilvl w:val="1"/>
          <w:numId w:val="16"/>
        </w:numPr>
        <w:spacing w:after="120"/>
        <w:jc w:val="both"/>
        <w:rPr>
          <w:rFonts w:ascii="Arial" w:hAnsi="Arial" w:cs="Arial"/>
          <w:sz w:val="22"/>
          <w:szCs w:val="22"/>
        </w:rPr>
      </w:pPr>
      <w:r w:rsidRPr="0026736E">
        <w:rPr>
          <w:rFonts w:ascii="Arial" w:hAnsi="Arial" w:cs="Arial"/>
          <w:sz w:val="22"/>
          <w:szCs w:val="22"/>
        </w:rPr>
        <w:t xml:space="preserve">Prepare a qPCR master-mix for each PCR target containing the Taq polymerase + fluorescent dye mix, PCR primers and ddH2O (See table 1). [Insert Table 1]. </w:t>
      </w:r>
    </w:p>
    <w:p w14:paraId="7A093A99" w14:textId="3326DA7E" w:rsidR="00FA4B00" w:rsidRPr="0026736E" w:rsidRDefault="00901B24" w:rsidP="00BF3EE2">
      <w:pPr>
        <w:pStyle w:val="ListParagraph"/>
        <w:numPr>
          <w:ilvl w:val="1"/>
          <w:numId w:val="16"/>
        </w:numPr>
        <w:spacing w:after="120"/>
        <w:jc w:val="both"/>
        <w:rPr>
          <w:rFonts w:ascii="Arial" w:hAnsi="Arial" w:cs="Arial"/>
          <w:sz w:val="22"/>
          <w:szCs w:val="22"/>
        </w:rPr>
      </w:pPr>
      <w:r w:rsidRPr="0026736E">
        <w:rPr>
          <w:rFonts w:ascii="Arial" w:hAnsi="Arial" w:cs="Arial"/>
          <w:sz w:val="22"/>
          <w:szCs w:val="22"/>
        </w:rPr>
        <w:t xml:space="preserve">Add 8 μl of </w:t>
      </w:r>
      <w:r w:rsidR="00BA2369" w:rsidRPr="0026736E">
        <w:rPr>
          <w:rFonts w:ascii="Arial" w:hAnsi="Arial" w:cs="Arial"/>
          <w:sz w:val="22"/>
          <w:szCs w:val="22"/>
        </w:rPr>
        <w:t xml:space="preserve">qPCR master mix to each reaction well. </w:t>
      </w:r>
    </w:p>
    <w:p w14:paraId="37A112C2" w14:textId="23F44BDF" w:rsidR="00EA08DA" w:rsidRDefault="00BA2369" w:rsidP="00BF3EE2">
      <w:pPr>
        <w:pStyle w:val="ListParagraph"/>
        <w:numPr>
          <w:ilvl w:val="1"/>
          <w:numId w:val="16"/>
        </w:numPr>
        <w:spacing w:after="120"/>
        <w:jc w:val="both"/>
        <w:rPr>
          <w:rFonts w:ascii="Arial" w:hAnsi="Arial" w:cs="Arial"/>
          <w:sz w:val="22"/>
          <w:szCs w:val="22"/>
        </w:rPr>
      </w:pPr>
      <w:r w:rsidRPr="0026736E">
        <w:rPr>
          <w:rFonts w:ascii="Arial" w:hAnsi="Arial" w:cs="Arial"/>
          <w:sz w:val="22"/>
          <w:szCs w:val="22"/>
        </w:rPr>
        <w:t>Add 2 μl</w:t>
      </w:r>
      <w:r w:rsidRPr="00BF3EE2">
        <w:rPr>
          <w:rFonts w:ascii="Arial" w:hAnsi="Arial" w:cs="Arial"/>
          <w:sz w:val="22"/>
          <w:szCs w:val="22"/>
        </w:rPr>
        <w:t xml:space="preserve"> of the cDNA template to each reaction well.</w:t>
      </w:r>
      <w:r w:rsidR="003F0212" w:rsidRPr="00BF3EE2">
        <w:rPr>
          <w:rFonts w:ascii="Arial" w:hAnsi="Arial" w:cs="Arial"/>
          <w:sz w:val="22"/>
          <w:szCs w:val="22"/>
        </w:rPr>
        <w:t xml:space="preserve"> </w:t>
      </w:r>
    </w:p>
    <w:p w14:paraId="73046208" w14:textId="3DFBE92D" w:rsidR="00DC4B4E" w:rsidRPr="00BF3EE2" w:rsidRDefault="00EA08DA" w:rsidP="00BF3EE2">
      <w:pPr>
        <w:pStyle w:val="ListParagraph"/>
        <w:numPr>
          <w:ilvl w:val="1"/>
          <w:numId w:val="16"/>
        </w:numPr>
        <w:spacing w:after="120"/>
        <w:jc w:val="both"/>
        <w:rPr>
          <w:rFonts w:ascii="Arial" w:hAnsi="Arial" w:cs="Arial"/>
          <w:sz w:val="22"/>
          <w:szCs w:val="22"/>
        </w:rPr>
      </w:pPr>
      <w:r w:rsidRPr="00BF3EE2">
        <w:rPr>
          <w:rFonts w:ascii="Arial" w:hAnsi="Arial" w:cs="Arial"/>
          <w:sz w:val="22"/>
          <w:szCs w:val="22"/>
        </w:rPr>
        <w:t xml:space="preserve">Include </w:t>
      </w:r>
      <w:r w:rsidR="005E207E">
        <w:rPr>
          <w:rFonts w:ascii="Arial" w:hAnsi="Arial" w:cs="Arial"/>
          <w:sz w:val="22"/>
          <w:szCs w:val="22"/>
        </w:rPr>
        <w:t>negative control</w:t>
      </w:r>
      <w:r w:rsidR="005E207E" w:rsidRPr="00BF3EE2">
        <w:rPr>
          <w:rFonts w:ascii="Arial" w:hAnsi="Arial" w:cs="Arial"/>
          <w:sz w:val="22"/>
          <w:szCs w:val="22"/>
        </w:rPr>
        <w:t xml:space="preserve"> </w:t>
      </w:r>
      <w:r w:rsidRPr="00BF3EE2">
        <w:rPr>
          <w:rFonts w:ascii="Arial" w:hAnsi="Arial" w:cs="Arial"/>
          <w:sz w:val="22"/>
          <w:szCs w:val="22"/>
        </w:rPr>
        <w:t xml:space="preserve">samples </w:t>
      </w:r>
      <w:r w:rsidR="00AF7DD0">
        <w:rPr>
          <w:rFonts w:ascii="Arial" w:hAnsi="Arial" w:cs="Arial"/>
          <w:sz w:val="22"/>
          <w:szCs w:val="22"/>
        </w:rPr>
        <w:t>(Mastermix without DNA and mastermix with RNA as template to account for genomic DNA contamination).</w:t>
      </w:r>
    </w:p>
    <w:p w14:paraId="35427F13" w14:textId="70EB0395" w:rsidR="00BA2369" w:rsidRPr="00BF3EE2" w:rsidRDefault="00BA2369" w:rsidP="00BF3EE2">
      <w:pPr>
        <w:pStyle w:val="ListParagraph"/>
        <w:numPr>
          <w:ilvl w:val="1"/>
          <w:numId w:val="16"/>
        </w:numPr>
        <w:spacing w:after="120"/>
        <w:jc w:val="both"/>
        <w:rPr>
          <w:rFonts w:ascii="Arial" w:hAnsi="Arial" w:cs="Arial"/>
          <w:sz w:val="22"/>
          <w:szCs w:val="22"/>
        </w:rPr>
      </w:pPr>
      <w:r w:rsidRPr="00BF3EE2">
        <w:rPr>
          <w:rFonts w:ascii="Arial" w:hAnsi="Arial" w:cs="Arial"/>
          <w:sz w:val="22"/>
          <w:szCs w:val="22"/>
        </w:rPr>
        <w:t xml:space="preserve">Carefully seal the plate with </w:t>
      </w:r>
      <w:r w:rsidR="005F7D08" w:rsidRPr="00BF3EE2">
        <w:rPr>
          <w:rFonts w:ascii="Arial" w:hAnsi="Arial" w:cs="Arial"/>
          <w:sz w:val="22"/>
          <w:szCs w:val="22"/>
        </w:rPr>
        <w:t>adhesive seal</w:t>
      </w:r>
      <w:r w:rsidRPr="00BF3EE2">
        <w:rPr>
          <w:rFonts w:ascii="Arial" w:hAnsi="Arial" w:cs="Arial"/>
          <w:sz w:val="22"/>
          <w:szCs w:val="22"/>
        </w:rPr>
        <w:t>. Ensure each and every well is properly seal</w:t>
      </w:r>
      <w:r w:rsidR="00F83A52" w:rsidRPr="00BF3EE2">
        <w:rPr>
          <w:rFonts w:ascii="Arial" w:hAnsi="Arial" w:cs="Arial"/>
          <w:sz w:val="22"/>
          <w:szCs w:val="22"/>
        </w:rPr>
        <w:t>ed</w:t>
      </w:r>
      <w:r w:rsidRPr="00BF3EE2">
        <w:rPr>
          <w:rFonts w:ascii="Arial" w:hAnsi="Arial" w:cs="Arial"/>
          <w:sz w:val="22"/>
          <w:szCs w:val="22"/>
        </w:rPr>
        <w:t xml:space="preserve"> to avoid </w:t>
      </w:r>
      <w:r w:rsidR="00F83A52" w:rsidRPr="00BF3EE2">
        <w:rPr>
          <w:rFonts w:ascii="Arial" w:hAnsi="Arial" w:cs="Arial"/>
          <w:sz w:val="22"/>
          <w:szCs w:val="22"/>
        </w:rPr>
        <w:t>evaporation of the samples</w:t>
      </w:r>
      <w:r w:rsidR="004F5268" w:rsidRPr="00BF3EE2">
        <w:rPr>
          <w:rFonts w:ascii="Arial" w:hAnsi="Arial" w:cs="Arial"/>
          <w:sz w:val="22"/>
          <w:szCs w:val="22"/>
        </w:rPr>
        <w:t xml:space="preserve"> or unwanted mixing</w:t>
      </w:r>
      <w:r w:rsidR="00F83A52" w:rsidRPr="00BF3EE2">
        <w:rPr>
          <w:rFonts w:ascii="Arial" w:hAnsi="Arial" w:cs="Arial"/>
          <w:sz w:val="22"/>
          <w:szCs w:val="22"/>
        </w:rPr>
        <w:t>, which would result in wrong measurements</w:t>
      </w:r>
      <w:r w:rsidRPr="00BF3EE2">
        <w:rPr>
          <w:rFonts w:ascii="Arial" w:hAnsi="Arial" w:cs="Arial"/>
          <w:sz w:val="22"/>
          <w:szCs w:val="22"/>
        </w:rPr>
        <w:t>.</w:t>
      </w:r>
    </w:p>
    <w:p w14:paraId="5311D511" w14:textId="075518D5" w:rsidR="00BA2369" w:rsidRPr="00BF3EE2" w:rsidRDefault="00BA2369" w:rsidP="00BF3EE2">
      <w:pPr>
        <w:pStyle w:val="ListParagraph"/>
        <w:numPr>
          <w:ilvl w:val="1"/>
          <w:numId w:val="16"/>
        </w:numPr>
        <w:spacing w:after="120"/>
        <w:jc w:val="both"/>
        <w:rPr>
          <w:rFonts w:ascii="Arial" w:hAnsi="Arial" w:cs="Arial"/>
          <w:sz w:val="22"/>
          <w:szCs w:val="22"/>
        </w:rPr>
      </w:pPr>
      <w:r w:rsidRPr="00BF3EE2">
        <w:rPr>
          <w:rFonts w:ascii="Arial" w:hAnsi="Arial" w:cs="Arial"/>
          <w:sz w:val="22"/>
          <w:szCs w:val="22"/>
        </w:rPr>
        <w:t>Vortex briefly the plate to properly mix the PCR components.</w:t>
      </w:r>
    </w:p>
    <w:p w14:paraId="10E35100" w14:textId="572F44FF" w:rsidR="004A1D76" w:rsidRDefault="00BA2369" w:rsidP="004A1D76">
      <w:pPr>
        <w:pStyle w:val="ListParagraph"/>
        <w:numPr>
          <w:ilvl w:val="1"/>
          <w:numId w:val="16"/>
        </w:numPr>
        <w:spacing w:after="120"/>
        <w:jc w:val="both"/>
        <w:rPr>
          <w:rFonts w:ascii="Arial" w:hAnsi="Arial" w:cs="Arial"/>
          <w:sz w:val="22"/>
          <w:szCs w:val="22"/>
        </w:rPr>
      </w:pPr>
      <w:r w:rsidRPr="00BF3EE2">
        <w:rPr>
          <w:rFonts w:ascii="Arial" w:hAnsi="Arial" w:cs="Arial"/>
          <w:sz w:val="22"/>
          <w:szCs w:val="22"/>
        </w:rPr>
        <w:t xml:space="preserve">Centrifuge </w:t>
      </w:r>
      <w:r w:rsidR="00AF7DD0">
        <w:rPr>
          <w:rFonts w:ascii="Arial" w:hAnsi="Arial" w:cs="Arial"/>
          <w:sz w:val="22"/>
          <w:szCs w:val="22"/>
        </w:rPr>
        <w:t>10 sec</w:t>
      </w:r>
      <w:r w:rsidR="00AF7DD0" w:rsidRPr="00BF3EE2">
        <w:rPr>
          <w:rFonts w:ascii="Arial" w:hAnsi="Arial" w:cs="Arial"/>
          <w:sz w:val="22"/>
          <w:szCs w:val="22"/>
        </w:rPr>
        <w:t xml:space="preserve"> </w:t>
      </w:r>
      <w:r w:rsidRPr="00BF3EE2">
        <w:rPr>
          <w:rFonts w:ascii="Arial" w:hAnsi="Arial" w:cs="Arial"/>
          <w:sz w:val="22"/>
          <w:szCs w:val="22"/>
        </w:rPr>
        <w:t xml:space="preserve">the plate </w:t>
      </w:r>
      <w:r w:rsidR="00F0574F">
        <w:rPr>
          <w:rFonts w:ascii="Arial" w:hAnsi="Arial" w:cs="Arial"/>
          <w:sz w:val="22"/>
          <w:szCs w:val="22"/>
        </w:rPr>
        <w:t>i</w:t>
      </w:r>
      <w:r w:rsidR="00AF7DD0">
        <w:rPr>
          <w:rFonts w:ascii="Arial" w:hAnsi="Arial" w:cs="Arial"/>
          <w:sz w:val="22"/>
          <w:szCs w:val="22"/>
        </w:rPr>
        <w:t xml:space="preserve">n a tabletop centrifuge </w:t>
      </w:r>
      <w:r w:rsidRPr="00BF3EE2">
        <w:rPr>
          <w:rFonts w:ascii="Arial" w:hAnsi="Arial" w:cs="Arial"/>
          <w:sz w:val="22"/>
          <w:szCs w:val="22"/>
        </w:rPr>
        <w:t>to bring all the reaction volume to the bottom of the wells.</w:t>
      </w:r>
    </w:p>
    <w:p w14:paraId="144EC1E4" w14:textId="4B76C78C" w:rsidR="009C7956" w:rsidRPr="004A1D76" w:rsidRDefault="00BA2369" w:rsidP="004A1D76">
      <w:pPr>
        <w:pStyle w:val="ListParagraph"/>
        <w:numPr>
          <w:ilvl w:val="1"/>
          <w:numId w:val="16"/>
        </w:numPr>
        <w:spacing w:after="120"/>
        <w:jc w:val="both"/>
        <w:rPr>
          <w:rFonts w:ascii="Arial" w:hAnsi="Arial" w:cs="Arial"/>
          <w:sz w:val="22"/>
          <w:szCs w:val="22"/>
        </w:rPr>
      </w:pPr>
      <w:r w:rsidRPr="004A1D76">
        <w:rPr>
          <w:rFonts w:ascii="Arial" w:hAnsi="Arial" w:cs="Arial"/>
          <w:sz w:val="22"/>
          <w:szCs w:val="22"/>
        </w:rPr>
        <w:t>Place the qPCR plate in the machine</w:t>
      </w:r>
      <w:r w:rsidR="00577ABB" w:rsidRPr="004A1D76">
        <w:rPr>
          <w:rFonts w:ascii="Arial" w:hAnsi="Arial" w:cs="Arial"/>
          <w:sz w:val="22"/>
          <w:szCs w:val="22"/>
        </w:rPr>
        <w:t xml:space="preserve"> and start the qPCR run as specified in step 1.</w:t>
      </w:r>
      <w:r w:rsidR="007031D5">
        <w:rPr>
          <w:rFonts w:ascii="Arial" w:hAnsi="Arial" w:cs="Arial"/>
          <w:sz w:val="22"/>
          <w:szCs w:val="22"/>
        </w:rPr>
        <w:t>5</w:t>
      </w:r>
      <w:r w:rsidR="009C7956" w:rsidRPr="004A1D76">
        <w:rPr>
          <w:rFonts w:ascii="Arial" w:hAnsi="Arial" w:cs="Arial"/>
          <w:sz w:val="22"/>
          <w:szCs w:val="22"/>
        </w:rPr>
        <w:t xml:space="preserve">. </w:t>
      </w:r>
    </w:p>
    <w:p w14:paraId="6BE41A9A" w14:textId="77777777" w:rsidR="00F73EE6" w:rsidRDefault="00F73EE6" w:rsidP="00F73EE6">
      <w:pPr>
        <w:pStyle w:val="ListParagraph"/>
        <w:spacing w:after="120"/>
        <w:ind w:left="360"/>
        <w:jc w:val="both"/>
        <w:rPr>
          <w:rFonts w:ascii="Arial" w:hAnsi="Arial" w:cs="Arial"/>
          <w:b/>
          <w:sz w:val="22"/>
          <w:szCs w:val="22"/>
        </w:rPr>
      </w:pPr>
    </w:p>
    <w:p w14:paraId="5A6E067C" w14:textId="37770413" w:rsidR="00BA2369" w:rsidRPr="00BF3EE2" w:rsidRDefault="00BA2369" w:rsidP="00BF3EE2">
      <w:pPr>
        <w:pStyle w:val="ListParagraph"/>
        <w:numPr>
          <w:ilvl w:val="0"/>
          <w:numId w:val="16"/>
        </w:numPr>
        <w:spacing w:after="120"/>
        <w:jc w:val="both"/>
        <w:rPr>
          <w:rFonts w:ascii="Arial" w:hAnsi="Arial" w:cs="Arial"/>
          <w:b/>
          <w:sz w:val="22"/>
          <w:szCs w:val="22"/>
        </w:rPr>
      </w:pPr>
      <w:r w:rsidRPr="00BF3EE2">
        <w:rPr>
          <w:rFonts w:ascii="Arial" w:hAnsi="Arial" w:cs="Arial"/>
          <w:b/>
          <w:sz w:val="22"/>
          <w:szCs w:val="22"/>
        </w:rPr>
        <w:t>Analyzing the qPCR data using the comparative ΔΔCq method</w:t>
      </w:r>
    </w:p>
    <w:p w14:paraId="0EFDF5D3" w14:textId="35A2A1E0" w:rsidR="00263562" w:rsidRPr="00CB3D61" w:rsidRDefault="00C979E1" w:rsidP="005E207E">
      <w:pPr>
        <w:pStyle w:val="ListParagraph"/>
        <w:numPr>
          <w:ilvl w:val="1"/>
          <w:numId w:val="16"/>
        </w:numPr>
        <w:spacing w:after="120"/>
        <w:jc w:val="both"/>
        <w:rPr>
          <w:rFonts w:ascii="Arial" w:hAnsi="Arial" w:cs="Arial"/>
          <w:sz w:val="22"/>
          <w:szCs w:val="22"/>
        </w:rPr>
      </w:pPr>
      <w:r w:rsidRPr="00CB3D61">
        <w:rPr>
          <w:rFonts w:ascii="Arial" w:hAnsi="Arial" w:cs="Arial"/>
          <w:sz w:val="22"/>
          <w:szCs w:val="22"/>
        </w:rPr>
        <w:t xml:space="preserve">Export the Cq values from the instrument by </w:t>
      </w:r>
      <w:r w:rsidR="00263562" w:rsidRPr="00CB3D61">
        <w:rPr>
          <w:rFonts w:ascii="Arial" w:hAnsi="Arial" w:cs="Arial"/>
          <w:sz w:val="22"/>
          <w:szCs w:val="22"/>
        </w:rPr>
        <w:t xml:space="preserve">clicking the “Export” menu from the results panel. </w:t>
      </w:r>
      <w:r w:rsidR="00AF7DD0">
        <w:rPr>
          <w:rFonts w:ascii="Arial" w:hAnsi="Arial" w:cs="Arial"/>
          <w:sz w:val="22"/>
          <w:szCs w:val="22"/>
        </w:rPr>
        <w:t xml:space="preserve">There is no need to change any of the default analysis parameters. </w:t>
      </w:r>
      <w:r w:rsidR="00263562" w:rsidRPr="00CB3D61">
        <w:rPr>
          <w:rFonts w:ascii="Arial" w:hAnsi="Arial" w:cs="Arial"/>
          <w:sz w:val="22"/>
          <w:szCs w:val="22"/>
        </w:rPr>
        <w:t xml:space="preserve">Save the spreadsheet </w:t>
      </w:r>
      <w:r w:rsidR="00B21BB4">
        <w:rPr>
          <w:rFonts w:ascii="Arial" w:hAnsi="Arial" w:cs="Arial"/>
          <w:sz w:val="22"/>
          <w:szCs w:val="22"/>
        </w:rPr>
        <w:t xml:space="preserve">and, if needed, </w:t>
      </w:r>
      <w:r w:rsidR="00263562" w:rsidRPr="00CB3D61">
        <w:rPr>
          <w:rFonts w:ascii="Arial" w:hAnsi="Arial" w:cs="Arial"/>
          <w:sz w:val="22"/>
          <w:szCs w:val="22"/>
        </w:rPr>
        <w:t>transfer it to a personal computer to continue with the RT-PCR analysis.</w:t>
      </w:r>
    </w:p>
    <w:p w14:paraId="66368668" w14:textId="5203A46F" w:rsidR="00BA2369" w:rsidRPr="00BF3EE2" w:rsidRDefault="00F83A52" w:rsidP="00BF3EE2">
      <w:pPr>
        <w:pStyle w:val="ListParagraph"/>
        <w:numPr>
          <w:ilvl w:val="1"/>
          <w:numId w:val="16"/>
        </w:numPr>
        <w:spacing w:after="120"/>
        <w:jc w:val="both"/>
        <w:rPr>
          <w:rFonts w:ascii="Arial" w:hAnsi="Arial" w:cs="Arial"/>
          <w:sz w:val="22"/>
          <w:szCs w:val="22"/>
        </w:rPr>
      </w:pPr>
      <w:r w:rsidRPr="00BF3EE2">
        <w:rPr>
          <w:rFonts w:ascii="Arial" w:hAnsi="Arial" w:cs="Arial"/>
          <w:sz w:val="22"/>
          <w:szCs w:val="22"/>
        </w:rPr>
        <w:t>By using Excel or another compatible software, c</w:t>
      </w:r>
      <w:r w:rsidR="00BA2369" w:rsidRPr="00BF3EE2">
        <w:rPr>
          <w:rFonts w:ascii="Arial" w:hAnsi="Arial" w:cs="Arial"/>
          <w:sz w:val="22"/>
          <w:szCs w:val="22"/>
        </w:rPr>
        <w:t xml:space="preserve">alculate the mean Cq </w:t>
      </w:r>
      <w:r w:rsidR="008C2C3E">
        <w:rPr>
          <w:rFonts w:ascii="Arial" w:hAnsi="Arial" w:cs="Arial"/>
          <w:sz w:val="22"/>
          <w:szCs w:val="22"/>
        </w:rPr>
        <w:t xml:space="preserve">and standard deviation </w:t>
      </w:r>
      <w:r w:rsidR="00BA2369" w:rsidRPr="00BF3EE2">
        <w:rPr>
          <w:rFonts w:ascii="Arial" w:hAnsi="Arial" w:cs="Arial"/>
          <w:sz w:val="22"/>
          <w:szCs w:val="22"/>
        </w:rPr>
        <w:t>for the 3 technical replicates from each sample</w:t>
      </w:r>
      <w:r w:rsidR="00C979E1">
        <w:rPr>
          <w:rFonts w:ascii="Arial" w:hAnsi="Arial" w:cs="Arial"/>
          <w:sz w:val="22"/>
          <w:szCs w:val="22"/>
        </w:rPr>
        <w:t>. To do so, use the formulas AVERAGE and STDEV</w:t>
      </w:r>
      <w:r w:rsidR="006310E1">
        <w:rPr>
          <w:rFonts w:ascii="Arial" w:hAnsi="Arial" w:cs="Arial"/>
          <w:sz w:val="22"/>
          <w:szCs w:val="22"/>
        </w:rPr>
        <w:t>.S</w:t>
      </w:r>
      <w:r w:rsidR="00C979E1">
        <w:rPr>
          <w:rFonts w:ascii="Arial" w:hAnsi="Arial" w:cs="Arial"/>
          <w:sz w:val="22"/>
          <w:szCs w:val="22"/>
        </w:rPr>
        <w:t xml:space="preserve"> for the mean and the standard deviation respectively</w:t>
      </w:r>
      <w:r w:rsidR="00BA2369" w:rsidRPr="00BF3EE2">
        <w:rPr>
          <w:rFonts w:ascii="Arial" w:hAnsi="Arial" w:cs="Arial"/>
          <w:sz w:val="22"/>
          <w:szCs w:val="22"/>
        </w:rPr>
        <w:t>.</w:t>
      </w:r>
      <w:r w:rsidRPr="00BF3EE2">
        <w:rPr>
          <w:rFonts w:ascii="Arial" w:hAnsi="Arial" w:cs="Arial"/>
          <w:sz w:val="22"/>
          <w:szCs w:val="22"/>
        </w:rPr>
        <w:t xml:space="preserve"> </w:t>
      </w:r>
      <w:r w:rsidR="008401C2" w:rsidRPr="00BF3EE2">
        <w:rPr>
          <w:rFonts w:ascii="Arial" w:hAnsi="Arial" w:cs="Arial"/>
          <w:sz w:val="22"/>
          <w:szCs w:val="22"/>
        </w:rPr>
        <w:t xml:space="preserve">Make sure </w:t>
      </w:r>
      <w:r w:rsidRPr="00BF3EE2">
        <w:rPr>
          <w:rFonts w:ascii="Arial" w:hAnsi="Arial" w:cs="Arial"/>
          <w:sz w:val="22"/>
          <w:szCs w:val="22"/>
        </w:rPr>
        <w:t xml:space="preserve">that none of the technical replicates differs </w:t>
      </w:r>
      <w:r w:rsidR="008401C2" w:rsidRPr="00BF3EE2">
        <w:rPr>
          <w:rFonts w:ascii="Arial" w:hAnsi="Arial" w:cs="Arial"/>
          <w:sz w:val="22"/>
          <w:szCs w:val="22"/>
        </w:rPr>
        <w:t>more than 1 Cq</w:t>
      </w:r>
      <w:r w:rsidRPr="00BF3EE2">
        <w:rPr>
          <w:rFonts w:ascii="Arial" w:hAnsi="Arial" w:cs="Arial"/>
          <w:sz w:val="22"/>
          <w:szCs w:val="22"/>
        </w:rPr>
        <w:t xml:space="preserve"> from the other two.</w:t>
      </w:r>
      <w:r w:rsidR="003F0212" w:rsidRPr="00BF3EE2">
        <w:rPr>
          <w:rFonts w:ascii="Arial" w:hAnsi="Arial" w:cs="Arial"/>
          <w:sz w:val="22"/>
          <w:szCs w:val="22"/>
        </w:rPr>
        <w:t xml:space="preserve"> </w:t>
      </w:r>
      <w:r w:rsidR="008401C2" w:rsidRPr="00BF3EE2">
        <w:rPr>
          <w:rFonts w:ascii="Arial" w:hAnsi="Arial" w:cs="Arial"/>
          <w:sz w:val="22"/>
          <w:szCs w:val="22"/>
        </w:rPr>
        <w:t xml:space="preserve">These outliers should be discarded from the analysis. If this variation is observed among all technical replicates, the </w:t>
      </w:r>
      <w:r w:rsidR="00844379" w:rsidRPr="00BF3EE2">
        <w:rPr>
          <w:rFonts w:ascii="Arial" w:hAnsi="Arial" w:cs="Arial"/>
          <w:sz w:val="22"/>
          <w:szCs w:val="22"/>
        </w:rPr>
        <w:t>qPCR</w:t>
      </w:r>
      <w:r w:rsidR="008401C2" w:rsidRPr="00BF3EE2">
        <w:rPr>
          <w:rFonts w:ascii="Arial" w:hAnsi="Arial" w:cs="Arial"/>
          <w:sz w:val="22"/>
          <w:szCs w:val="22"/>
        </w:rPr>
        <w:t xml:space="preserve"> should </w:t>
      </w:r>
      <w:r w:rsidR="00844379" w:rsidRPr="00BF3EE2">
        <w:rPr>
          <w:rFonts w:ascii="Arial" w:hAnsi="Arial" w:cs="Arial"/>
          <w:sz w:val="22"/>
          <w:szCs w:val="22"/>
        </w:rPr>
        <w:t>be repeated, as it indicates pipetting or measurement errors.</w:t>
      </w:r>
    </w:p>
    <w:p w14:paraId="54CF43AF" w14:textId="38979E69" w:rsidR="00BA2369" w:rsidRPr="00BF3EE2" w:rsidRDefault="00BA2369" w:rsidP="00BF3EE2">
      <w:pPr>
        <w:pStyle w:val="ListParagraph"/>
        <w:numPr>
          <w:ilvl w:val="1"/>
          <w:numId w:val="16"/>
        </w:numPr>
        <w:spacing w:after="120"/>
        <w:jc w:val="both"/>
        <w:rPr>
          <w:rFonts w:ascii="Arial" w:hAnsi="Arial" w:cs="Arial"/>
          <w:sz w:val="22"/>
          <w:szCs w:val="22"/>
        </w:rPr>
      </w:pPr>
      <w:r w:rsidRPr="00BF3EE2">
        <w:rPr>
          <w:rFonts w:ascii="Arial" w:hAnsi="Arial" w:cs="Arial"/>
          <w:sz w:val="22"/>
          <w:szCs w:val="22"/>
        </w:rPr>
        <w:t xml:space="preserve">Normalize the cDNA content of the samples </w:t>
      </w:r>
      <w:r w:rsidR="00F83A52" w:rsidRPr="00BF3EE2">
        <w:rPr>
          <w:rFonts w:ascii="Arial" w:hAnsi="Arial" w:cs="Arial"/>
          <w:sz w:val="22"/>
          <w:szCs w:val="22"/>
        </w:rPr>
        <w:t xml:space="preserve">to the reference gene </w:t>
      </w:r>
      <w:r w:rsidRPr="00BF3EE2">
        <w:rPr>
          <w:rFonts w:ascii="Arial" w:hAnsi="Arial" w:cs="Arial"/>
          <w:sz w:val="22"/>
          <w:szCs w:val="22"/>
        </w:rPr>
        <w:t>by calculating the ΔCq</w:t>
      </w:r>
      <w:r w:rsidR="005E7FAB" w:rsidRPr="00BF3EE2">
        <w:rPr>
          <w:rFonts w:ascii="Arial" w:hAnsi="Arial" w:cs="Arial"/>
          <w:sz w:val="22"/>
          <w:szCs w:val="22"/>
        </w:rPr>
        <w:t xml:space="preserve"> for each sample</w:t>
      </w:r>
      <w:r w:rsidR="00F83A52" w:rsidRPr="00BF3EE2">
        <w:rPr>
          <w:rFonts w:ascii="Arial" w:hAnsi="Arial" w:cs="Arial"/>
          <w:sz w:val="22"/>
          <w:szCs w:val="22"/>
        </w:rPr>
        <w:t>, using the mean Cq calculated in the prior step as follows</w:t>
      </w:r>
      <w:r w:rsidRPr="00BF3EE2">
        <w:rPr>
          <w:rFonts w:ascii="Arial" w:hAnsi="Arial" w:cs="Arial"/>
          <w:sz w:val="22"/>
          <w:szCs w:val="22"/>
        </w:rPr>
        <w:t>:</w:t>
      </w:r>
    </w:p>
    <w:p w14:paraId="2E646CBD" w14:textId="77777777" w:rsidR="00BA2369" w:rsidRPr="00BF3EE2" w:rsidRDefault="00BA2369" w:rsidP="00BF3EE2">
      <w:pPr>
        <w:pStyle w:val="ListParagraph"/>
        <w:spacing w:after="120"/>
        <w:ind w:left="360"/>
        <w:jc w:val="both"/>
        <w:rPr>
          <w:rFonts w:ascii="Arial" w:hAnsi="Arial" w:cs="Arial"/>
          <w:sz w:val="22"/>
          <w:szCs w:val="22"/>
        </w:rPr>
      </w:pPr>
      <m:oMathPara>
        <m:oMath>
          <m:r>
            <w:rPr>
              <w:rFonts w:ascii="Cambria Math" w:hAnsi="Cambria Math" w:cs="Arial"/>
              <w:sz w:val="22"/>
              <w:szCs w:val="22"/>
            </w:rPr>
            <m:t>ΔCq=Cq</m:t>
          </m:r>
          <m:d>
            <m:dPr>
              <m:ctrlPr>
                <w:rPr>
                  <w:rFonts w:ascii="Cambria Math" w:hAnsi="Cambria Math" w:cs="Arial"/>
                  <w:i/>
                  <w:sz w:val="22"/>
                  <w:szCs w:val="22"/>
                </w:rPr>
              </m:ctrlPr>
            </m:dPr>
            <m:e>
              <m:r>
                <w:rPr>
                  <w:rFonts w:ascii="Cambria Math" w:hAnsi="Cambria Math" w:cs="Arial"/>
                  <w:sz w:val="22"/>
                  <w:szCs w:val="22"/>
                </w:rPr>
                <m:t>target</m:t>
              </m:r>
            </m:e>
          </m:d>
          <m:r>
            <w:rPr>
              <w:rFonts w:ascii="Cambria Math" w:hAnsi="Cambria Math" w:cs="Arial"/>
              <w:sz w:val="22"/>
              <w:szCs w:val="22"/>
            </w:rPr>
            <m:t>-Cq(Reference)</m:t>
          </m:r>
        </m:oMath>
      </m:oMathPara>
    </w:p>
    <w:p w14:paraId="5DAC522B" w14:textId="77777777" w:rsidR="00BA2369" w:rsidRPr="00BF3EE2" w:rsidRDefault="00BA2369" w:rsidP="00BF3EE2">
      <w:pPr>
        <w:pStyle w:val="ListParagraph"/>
        <w:numPr>
          <w:ilvl w:val="1"/>
          <w:numId w:val="16"/>
        </w:numPr>
        <w:spacing w:after="120"/>
        <w:jc w:val="both"/>
        <w:rPr>
          <w:rFonts w:ascii="Arial" w:hAnsi="Arial" w:cs="Arial"/>
          <w:sz w:val="22"/>
          <w:szCs w:val="22"/>
        </w:rPr>
      </w:pPr>
      <w:r w:rsidRPr="00BF3EE2">
        <w:rPr>
          <w:rFonts w:ascii="Arial" w:hAnsi="Arial" w:cs="Arial"/>
          <w:sz w:val="22"/>
          <w:szCs w:val="22"/>
        </w:rPr>
        <w:t xml:space="preserve">Calculate the </w:t>
      </w:r>
      <w:r w:rsidR="005E7FAB" w:rsidRPr="00BF3EE2">
        <w:rPr>
          <w:rFonts w:ascii="Arial" w:hAnsi="Arial" w:cs="Arial"/>
          <w:sz w:val="22"/>
          <w:szCs w:val="22"/>
        </w:rPr>
        <w:t>ΔΔCq</w:t>
      </w:r>
      <w:r w:rsidRPr="00BF3EE2">
        <w:rPr>
          <w:rFonts w:ascii="Arial" w:hAnsi="Arial" w:cs="Arial"/>
          <w:sz w:val="22"/>
          <w:szCs w:val="22"/>
        </w:rPr>
        <w:t xml:space="preserve"> </w:t>
      </w:r>
      <w:r w:rsidR="005E7FAB" w:rsidRPr="00BF3EE2">
        <w:rPr>
          <w:rFonts w:ascii="Arial" w:hAnsi="Arial" w:cs="Arial"/>
          <w:sz w:val="22"/>
          <w:szCs w:val="22"/>
        </w:rPr>
        <w:t>for each experimental sample against the control group</w:t>
      </w:r>
      <w:r w:rsidRPr="00BF3EE2">
        <w:rPr>
          <w:rFonts w:ascii="Arial" w:hAnsi="Arial" w:cs="Arial"/>
          <w:sz w:val="22"/>
          <w:szCs w:val="22"/>
        </w:rPr>
        <w:t>:</w:t>
      </w:r>
    </w:p>
    <w:p w14:paraId="36D92EB6" w14:textId="77777777" w:rsidR="00FA4B00" w:rsidRPr="00BF3EE2" w:rsidRDefault="00BA2369" w:rsidP="00BF3EE2">
      <w:pPr>
        <w:pStyle w:val="ListParagraph"/>
        <w:spacing w:after="120"/>
        <w:ind w:left="360"/>
        <w:jc w:val="both"/>
        <w:rPr>
          <w:rFonts w:ascii="Arial" w:hAnsi="Arial" w:cs="Arial"/>
          <w:sz w:val="22"/>
          <w:szCs w:val="22"/>
        </w:rPr>
      </w:pPr>
      <m:oMathPara>
        <m:oMath>
          <m:r>
            <w:rPr>
              <w:rFonts w:ascii="Cambria Math" w:hAnsi="Cambria Math" w:cs="Arial"/>
              <w:sz w:val="22"/>
              <w:szCs w:val="22"/>
            </w:rPr>
            <m:t>ΔΔCq= ΔCq</m:t>
          </m:r>
          <m:d>
            <m:dPr>
              <m:ctrlPr>
                <w:rPr>
                  <w:rFonts w:ascii="Cambria Math" w:hAnsi="Cambria Math" w:cs="Arial"/>
                  <w:i/>
                  <w:sz w:val="22"/>
                  <w:szCs w:val="22"/>
                </w:rPr>
              </m:ctrlPr>
            </m:dPr>
            <m:e>
              <m:r>
                <w:rPr>
                  <w:rFonts w:ascii="Cambria Math" w:hAnsi="Cambria Math" w:cs="Arial"/>
                  <w:sz w:val="22"/>
                  <w:szCs w:val="22"/>
                </w:rPr>
                <m:t>experiment</m:t>
              </m:r>
            </m:e>
          </m:d>
          <m:r>
            <w:rPr>
              <w:rFonts w:ascii="Cambria Math" w:hAnsi="Cambria Math" w:cs="Arial"/>
              <w:sz w:val="22"/>
              <w:szCs w:val="22"/>
            </w:rPr>
            <m:t>- ΔCq(control)</m:t>
          </m:r>
        </m:oMath>
      </m:oMathPara>
    </w:p>
    <w:p w14:paraId="44E1D5F5" w14:textId="6D9062B3" w:rsidR="005E7FAB" w:rsidRPr="00BF3EE2" w:rsidRDefault="005E7FAB" w:rsidP="00BF3EE2">
      <w:pPr>
        <w:pStyle w:val="ListParagraph"/>
        <w:numPr>
          <w:ilvl w:val="1"/>
          <w:numId w:val="16"/>
        </w:numPr>
        <w:spacing w:after="120"/>
        <w:jc w:val="both"/>
        <w:rPr>
          <w:rFonts w:ascii="Arial" w:hAnsi="Arial" w:cs="Arial"/>
          <w:sz w:val="22"/>
          <w:szCs w:val="22"/>
        </w:rPr>
      </w:pPr>
      <w:r w:rsidRPr="00BF3EE2">
        <w:rPr>
          <w:rFonts w:ascii="Arial" w:hAnsi="Arial" w:cs="Arial"/>
          <w:sz w:val="22"/>
          <w:szCs w:val="22"/>
        </w:rPr>
        <w:t xml:space="preserve">Calculate the </w:t>
      </w:r>
      <w:r w:rsidR="00217F0B" w:rsidRPr="00BF3EE2">
        <w:rPr>
          <w:rFonts w:ascii="Arial" w:hAnsi="Arial" w:cs="Arial"/>
          <w:sz w:val="22"/>
          <w:szCs w:val="22"/>
        </w:rPr>
        <w:t>differences in RNA expression</w:t>
      </w:r>
      <w:r w:rsidRPr="00BF3EE2">
        <w:rPr>
          <w:rFonts w:ascii="Arial" w:hAnsi="Arial" w:cs="Arial"/>
          <w:sz w:val="22"/>
          <w:szCs w:val="22"/>
        </w:rPr>
        <w:t xml:space="preserve"> by using the following formula</w:t>
      </w:r>
      <w:r w:rsidR="00217F0B" w:rsidRPr="00BF3EE2">
        <w:rPr>
          <w:rFonts w:ascii="Arial" w:hAnsi="Arial" w:cs="Arial"/>
          <w:sz w:val="22"/>
          <w:szCs w:val="22"/>
        </w:rPr>
        <w:t xml:space="preserve"> to calculate the </w:t>
      </w:r>
      <w:r w:rsidR="007E5806" w:rsidRPr="00BF3EE2">
        <w:rPr>
          <w:rFonts w:ascii="Arial" w:hAnsi="Arial" w:cs="Arial"/>
          <w:sz w:val="22"/>
          <w:szCs w:val="22"/>
        </w:rPr>
        <w:t>fold change in cDNA among samples</w:t>
      </w:r>
      <w:r w:rsidRPr="00BF3EE2">
        <w:rPr>
          <w:rFonts w:ascii="Arial" w:hAnsi="Arial" w:cs="Arial"/>
          <w:sz w:val="22"/>
          <w:szCs w:val="22"/>
        </w:rPr>
        <w:t>:</w:t>
      </w:r>
    </w:p>
    <w:p w14:paraId="4847136E" w14:textId="3E4488F1" w:rsidR="003F0212" w:rsidRPr="00BF3EE2" w:rsidRDefault="005E7FAB" w:rsidP="00BF3EE2">
      <w:pPr>
        <w:spacing w:after="120"/>
        <w:jc w:val="both"/>
        <w:rPr>
          <w:rFonts w:ascii="Arial" w:hAnsi="Arial" w:cs="Arial"/>
          <w:b/>
          <w:sz w:val="22"/>
          <w:szCs w:val="22"/>
          <w:u w:val="single"/>
        </w:rPr>
      </w:pPr>
      <m:oMathPara>
        <m:oMath>
          <m:r>
            <w:rPr>
              <w:rFonts w:ascii="Cambria Math" w:hAnsi="Cambria Math" w:cs="Arial"/>
              <w:sz w:val="22"/>
              <w:szCs w:val="22"/>
            </w:rPr>
            <m:t xml:space="preserve">Fold change= </m:t>
          </m:r>
          <m:sSup>
            <m:sSupPr>
              <m:ctrlPr>
                <w:rPr>
                  <w:rFonts w:ascii="Cambria Math" w:hAnsi="Cambria Math" w:cs="Arial"/>
                  <w:i/>
                  <w:sz w:val="22"/>
                  <w:szCs w:val="22"/>
                </w:rPr>
              </m:ctrlPr>
            </m:sSupPr>
            <m:e>
              <m:r>
                <w:rPr>
                  <w:rFonts w:ascii="Cambria Math" w:hAnsi="Cambria Math" w:cs="Arial"/>
                  <w:sz w:val="22"/>
                  <w:szCs w:val="22"/>
                </w:rPr>
                <m:t>2</m:t>
              </m:r>
            </m:e>
            <m:sup>
              <m:r>
                <w:rPr>
                  <w:rFonts w:ascii="Cambria Math" w:hAnsi="Cambria Math" w:cs="Arial"/>
                  <w:sz w:val="22"/>
                  <w:szCs w:val="22"/>
                </w:rPr>
                <m:t>-(ΔΔCq)</m:t>
              </m:r>
            </m:sup>
          </m:sSup>
        </m:oMath>
      </m:oMathPara>
    </w:p>
    <w:p w14:paraId="04B867D0" w14:textId="2EC3777C" w:rsidR="005C37D5" w:rsidRDefault="00AE2CD7" w:rsidP="00BF3EE2">
      <w:pPr>
        <w:pStyle w:val="ListParagraph"/>
        <w:numPr>
          <w:ilvl w:val="1"/>
          <w:numId w:val="16"/>
        </w:numPr>
        <w:spacing w:after="120"/>
        <w:jc w:val="both"/>
        <w:rPr>
          <w:rFonts w:ascii="Arial" w:hAnsi="Arial" w:cs="Arial"/>
          <w:sz w:val="22"/>
          <w:szCs w:val="22"/>
        </w:rPr>
      </w:pPr>
      <w:r w:rsidRPr="00BF3EE2">
        <w:rPr>
          <w:rFonts w:ascii="Arial" w:hAnsi="Arial" w:cs="Arial"/>
          <w:sz w:val="22"/>
          <w:szCs w:val="22"/>
        </w:rPr>
        <w:lastRenderedPageBreak/>
        <w:t>Fold changes can be displayed in a table or a bar chart.</w:t>
      </w:r>
      <w:r w:rsidR="001B4DFA" w:rsidRPr="00BF3EE2">
        <w:rPr>
          <w:rFonts w:ascii="Arial" w:hAnsi="Arial" w:cs="Arial"/>
          <w:sz w:val="22"/>
          <w:szCs w:val="22"/>
        </w:rPr>
        <w:t xml:space="preserve"> </w:t>
      </w:r>
      <w:r w:rsidR="00F27509">
        <w:rPr>
          <w:rFonts w:ascii="Arial" w:hAnsi="Arial" w:cs="Arial"/>
          <w:sz w:val="22"/>
          <w:szCs w:val="22"/>
        </w:rPr>
        <w:t>Ideally</w:t>
      </w:r>
      <w:r w:rsidR="00D20E81">
        <w:rPr>
          <w:rFonts w:ascii="Arial" w:hAnsi="Arial" w:cs="Arial"/>
          <w:sz w:val="22"/>
          <w:szCs w:val="22"/>
        </w:rPr>
        <w:t>,</w:t>
      </w:r>
      <w:r w:rsidR="00F27509">
        <w:rPr>
          <w:rFonts w:ascii="Arial" w:hAnsi="Arial" w:cs="Arial"/>
          <w:sz w:val="22"/>
          <w:szCs w:val="22"/>
        </w:rPr>
        <w:t xml:space="preserve"> each experiment is performed in at least three biological replicates; of these data the mean and standard deviation (SD) are calculated and displayed.</w:t>
      </w:r>
    </w:p>
    <w:p w14:paraId="1BCB8C4B" w14:textId="177CE58E" w:rsidR="00C979E1" w:rsidRDefault="00C979E1" w:rsidP="00BF3EE2">
      <w:pPr>
        <w:pStyle w:val="ListParagraph"/>
        <w:numPr>
          <w:ilvl w:val="1"/>
          <w:numId w:val="16"/>
        </w:numPr>
        <w:spacing w:after="120"/>
        <w:jc w:val="both"/>
        <w:rPr>
          <w:rFonts w:ascii="Arial" w:hAnsi="Arial" w:cs="Arial"/>
          <w:sz w:val="22"/>
          <w:szCs w:val="22"/>
        </w:rPr>
      </w:pPr>
      <w:r>
        <w:rPr>
          <w:rFonts w:ascii="Arial" w:hAnsi="Arial" w:cs="Arial"/>
          <w:sz w:val="22"/>
          <w:szCs w:val="22"/>
        </w:rPr>
        <w:t xml:space="preserve">To average several biological replicates, transform the fold changes into log2(fold changes) and use these values to calculate the mean and standard deviation of the biological replicates. The resulting values can be directly plotted, or they can be converted back to fold changes by </w:t>
      </w:r>
      <w:r w:rsidR="00263562">
        <w:rPr>
          <w:rFonts w:ascii="Arial" w:hAnsi="Arial" w:cs="Arial"/>
          <w:sz w:val="22"/>
          <w:szCs w:val="22"/>
        </w:rPr>
        <w:t>obtaining</w:t>
      </w:r>
      <w:r>
        <w:rPr>
          <w:rFonts w:ascii="Arial" w:hAnsi="Arial" w:cs="Arial"/>
          <w:sz w:val="22"/>
          <w:szCs w:val="22"/>
        </w:rPr>
        <w:t xml:space="preserve"> th</w:t>
      </w:r>
      <w:r w:rsidR="00263562">
        <w:rPr>
          <w:rFonts w:ascii="Arial" w:hAnsi="Arial" w:cs="Arial"/>
          <w:sz w:val="22"/>
          <w:szCs w:val="22"/>
        </w:rPr>
        <w:t>e</w:t>
      </w:r>
      <w:r>
        <w:rPr>
          <w:rFonts w:ascii="Arial" w:hAnsi="Arial" w:cs="Arial"/>
          <w:sz w:val="22"/>
          <w:szCs w:val="22"/>
        </w:rPr>
        <w:t xml:space="preserve"> antilog2 of the </w:t>
      </w:r>
      <w:r w:rsidR="00263562">
        <w:rPr>
          <w:rFonts w:ascii="Arial" w:hAnsi="Arial" w:cs="Arial"/>
          <w:sz w:val="22"/>
          <w:szCs w:val="22"/>
        </w:rPr>
        <w:t>resulting mean</w:t>
      </w:r>
      <w:r>
        <w:rPr>
          <w:rFonts w:ascii="Arial" w:hAnsi="Arial" w:cs="Arial"/>
          <w:sz w:val="22"/>
          <w:szCs w:val="22"/>
        </w:rPr>
        <w:t>.</w:t>
      </w:r>
      <w:r w:rsidR="00263562">
        <w:rPr>
          <w:rFonts w:ascii="Arial" w:hAnsi="Arial" w:cs="Arial"/>
          <w:sz w:val="22"/>
          <w:szCs w:val="22"/>
        </w:rPr>
        <w:t xml:space="preserve"> It is recommended to plot the results as the log2(fold changes), as both downregulation and upregulation of genes follow the exact same distribution. In the other hand, upregulation in fold changes range</w:t>
      </w:r>
      <w:r w:rsidR="001B542D">
        <w:rPr>
          <w:rFonts w:ascii="Arial" w:hAnsi="Arial" w:cs="Arial"/>
          <w:sz w:val="22"/>
          <w:szCs w:val="22"/>
        </w:rPr>
        <w:t>s</w:t>
      </w:r>
      <w:r w:rsidR="00263562">
        <w:rPr>
          <w:rFonts w:ascii="Arial" w:hAnsi="Arial" w:cs="Arial"/>
          <w:sz w:val="22"/>
          <w:szCs w:val="22"/>
        </w:rPr>
        <w:t xml:space="preserve"> from 1 to infinite, while downregulation </w:t>
      </w:r>
      <w:r w:rsidR="001B542D">
        <w:rPr>
          <w:rFonts w:ascii="Arial" w:hAnsi="Arial" w:cs="Arial"/>
          <w:sz w:val="22"/>
          <w:szCs w:val="22"/>
        </w:rPr>
        <w:t>vary</w:t>
      </w:r>
      <w:r w:rsidR="00263562">
        <w:rPr>
          <w:rFonts w:ascii="Arial" w:hAnsi="Arial" w:cs="Arial"/>
          <w:sz w:val="22"/>
          <w:szCs w:val="22"/>
        </w:rPr>
        <w:t xml:space="preserve"> from 0 to 1. This asymmetric scale leads to misleading graphs when genes that are up- and downregulated are plotted together.</w:t>
      </w:r>
    </w:p>
    <w:p w14:paraId="5DF8DBD8" w14:textId="6DE2ABBA" w:rsidR="00516D26" w:rsidRPr="00BF3EE2" w:rsidRDefault="009734E3" w:rsidP="00BF3EE2">
      <w:pPr>
        <w:spacing w:after="120"/>
        <w:jc w:val="both"/>
        <w:rPr>
          <w:rFonts w:ascii="Arial" w:hAnsi="Arial" w:cs="Arial"/>
          <w:sz w:val="22"/>
          <w:szCs w:val="22"/>
        </w:rPr>
      </w:pPr>
      <w:r w:rsidRPr="00BF3EE2">
        <w:rPr>
          <w:rFonts w:ascii="Arial" w:hAnsi="Arial" w:cs="Arial"/>
          <w:sz w:val="22"/>
          <w:szCs w:val="22"/>
        </w:rPr>
        <w:t xml:space="preserve">Note: Properly diluted cDNA </w:t>
      </w:r>
      <w:r w:rsidR="00EF6F35" w:rsidRPr="00BF3EE2">
        <w:rPr>
          <w:rFonts w:ascii="Arial" w:hAnsi="Arial" w:cs="Arial"/>
          <w:sz w:val="22"/>
          <w:szCs w:val="22"/>
        </w:rPr>
        <w:t xml:space="preserve">samples (see above) typically </w:t>
      </w:r>
      <w:r w:rsidRPr="00BF3EE2">
        <w:rPr>
          <w:rFonts w:ascii="Arial" w:hAnsi="Arial" w:cs="Arial"/>
          <w:sz w:val="22"/>
          <w:szCs w:val="22"/>
        </w:rPr>
        <w:t xml:space="preserve">yield Cq values between 15 and 30. If most of the sample Cq values fall </w:t>
      </w:r>
      <w:r w:rsidR="00EF6F35" w:rsidRPr="00BF3EE2">
        <w:rPr>
          <w:rFonts w:ascii="Arial" w:hAnsi="Arial" w:cs="Arial"/>
          <w:sz w:val="22"/>
          <w:szCs w:val="22"/>
        </w:rPr>
        <w:t xml:space="preserve">outside </w:t>
      </w:r>
      <w:r w:rsidRPr="00BF3EE2">
        <w:rPr>
          <w:rFonts w:ascii="Arial" w:hAnsi="Arial" w:cs="Arial"/>
          <w:sz w:val="22"/>
          <w:szCs w:val="22"/>
        </w:rPr>
        <w:t xml:space="preserve">these limits, </w:t>
      </w:r>
      <w:r w:rsidR="00EF6F35" w:rsidRPr="00BF3EE2">
        <w:rPr>
          <w:rFonts w:ascii="Arial" w:hAnsi="Arial" w:cs="Arial"/>
          <w:sz w:val="22"/>
          <w:szCs w:val="22"/>
        </w:rPr>
        <w:t xml:space="preserve">adjustment of the </w:t>
      </w:r>
      <w:r w:rsidRPr="00BF3EE2">
        <w:rPr>
          <w:rFonts w:ascii="Arial" w:hAnsi="Arial" w:cs="Arial"/>
          <w:sz w:val="22"/>
          <w:szCs w:val="22"/>
        </w:rPr>
        <w:t xml:space="preserve">cDNA concentration </w:t>
      </w:r>
      <w:r w:rsidR="00EF6F35" w:rsidRPr="00BF3EE2">
        <w:rPr>
          <w:rFonts w:ascii="Arial" w:hAnsi="Arial" w:cs="Arial"/>
          <w:sz w:val="22"/>
          <w:szCs w:val="22"/>
        </w:rPr>
        <w:t>is recommended.</w:t>
      </w:r>
    </w:p>
    <w:p w14:paraId="597DADF1" w14:textId="5BD60047" w:rsidR="00723D94" w:rsidRPr="00473A47" w:rsidRDefault="00723D94" w:rsidP="00F73EE6">
      <w:pPr>
        <w:spacing w:after="120"/>
        <w:jc w:val="both"/>
        <w:rPr>
          <w:rFonts w:ascii="Arial" w:hAnsi="Arial" w:cs="Arial"/>
          <w:b/>
          <w:sz w:val="22"/>
          <w:szCs w:val="22"/>
          <w:u w:val="single"/>
        </w:rPr>
      </w:pPr>
    </w:p>
    <w:p w14:paraId="2A4F4D24" w14:textId="3F4F1FA4" w:rsidR="00723D94" w:rsidRPr="00BF3EE2" w:rsidRDefault="00723D94" w:rsidP="00BF3EE2">
      <w:pPr>
        <w:spacing w:after="120"/>
        <w:jc w:val="both"/>
        <w:rPr>
          <w:rFonts w:ascii="Arial" w:hAnsi="Arial" w:cs="Arial"/>
          <w:b/>
          <w:sz w:val="22"/>
          <w:szCs w:val="22"/>
          <w:u w:val="single"/>
        </w:rPr>
      </w:pPr>
      <w:r w:rsidRPr="00BF3EE2">
        <w:rPr>
          <w:rFonts w:ascii="Arial" w:hAnsi="Arial" w:cs="Arial"/>
          <w:b/>
          <w:sz w:val="22"/>
          <w:szCs w:val="22"/>
          <w:u w:val="single"/>
        </w:rPr>
        <w:t>Results</w:t>
      </w:r>
    </w:p>
    <w:p w14:paraId="4446BD5F" w14:textId="3736F3E6" w:rsidR="009A488A" w:rsidRPr="00BF3EE2" w:rsidRDefault="000005C0" w:rsidP="00BF3EE2">
      <w:pPr>
        <w:spacing w:after="120"/>
        <w:jc w:val="both"/>
        <w:rPr>
          <w:rFonts w:ascii="Arial" w:hAnsi="Arial" w:cs="Arial"/>
          <w:sz w:val="22"/>
          <w:szCs w:val="22"/>
        </w:rPr>
      </w:pPr>
      <w:r>
        <w:rPr>
          <w:rFonts w:ascii="Arial" w:hAnsi="Arial" w:cs="Arial"/>
          <w:sz w:val="22"/>
          <w:szCs w:val="22"/>
        </w:rPr>
        <w:t xml:space="preserve">We performed an experiment to determine the transcriptional induction of </w:t>
      </w:r>
      <w:r w:rsidR="00D20E81">
        <w:rPr>
          <w:rFonts w:ascii="Arial" w:hAnsi="Arial" w:cs="Arial"/>
          <w:sz w:val="22"/>
          <w:szCs w:val="22"/>
        </w:rPr>
        <w:t xml:space="preserve">the </w:t>
      </w:r>
      <w:r w:rsidRPr="00BF3EE2">
        <w:rPr>
          <w:rFonts w:ascii="Arial" w:hAnsi="Arial" w:cs="Arial"/>
          <w:sz w:val="22"/>
          <w:szCs w:val="22"/>
        </w:rPr>
        <w:t xml:space="preserve">antimicrobial peptide </w:t>
      </w:r>
      <w:r>
        <w:rPr>
          <w:rFonts w:ascii="Arial" w:hAnsi="Arial" w:cs="Arial"/>
          <w:sz w:val="22"/>
          <w:szCs w:val="22"/>
        </w:rPr>
        <w:t xml:space="preserve">gene </w:t>
      </w:r>
      <w:r w:rsidRPr="00877EFA">
        <w:rPr>
          <w:rFonts w:ascii="Arial" w:hAnsi="Arial" w:cs="Arial"/>
          <w:i/>
          <w:sz w:val="22"/>
          <w:szCs w:val="22"/>
        </w:rPr>
        <w:t>Drosocin</w:t>
      </w:r>
      <w:r>
        <w:rPr>
          <w:rFonts w:ascii="Arial" w:hAnsi="Arial" w:cs="Arial"/>
          <w:sz w:val="22"/>
          <w:szCs w:val="22"/>
        </w:rPr>
        <w:t>, following injury and bacterial infection of</w:t>
      </w:r>
      <w:r w:rsidRPr="00BF3EE2">
        <w:rPr>
          <w:rFonts w:ascii="Arial" w:hAnsi="Arial" w:cs="Arial"/>
          <w:sz w:val="22"/>
          <w:szCs w:val="22"/>
        </w:rPr>
        <w:t xml:space="preserve"> </w:t>
      </w:r>
      <w:r w:rsidRPr="00BF3EE2">
        <w:rPr>
          <w:rFonts w:ascii="Arial" w:hAnsi="Arial" w:cs="Arial"/>
          <w:i/>
          <w:sz w:val="22"/>
          <w:szCs w:val="22"/>
        </w:rPr>
        <w:t>Drosophila</w:t>
      </w:r>
      <w:r w:rsidRPr="00BF3EE2">
        <w:rPr>
          <w:rFonts w:ascii="Arial" w:hAnsi="Arial" w:cs="Arial"/>
          <w:sz w:val="22"/>
          <w:szCs w:val="22"/>
        </w:rPr>
        <w:t xml:space="preserve">. We </w:t>
      </w:r>
      <w:r>
        <w:rPr>
          <w:rFonts w:ascii="Arial" w:hAnsi="Arial" w:cs="Arial"/>
          <w:sz w:val="22"/>
          <w:szCs w:val="22"/>
        </w:rPr>
        <w:t>compared</w:t>
      </w:r>
      <w:r w:rsidRPr="00BF3EE2">
        <w:rPr>
          <w:rFonts w:ascii="Arial" w:hAnsi="Arial" w:cs="Arial"/>
          <w:sz w:val="22"/>
          <w:szCs w:val="22"/>
        </w:rPr>
        <w:t xml:space="preserve"> the levels of </w:t>
      </w:r>
      <w:r w:rsidRPr="00BF3EE2">
        <w:rPr>
          <w:rFonts w:ascii="Arial" w:hAnsi="Arial" w:cs="Arial"/>
          <w:i/>
          <w:sz w:val="22"/>
          <w:szCs w:val="22"/>
        </w:rPr>
        <w:t>Drosocin</w:t>
      </w:r>
      <w:r w:rsidRPr="00BF3EE2">
        <w:rPr>
          <w:rFonts w:ascii="Arial" w:hAnsi="Arial" w:cs="Arial"/>
          <w:sz w:val="22"/>
          <w:szCs w:val="22"/>
        </w:rPr>
        <w:t xml:space="preserve"> expression under three conditions</w:t>
      </w:r>
      <w:r>
        <w:rPr>
          <w:rFonts w:ascii="Arial" w:hAnsi="Arial" w:cs="Arial"/>
          <w:sz w:val="22"/>
          <w:szCs w:val="22"/>
        </w:rPr>
        <w:t xml:space="preserve">, injection of PBS (injury), injection of </w:t>
      </w:r>
      <w:r w:rsidRPr="00877EFA">
        <w:rPr>
          <w:rFonts w:ascii="Arial" w:hAnsi="Arial" w:cs="Arial"/>
          <w:i/>
          <w:sz w:val="22"/>
          <w:szCs w:val="22"/>
        </w:rPr>
        <w:t>E. coli</w:t>
      </w:r>
      <w:r>
        <w:rPr>
          <w:rFonts w:ascii="Arial" w:hAnsi="Arial" w:cs="Arial"/>
          <w:sz w:val="22"/>
          <w:szCs w:val="22"/>
        </w:rPr>
        <w:t xml:space="preserve"> (bacterial infection), and uninjured control. Samples </w:t>
      </w:r>
      <w:r w:rsidR="00D20E81">
        <w:rPr>
          <w:rFonts w:ascii="Arial" w:hAnsi="Arial" w:cs="Arial"/>
          <w:sz w:val="22"/>
          <w:szCs w:val="22"/>
        </w:rPr>
        <w:t xml:space="preserve">of whole flies </w:t>
      </w:r>
      <w:r>
        <w:rPr>
          <w:rFonts w:ascii="Arial" w:hAnsi="Arial" w:cs="Arial"/>
          <w:sz w:val="22"/>
          <w:szCs w:val="22"/>
        </w:rPr>
        <w:t xml:space="preserve">were collected </w:t>
      </w:r>
      <w:r w:rsidRPr="00BF3EE2">
        <w:rPr>
          <w:rFonts w:ascii="Arial" w:hAnsi="Arial" w:cs="Arial"/>
          <w:sz w:val="22"/>
          <w:szCs w:val="22"/>
        </w:rPr>
        <w:t>6 hours after the challenge, typical for an infection experiment in innate immunity research</w:t>
      </w:r>
      <w:r>
        <w:rPr>
          <w:rFonts w:ascii="Arial" w:hAnsi="Arial" w:cs="Arial"/>
          <w:sz w:val="22"/>
          <w:szCs w:val="22"/>
        </w:rPr>
        <w:t xml:space="preserve">. </w:t>
      </w:r>
      <w:r w:rsidR="00567986">
        <w:rPr>
          <w:rFonts w:ascii="Arial" w:hAnsi="Arial" w:cs="Arial"/>
          <w:sz w:val="22"/>
          <w:szCs w:val="22"/>
        </w:rPr>
        <w:t xml:space="preserve">The experiment was performed </w:t>
      </w:r>
      <w:r w:rsidR="00F27509">
        <w:rPr>
          <w:rFonts w:ascii="Arial" w:hAnsi="Arial" w:cs="Arial"/>
          <w:sz w:val="22"/>
          <w:szCs w:val="22"/>
        </w:rPr>
        <w:t>in</w:t>
      </w:r>
      <w:r w:rsidR="00567986">
        <w:rPr>
          <w:rFonts w:ascii="Arial" w:hAnsi="Arial" w:cs="Arial"/>
          <w:sz w:val="22"/>
          <w:szCs w:val="22"/>
        </w:rPr>
        <w:t xml:space="preserve"> </w:t>
      </w:r>
      <w:r w:rsidR="00F27509">
        <w:rPr>
          <w:rFonts w:ascii="Arial" w:hAnsi="Arial" w:cs="Arial"/>
          <w:sz w:val="22"/>
          <w:szCs w:val="22"/>
        </w:rPr>
        <w:t xml:space="preserve">three </w:t>
      </w:r>
      <w:r w:rsidR="00567986">
        <w:rPr>
          <w:rFonts w:ascii="Arial" w:hAnsi="Arial" w:cs="Arial"/>
          <w:sz w:val="22"/>
          <w:szCs w:val="22"/>
        </w:rPr>
        <w:t xml:space="preserve">biological replicates. </w:t>
      </w:r>
      <w:r w:rsidR="00516D26" w:rsidRPr="00BF3EE2">
        <w:rPr>
          <w:rFonts w:ascii="Arial" w:hAnsi="Arial" w:cs="Arial"/>
          <w:sz w:val="22"/>
          <w:szCs w:val="22"/>
        </w:rPr>
        <w:t>T</w:t>
      </w:r>
      <w:r w:rsidR="00DF6C06" w:rsidRPr="00BF3EE2">
        <w:rPr>
          <w:rFonts w:ascii="Arial" w:hAnsi="Arial" w:cs="Arial"/>
          <w:sz w:val="22"/>
          <w:szCs w:val="22"/>
        </w:rPr>
        <w:t xml:space="preserve">he original </w:t>
      </w:r>
      <w:r w:rsidR="009A488A" w:rsidRPr="00BF3EE2">
        <w:rPr>
          <w:rFonts w:ascii="Arial" w:hAnsi="Arial" w:cs="Arial"/>
          <w:sz w:val="22"/>
          <w:szCs w:val="22"/>
        </w:rPr>
        <w:t xml:space="preserve">reads of </w:t>
      </w:r>
      <w:r w:rsidR="00567986">
        <w:rPr>
          <w:rFonts w:ascii="Arial" w:hAnsi="Arial" w:cs="Arial"/>
          <w:sz w:val="22"/>
          <w:szCs w:val="22"/>
        </w:rPr>
        <w:t xml:space="preserve">the first biological replicate from </w:t>
      </w:r>
      <w:r w:rsidR="009A488A" w:rsidRPr="00BF3EE2">
        <w:rPr>
          <w:rFonts w:ascii="Arial" w:hAnsi="Arial" w:cs="Arial"/>
          <w:sz w:val="22"/>
          <w:szCs w:val="22"/>
        </w:rPr>
        <w:t>the RT-qPCR</w:t>
      </w:r>
      <w:r w:rsidR="00DF6C06" w:rsidRPr="00BF3EE2">
        <w:rPr>
          <w:rFonts w:ascii="Arial" w:hAnsi="Arial" w:cs="Arial"/>
          <w:sz w:val="22"/>
          <w:szCs w:val="22"/>
        </w:rPr>
        <w:t xml:space="preserve"> from </w:t>
      </w:r>
      <w:r w:rsidR="009A488A" w:rsidRPr="00BF3EE2">
        <w:rPr>
          <w:rFonts w:ascii="Arial" w:hAnsi="Arial" w:cs="Arial"/>
          <w:sz w:val="22"/>
          <w:szCs w:val="22"/>
        </w:rPr>
        <w:t>the instrument</w:t>
      </w:r>
      <w:r w:rsidR="00DF6C06" w:rsidRPr="00BF3EE2">
        <w:rPr>
          <w:rFonts w:ascii="Arial" w:hAnsi="Arial" w:cs="Arial"/>
          <w:sz w:val="22"/>
          <w:szCs w:val="22"/>
        </w:rPr>
        <w:t xml:space="preserve">, and </w:t>
      </w:r>
      <w:r w:rsidR="00516D26" w:rsidRPr="00BF3EE2">
        <w:rPr>
          <w:rFonts w:ascii="Arial" w:hAnsi="Arial" w:cs="Arial"/>
          <w:sz w:val="22"/>
          <w:szCs w:val="22"/>
        </w:rPr>
        <w:t xml:space="preserve">log </w:t>
      </w:r>
      <w:r w:rsidR="003C6DCA" w:rsidRPr="00BF3EE2">
        <w:rPr>
          <w:rFonts w:ascii="Arial" w:hAnsi="Arial" w:cs="Arial"/>
          <w:sz w:val="22"/>
          <w:szCs w:val="22"/>
        </w:rPr>
        <w:t>representation</w:t>
      </w:r>
      <w:r w:rsidR="00DF6C06" w:rsidRPr="00BF3EE2">
        <w:rPr>
          <w:rFonts w:ascii="Arial" w:hAnsi="Arial" w:cs="Arial"/>
          <w:sz w:val="22"/>
          <w:szCs w:val="22"/>
        </w:rPr>
        <w:t xml:space="preserve">, </w:t>
      </w:r>
      <w:r w:rsidR="009A488A" w:rsidRPr="00BF3EE2">
        <w:rPr>
          <w:rFonts w:ascii="Arial" w:hAnsi="Arial" w:cs="Arial"/>
          <w:sz w:val="22"/>
          <w:szCs w:val="22"/>
        </w:rPr>
        <w:t>are shown in Figure 1. Figure 1A shows the direct fluorescence sign</w:t>
      </w:r>
      <w:r w:rsidR="006047EC" w:rsidRPr="00BF3EE2">
        <w:rPr>
          <w:rFonts w:ascii="Arial" w:hAnsi="Arial" w:cs="Arial"/>
          <w:sz w:val="22"/>
          <w:szCs w:val="22"/>
        </w:rPr>
        <w:t>a</w:t>
      </w:r>
      <w:r w:rsidR="003C6DCA" w:rsidRPr="00BF3EE2">
        <w:rPr>
          <w:rFonts w:ascii="Arial" w:hAnsi="Arial" w:cs="Arial"/>
          <w:sz w:val="22"/>
          <w:szCs w:val="22"/>
        </w:rPr>
        <w:t>l, while the graph in Fig</w:t>
      </w:r>
      <w:r w:rsidR="00C64949">
        <w:rPr>
          <w:rFonts w:ascii="Arial" w:hAnsi="Arial" w:cs="Arial"/>
          <w:sz w:val="22"/>
          <w:szCs w:val="22"/>
        </w:rPr>
        <w:t>ure</w:t>
      </w:r>
      <w:r w:rsidR="00C64949" w:rsidRPr="00BF3EE2">
        <w:rPr>
          <w:rFonts w:ascii="Arial" w:hAnsi="Arial" w:cs="Arial"/>
          <w:sz w:val="22"/>
          <w:szCs w:val="22"/>
        </w:rPr>
        <w:t xml:space="preserve"> </w:t>
      </w:r>
      <w:r w:rsidR="003C6DCA" w:rsidRPr="00BF3EE2">
        <w:rPr>
          <w:rFonts w:ascii="Arial" w:hAnsi="Arial" w:cs="Arial"/>
          <w:sz w:val="22"/>
          <w:szCs w:val="22"/>
        </w:rPr>
        <w:t>1</w:t>
      </w:r>
      <w:r w:rsidR="009A488A" w:rsidRPr="00BF3EE2">
        <w:rPr>
          <w:rFonts w:ascii="Arial" w:hAnsi="Arial" w:cs="Arial"/>
          <w:sz w:val="22"/>
          <w:szCs w:val="22"/>
        </w:rPr>
        <w:t xml:space="preserve">B shows the log </w:t>
      </w:r>
      <w:r w:rsidR="003C6DCA" w:rsidRPr="00BF3EE2">
        <w:rPr>
          <w:rFonts w:ascii="Arial" w:hAnsi="Arial" w:cs="Arial"/>
          <w:sz w:val="22"/>
          <w:szCs w:val="22"/>
        </w:rPr>
        <w:t>representation</w:t>
      </w:r>
      <w:r w:rsidR="009A488A" w:rsidRPr="00BF3EE2">
        <w:rPr>
          <w:rFonts w:ascii="Arial" w:hAnsi="Arial" w:cs="Arial"/>
          <w:sz w:val="22"/>
          <w:szCs w:val="22"/>
        </w:rPr>
        <w:t xml:space="preserve"> of the fluorescence intensity. The threshold value used to calculate the Cq of the samples is set at</w:t>
      </w:r>
      <w:r w:rsidR="00516D26" w:rsidRPr="00BF3EE2">
        <w:rPr>
          <w:rFonts w:ascii="Arial" w:hAnsi="Arial" w:cs="Arial"/>
          <w:sz w:val="22"/>
          <w:szCs w:val="22"/>
        </w:rPr>
        <w:t xml:space="preserve"> a fluorescence intensity of</w:t>
      </w:r>
      <w:r w:rsidR="009A488A" w:rsidRPr="00BF3EE2">
        <w:rPr>
          <w:rFonts w:ascii="Arial" w:hAnsi="Arial" w:cs="Arial"/>
          <w:sz w:val="22"/>
          <w:szCs w:val="22"/>
        </w:rPr>
        <w:t xml:space="preserve"> </w:t>
      </w:r>
      <w:r w:rsidR="00516D26" w:rsidRPr="00BF3EE2">
        <w:rPr>
          <w:rFonts w:ascii="Arial" w:hAnsi="Arial" w:cs="Arial"/>
          <w:sz w:val="22"/>
          <w:szCs w:val="22"/>
        </w:rPr>
        <w:t>0.4</w:t>
      </w:r>
      <w:r w:rsidR="00536A64">
        <w:rPr>
          <w:rFonts w:ascii="Arial" w:hAnsi="Arial" w:cs="Arial"/>
          <w:sz w:val="22"/>
          <w:szCs w:val="22"/>
        </w:rPr>
        <w:t xml:space="preserve"> (</w:t>
      </w:r>
      <w:r w:rsidR="009A488A" w:rsidRPr="00BF3EE2">
        <w:rPr>
          <w:rFonts w:ascii="Arial" w:hAnsi="Arial" w:cs="Arial"/>
          <w:sz w:val="22"/>
          <w:szCs w:val="22"/>
        </w:rPr>
        <w:t xml:space="preserve">Fig. </w:t>
      </w:r>
      <w:r w:rsidR="00516D26" w:rsidRPr="00BF3EE2">
        <w:rPr>
          <w:rFonts w:ascii="Arial" w:hAnsi="Arial" w:cs="Arial"/>
          <w:sz w:val="22"/>
          <w:szCs w:val="22"/>
        </w:rPr>
        <w:t>1</w:t>
      </w:r>
      <w:r w:rsidR="009A488A" w:rsidRPr="00BF3EE2">
        <w:rPr>
          <w:rFonts w:ascii="Arial" w:hAnsi="Arial" w:cs="Arial"/>
          <w:sz w:val="22"/>
          <w:szCs w:val="22"/>
        </w:rPr>
        <w:t>B</w:t>
      </w:r>
      <w:r w:rsidR="00536A64">
        <w:rPr>
          <w:rFonts w:ascii="Arial" w:hAnsi="Arial" w:cs="Arial"/>
          <w:sz w:val="22"/>
          <w:szCs w:val="22"/>
        </w:rPr>
        <w:t>)</w:t>
      </w:r>
      <w:r w:rsidR="009A488A" w:rsidRPr="00BF3EE2">
        <w:rPr>
          <w:rFonts w:ascii="Arial" w:hAnsi="Arial" w:cs="Arial"/>
          <w:sz w:val="22"/>
          <w:szCs w:val="22"/>
        </w:rPr>
        <w:t>.</w:t>
      </w:r>
      <w:r w:rsidR="00DF6C06" w:rsidRPr="00BF3EE2">
        <w:rPr>
          <w:rFonts w:ascii="Arial" w:hAnsi="Arial" w:cs="Arial"/>
          <w:sz w:val="22"/>
          <w:szCs w:val="22"/>
        </w:rPr>
        <w:t xml:space="preserve"> </w:t>
      </w:r>
      <w:r w:rsidR="00516D26" w:rsidRPr="00BF3EE2">
        <w:rPr>
          <w:rFonts w:ascii="Arial" w:hAnsi="Arial" w:cs="Arial"/>
          <w:sz w:val="22"/>
          <w:szCs w:val="22"/>
        </w:rPr>
        <w:t>The Cq values</w:t>
      </w:r>
      <w:r w:rsidR="00567986">
        <w:rPr>
          <w:rFonts w:ascii="Arial" w:hAnsi="Arial" w:cs="Arial"/>
          <w:sz w:val="22"/>
          <w:szCs w:val="22"/>
        </w:rPr>
        <w:t xml:space="preserve"> for all replicates</w:t>
      </w:r>
      <w:r w:rsidR="002F4127">
        <w:rPr>
          <w:rFonts w:ascii="Arial" w:hAnsi="Arial" w:cs="Arial"/>
          <w:sz w:val="22"/>
          <w:szCs w:val="22"/>
        </w:rPr>
        <w:t xml:space="preserve"> </w:t>
      </w:r>
      <w:r w:rsidR="006547DF" w:rsidRPr="00BF3EE2">
        <w:rPr>
          <w:rFonts w:ascii="Arial" w:hAnsi="Arial" w:cs="Arial"/>
          <w:sz w:val="22"/>
          <w:szCs w:val="22"/>
        </w:rPr>
        <w:t>were used to calcul</w:t>
      </w:r>
      <w:r w:rsidR="00723D94" w:rsidRPr="00473A47">
        <w:rPr>
          <w:rFonts w:ascii="Arial" w:hAnsi="Arial" w:cs="Arial"/>
          <w:sz w:val="22"/>
          <w:szCs w:val="22"/>
        </w:rPr>
        <w:t>a</w:t>
      </w:r>
      <w:r w:rsidR="006547DF" w:rsidRPr="00BF3EE2">
        <w:rPr>
          <w:rFonts w:ascii="Arial" w:hAnsi="Arial" w:cs="Arial"/>
          <w:sz w:val="22"/>
          <w:szCs w:val="22"/>
        </w:rPr>
        <w:t xml:space="preserve">te the ΔCq and ΔΔCq </w:t>
      </w:r>
      <w:r w:rsidR="00516D26" w:rsidRPr="00BF3EE2">
        <w:rPr>
          <w:rFonts w:ascii="Arial" w:hAnsi="Arial" w:cs="Arial"/>
          <w:sz w:val="22"/>
          <w:szCs w:val="22"/>
        </w:rPr>
        <w:t>as explained above</w:t>
      </w:r>
      <w:r w:rsidR="00D20E81">
        <w:rPr>
          <w:rFonts w:ascii="Arial" w:hAnsi="Arial" w:cs="Arial"/>
          <w:sz w:val="22"/>
          <w:szCs w:val="22"/>
        </w:rPr>
        <w:t>,</w:t>
      </w:r>
      <w:r w:rsidR="002F4127">
        <w:rPr>
          <w:rFonts w:ascii="Arial" w:hAnsi="Arial" w:cs="Arial"/>
          <w:sz w:val="22"/>
          <w:szCs w:val="22"/>
        </w:rPr>
        <w:t xml:space="preserve"> and </w:t>
      </w:r>
      <w:r w:rsidR="00516D26" w:rsidRPr="00532040">
        <w:rPr>
          <w:rFonts w:ascii="Arial" w:hAnsi="Arial" w:cs="Arial"/>
          <w:sz w:val="22"/>
          <w:szCs w:val="22"/>
        </w:rPr>
        <w:t>summarized in Table 2</w:t>
      </w:r>
      <w:r w:rsidR="00532040">
        <w:rPr>
          <w:rFonts w:ascii="Arial" w:hAnsi="Arial" w:cs="Arial"/>
          <w:sz w:val="22"/>
          <w:szCs w:val="22"/>
        </w:rPr>
        <w:t xml:space="preserve">. </w:t>
      </w:r>
      <w:r w:rsidR="002F4127">
        <w:rPr>
          <w:rFonts w:ascii="Arial" w:hAnsi="Arial" w:cs="Arial"/>
          <w:sz w:val="22"/>
          <w:szCs w:val="22"/>
        </w:rPr>
        <w:t xml:space="preserve">We performed the same </w:t>
      </w:r>
      <w:r w:rsidR="00D20E81">
        <w:rPr>
          <w:rFonts w:ascii="Arial" w:hAnsi="Arial" w:cs="Arial"/>
          <w:sz w:val="22"/>
          <w:szCs w:val="22"/>
        </w:rPr>
        <w:t xml:space="preserve">calculations </w:t>
      </w:r>
      <w:r w:rsidR="00C64949">
        <w:rPr>
          <w:rFonts w:ascii="Arial" w:hAnsi="Arial" w:cs="Arial"/>
          <w:sz w:val="22"/>
          <w:szCs w:val="22"/>
        </w:rPr>
        <w:t>for</w:t>
      </w:r>
      <w:r w:rsidR="002F4127">
        <w:rPr>
          <w:rFonts w:ascii="Arial" w:hAnsi="Arial" w:cs="Arial"/>
          <w:sz w:val="22"/>
          <w:szCs w:val="22"/>
        </w:rPr>
        <w:t xml:space="preserve"> three replicate experiments</w:t>
      </w:r>
      <w:r w:rsidR="00C64949">
        <w:rPr>
          <w:rFonts w:ascii="Arial" w:hAnsi="Arial" w:cs="Arial"/>
          <w:sz w:val="22"/>
          <w:szCs w:val="22"/>
        </w:rPr>
        <w:t>,</w:t>
      </w:r>
      <w:r w:rsidR="002F4127">
        <w:rPr>
          <w:rFonts w:ascii="Arial" w:hAnsi="Arial" w:cs="Arial"/>
          <w:sz w:val="22"/>
          <w:szCs w:val="22"/>
        </w:rPr>
        <w:t xml:space="preserve"> </w:t>
      </w:r>
      <w:r w:rsidR="00D20E81">
        <w:rPr>
          <w:rFonts w:ascii="Arial" w:hAnsi="Arial" w:cs="Arial"/>
          <w:sz w:val="22"/>
          <w:szCs w:val="22"/>
        </w:rPr>
        <w:t>determining</w:t>
      </w:r>
      <w:r w:rsidR="00540066">
        <w:rPr>
          <w:rFonts w:ascii="Arial" w:hAnsi="Arial" w:cs="Arial"/>
          <w:sz w:val="22"/>
          <w:szCs w:val="22"/>
        </w:rPr>
        <w:t xml:space="preserve"> ∆∆Cq values </w:t>
      </w:r>
      <w:r w:rsidR="00C64949">
        <w:rPr>
          <w:rFonts w:ascii="Arial" w:hAnsi="Arial" w:cs="Arial"/>
          <w:sz w:val="22"/>
          <w:szCs w:val="22"/>
        </w:rPr>
        <w:t xml:space="preserve">and </w:t>
      </w:r>
      <w:r w:rsidR="00540066">
        <w:rPr>
          <w:rFonts w:ascii="Arial" w:hAnsi="Arial" w:cs="Arial"/>
          <w:sz w:val="22"/>
          <w:szCs w:val="22"/>
        </w:rPr>
        <w:t>t</w:t>
      </w:r>
      <w:r w:rsidR="00532040">
        <w:rPr>
          <w:rFonts w:ascii="Arial" w:hAnsi="Arial" w:cs="Arial"/>
          <w:sz w:val="22"/>
          <w:szCs w:val="22"/>
        </w:rPr>
        <w:t xml:space="preserve">he fold RNA changes </w:t>
      </w:r>
      <w:r w:rsidR="00536A64">
        <w:rPr>
          <w:rFonts w:ascii="Arial" w:hAnsi="Arial" w:cs="Arial"/>
          <w:sz w:val="22"/>
          <w:szCs w:val="22"/>
        </w:rPr>
        <w:t>(</w:t>
      </w:r>
      <w:r w:rsidR="00532040">
        <w:rPr>
          <w:rFonts w:ascii="Arial" w:hAnsi="Arial" w:cs="Arial"/>
          <w:sz w:val="22"/>
          <w:szCs w:val="22"/>
        </w:rPr>
        <w:t xml:space="preserve">Table </w:t>
      </w:r>
      <w:r w:rsidR="00536A64">
        <w:rPr>
          <w:rFonts w:ascii="Arial" w:hAnsi="Arial" w:cs="Arial"/>
          <w:sz w:val="22"/>
          <w:szCs w:val="22"/>
        </w:rPr>
        <w:t xml:space="preserve">2). </w:t>
      </w:r>
      <w:r w:rsidR="00C64949">
        <w:rPr>
          <w:rFonts w:ascii="Arial" w:hAnsi="Arial" w:cs="Arial"/>
          <w:sz w:val="22"/>
          <w:szCs w:val="22"/>
        </w:rPr>
        <w:t>Ultimately, we calculated the mean and SD of the</w:t>
      </w:r>
      <w:r w:rsidR="00532040">
        <w:rPr>
          <w:rFonts w:ascii="Arial" w:hAnsi="Arial" w:cs="Arial"/>
          <w:sz w:val="22"/>
          <w:szCs w:val="22"/>
        </w:rPr>
        <w:t xml:space="preserve"> log2 fold changes </w:t>
      </w:r>
      <w:r w:rsidR="00C64949">
        <w:rPr>
          <w:rFonts w:ascii="Arial" w:hAnsi="Arial" w:cs="Arial"/>
          <w:sz w:val="22"/>
          <w:szCs w:val="22"/>
        </w:rPr>
        <w:t>among the three biological replicates for each experimental condition (Table 2), and plotted the results in a bar chart in</w:t>
      </w:r>
      <w:r w:rsidR="00536A64">
        <w:rPr>
          <w:rFonts w:ascii="Arial" w:hAnsi="Arial" w:cs="Arial"/>
          <w:sz w:val="22"/>
          <w:szCs w:val="22"/>
        </w:rPr>
        <w:t xml:space="preserve"> Fig</w:t>
      </w:r>
      <w:r w:rsidR="00C64949">
        <w:rPr>
          <w:rFonts w:ascii="Arial" w:hAnsi="Arial" w:cs="Arial"/>
          <w:sz w:val="22"/>
          <w:szCs w:val="22"/>
        </w:rPr>
        <w:t>ure 2.</w:t>
      </w:r>
      <w:r w:rsidR="00536A64">
        <w:rPr>
          <w:rFonts w:ascii="Arial" w:hAnsi="Arial" w:cs="Arial"/>
          <w:sz w:val="22"/>
          <w:szCs w:val="22"/>
        </w:rPr>
        <w:t xml:space="preserve"> </w:t>
      </w:r>
      <w:r w:rsidR="00516D26" w:rsidRPr="00BF3EE2">
        <w:rPr>
          <w:rFonts w:ascii="Arial" w:hAnsi="Arial" w:cs="Arial"/>
          <w:sz w:val="22"/>
          <w:szCs w:val="22"/>
        </w:rPr>
        <w:t xml:space="preserve">The results represent </w:t>
      </w:r>
      <w:r w:rsidR="00516D26" w:rsidRPr="00532040">
        <w:rPr>
          <w:rFonts w:ascii="Arial" w:hAnsi="Arial" w:cs="Arial"/>
          <w:sz w:val="22"/>
          <w:szCs w:val="22"/>
        </w:rPr>
        <w:t xml:space="preserve">fold changes in </w:t>
      </w:r>
      <w:r w:rsidR="00FD57EF" w:rsidRPr="00532040">
        <w:rPr>
          <w:rFonts w:ascii="Arial" w:hAnsi="Arial" w:cs="Arial"/>
          <w:i/>
          <w:sz w:val="22"/>
          <w:szCs w:val="22"/>
        </w:rPr>
        <w:t>D</w:t>
      </w:r>
      <w:r w:rsidR="00516D26" w:rsidRPr="00532040">
        <w:rPr>
          <w:rFonts w:ascii="Arial" w:hAnsi="Arial" w:cs="Arial"/>
          <w:i/>
          <w:sz w:val="22"/>
          <w:szCs w:val="22"/>
        </w:rPr>
        <w:t>rosocin</w:t>
      </w:r>
      <w:r w:rsidR="00516D26" w:rsidRPr="00532040">
        <w:rPr>
          <w:rFonts w:ascii="Arial" w:hAnsi="Arial" w:cs="Arial"/>
          <w:sz w:val="22"/>
          <w:szCs w:val="22"/>
        </w:rPr>
        <w:t xml:space="preserve"> RNA concentration after injection, compared to uninjected flies.</w:t>
      </w:r>
    </w:p>
    <w:p w14:paraId="138231DD" w14:textId="781D0DAC" w:rsidR="00844379" w:rsidRPr="00BF3EE2" w:rsidRDefault="00844379" w:rsidP="00BF3EE2">
      <w:pPr>
        <w:spacing w:after="120"/>
        <w:jc w:val="both"/>
        <w:rPr>
          <w:rFonts w:ascii="Arial" w:hAnsi="Arial" w:cs="Arial"/>
          <w:sz w:val="22"/>
          <w:szCs w:val="22"/>
        </w:rPr>
      </w:pPr>
      <w:r w:rsidRPr="00BF3EE2">
        <w:rPr>
          <w:rFonts w:ascii="Arial" w:hAnsi="Arial" w:cs="Arial"/>
          <w:sz w:val="22"/>
          <w:szCs w:val="22"/>
        </w:rPr>
        <w:t>Drosocin is an antimicrobial peptide (AMP), produced as part of the innate immune response to infection</w:t>
      </w:r>
      <w:r w:rsidR="004A0D2F" w:rsidRPr="00BF3EE2">
        <w:rPr>
          <w:rFonts w:ascii="Arial" w:hAnsi="Arial" w:cs="Arial"/>
          <w:sz w:val="22"/>
          <w:szCs w:val="22"/>
        </w:rPr>
        <w:t xml:space="preserve"> </w:t>
      </w:r>
      <w:r w:rsidR="00A64856" w:rsidRPr="00BF3EE2">
        <w:rPr>
          <w:rFonts w:ascii="Arial" w:hAnsi="Arial" w:cs="Arial"/>
          <w:sz w:val="22"/>
          <w:szCs w:val="22"/>
        </w:rPr>
        <w:fldChar w:fldCharType="begin"/>
      </w:r>
      <w:r w:rsidR="00A64856" w:rsidRPr="00BF3EE2">
        <w:rPr>
          <w:rFonts w:ascii="Arial" w:hAnsi="Arial" w:cs="Arial"/>
          <w:sz w:val="22"/>
          <w:szCs w:val="22"/>
        </w:rPr>
        <w:instrText xml:space="preserve"> ADDIN PAPERS2_CITATIONS &lt;citation&gt;&lt;priority&gt;10&lt;/priority&gt;&lt;uuid&gt;B5BCF802-43EB-4EE4-BE34-CAAD1D1DF511&lt;/uuid&gt;&lt;publications&gt;&lt;publication&gt;&lt;subtype&gt;400&lt;/subtype&gt;&lt;title&gt;Tissue-specific inducible expression of antimicrobial peptide genes in Drosophila surface epithelia.&lt;/title&gt;&lt;url&gt;http://eutils.ncbi.nlm.nih.gov/entrez/eutils/elink.fcgi?dbfrom=pubmed&amp;amp;id=11114385&amp;amp;retmode=ref&amp;amp;cmd=prlinks&lt;/url&gt;&lt;volume&gt;13&lt;/volume&gt;&lt;publication_date&gt;99200011001200000000220000&lt;/publication_date&gt;&lt;uuid&gt;73F60019-E245-4D44-A33B-571973758B96&lt;/uuid&gt;&lt;type&gt;400&lt;/type&gt;&lt;number&gt;5&lt;/number&gt;&lt;institution&gt;Centre de Génétique Moléculaire du CNRS, 91198 Gif-sur-Yvette, France.&lt;/institution&gt;&lt;startpage&gt;737&lt;/startpage&gt;&lt;endpage&gt;748&lt;/endpage&gt;&lt;bundle&gt;&lt;publication&gt;&lt;title&gt;Immunity&lt;/title&gt;&lt;uuid&gt;E9B251D8-7ECC-448B-BBB0-D00B0F2887D6&lt;/uuid&gt;&lt;subtype&gt;-100&lt;/subtype&gt;&lt;type&gt;-100&lt;/type&gt;&lt;/publication&gt;&lt;/bundle&gt;&lt;authors&gt;&lt;author&gt;&lt;lastName&gt;Tzou&lt;/lastName&gt;&lt;firstName&gt;P&lt;/firstName&gt;&lt;/author&gt;&lt;author&gt;&lt;lastName&gt;Ohresser&lt;/lastName&gt;&lt;firstName&gt;S&lt;/firstName&gt;&lt;/author&gt;&lt;author&gt;&lt;lastName&gt;Ferrandon&lt;/lastName&gt;&lt;firstName&gt;D&lt;/firstName&gt;&lt;/author&gt;&lt;author&gt;&lt;lastName&gt;Capovilla&lt;/lastName&gt;&lt;firstName&gt;M&lt;/firstName&gt;&lt;/author&gt;&lt;author&gt;&lt;lastName&gt;Reichhart&lt;/lastName&gt;&lt;firstName&gt;J&lt;/firstName&gt;&lt;middleNames&gt;M&lt;/middleNames&gt;&lt;/author&gt;&lt;author&gt;&lt;lastName&gt;Lemaitre&lt;/lastName&gt;&lt;firstName&gt;B&lt;/firstName&gt;&lt;/author&gt;&lt;author&gt;&lt;lastName&gt;Hoffmann&lt;/lastName&gt;&lt;firstName&gt;J&lt;/firstName&gt;&lt;middleNames&gt;A&lt;/middleNames&gt;&lt;/author&gt;&lt;author&gt;&lt;lastName&gt;Imler&lt;/lastName&gt;&lt;firstName&gt;J&lt;/firstName&gt;&lt;middleNames&gt;L&lt;/middleNames&gt;&lt;/author&gt;&lt;/authors&gt;&lt;/publication&gt;&lt;/publications&gt;&lt;cites&gt;&lt;/cites&gt;&lt;/citation&gt;</w:instrText>
      </w:r>
      <w:r w:rsidR="00A64856" w:rsidRPr="00BF3EE2">
        <w:rPr>
          <w:rFonts w:ascii="Arial" w:hAnsi="Arial" w:cs="Arial"/>
          <w:sz w:val="22"/>
          <w:szCs w:val="22"/>
        </w:rPr>
        <w:fldChar w:fldCharType="separate"/>
      </w:r>
      <w:r w:rsidR="00A64856" w:rsidRPr="00BF3EE2">
        <w:rPr>
          <w:rFonts w:ascii="Arial" w:hAnsi="Arial" w:cs="Arial"/>
          <w:sz w:val="22"/>
          <w:szCs w:val="22"/>
        </w:rPr>
        <w:t>(Tzou et al., 2000)</w:t>
      </w:r>
      <w:r w:rsidR="00A64856" w:rsidRPr="00BF3EE2">
        <w:rPr>
          <w:rFonts w:ascii="Arial" w:hAnsi="Arial" w:cs="Arial"/>
          <w:sz w:val="22"/>
          <w:szCs w:val="22"/>
        </w:rPr>
        <w:fldChar w:fldCharType="end"/>
      </w:r>
      <w:r w:rsidR="004A0D2F" w:rsidRPr="00BF3EE2">
        <w:rPr>
          <w:rFonts w:ascii="Arial" w:hAnsi="Arial" w:cs="Arial"/>
          <w:sz w:val="22"/>
          <w:szCs w:val="22"/>
        </w:rPr>
        <w:t>.</w:t>
      </w:r>
      <w:r w:rsidRPr="00BF3EE2">
        <w:rPr>
          <w:rFonts w:ascii="Arial" w:hAnsi="Arial" w:cs="Arial"/>
          <w:sz w:val="22"/>
          <w:szCs w:val="22"/>
        </w:rPr>
        <w:t xml:space="preserve"> Our measurements confirm a strong induction of </w:t>
      </w:r>
      <w:r w:rsidRPr="00BF3EE2">
        <w:rPr>
          <w:rFonts w:ascii="Arial" w:hAnsi="Arial" w:cs="Arial"/>
          <w:i/>
          <w:sz w:val="22"/>
          <w:szCs w:val="22"/>
        </w:rPr>
        <w:t>Drosocin</w:t>
      </w:r>
      <w:r w:rsidRPr="00BF3EE2">
        <w:rPr>
          <w:rFonts w:ascii="Arial" w:hAnsi="Arial" w:cs="Arial"/>
          <w:sz w:val="22"/>
          <w:szCs w:val="22"/>
        </w:rPr>
        <w:t xml:space="preserve"> after infecting flies with </w:t>
      </w:r>
      <w:r w:rsidRPr="00BF3EE2">
        <w:rPr>
          <w:rFonts w:ascii="Arial" w:hAnsi="Arial" w:cs="Arial"/>
          <w:i/>
          <w:sz w:val="22"/>
          <w:szCs w:val="22"/>
        </w:rPr>
        <w:t>E. coli</w:t>
      </w:r>
      <w:r w:rsidR="009A488A" w:rsidRPr="00BF3EE2">
        <w:rPr>
          <w:rFonts w:ascii="Arial" w:hAnsi="Arial" w:cs="Arial"/>
          <w:i/>
          <w:sz w:val="22"/>
          <w:szCs w:val="22"/>
        </w:rPr>
        <w:t xml:space="preserve"> </w:t>
      </w:r>
      <w:r w:rsidR="009A488A" w:rsidRPr="00BF3EE2">
        <w:rPr>
          <w:rFonts w:ascii="Arial" w:hAnsi="Arial" w:cs="Arial"/>
          <w:sz w:val="22"/>
          <w:szCs w:val="22"/>
        </w:rPr>
        <w:t xml:space="preserve">(Fig. 1, 2). The innate immune system is </w:t>
      </w:r>
      <w:r w:rsidR="00FD57EF" w:rsidRPr="00BF3EE2">
        <w:rPr>
          <w:rFonts w:ascii="Arial" w:hAnsi="Arial" w:cs="Arial"/>
          <w:sz w:val="22"/>
          <w:szCs w:val="22"/>
        </w:rPr>
        <w:t xml:space="preserve">also </w:t>
      </w:r>
      <w:r w:rsidR="009A488A" w:rsidRPr="00BF3EE2">
        <w:rPr>
          <w:rFonts w:ascii="Arial" w:hAnsi="Arial" w:cs="Arial"/>
          <w:sz w:val="22"/>
          <w:szCs w:val="22"/>
        </w:rPr>
        <w:t>activated when flies are wounded</w:t>
      </w:r>
      <w:r w:rsidR="00DC4B4E" w:rsidRPr="00BF3EE2">
        <w:rPr>
          <w:rFonts w:ascii="Arial" w:hAnsi="Arial" w:cs="Arial"/>
          <w:sz w:val="22"/>
          <w:szCs w:val="22"/>
        </w:rPr>
        <w:t xml:space="preserve">, </w:t>
      </w:r>
      <w:r w:rsidR="009A488A" w:rsidRPr="00BF3EE2">
        <w:rPr>
          <w:rFonts w:ascii="Arial" w:hAnsi="Arial" w:cs="Arial"/>
          <w:sz w:val="22"/>
          <w:szCs w:val="22"/>
        </w:rPr>
        <w:t xml:space="preserve">as </w:t>
      </w:r>
      <w:r w:rsidR="00DC4B4E" w:rsidRPr="00BF3EE2">
        <w:rPr>
          <w:rFonts w:ascii="Arial" w:hAnsi="Arial" w:cs="Arial"/>
          <w:sz w:val="22"/>
          <w:szCs w:val="22"/>
        </w:rPr>
        <w:t>is</w:t>
      </w:r>
      <w:r w:rsidR="009A488A" w:rsidRPr="00BF3EE2">
        <w:rPr>
          <w:rFonts w:ascii="Arial" w:hAnsi="Arial" w:cs="Arial"/>
          <w:sz w:val="22"/>
          <w:szCs w:val="22"/>
        </w:rPr>
        <w:t xml:space="preserve"> observed when flies are injured and injected with PBS</w:t>
      </w:r>
      <w:r w:rsidR="00DC4B4E" w:rsidRPr="00BF3EE2">
        <w:rPr>
          <w:rFonts w:ascii="Arial" w:hAnsi="Arial" w:cs="Arial"/>
          <w:sz w:val="22"/>
          <w:szCs w:val="22"/>
        </w:rPr>
        <w:t xml:space="preserve"> </w:t>
      </w:r>
      <w:r w:rsidR="00A64856" w:rsidRPr="00BF3EE2">
        <w:rPr>
          <w:rFonts w:ascii="Arial" w:hAnsi="Arial" w:cs="Arial"/>
          <w:sz w:val="22"/>
          <w:szCs w:val="22"/>
        </w:rPr>
        <w:fldChar w:fldCharType="begin"/>
      </w:r>
      <w:r w:rsidR="00A64856" w:rsidRPr="00BF3EE2">
        <w:rPr>
          <w:rFonts w:ascii="Arial" w:hAnsi="Arial" w:cs="Arial"/>
          <w:sz w:val="22"/>
          <w:szCs w:val="22"/>
        </w:rPr>
        <w:instrText xml:space="preserve"> ADDIN PAPERS2_CITATIONS &lt;citation&gt;&lt;priority&gt;11&lt;/priority&gt;&lt;uuid&gt;339DF0ED-C741-4DB8-AA80-5F2436C194A5&lt;/uuid&gt;&lt;publications&gt;&lt;publication&gt;&lt;subtype&gt;400&lt;/subtype&gt;&lt;title&gt;The host defense of Drosophila melanogaster.&lt;/title&gt;&lt;url&gt;http://www.annualreviews.org/doi/10.1146/annurev.immunol.25.022106.141615&lt;/url&gt;&lt;volume&gt;25&lt;/volume&gt;&lt;publication_date&gt;99200700001200000000200000&lt;/publication_date&gt;&lt;uuid&gt;183FA069-5952-4BCA-900F-A99832946D7D&lt;/uuid&gt;&lt;type&gt;400&lt;/type&gt;&lt;number&gt;1&lt;/number&gt;&lt;doi&gt;10.1146/annurev.immunol.25.022106.141615&lt;/doi&gt;&lt;institution&gt;Centre de Génétique Moléculaire, CNRS, 91198 Gif-sur-Yvette, France. lemaitre@cgm.cnrs-gif.fr&lt;/institution&gt;&lt;startpage&gt;697&lt;/startpage&gt;&lt;endpage&gt;743&lt;/endpage&gt;&lt;bundle&gt;&lt;publication&gt;&lt;title&gt;Annual review of immunology&lt;/title&gt;&lt;uuid&gt;05299BB1-8FE6-496D-885B-320ED0869A40&lt;/uuid&gt;&lt;subtype&gt;-100&lt;/subtype&gt;&lt;type&gt;-100&lt;/type&gt;&lt;/publication&gt;&lt;/bundle&gt;&lt;authors&gt;&lt;author&gt;&lt;lastName&gt;Lemaitre&lt;/lastName&gt;&lt;firstName&gt;Bruno&lt;/firstName&gt;&lt;/author&gt;&lt;author&gt;&lt;lastName&gt;Hoffmann&lt;/lastName&gt;&lt;firstName&gt;Jules&lt;/firstName&gt;&lt;/author&gt;&lt;/authors&gt;&lt;/publication&gt;&lt;/publications&gt;&lt;cites&gt;&lt;/cites&gt;&lt;/citation&gt;</w:instrText>
      </w:r>
      <w:r w:rsidR="00A64856" w:rsidRPr="00BF3EE2">
        <w:rPr>
          <w:rFonts w:ascii="Arial" w:hAnsi="Arial" w:cs="Arial"/>
          <w:sz w:val="22"/>
          <w:szCs w:val="22"/>
        </w:rPr>
        <w:fldChar w:fldCharType="separate"/>
      </w:r>
      <w:r w:rsidR="00A64856" w:rsidRPr="00BF3EE2">
        <w:rPr>
          <w:rFonts w:ascii="Arial" w:hAnsi="Arial" w:cs="Arial"/>
          <w:sz w:val="22"/>
          <w:szCs w:val="22"/>
        </w:rPr>
        <w:t>(Lemaitre and Hoffmann, 2007)</w:t>
      </w:r>
      <w:r w:rsidR="00A64856" w:rsidRPr="00BF3EE2">
        <w:rPr>
          <w:rFonts w:ascii="Arial" w:hAnsi="Arial" w:cs="Arial"/>
          <w:sz w:val="22"/>
          <w:szCs w:val="22"/>
        </w:rPr>
        <w:fldChar w:fldCharType="end"/>
      </w:r>
      <w:r w:rsidR="006547DF" w:rsidRPr="00BF3EE2">
        <w:rPr>
          <w:rFonts w:ascii="Arial" w:hAnsi="Arial" w:cs="Arial"/>
          <w:sz w:val="22"/>
          <w:szCs w:val="22"/>
        </w:rPr>
        <w:t xml:space="preserve"> </w:t>
      </w:r>
      <w:r w:rsidR="00DC4B4E" w:rsidRPr="00BF3EE2">
        <w:rPr>
          <w:rFonts w:ascii="Arial" w:hAnsi="Arial" w:cs="Arial"/>
          <w:sz w:val="22"/>
          <w:szCs w:val="22"/>
        </w:rPr>
        <w:t>(</w:t>
      </w:r>
      <w:r w:rsidR="00735BF7" w:rsidRPr="00BF3EE2">
        <w:rPr>
          <w:rFonts w:ascii="Arial" w:hAnsi="Arial" w:cs="Arial"/>
          <w:sz w:val="22"/>
          <w:szCs w:val="22"/>
        </w:rPr>
        <w:t xml:space="preserve">Table </w:t>
      </w:r>
      <w:del w:id="0" w:author="Anna Justis" w:date="2020-08-11T11:51:00Z">
        <w:r w:rsidR="00735BF7" w:rsidRPr="00BF3EE2" w:rsidDel="00942F3C">
          <w:rPr>
            <w:rFonts w:ascii="Arial" w:hAnsi="Arial" w:cs="Arial"/>
            <w:sz w:val="22"/>
            <w:szCs w:val="22"/>
          </w:rPr>
          <w:delText>3</w:delText>
        </w:r>
      </w:del>
      <w:ins w:id="1" w:author="Anna Justis" w:date="2020-08-11T11:51:00Z">
        <w:r w:rsidR="00942F3C">
          <w:rPr>
            <w:rFonts w:ascii="Arial" w:hAnsi="Arial" w:cs="Arial"/>
            <w:sz w:val="22"/>
            <w:szCs w:val="22"/>
          </w:rPr>
          <w:t>2</w:t>
        </w:r>
      </w:ins>
      <w:r w:rsidR="00735BF7" w:rsidRPr="00BF3EE2">
        <w:rPr>
          <w:rFonts w:ascii="Arial" w:hAnsi="Arial" w:cs="Arial"/>
          <w:sz w:val="22"/>
          <w:szCs w:val="22"/>
        </w:rPr>
        <w:t xml:space="preserve">, </w:t>
      </w:r>
      <w:r w:rsidR="00DC4B4E" w:rsidRPr="00BF3EE2">
        <w:rPr>
          <w:rFonts w:ascii="Arial" w:hAnsi="Arial" w:cs="Arial"/>
          <w:sz w:val="22"/>
          <w:szCs w:val="22"/>
        </w:rPr>
        <w:t>Fig. 2)</w:t>
      </w:r>
      <w:r w:rsidR="009A488A" w:rsidRPr="00BF3EE2">
        <w:rPr>
          <w:rFonts w:ascii="Arial" w:hAnsi="Arial" w:cs="Arial"/>
          <w:sz w:val="22"/>
          <w:szCs w:val="22"/>
        </w:rPr>
        <w:t xml:space="preserve">. </w:t>
      </w:r>
      <w:r w:rsidR="00414591" w:rsidRPr="00BF3EE2">
        <w:rPr>
          <w:rFonts w:ascii="Arial" w:hAnsi="Arial" w:cs="Arial"/>
          <w:sz w:val="22"/>
          <w:szCs w:val="22"/>
        </w:rPr>
        <w:t>Injury typically trigger</w:t>
      </w:r>
      <w:r w:rsidR="00FD57EF" w:rsidRPr="00BF3EE2">
        <w:rPr>
          <w:rFonts w:ascii="Arial" w:hAnsi="Arial" w:cs="Arial"/>
          <w:sz w:val="22"/>
          <w:szCs w:val="22"/>
        </w:rPr>
        <w:t>s a lower, more transient innate immune response than bacterial infection</w:t>
      </w:r>
      <w:r w:rsidR="00414591" w:rsidRPr="00BF3EE2">
        <w:rPr>
          <w:rFonts w:ascii="Arial" w:hAnsi="Arial" w:cs="Arial"/>
          <w:sz w:val="22"/>
          <w:szCs w:val="22"/>
        </w:rPr>
        <w:t xml:space="preserve"> </w:t>
      </w:r>
      <w:r w:rsidR="00A64856" w:rsidRPr="00BF3EE2">
        <w:rPr>
          <w:rFonts w:ascii="Arial" w:hAnsi="Arial" w:cs="Arial"/>
          <w:sz w:val="22"/>
          <w:szCs w:val="22"/>
        </w:rPr>
        <w:fldChar w:fldCharType="begin"/>
      </w:r>
      <w:r w:rsidR="00A64856" w:rsidRPr="00BF3EE2">
        <w:rPr>
          <w:rFonts w:ascii="Arial" w:hAnsi="Arial" w:cs="Arial"/>
          <w:sz w:val="22"/>
          <w:szCs w:val="22"/>
        </w:rPr>
        <w:instrText xml:space="preserve"> ADDIN PAPERS2_CITATIONS &lt;citation&gt;&lt;priority&gt;12&lt;/priority&gt;&lt;uuid&gt;A20F2A4D-6C8C-4980-A507-970ED0C3FDB5&lt;/uuid&gt;&lt;publications&gt;&lt;publication&gt;&lt;subtype&gt;400&lt;/subtype&gt;&lt;title&gt;The host defense of Drosophila melanogaster.&lt;/title&gt;&lt;url&gt;http://www.annualreviews.org/doi/10.1146/annurev.immunol.25.022106.141615&lt;/url&gt;&lt;volume&gt;25&lt;/volume&gt;&lt;publication_date&gt;99200700001200000000200000&lt;/publication_date&gt;&lt;uuid&gt;183FA069-5952-4BCA-900F-A99832946D7D&lt;/uuid&gt;&lt;type&gt;400&lt;/type&gt;&lt;number&gt;1&lt;/number&gt;&lt;doi&gt;10.1146/annurev.immunol.25.022106.141615&lt;/doi&gt;&lt;institution&gt;Centre de Génétique Moléculaire, CNRS, 91198 Gif-sur-Yvette, France. lemaitre@cgm.cnrs-gif.fr&lt;/institution&gt;&lt;startpage&gt;697&lt;/startpage&gt;&lt;endpage&gt;743&lt;/endpage&gt;&lt;bundle&gt;&lt;publication&gt;&lt;title&gt;Annual review of immunology&lt;/title&gt;&lt;uuid&gt;05299BB1-8FE6-496D-885B-320ED0869A40&lt;/uuid&gt;&lt;subtype&gt;-100&lt;/subtype&gt;&lt;type&gt;-100&lt;/type&gt;&lt;/publication&gt;&lt;/bundle&gt;&lt;authors&gt;&lt;author&gt;&lt;lastName&gt;Lemaitre&lt;/lastName&gt;&lt;firstName&gt;Bruno&lt;/firstName&gt;&lt;/author&gt;&lt;author&gt;&lt;lastName&gt;Hoffmann&lt;/lastName&gt;&lt;firstName&gt;Jules&lt;/firstName&gt;&lt;/author&gt;&lt;/authors&gt;&lt;/publication&gt;&lt;/publications&gt;&lt;cites&gt;&lt;/cites&gt;&lt;/citation&gt;</w:instrText>
      </w:r>
      <w:r w:rsidR="00A64856" w:rsidRPr="00BF3EE2">
        <w:rPr>
          <w:rFonts w:ascii="Arial" w:hAnsi="Arial" w:cs="Arial"/>
          <w:sz w:val="22"/>
          <w:szCs w:val="22"/>
        </w:rPr>
        <w:fldChar w:fldCharType="separate"/>
      </w:r>
      <w:r w:rsidR="00A64856" w:rsidRPr="00BF3EE2">
        <w:rPr>
          <w:rFonts w:ascii="Arial" w:hAnsi="Arial" w:cs="Arial"/>
          <w:sz w:val="22"/>
          <w:szCs w:val="22"/>
        </w:rPr>
        <w:t>(Lemaitre and Hoffmann, 2007)</w:t>
      </w:r>
      <w:r w:rsidR="00A64856" w:rsidRPr="00BF3EE2">
        <w:rPr>
          <w:rFonts w:ascii="Arial" w:hAnsi="Arial" w:cs="Arial"/>
          <w:sz w:val="22"/>
          <w:szCs w:val="22"/>
        </w:rPr>
        <w:fldChar w:fldCharType="end"/>
      </w:r>
      <w:r w:rsidR="009A488A" w:rsidRPr="00BF3EE2">
        <w:rPr>
          <w:rFonts w:ascii="Arial" w:hAnsi="Arial" w:cs="Arial"/>
          <w:sz w:val="22"/>
          <w:szCs w:val="22"/>
        </w:rPr>
        <w:t xml:space="preserve">. This is indeed observed in our analysis, where </w:t>
      </w:r>
      <w:r w:rsidR="00414591" w:rsidRPr="00BF3EE2">
        <w:rPr>
          <w:rFonts w:ascii="Arial" w:hAnsi="Arial" w:cs="Arial"/>
          <w:sz w:val="22"/>
          <w:szCs w:val="22"/>
        </w:rPr>
        <w:t xml:space="preserve">injury (injection of PBS) triggers a </w:t>
      </w:r>
      <w:r w:rsidR="004A0D2F" w:rsidRPr="00BF3EE2">
        <w:rPr>
          <w:rFonts w:ascii="Arial" w:hAnsi="Arial" w:cs="Arial"/>
          <w:sz w:val="22"/>
          <w:szCs w:val="22"/>
        </w:rPr>
        <w:t>10</w:t>
      </w:r>
      <w:r w:rsidR="00414591" w:rsidRPr="00BF3EE2">
        <w:rPr>
          <w:rFonts w:ascii="Arial" w:hAnsi="Arial" w:cs="Arial"/>
          <w:sz w:val="22"/>
          <w:szCs w:val="22"/>
        </w:rPr>
        <w:t xml:space="preserve">-fold increase in </w:t>
      </w:r>
      <w:r w:rsidR="00414591" w:rsidRPr="00BF3EE2">
        <w:rPr>
          <w:rFonts w:ascii="Arial" w:hAnsi="Arial" w:cs="Arial"/>
          <w:i/>
          <w:sz w:val="22"/>
          <w:szCs w:val="22"/>
        </w:rPr>
        <w:t>Drosocin</w:t>
      </w:r>
      <w:r w:rsidR="00414591" w:rsidRPr="00BF3EE2">
        <w:rPr>
          <w:rFonts w:ascii="Arial" w:hAnsi="Arial" w:cs="Arial"/>
          <w:sz w:val="22"/>
          <w:szCs w:val="22"/>
        </w:rPr>
        <w:t xml:space="preserve"> expression, while </w:t>
      </w:r>
      <w:r w:rsidR="009A488A" w:rsidRPr="00BF3EE2">
        <w:rPr>
          <w:rFonts w:ascii="Arial" w:hAnsi="Arial" w:cs="Arial"/>
          <w:sz w:val="22"/>
          <w:szCs w:val="22"/>
        </w:rPr>
        <w:t xml:space="preserve">flies infected with </w:t>
      </w:r>
      <w:r w:rsidR="009A488A" w:rsidRPr="00BF3EE2">
        <w:rPr>
          <w:rFonts w:ascii="Arial" w:hAnsi="Arial" w:cs="Arial"/>
          <w:i/>
          <w:sz w:val="22"/>
          <w:szCs w:val="22"/>
        </w:rPr>
        <w:t>E. coli</w:t>
      </w:r>
      <w:r w:rsidR="009A488A" w:rsidRPr="00BF3EE2">
        <w:rPr>
          <w:rFonts w:ascii="Arial" w:hAnsi="Arial" w:cs="Arial"/>
          <w:sz w:val="22"/>
          <w:szCs w:val="22"/>
        </w:rPr>
        <w:t xml:space="preserve"> boost the production of </w:t>
      </w:r>
      <w:r w:rsidR="009A488A" w:rsidRPr="00BF3EE2">
        <w:rPr>
          <w:rFonts w:ascii="Arial" w:hAnsi="Arial" w:cs="Arial"/>
          <w:i/>
          <w:sz w:val="22"/>
          <w:szCs w:val="22"/>
        </w:rPr>
        <w:t>Drosocin</w:t>
      </w:r>
      <w:r w:rsidR="009A488A" w:rsidRPr="00BF3EE2">
        <w:rPr>
          <w:rFonts w:ascii="Arial" w:hAnsi="Arial" w:cs="Arial"/>
          <w:sz w:val="22"/>
          <w:szCs w:val="22"/>
        </w:rPr>
        <w:t xml:space="preserve"> </w:t>
      </w:r>
      <w:r w:rsidR="00735BF7" w:rsidRPr="00BF3EE2">
        <w:rPr>
          <w:rFonts w:ascii="Arial" w:hAnsi="Arial" w:cs="Arial"/>
          <w:sz w:val="22"/>
          <w:szCs w:val="22"/>
        </w:rPr>
        <w:t>30 times over the non-treated flies</w:t>
      </w:r>
      <w:r w:rsidR="00DC4B4E" w:rsidRPr="00BF3EE2">
        <w:rPr>
          <w:rFonts w:ascii="Arial" w:hAnsi="Arial" w:cs="Arial"/>
          <w:sz w:val="22"/>
          <w:szCs w:val="22"/>
        </w:rPr>
        <w:t xml:space="preserve"> (</w:t>
      </w:r>
      <w:r w:rsidR="00CF64A3">
        <w:rPr>
          <w:rFonts w:ascii="Arial" w:hAnsi="Arial" w:cs="Arial"/>
          <w:sz w:val="22"/>
          <w:szCs w:val="22"/>
        </w:rPr>
        <w:t xml:space="preserve">Table </w:t>
      </w:r>
      <w:r w:rsidR="00872D0A">
        <w:rPr>
          <w:rFonts w:ascii="Arial" w:hAnsi="Arial" w:cs="Arial"/>
          <w:sz w:val="22"/>
          <w:szCs w:val="22"/>
        </w:rPr>
        <w:t>2</w:t>
      </w:r>
      <w:r w:rsidR="00CF64A3">
        <w:rPr>
          <w:rFonts w:ascii="Arial" w:hAnsi="Arial" w:cs="Arial"/>
          <w:sz w:val="22"/>
          <w:szCs w:val="22"/>
        </w:rPr>
        <w:t>, Fig.2</w:t>
      </w:r>
      <w:r w:rsidR="00DC4B4E" w:rsidRPr="00BF3EE2">
        <w:rPr>
          <w:rFonts w:ascii="Arial" w:hAnsi="Arial" w:cs="Arial"/>
          <w:sz w:val="22"/>
          <w:szCs w:val="22"/>
        </w:rPr>
        <w:t>)</w:t>
      </w:r>
      <w:r w:rsidR="009A488A" w:rsidRPr="00BF3EE2">
        <w:rPr>
          <w:rFonts w:ascii="Arial" w:hAnsi="Arial" w:cs="Arial"/>
          <w:sz w:val="22"/>
          <w:szCs w:val="22"/>
        </w:rPr>
        <w:t>.</w:t>
      </w:r>
    </w:p>
    <w:p w14:paraId="4C45C310" w14:textId="77777777" w:rsidR="009A488A" w:rsidRPr="00BF3EE2" w:rsidRDefault="009A488A" w:rsidP="00BF3EE2">
      <w:pPr>
        <w:spacing w:after="120"/>
        <w:jc w:val="both"/>
        <w:rPr>
          <w:rFonts w:ascii="Arial" w:hAnsi="Arial" w:cs="Arial"/>
          <w:sz w:val="22"/>
          <w:szCs w:val="22"/>
        </w:rPr>
      </w:pPr>
    </w:p>
    <w:p w14:paraId="743A462F" w14:textId="2EEB7DD8" w:rsidR="00844379" w:rsidRPr="00BF3EE2" w:rsidRDefault="00844379" w:rsidP="00BF3EE2">
      <w:pPr>
        <w:spacing w:after="120"/>
        <w:jc w:val="both"/>
        <w:rPr>
          <w:rFonts w:ascii="Arial" w:hAnsi="Arial" w:cs="Arial"/>
          <w:b/>
          <w:sz w:val="22"/>
          <w:szCs w:val="22"/>
          <w:u w:val="single"/>
        </w:rPr>
      </w:pPr>
      <w:r w:rsidRPr="00BF3EE2">
        <w:rPr>
          <w:rFonts w:ascii="Arial" w:hAnsi="Arial" w:cs="Arial"/>
          <w:b/>
          <w:sz w:val="22"/>
          <w:szCs w:val="22"/>
          <w:u w:val="single"/>
        </w:rPr>
        <w:t>Summary</w:t>
      </w:r>
    </w:p>
    <w:p w14:paraId="614CC153" w14:textId="68FEB38D" w:rsidR="00737E27" w:rsidRPr="009232AF" w:rsidRDefault="009A488A" w:rsidP="008F3B8C">
      <w:pPr>
        <w:spacing w:after="120"/>
        <w:jc w:val="both"/>
        <w:rPr>
          <w:rFonts w:ascii="Arial" w:hAnsi="Arial" w:cs="Arial"/>
          <w:sz w:val="22"/>
          <w:szCs w:val="22"/>
        </w:rPr>
      </w:pPr>
      <w:r w:rsidRPr="00BF3EE2">
        <w:rPr>
          <w:rFonts w:ascii="Arial" w:hAnsi="Arial" w:cs="Arial"/>
          <w:sz w:val="22"/>
          <w:szCs w:val="22"/>
        </w:rPr>
        <w:t>qPCR provides a quick and sensitive method to quantify nucleic acids among different samples. The protocol described here measure</w:t>
      </w:r>
      <w:r w:rsidR="00E66C3A">
        <w:rPr>
          <w:rFonts w:ascii="Arial" w:hAnsi="Arial" w:cs="Arial"/>
          <w:sz w:val="22"/>
          <w:szCs w:val="22"/>
        </w:rPr>
        <w:t>s</w:t>
      </w:r>
      <w:r w:rsidRPr="00BF3EE2">
        <w:rPr>
          <w:rFonts w:ascii="Arial" w:hAnsi="Arial" w:cs="Arial"/>
          <w:sz w:val="22"/>
          <w:szCs w:val="22"/>
        </w:rPr>
        <w:t xml:space="preserve"> variation in RNA </w:t>
      </w:r>
      <w:r w:rsidR="0044708A" w:rsidRPr="00473A47">
        <w:rPr>
          <w:rFonts w:ascii="Arial" w:hAnsi="Arial" w:cs="Arial"/>
          <w:sz w:val="22"/>
          <w:szCs w:val="22"/>
        </w:rPr>
        <w:t xml:space="preserve">transcription </w:t>
      </w:r>
      <w:r w:rsidRPr="00BF3EE2">
        <w:rPr>
          <w:rFonts w:ascii="Arial" w:hAnsi="Arial" w:cs="Arial"/>
          <w:sz w:val="22"/>
          <w:szCs w:val="22"/>
        </w:rPr>
        <w:t xml:space="preserve">levels </w:t>
      </w:r>
      <w:r w:rsidR="00723D94" w:rsidRPr="00473A47">
        <w:rPr>
          <w:rFonts w:ascii="Arial" w:hAnsi="Arial" w:cs="Arial"/>
          <w:sz w:val="22"/>
          <w:szCs w:val="22"/>
        </w:rPr>
        <w:t>due to</w:t>
      </w:r>
      <w:r w:rsidR="00ED6B3E" w:rsidRPr="00BF3EE2">
        <w:rPr>
          <w:rFonts w:ascii="Arial" w:hAnsi="Arial" w:cs="Arial"/>
          <w:sz w:val="22"/>
          <w:szCs w:val="22"/>
        </w:rPr>
        <w:t xml:space="preserve"> different </w:t>
      </w:r>
      <w:r w:rsidR="00723D94" w:rsidRPr="00473A47">
        <w:rPr>
          <w:rFonts w:ascii="Arial" w:hAnsi="Arial" w:cs="Arial"/>
          <w:sz w:val="22"/>
          <w:szCs w:val="22"/>
        </w:rPr>
        <w:t>experimental conditions</w:t>
      </w:r>
      <w:r w:rsidR="00ED6B3E" w:rsidRPr="00BF3EE2">
        <w:rPr>
          <w:rFonts w:ascii="Arial" w:hAnsi="Arial" w:cs="Arial"/>
          <w:sz w:val="22"/>
          <w:szCs w:val="22"/>
        </w:rPr>
        <w:t xml:space="preserve">. qPCR </w:t>
      </w:r>
      <w:r w:rsidR="00737E27" w:rsidRPr="00473A47">
        <w:rPr>
          <w:rFonts w:ascii="Arial" w:hAnsi="Arial" w:cs="Arial"/>
          <w:sz w:val="22"/>
          <w:szCs w:val="22"/>
        </w:rPr>
        <w:t>has become</w:t>
      </w:r>
      <w:r w:rsidR="00ED6B3E" w:rsidRPr="00BF3EE2">
        <w:rPr>
          <w:rFonts w:ascii="Arial" w:hAnsi="Arial" w:cs="Arial"/>
          <w:sz w:val="22"/>
          <w:szCs w:val="22"/>
        </w:rPr>
        <w:t xml:space="preserve"> the go-to technique when measuring the </w:t>
      </w:r>
      <w:r w:rsidR="00ED6B3E" w:rsidRPr="00BF3EE2">
        <w:rPr>
          <w:rFonts w:ascii="Arial" w:hAnsi="Arial" w:cs="Arial"/>
          <w:sz w:val="22"/>
          <w:szCs w:val="22"/>
        </w:rPr>
        <w:lastRenderedPageBreak/>
        <w:t>transcriptional output of a process</w:t>
      </w:r>
      <w:r w:rsidR="009232AF">
        <w:rPr>
          <w:rFonts w:ascii="Arial" w:hAnsi="Arial" w:cs="Arial"/>
          <w:sz w:val="22"/>
          <w:szCs w:val="22"/>
        </w:rPr>
        <w:t>, differences in gene dosage</w:t>
      </w:r>
      <w:r w:rsidR="008F3B8C" w:rsidRPr="00473A47">
        <w:rPr>
          <w:rFonts w:ascii="Arial" w:hAnsi="Arial" w:cs="Arial"/>
          <w:sz w:val="22"/>
          <w:szCs w:val="22"/>
        </w:rPr>
        <w:t xml:space="preserve">, </w:t>
      </w:r>
      <w:r w:rsidR="00BD2F6D">
        <w:rPr>
          <w:rFonts w:ascii="Arial" w:hAnsi="Arial" w:cs="Arial"/>
          <w:sz w:val="22"/>
          <w:szCs w:val="22"/>
        </w:rPr>
        <w:t xml:space="preserve">or presence of </w:t>
      </w:r>
      <w:r w:rsidR="00F10239">
        <w:rPr>
          <w:rFonts w:ascii="Arial" w:hAnsi="Arial" w:cs="Arial"/>
          <w:sz w:val="22"/>
          <w:szCs w:val="22"/>
        </w:rPr>
        <w:t xml:space="preserve">(micro) </w:t>
      </w:r>
      <w:r w:rsidR="00BD2F6D">
        <w:rPr>
          <w:rFonts w:ascii="Arial" w:hAnsi="Arial" w:cs="Arial"/>
          <w:sz w:val="22"/>
          <w:szCs w:val="22"/>
        </w:rPr>
        <w:t xml:space="preserve">organismal nucleic acids, </w:t>
      </w:r>
      <w:r w:rsidR="008F3B8C" w:rsidRPr="00473A47">
        <w:rPr>
          <w:rFonts w:ascii="Arial" w:hAnsi="Arial" w:cs="Arial"/>
          <w:sz w:val="22"/>
          <w:szCs w:val="22"/>
        </w:rPr>
        <w:t>re</w:t>
      </w:r>
      <w:r w:rsidR="00737E27" w:rsidRPr="00473A47">
        <w:rPr>
          <w:rFonts w:ascii="Arial" w:hAnsi="Arial" w:cs="Arial"/>
          <w:sz w:val="22"/>
          <w:szCs w:val="22"/>
        </w:rPr>
        <w:t>lying</w:t>
      </w:r>
      <w:r w:rsidR="008F3B8C" w:rsidRPr="009232AF">
        <w:rPr>
          <w:rFonts w:ascii="Arial" w:hAnsi="Arial" w:cs="Arial"/>
          <w:sz w:val="22"/>
          <w:szCs w:val="22"/>
        </w:rPr>
        <w:t xml:space="preserve"> only </w:t>
      </w:r>
      <w:r w:rsidR="00737E27" w:rsidRPr="009232AF">
        <w:rPr>
          <w:rFonts w:ascii="Arial" w:hAnsi="Arial" w:cs="Arial"/>
          <w:sz w:val="22"/>
          <w:szCs w:val="22"/>
        </w:rPr>
        <w:t xml:space="preserve">on </w:t>
      </w:r>
      <w:r w:rsidR="008F3B8C" w:rsidRPr="009232AF">
        <w:rPr>
          <w:rFonts w:ascii="Arial" w:hAnsi="Arial" w:cs="Arial"/>
          <w:sz w:val="22"/>
          <w:szCs w:val="22"/>
        </w:rPr>
        <w:t xml:space="preserve">primers </w:t>
      </w:r>
      <w:r w:rsidR="00737E27" w:rsidRPr="009232AF">
        <w:rPr>
          <w:rFonts w:ascii="Arial" w:hAnsi="Arial" w:cs="Arial"/>
          <w:sz w:val="22"/>
          <w:szCs w:val="22"/>
        </w:rPr>
        <w:t>that amplify</w:t>
      </w:r>
      <w:r w:rsidR="008F3B8C" w:rsidRPr="009232AF">
        <w:rPr>
          <w:rFonts w:ascii="Arial" w:hAnsi="Arial" w:cs="Arial"/>
          <w:sz w:val="22"/>
          <w:szCs w:val="22"/>
        </w:rPr>
        <w:t xml:space="preserve"> the gene of interest</w:t>
      </w:r>
      <w:r w:rsidR="008F3B8C" w:rsidRPr="00473A47">
        <w:rPr>
          <w:rFonts w:ascii="Arial" w:hAnsi="Arial" w:cs="Arial"/>
          <w:sz w:val="22"/>
          <w:szCs w:val="22"/>
        </w:rPr>
        <w:t>. In contrast,</w:t>
      </w:r>
      <w:r w:rsidR="00ED6B3E" w:rsidRPr="00BF3EE2">
        <w:rPr>
          <w:rFonts w:ascii="Arial" w:hAnsi="Arial" w:cs="Arial"/>
          <w:sz w:val="22"/>
          <w:szCs w:val="22"/>
        </w:rPr>
        <w:t xml:space="preserve"> </w:t>
      </w:r>
      <w:r w:rsidR="008F3B8C" w:rsidRPr="00BF3EE2">
        <w:rPr>
          <w:rFonts w:ascii="Arial" w:hAnsi="Arial" w:cs="Arial"/>
          <w:sz w:val="22"/>
          <w:szCs w:val="22"/>
        </w:rPr>
        <w:t>detecti</w:t>
      </w:r>
      <w:r w:rsidR="008F3B8C" w:rsidRPr="00473A47">
        <w:rPr>
          <w:rFonts w:ascii="Arial" w:hAnsi="Arial" w:cs="Arial"/>
          <w:sz w:val="22"/>
          <w:szCs w:val="22"/>
        </w:rPr>
        <w:t>on of</w:t>
      </w:r>
      <w:r w:rsidR="008F3B8C" w:rsidRPr="00BF3EE2">
        <w:rPr>
          <w:rFonts w:ascii="Arial" w:hAnsi="Arial" w:cs="Arial"/>
          <w:sz w:val="22"/>
          <w:szCs w:val="22"/>
        </w:rPr>
        <w:t xml:space="preserve"> </w:t>
      </w:r>
      <w:r w:rsidR="00ED6B3E" w:rsidRPr="00BF3EE2">
        <w:rPr>
          <w:rFonts w:ascii="Arial" w:hAnsi="Arial" w:cs="Arial"/>
          <w:sz w:val="22"/>
          <w:szCs w:val="22"/>
        </w:rPr>
        <w:t xml:space="preserve">proteins is </w:t>
      </w:r>
      <w:r w:rsidR="008F3B8C" w:rsidRPr="00473A47">
        <w:rPr>
          <w:rFonts w:ascii="Arial" w:hAnsi="Arial" w:cs="Arial"/>
          <w:sz w:val="22"/>
          <w:szCs w:val="22"/>
        </w:rPr>
        <w:t>often</w:t>
      </w:r>
      <w:r w:rsidR="008F3B8C" w:rsidRPr="00BF3EE2">
        <w:rPr>
          <w:rFonts w:ascii="Arial" w:hAnsi="Arial" w:cs="Arial"/>
          <w:sz w:val="22"/>
          <w:szCs w:val="22"/>
        </w:rPr>
        <w:t xml:space="preserve"> </w:t>
      </w:r>
      <w:r w:rsidR="00ED6B3E" w:rsidRPr="00BF3EE2">
        <w:rPr>
          <w:rFonts w:ascii="Arial" w:hAnsi="Arial" w:cs="Arial"/>
          <w:sz w:val="22"/>
          <w:szCs w:val="22"/>
        </w:rPr>
        <w:t xml:space="preserve">limited </w:t>
      </w:r>
      <w:r w:rsidR="008F3B8C" w:rsidRPr="00473A47">
        <w:rPr>
          <w:rFonts w:ascii="Arial" w:hAnsi="Arial" w:cs="Arial"/>
          <w:sz w:val="22"/>
          <w:szCs w:val="22"/>
        </w:rPr>
        <w:t>to</w:t>
      </w:r>
      <w:r w:rsidR="008F3B8C" w:rsidRPr="00BF3EE2">
        <w:rPr>
          <w:rFonts w:ascii="Arial" w:hAnsi="Arial" w:cs="Arial"/>
          <w:sz w:val="22"/>
          <w:szCs w:val="22"/>
        </w:rPr>
        <w:t xml:space="preserve"> </w:t>
      </w:r>
      <w:r w:rsidR="00ED6B3E" w:rsidRPr="00BF3EE2">
        <w:rPr>
          <w:rFonts w:ascii="Arial" w:hAnsi="Arial" w:cs="Arial"/>
          <w:sz w:val="22"/>
          <w:szCs w:val="22"/>
        </w:rPr>
        <w:t>available antibodies</w:t>
      </w:r>
      <w:r w:rsidR="008F3B8C" w:rsidRPr="00473A47">
        <w:rPr>
          <w:rFonts w:ascii="Arial" w:hAnsi="Arial" w:cs="Arial"/>
          <w:sz w:val="22"/>
          <w:szCs w:val="22"/>
        </w:rPr>
        <w:t xml:space="preserve"> or other </w:t>
      </w:r>
      <w:r w:rsidR="00737E27" w:rsidRPr="00473A47">
        <w:rPr>
          <w:rFonts w:ascii="Arial" w:hAnsi="Arial" w:cs="Arial"/>
          <w:sz w:val="22"/>
          <w:szCs w:val="22"/>
        </w:rPr>
        <w:t xml:space="preserve">specific </w:t>
      </w:r>
      <w:r w:rsidR="008F3B8C" w:rsidRPr="009232AF">
        <w:rPr>
          <w:rFonts w:ascii="Arial" w:hAnsi="Arial" w:cs="Arial"/>
          <w:sz w:val="22"/>
          <w:szCs w:val="22"/>
        </w:rPr>
        <w:t>tools</w:t>
      </w:r>
      <w:r w:rsidR="00ED6B3E" w:rsidRPr="00BF3EE2">
        <w:rPr>
          <w:rFonts w:ascii="Arial" w:hAnsi="Arial" w:cs="Arial"/>
          <w:sz w:val="22"/>
          <w:szCs w:val="22"/>
        </w:rPr>
        <w:t xml:space="preserve">. </w:t>
      </w:r>
      <w:r w:rsidR="00737E27" w:rsidRPr="00473A47">
        <w:rPr>
          <w:rFonts w:ascii="Arial" w:hAnsi="Arial" w:cs="Arial"/>
          <w:sz w:val="22"/>
          <w:szCs w:val="22"/>
        </w:rPr>
        <w:t xml:space="preserve">With its versatility and </w:t>
      </w:r>
      <w:r w:rsidR="00737E27" w:rsidRPr="009232AF">
        <w:rPr>
          <w:rFonts w:ascii="Arial" w:hAnsi="Arial" w:cs="Arial"/>
          <w:sz w:val="22"/>
          <w:szCs w:val="22"/>
        </w:rPr>
        <w:t xml:space="preserve">universal use, qPCR has had wide-reaching impacts </w:t>
      </w:r>
      <w:r w:rsidR="0044708A" w:rsidRPr="009232AF">
        <w:rPr>
          <w:rFonts w:ascii="Arial" w:hAnsi="Arial" w:cs="Arial"/>
          <w:sz w:val="22"/>
          <w:szCs w:val="22"/>
        </w:rPr>
        <w:t>o</w:t>
      </w:r>
      <w:r w:rsidR="00737E27" w:rsidRPr="009232AF">
        <w:rPr>
          <w:rFonts w:ascii="Arial" w:hAnsi="Arial" w:cs="Arial"/>
          <w:sz w:val="22"/>
          <w:szCs w:val="22"/>
        </w:rPr>
        <w:t>n all areas of biological research and medicine.</w:t>
      </w:r>
    </w:p>
    <w:p w14:paraId="79D946D7" w14:textId="77777777" w:rsidR="00A64856" w:rsidRPr="00BF3EE2" w:rsidRDefault="00A64856" w:rsidP="00BF3EE2">
      <w:pPr>
        <w:spacing w:after="120"/>
        <w:jc w:val="both"/>
        <w:rPr>
          <w:rFonts w:ascii="Arial" w:hAnsi="Arial" w:cs="Arial"/>
          <w:sz w:val="22"/>
          <w:szCs w:val="22"/>
        </w:rPr>
      </w:pPr>
    </w:p>
    <w:p w14:paraId="6AE98EB7" w14:textId="77777777" w:rsidR="00FA4B00" w:rsidRPr="00BF3EE2" w:rsidRDefault="00FA4B00" w:rsidP="00BF3EE2">
      <w:pPr>
        <w:spacing w:after="240"/>
        <w:jc w:val="both"/>
        <w:outlineLvl w:val="0"/>
        <w:rPr>
          <w:rFonts w:ascii="Arial" w:hAnsi="Arial" w:cs="Arial"/>
          <w:b/>
          <w:sz w:val="22"/>
          <w:szCs w:val="22"/>
          <w:u w:val="single"/>
        </w:rPr>
      </w:pPr>
      <w:r w:rsidRPr="00BF3EE2">
        <w:rPr>
          <w:rFonts w:ascii="Arial" w:hAnsi="Arial" w:cs="Arial"/>
          <w:b/>
          <w:sz w:val="22"/>
          <w:szCs w:val="22"/>
          <w:u w:val="single"/>
        </w:rPr>
        <w:t>Legends</w:t>
      </w:r>
    </w:p>
    <w:p w14:paraId="6696AAC9" w14:textId="561DE297" w:rsidR="004A0D2F" w:rsidRPr="00BF3EE2" w:rsidRDefault="00FA4B00" w:rsidP="00BF3EE2">
      <w:pPr>
        <w:spacing w:after="240"/>
        <w:jc w:val="both"/>
        <w:rPr>
          <w:rFonts w:ascii="Arial" w:hAnsi="Arial" w:cs="Arial"/>
          <w:sz w:val="22"/>
          <w:szCs w:val="22"/>
          <w:highlight w:val="cyan"/>
        </w:rPr>
      </w:pPr>
      <w:r w:rsidRPr="00BF3EE2">
        <w:rPr>
          <w:rFonts w:ascii="Arial" w:hAnsi="Arial" w:cs="Arial"/>
          <w:b/>
          <w:sz w:val="22"/>
          <w:szCs w:val="22"/>
        </w:rPr>
        <w:t>Table 1.</w:t>
      </w:r>
      <w:r w:rsidRPr="00BF3EE2">
        <w:rPr>
          <w:rFonts w:ascii="Arial" w:hAnsi="Arial" w:cs="Arial"/>
          <w:sz w:val="22"/>
          <w:szCs w:val="22"/>
        </w:rPr>
        <w:t xml:space="preserve"> qPCR </w:t>
      </w:r>
      <w:r w:rsidR="00F00B23" w:rsidRPr="00BF3EE2">
        <w:rPr>
          <w:rFonts w:ascii="Arial" w:hAnsi="Arial" w:cs="Arial"/>
          <w:sz w:val="22"/>
          <w:szCs w:val="22"/>
        </w:rPr>
        <w:t xml:space="preserve">reaction </w:t>
      </w:r>
      <w:r w:rsidRPr="00BF3EE2">
        <w:rPr>
          <w:rFonts w:ascii="Arial" w:hAnsi="Arial" w:cs="Arial"/>
          <w:sz w:val="22"/>
          <w:szCs w:val="22"/>
        </w:rPr>
        <w:t>mix for each of the targets evaluated with the real time PCR</w:t>
      </w:r>
      <w:r w:rsidR="00B93FF6" w:rsidRPr="00BF3EE2">
        <w:rPr>
          <w:rFonts w:ascii="Arial" w:hAnsi="Arial" w:cs="Arial"/>
          <w:sz w:val="22"/>
          <w:szCs w:val="22"/>
        </w:rPr>
        <w:t>.</w:t>
      </w:r>
      <w:r w:rsidR="007E1473" w:rsidRPr="00BF3EE2">
        <w:rPr>
          <w:rFonts w:ascii="Arial" w:hAnsi="Arial" w:cs="Arial"/>
          <w:sz w:val="22"/>
          <w:szCs w:val="22"/>
        </w:rPr>
        <w:t xml:space="preserve"> </w:t>
      </w:r>
    </w:p>
    <w:p w14:paraId="2C4058AF" w14:textId="13829877" w:rsidR="00872D0A" w:rsidRPr="00BF3EE2" w:rsidRDefault="00221B10" w:rsidP="00872D0A">
      <w:pPr>
        <w:spacing w:after="240"/>
        <w:jc w:val="both"/>
        <w:rPr>
          <w:rFonts w:ascii="Arial" w:hAnsi="Arial" w:cs="Arial"/>
          <w:sz w:val="22"/>
          <w:szCs w:val="22"/>
        </w:rPr>
      </w:pPr>
      <w:r w:rsidRPr="00BF3EE2">
        <w:rPr>
          <w:rFonts w:ascii="Arial" w:hAnsi="Arial" w:cs="Arial"/>
          <w:b/>
          <w:sz w:val="22"/>
          <w:szCs w:val="22"/>
        </w:rPr>
        <w:t>Table 2.</w:t>
      </w:r>
      <w:r w:rsidRPr="00BF3EE2">
        <w:rPr>
          <w:rFonts w:ascii="Arial" w:hAnsi="Arial" w:cs="Arial"/>
          <w:sz w:val="22"/>
          <w:szCs w:val="22"/>
        </w:rPr>
        <w:t xml:space="preserve"> </w:t>
      </w:r>
      <w:r w:rsidR="006A4C8E">
        <w:rPr>
          <w:rFonts w:ascii="Arial" w:hAnsi="Arial" w:cs="Arial"/>
          <w:sz w:val="22"/>
          <w:szCs w:val="22"/>
        </w:rPr>
        <w:t xml:space="preserve">qPCR calculations. </w:t>
      </w:r>
      <w:r w:rsidRPr="00BF3EE2">
        <w:rPr>
          <w:rFonts w:ascii="Arial" w:hAnsi="Arial" w:cs="Arial"/>
          <w:sz w:val="22"/>
          <w:szCs w:val="22"/>
        </w:rPr>
        <w:t xml:space="preserve">Cq values </w:t>
      </w:r>
      <w:r w:rsidR="00872D0A">
        <w:rPr>
          <w:rFonts w:ascii="Arial" w:hAnsi="Arial" w:cs="Arial"/>
          <w:sz w:val="22"/>
          <w:szCs w:val="22"/>
        </w:rPr>
        <w:t>of</w:t>
      </w:r>
      <w:r w:rsidR="00872D0A" w:rsidRPr="00BF3EE2">
        <w:rPr>
          <w:rFonts w:ascii="Arial" w:hAnsi="Arial" w:cs="Arial"/>
          <w:sz w:val="22"/>
          <w:szCs w:val="22"/>
        </w:rPr>
        <w:t xml:space="preserve"> </w:t>
      </w:r>
      <w:r w:rsidR="00872D0A">
        <w:rPr>
          <w:rFonts w:ascii="Arial" w:hAnsi="Arial" w:cs="Arial"/>
          <w:sz w:val="22"/>
          <w:szCs w:val="22"/>
        </w:rPr>
        <w:t xml:space="preserve">samples in </w:t>
      </w:r>
      <w:r w:rsidR="00F00B23" w:rsidRPr="00BF3EE2">
        <w:rPr>
          <w:rFonts w:ascii="Arial" w:hAnsi="Arial" w:cs="Arial"/>
          <w:sz w:val="22"/>
          <w:szCs w:val="22"/>
        </w:rPr>
        <w:t xml:space="preserve">three </w:t>
      </w:r>
      <w:r w:rsidR="00872D0A">
        <w:rPr>
          <w:rFonts w:ascii="Arial" w:hAnsi="Arial" w:cs="Arial"/>
          <w:sz w:val="22"/>
          <w:szCs w:val="22"/>
        </w:rPr>
        <w:t>biological replicates (rep1, -2, -3)</w:t>
      </w:r>
      <w:r w:rsidRPr="00BF3EE2">
        <w:rPr>
          <w:rFonts w:ascii="Arial" w:hAnsi="Arial" w:cs="Arial"/>
          <w:sz w:val="22"/>
          <w:szCs w:val="22"/>
        </w:rPr>
        <w:t>,</w:t>
      </w:r>
      <w:r w:rsidR="00F00B23" w:rsidRPr="00BF3EE2">
        <w:rPr>
          <w:rFonts w:ascii="Arial" w:hAnsi="Arial" w:cs="Arial"/>
          <w:sz w:val="22"/>
          <w:szCs w:val="22"/>
        </w:rPr>
        <w:t xml:space="preserve"> each in technical triplicates, </w:t>
      </w:r>
      <w:r w:rsidRPr="00BF3EE2">
        <w:rPr>
          <w:rFonts w:ascii="Arial" w:hAnsi="Arial" w:cs="Arial"/>
          <w:sz w:val="22"/>
          <w:szCs w:val="22"/>
        </w:rPr>
        <w:t xml:space="preserve">obtained directly from the </w:t>
      </w:r>
      <w:r w:rsidR="006B22F5" w:rsidRPr="00BF3EE2">
        <w:rPr>
          <w:rFonts w:ascii="Arial" w:hAnsi="Arial" w:cs="Arial"/>
          <w:sz w:val="22"/>
          <w:szCs w:val="22"/>
        </w:rPr>
        <w:t>ViiA 7 Real-Tim</w:t>
      </w:r>
      <w:r w:rsidR="006C568F" w:rsidRPr="00473A47">
        <w:rPr>
          <w:rFonts w:ascii="Arial" w:hAnsi="Arial" w:cs="Arial"/>
          <w:sz w:val="22"/>
          <w:szCs w:val="22"/>
        </w:rPr>
        <w:t>e</w:t>
      </w:r>
      <w:r w:rsidR="006B22F5" w:rsidRPr="00BF3EE2">
        <w:rPr>
          <w:rFonts w:ascii="Arial" w:hAnsi="Arial" w:cs="Arial"/>
          <w:sz w:val="22"/>
          <w:szCs w:val="22"/>
        </w:rPr>
        <w:t xml:space="preserve"> PCR system</w:t>
      </w:r>
      <w:r w:rsidR="009A488A" w:rsidRPr="00BF3EE2">
        <w:rPr>
          <w:rFonts w:ascii="Arial" w:hAnsi="Arial" w:cs="Arial"/>
          <w:sz w:val="22"/>
          <w:szCs w:val="22"/>
        </w:rPr>
        <w:t xml:space="preserve">. </w:t>
      </w:r>
      <w:r w:rsidR="006B22F5" w:rsidRPr="00BF3EE2">
        <w:rPr>
          <w:rFonts w:ascii="Arial" w:hAnsi="Arial" w:cs="Arial"/>
          <w:sz w:val="22"/>
          <w:szCs w:val="22"/>
        </w:rPr>
        <w:t xml:space="preserve">Cq means </w:t>
      </w:r>
      <w:r w:rsidR="00883A40">
        <w:rPr>
          <w:rFonts w:ascii="Arial" w:hAnsi="Arial" w:cs="Arial"/>
          <w:sz w:val="22"/>
          <w:szCs w:val="22"/>
        </w:rPr>
        <w:t xml:space="preserve">(columns D, F, H) </w:t>
      </w:r>
      <w:r w:rsidR="006B22F5" w:rsidRPr="00BF3EE2">
        <w:rPr>
          <w:rFonts w:ascii="Arial" w:hAnsi="Arial" w:cs="Arial"/>
          <w:sz w:val="22"/>
          <w:szCs w:val="22"/>
        </w:rPr>
        <w:t xml:space="preserve">are </w:t>
      </w:r>
      <w:r w:rsidR="00F61E3A">
        <w:rPr>
          <w:rFonts w:ascii="Arial" w:hAnsi="Arial" w:cs="Arial"/>
          <w:sz w:val="22"/>
          <w:szCs w:val="22"/>
        </w:rPr>
        <w:t>determined</w:t>
      </w:r>
      <w:r w:rsidR="00F61E3A" w:rsidRPr="00BF3EE2">
        <w:rPr>
          <w:rFonts w:ascii="Arial" w:hAnsi="Arial" w:cs="Arial"/>
          <w:sz w:val="22"/>
          <w:szCs w:val="22"/>
        </w:rPr>
        <w:t xml:space="preserve"> </w:t>
      </w:r>
      <w:r w:rsidR="006B22F5" w:rsidRPr="00BF3EE2">
        <w:rPr>
          <w:rFonts w:ascii="Arial" w:hAnsi="Arial" w:cs="Arial"/>
          <w:sz w:val="22"/>
          <w:szCs w:val="22"/>
        </w:rPr>
        <w:t xml:space="preserve">as the mean of the three technical replicates </w:t>
      </w:r>
      <w:r w:rsidR="00872D0A">
        <w:rPr>
          <w:rFonts w:ascii="Arial" w:hAnsi="Arial" w:cs="Arial"/>
          <w:sz w:val="22"/>
          <w:szCs w:val="22"/>
        </w:rPr>
        <w:t xml:space="preserve">of </w:t>
      </w:r>
      <w:r w:rsidR="006B22F5" w:rsidRPr="00BF3EE2">
        <w:rPr>
          <w:rFonts w:ascii="Arial" w:hAnsi="Arial" w:cs="Arial"/>
          <w:sz w:val="22"/>
          <w:szCs w:val="22"/>
        </w:rPr>
        <w:t xml:space="preserve">each </w:t>
      </w:r>
      <w:r w:rsidR="00872D0A">
        <w:rPr>
          <w:rFonts w:ascii="Arial" w:hAnsi="Arial" w:cs="Arial"/>
          <w:sz w:val="22"/>
          <w:szCs w:val="22"/>
        </w:rPr>
        <w:t>biological replicate sample</w:t>
      </w:r>
      <w:r w:rsidR="006B22F5" w:rsidRPr="00BF3EE2">
        <w:rPr>
          <w:rFonts w:ascii="Arial" w:hAnsi="Arial" w:cs="Arial"/>
          <w:sz w:val="22"/>
          <w:szCs w:val="22"/>
        </w:rPr>
        <w:t>.</w:t>
      </w:r>
      <w:r w:rsidR="00872D0A">
        <w:rPr>
          <w:rFonts w:ascii="Arial" w:hAnsi="Arial" w:cs="Arial"/>
          <w:sz w:val="22"/>
          <w:szCs w:val="22"/>
        </w:rPr>
        <w:t xml:space="preserve"> From the Cq mean values, </w:t>
      </w:r>
      <w:r w:rsidR="00E6692A">
        <w:rPr>
          <w:rFonts w:ascii="Arial" w:hAnsi="Arial" w:cs="Arial"/>
          <w:sz w:val="22"/>
          <w:szCs w:val="22"/>
        </w:rPr>
        <w:t>Δ</w:t>
      </w:r>
      <w:r w:rsidR="00872D0A">
        <w:rPr>
          <w:rFonts w:ascii="Arial" w:hAnsi="Arial" w:cs="Arial"/>
          <w:sz w:val="22"/>
          <w:szCs w:val="22"/>
        </w:rPr>
        <w:t xml:space="preserve">Cq </w:t>
      </w:r>
      <w:r w:rsidR="00883A40">
        <w:rPr>
          <w:rFonts w:ascii="Arial" w:hAnsi="Arial" w:cs="Arial"/>
          <w:sz w:val="22"/>
          <w:szCs w:val="22"/>
        </w:rPr>
        <w:t xml:space="preserve">values (columns I, K, M) </w:t>
      </w:r>
      <w:r w:rsidR="00872D0A">
        <w:rPr>
          <w:rFonts w:ascii="Arial" w:hAnsi="Arial" w:cs="Arial"/>
          <w:sz w:val="22"/>
          <w:szCs w:val="22"/>
        </w:rPr>
        <w:t xml:space="preserve">and </w:t>
      </w:r>
      <w:r w:rsidR="00E6692A">
        <w:rPr>
          <w:rFonts w:ascii="Arial" w:hAnsi="Arial" w:cs="Arial"/>
          <w:sz w:val="22"/>
          <w:szCs w:val="22"/>
        </w:rPr>
        <w:t>ΔΔ</w:t>
      </w:r>
      <w:r w:rsidR="00872D0A">
        <w:rPr>
          <w:rFonts w:ascii="Arial" w:hAnsi="Arial" w:cs="Arial"/>
          <w:sz w:val="22"/>
          <w:szCs w:val="22"/>
        </w:rPr>
        <w:t xml:space="preserve">Cq values </w:t>
      </w:r>
      <w:r w:rsidR="00883A40">
        <w:rPr>
          <w:rFonts w:ascii="Arial" w:hAnsi="Arial" w:cs="Arial"/>
          <w:sz w:val="22"/>
          <w:szCs w:val="22"/>
        </w:rPr>
        <w:t xml:space="preserve">(columns J, L, N) </w:t>
      </w:r>
      <w:r w:rsidR="00872D0A">
        <w:rPr>
          <w:rFonts w:ascii="Arial" w:hAnsi="Arial" w:cs="Arial"/>
          <w:sz w:val="22"/>
          <w:szCs w:val="22"/>
        </w:rPr>
        <w:t xml:space="preserve">are </w:t>
      </w:r>
      <w:r w:rsidR="00F61E3A">
        <w:rPr>
          <w:rFonts w:ascii="Arial" w:hAnsi="Arial" w:cs="Arial"/>
          <w:sz w:val="22"/>
          <w:szCs w:val="22"/>
        </w:rPr>
        <w:t>calculated</w:t>
      </w:r>
      <w:r w:rsidR="00872D0A">
        <w:rPr>
          <w:rFonts w:ascii="Arial" w:hAnsi="Arial" w:cs="Arial"/>
          <w:sz w:val="22"/>
          <w:szCs w:val="22"/>
        </w:rPr>
        <w:t xml:space="preserve"> for each biological replicate. </w:t>
      </w:r>
      <w:r w:rsidR="00E6692A">
        <w:rPr>
          <w:rFonts w:ascii="Arial" w:hAnsi="Arial" w:cs="Arial"/>
          <w:sz w:val="22"/>
          <w:szCs w:val="22"/>
        </w:rPr>
        <w:t>ΔΔ</w:t>
      </w:r>
      <w:r w:rsidR="00F61E3A">
        <w:rPr>
          <w:rFonts w:ascii="Arial" w:hAnsi="Arial" w:cs="Arial"/>
          <w:sz w:val="22"/>
          <w:szCs w:val="22"/>
        </w:rPr>
        <w:t>Cq values are subsequently</w:t>
      </w:r>
      <w:r w:rsidR="00413CFA">
        <w:rPr>
          <w:rFonts w:ascii="Arial" w:hAnsi="Arial" w:cs="Arial"/>
          <w:sz w:val="22"/>
          <w:szCs w:val="22"/>
        </w:rPr>
        <w:t xml:space="preserve"> converted into fold changes</w:t>
      </w:r>
      <w:r w:rsidR="00F61E3A">
        <w:rPr>
          <w:rFonts w:ascii="Arial" w:hAnsi="Arial" w:cs="Arial"/>
          <w:sz w:val="22"/>
          <w:szCs w:val="22"/>
        </w:rPr>
        <w:t xml:space="preserve"> (columns O, P, Q)</w:t>
      </w:r>
      <w:r w:rsidR="00413CFA">
        <w:rPr>
          <w:rFonts w:ascii="Arial" w:hAnsi="Arial" w:cs="Arial"/>
          <w:sz w:val="22"/>
          <w:szCs w:val="22"/>
        </w:rPr>
        <w:t xml:space="preserve">. For the final display of the data, </w:t>
      </w:r>
      <w:r w:rsidR="00F61E3A">
        <w:rPr>
          <w:rFonts w:ascii="Arial" w:hAnsi="Arial" w:cs="Arial"/>
          <w:sz w:val="22"/>
          <w:szCs w:val="22"/>
        </w:rPr>
        <w:t>the mean and SD of the data is determined, here presented in log2 scale</w:t>
      </w:r>
      <w:r w:rsidR="00883A40">
        <w:rPr>
          <w:rFonts w:ascii="Arial" w:hAnsi="Arial" w:cs="Arial"/>
          <w:sz w:val="22"/>
          <w:szCs w:val="22"/>
        </w:rPr>
        <w:t xml:space="preserve"> (columns R, S)</w:t>
      </w:r>
      <w:r w:rsidR="00F61E3A">
        <w:rPr>
          <w:rFonts w:ascii="Arial" w:hAnsi="Arial" w:cs="Arial"/>
          <w:sz w:val="22"/>
          <w:szCs w:val="22"/>
        </w:rPr>
        <w:t>.</w:t>
      </w:r>
    </w:p>
    <w:p w14:paraId="16168A0D" w14:textId="4CAE7631" w:rsidR="003C6DCA" w:rsidRPr="00BF3EE2" w:rsidRDefault="00CB6CCA" w:rsidP="00E6692A">
      <w:pPr>
        <w:spacing w:after="240"/>
        <w:jc w:val="both"/>
        <w:rPr>
          <w:rFonts w:ascii="Arial" w:hAnsi="Arial" w:cs="Arial"/>
          <w:sz w:val="22"/>
          <w:szCs w:val="22"/>
        </w:rPr>
      </w:pPr>
      <w:r>
        <w:rPr>
          <w:rFonts w:ascii="Arial" w:hAnsi="Arial" w:cs="Arial"/>
          <w:b/>
          <w:sz w:val="22"/>
          <w:szCs w:val="22"/>
        </w:rPr>
        <w:t xml:space="preserve">Figure </w:t>
      </w:r>
      <w:r w:rsidR="006547DF" w:rsidRPr="00BF3EE2">
        <w:rPr>
          <w:rFonts w:ascii="Arial" w:hAnsi="Arial" w:cs="Arial"/>
          <w:b/>
          <w:sz w:val="22"/>
          <w:szCs w:val="22"/>
        </w:rPr>
        <w:t>1.</w:t>
      </w:r>
      <w:r w:rsidR="006547DF" w:rsidRPr="00BF3EE2">
        <w:rPr>
          <w:rFonts w:ascii="Arial" w:hAnsi="Arial" w:cs="Arial"/>
          <w:sz w:val="22"/>
          <w:szCs w:val="22"/>
        </w:rPr>
        <w:t xml:space="preserve"> Fluorescent intensity represented as ΔRn.</w:t>
      </w:r>
      <w:r w:rsidR="003C6DCA" w:rsidRPr="00BF3EE2">
        <w:rPr>
          <w:rFonts w:ascii="Arial" w:hAnsi="Arial" w:cs="Arial"/>
          <w:sz w:val="22"/>
          <w:szCs w:val="22"/>
        </w:rPr>
        <w:t xml:space="preserve"> The value for ΔRn is obtained by subtracting the baseline fluorescence (Rn-) to the measured fluorescence (Rn+). </w:t>
      </w:r>
      <w:r w:rsidR="00F30A2B">
        <w:rPr>
          <w:rFonts w:ascii="Arial" w:hAnsi="Arial" w:cs="Arial"/>
          <w:sz w:val="22"/>
          <w:szCs w:val="22"/>
        </w:rPr>
        <w:t>In (</w:t>
      </w:r>
      <w:r w:rsidR="003C6DCA" w:rsidRPr="00BF3EE2">
        <w:rPr>
          <w:rFonts w:ascii="Arial" w:hAnsi="Arial" w:cs="Arial"/>
          <w:sz w:val="22"/>
          <w:szCs w:val="22"/>
        </w:rPr>
        <w:t xml:space="preserve">A) ΔRn is plotted in a linear scale, while in </w:t>
      </w:r>
      <w:r w:rsidR="00F30A2B">
        <w:rPr>
          <w:rFonts w:ascii="Arial" w:hAnsi="Arial" w:cs="Arial"/>
          <w:sz w:val="22"/>
          <w:szCs w:val="22"/>
        </w:rPr>
        <w:t>(</w:t>
      </w:r>
      <w:r w:rsidR="003C6DCA" w:rsidRPr="00BF3EE2">
        <w:rPr>
          <w:rFonts w:ascii="Arial" w:hAnsi="Arial" w:cs="Arial"/>
          <w:sz w:val="22"/>
          <w:szCs w:val="22"/>
        </w:rPr>
        <w:t>B) it is plotted using a log scale. The slashed line represents the threshold used to calculate the Cq of each sample.</w:t>
      </w:r>
      <w:r w:rsidR="00872D0A">
        <w:rPr>
          <w:rFonts w:ascii="Arial" w:hAnsi="Arial" w:cs="Arial"/>
          <w:sz w:val="22"/>
          <w:szCs w:val="22"/>
        </w:rPr>
        <w:t xml:space="preserve"> </w:t>
      </w:r>
    </w:p>
    <w:p w14:paraId="47377411" w14:textId="22D45E8C" w:rsidR="00CF64A3" w:rsidRPr="00CB6CCA" w:rsidRDefault="003C6DCA" w:rsidP="00CB3D61">
      <w:pPr>
        <w:jc w:val="both"/>
        <w:rPr>
          <w:rFonts w:ascii="Arial" w:hAnsi="Arial" w:cs="Arial"/>
          <w:color w:val="000000" w:themeColor="text1"/>
          <w:sz w:val="22"/>
          <w:szCs w:val="22"/>
        </w:rPr>
      </w:pPr>
      <w:r w:rsidRPr="00BF3EE2">
        <w:rPr>
          <w:rFonts w:ascii="Arial" w:hAnsi="Arial" w:cs="Arial"/>
          <w:b/>
          <w:sz w:val="22"/>
          <w:szCs w:val="22"/>
        </w:rPr>
        <w:t>Figure 2.</w:t>
      </w:r>
      <w:r w:rsidRPr="00BF3EE2">
        <w:rPr>
          <w:rFonts w:ascii="Arial" w:hAnsi="Arial" w:cs="Arial"/>
          <w:sz w:val="22"/>
          <w:szCs w:val="22"/>
        </w:rPr>
        <w:t xml:space="preserve"> </w:t>
      </w:r>
      <w:r w:rsidR="00BA5961">
        <w:rPr>
          <w:rFonts w:ascii="Arial" w:hAnsi="Arial" w:cs="Arial"/>
          <w:sz w:val="22"/>
          <w:szCs w:val="22"/>
        </w:rPr>
        <w:t xml:space="preserve">Changes in </w:t>
      </w:r>
      <w:r w:rsidR="00BA5961" w:rsidRPr="00CB3D61">
        <w:rPr>
          <w:rFonts w:ascii="Arial" w:hAnsi="Arial" w:cs="Arial"/>
          <w:i/>
          <w:sz w:val="22"/>
          <w:szCs w:val="22"/>
        </w:rPr>
        <w:t>Drosocin</w:t>
      </w:r>
      <w:r w:rsidR="00BA5961">
        <w:rPr>
          <w:rFonts w:ascii="Arial" w:hAnsi="Arial" w:cs="Arial"/>
          <w:sz w:val="22"/>
          <w:szCs w:val="22"/>
        </w:rPr>
        <w:t xml:space="preserve"> RNA expression following injury and bacterial infection</w:t>
      </w:r>
      <w:r w:rsidR="00BA5961" w:rsidRPr="00CB6CCA">
        <w:rPr>
          <w:rFonts w:ascii="Arial" w:hAnsi="Arial" w:cs="Arial"/>
          <w:color w:val="000000" w:themeColor="text1"/>
          <w:sz w:val="22"/>
          <w:szCs w:val="22"/>
        </w:rPr>
        <w:t xml:space="preserve">. </w:t>
      </w:r>
      <w:r w:rsidR="00CF64A3" w:rsidRPr="00CB6CCA">
        <w:rPr>
          <w:rFonts w:ascii="Arial" w:hAnsi="Arial" w:cs="Arial"/>
          <w:color w:val="000000" w:themeColor="text1"/>
          <w:sz w:val="22"/>
          <w:szCs w:val="22"/>
        </w:rPr>
        <w:t>Log2 transform of the fold RNA changes</w:t>
      </w:r>
      <w:r w:rsidR="00BA5961" w:rsidRPr="00CB6CCA">
        <w:rPr>
          <w:rFonts w:ascii="Arial" w:hAnsi="Arial" w:cs="Arial"/>
          <w:color w:val="000000" w:themeColor="text1"/>
          <w:sz w:val="22"/>
          <w:szCs w:val="22"/>
        </w:rPr>
        <w:t xml:space="preserve"> are shown</w:t>
      </w:r>
      <w:r w:rsidR="00CF64A3" w:rsidRPr="00CB6CCA">
        <w:rPr>
          <w:rFonts w:ascii="Arial" w:hAnsi="Arial" w:cs="Arial"/>
          <w:color w:val="000000" w:themeColor="text1"/>
          <w:sz w:val="22"/>
          <w:szCs w:val="22"/>
        </w:rPr>
        <w:t xml:space="preserve">. Flies injected with sterile PBS show </w:t>
      </w:r>
      <w:r w:rsidR="00BA5961" w:rsidRPr="00CB6CCA">
        <w:rPr>
          <w:rFonts w:ascii="Arial" w:hAnsi="Arial" w:cs="Arial"/>
          <w:color w:val="000000" w:themeColor="text1"/>
          <w:sz w:val="22"/>
          <w:szCs w:val="22"/>
        </w:rPr>
        <w:t xml:space="preserve">a log2 fold increase of 2.7 in </w:t>
      </w:r>
      <w:r w:rsidR="00BA5961" w:rsidRPr="00CB6CCA">
        <w:rPr>
          <w:rFonts w:ascii="Arial" w:hAnsi="Arial" w:cs="Arial"/>
          <w:i/>
          <w:iCs/>
          <w:color w:val="000000" w:themeColor="text1"/>
          <w:sz w:val="22"/>
          <w:szCs w:val="22"/>
        </w:rPr>
        <w:t>Drosocin</w:t>
      </w:r>
      <w:r w:rsidR="00BA5961" w:rsidRPr="00CB6CCA">
        <w:rPr>
          <w:rStyle w:val="apple-converted-space"/>
          <w:rFonts w:ascii="Arial" w:hAnsi="Arial" w:cs="Arial"/>
          <w:i/>
          <w:iCs/>
          <w:color w:val="000000" w:themeColor="text1"/>
          <w:sz w:val="22"/>
          <w:szCs w:val="22"/>
        </w:rPr>
        <w:t> </w:t>
      </w:r>
      <w:r w:rsidR="00BA5961" w:rsidRPr="00CB6CCA">
        <w:rPr>
          <w:rFonts w:ascii="Arial" w:hAnsi="Arial" w:cs="Arial"/>
          <w:color w:val="000000" w:themeColor="text1"/>
          <w:sz w:val="22"/>
          <w:szCs w:val="22"/>
        </w:rPr>
        <w:t>expression</w:t>
      </w:r>
      <w:r w:rsidR="00877EFA">
        <w:rPr>
          <w:rFonts w:ascii="Arial" w:hAnsi="Arial" w:cs="Arial"/>
          <w:color w:val="000000" w:themeColor="text1"/>
          <w:sz w:val="22"/>
          <w:szCs w:val="22"/>
        </w:rPr>
        <w:t>,</w:t>
      </w:r>
      <w:r w:rsidR="00CF64A3" w:rsidRPr="00CB6CCA">
        <w:rPr>
          <w:rFonts w:ascii="Arial" w:hAnsi="Arial" w:cs="Arial"/>
          <w:color w:val="000000" w:themeColor="text1"/>
          <w:sz w:val="22"/>
          <w:szCs w:val="22"/>
        </w:rPr>
        <w:t xml:space="preserve"> while flies infected with </w:t>
      </w:r>
      <w:r w:rsidR="00CF64A3" w:rsidRPr="00CB6CCA">
        <w:rPr>
          <w:rFonts w:ascii="Arial" w:hAnsi="Arial" w:cs="Arial"/>
          <w:i/>
          <w:iCs/>
          <w:color w:val="000000" w:themeColor="text1"/>
          <w:sz w:val="22"/>
          <w:szCs w:val="22"/>
        </w:rPr>
        <w:t>E</w:t>
      </w:r>
      <w:r w:rsidR="00E6692A">
        <w:rPr>
          <w:rFonts w:ascii="Arial" w:hAnsi="Arial" w:cs="Arial"/>
          <w:i/>
          <w:iCs/>
          <w:color w:val="000000" w:themeColor="text1"/>
          <w:sz w:val="22"/>
          <w:szCs w:val="22"/>
        </w:rPr>
        <w:t xml:space="preserve">. </w:t>
      </w:r>
      <w:r w:rsidR="00CF64A3" w:rsidRPr="00CB6CCA">
        <w:rPr>
          <w:rFonts w:ascii="Arial" w:hAnsi="Arial" w:cs="Arial"/>
          <w:i/>
          <w:iCs/>
          <w:color w:val="000000" w:themeColor="text1"/>
          <w:sz w:val="22"/>
          <w:szCs w:val="22"/>
        </w:rPr>
        <w:t>coli</w:t>
      </w:r>
      <w:r w:rsidR="00CF64A3" w:rsidRPr="00CB6CCA">
        <w:rPr>
          <w:rFonts w:ascii="Arial" w:hAnsi="Arial" w:cs="Arial"/>
          <w:color w:val="000000" w:themeColor="text1"/>
          <w:sz w:val="22"/>
          <w:szCs w:val="22"/>
        </w:rPr>
        <w:t> boost </w:t>
      </w:r>
      <w:r w:rsidR="00CF64A3" w:rsidRPr="00CB6CCA">
        <w:rPr>
          <w:rFonts w:ascii="Arial" w:hAnsi="Arial" w:cs="Arial"/>
          <w:i/>
          <w:iCs/>
          <w:color w:val="000000" w:themeColor="text1"/>
          <w:sz w:val="22"/>
          <w:szCs w:val="22"/>
        </w:rPr>
        <w:t>Drosocin</w:t>
      </w:r>
      <w:r w:rsidR="00CF64A3" w:rsidRPr="00CB6CCA">
        <w:rPr>
          <w:rFonts w:ascii="Arial" w:hAnsi="Arial" w:cs="Arial"/>
          <w:color w:val="000000" w:themeColor="text1"/>
          <w:sz w:val="22"/>
          <w:szCs w:val="22"/>
        </w:rPr>
        <w:t> </w:t>
      </w:r>
      <w:r w:rsidR="00877EFA">
        <w:rPr>
          <w:rFonts w:ascii="Arial" w:hAnsi="Arial" w:cs="Arial"/>
          <w:color w:val="000000" w:themeColor="text1"/>
          <w:sz w:val="22"/>
          <w:szCs w:val="22"/>
        </w:rPr>
        <w:t>expression by a</w:t>
      </w:r>
      <w:r w:rsidR="00877EFA" w:rsidRPr="00877EFA">
        <w:rPr>
          <w:rFonts w:ascii="Arial" w:hAnsi="Arial" w:cs="Arial"/>
          <w:color w:val="000000" w:themeColor="text1"/>
          <w:sz w:val="22"/>
          <w:szCs w:val="22"/>
        </w:rPr>
        <w:t xml:space="preserve"> </w:t>
      </w:r>
      <w:r w:rsidR="00877EFA">
        <w:rPr>
          <w:rFonts w:ascii="Arial" w:hAnsi="Arial" w:cs="Arial"/>
          <w:color w:val="000000" w:themeColor="text1"/>
          <w:sz w:val="22"/>
          <w:szCs w:val="22"/>
        </w:rPr>
        <w:t>l</w:t>
      </w:r>
      <w:r w:rsidR="00277C85" w:rsidRPr="00CB6CCA">
        <w:rPr>
          <w:rFonts w:ascii="Arial" w:hAnsi="Arial" w:cs="Arial"/>
          <w:color w:val="000000" w:themeColor="text1"/>
          <w:sz w:val="22"/>
          <w:szCs w:val="22"/>
        </w:rPr>
        <w:t xml:space="preserve">og2 </w:t>
      </w:r>
      <w:r w:rsidR="00877EFA">
        <w:rPr>
          <w:rFonts w:ascii="Arial" w:hAnsi="Arial" w:cs="Arial"/>
          <w:color w:val="000000" w:themeColor="text1"/>
          <w:sz w:val="22"/>
          <w:szCs w:val="22"/>
        </w:rPr>
        <w:t>fold change of</w:t>
      </w:r>
      <w:r w:rsidR="00CF64A3" w:rsidRPr="00CB6CCA">
        <w:rPr>
          <w:rFonts w:ascii="Arial" w:hAnsi="Arial" w:cs="Arial"/>
          <w:color w:val="000000" w:themeColor="text1"/>
          <w:sz w:val="22"/>
          <w:szCs w:val="22"/>
        </w:rPr>
        <w:t xml:space="preserve"> 4.9, compared to uninjected flies. Error bars represent the SD of the 3 biological replicates.</w:t>
      </w:r>
    </w:p>
    <w:p w14:paraId="28261791" w14:textId="5862CEF5" w:rsidR="00A64856" w:rsidRPr="00BF3EE2" w:rsidRDefault="00A64856" w:rsidP="00BF3EE2">
      <w:pPr>
        <w:spacing w:after="120"/>
        <w:jc w:val="both"/>
        <w:rPr>
          <w:rFonts w:ascii="Arial" w:hAnsi="Arial" w:cs="Arial"/>
          <w:sz w:val="22"/>
          <w:szCs w:val="22"/>
        </w:rPr>
      </w:pPr>
    </w:p>
    <w:p w14:paraId="1BFF7925" w14:textId="78238473" w:rsidR="00A64856" w:rsidRPr="00BF3EE2" w:rsidRDefault="00A64856" w:rsidP="00BF3EE2">
      <w:pPr>
        <w:spacing w:after="120"/>
        <w:jc w:val="both"/>
        <w:rPr>
          <w:rFonts w:ascii="Arial" w:hAnsi="Arial" w:cs="Arial"/>
          <w:b/>
          <w:sz w:val="22"/>
          <w:szCs w:val="22"/>
          <w:u w:val="single"/>
        </w:rPr>
      </w:pPr>
      <w:r w:rsidRPr="00BF3EE2">
        <w:rPr>
          <w:rFonts w:ascii="Arial" w:hAnsi="Arial" w:cs="Arial"/>
          <w:b/>
          <w:sz w:val="22"/>
          <w:szCs w:val="22"/>
          <w:u w:val="single"/>
        </w:rPr>
        <w:t>References</w:t>
      </w:r>
    </w:p>
    <w:p w14:paraId="1B83B006" w14:textId="77777777" w:rsidR="00A64856" w:rsidRPr="00BF3EE2" w:rsidRDefault="00A64856" w:rsidP="00BF3E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Arial" w:hAnsi="Arial" w:cs="Arial"/>
          <w:sz w:val="22"/>
          <w:szCs w:val="22"/>
        </w:rPr>
      </w:pPr>
      <w:r w:rsidRPr="00BF3EE2">
        <w:rPr>
          <w:rFonts w:ascii="Arial" w:hAnsi="Arial" w:cs="Arial"/>
          <w:sz w:val="22"/>
          <w:szCs w:val="22"/>
        </w:rPr>
        <w:t>Alberts, B., Johnson, A., Lewis, J., Morgan, D., Raff, M., Roberts, K., and Walter, P. (2014). Molecular Biology of the Cell, Sixth Edition (Garland Science).</w:t>
      </w:r>
    </w:p>
    <w:p w14:paraId="2604866F" w14:textId="77777777" w:rsidR="00A64856" w:rsidRPr="00BF3EE2" w:rsidRDefault="00A64856" w:rsidP="00BF3E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Arial" w:hAnsi="Arial" w:cs="Arial"/>
          <w:sz w:val="22"/>
          <w:szCs w:val="22"/>
        </w:rPr>
      </w:pPr>
      <w:r w:rsidRPr="00BF3EE2">
        <w:rPr>
          <w:rFonts w:ascii="Arial" w:hAnsi="Arial" w:cs="Arial"/>
          <w:sz w:val="22"/>
          <w:szCs w:val="22"/>
        </w:rPr>
        <w:t>Bustin, S.A., Benes, V., Garson, J.A., Hellemans, J., Huggett, J., Kubista, M., Mueller, R., Nolan, T., Pfaffl, M.W., Shipley, G.L., et al. (2009). The MIQE Guidelines: Minimum Information for Publication of Quantitative Real-Time PCR Experiments. Clinical Chemistry 55, 611–622.</w:t>
      </w:r>
    </w:p>
    <w:p w14:paraId="16A62944" w14:textId="77777777" w:rsidR="00A64856" w:rsidRPr="00BF3EE2" w:rsidRDefault="00A64856" w:rsidP="00BF3E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Arial" w:hAnsi="Arial" w:cs="Arial"/>
          <w:sz w:val="22"/>
          <w:szCs w:val="22"/>
        </w:rPr>
      </w:pPr>
      <w:r w:rsidRPr="00BF3EE2">
        <w:rPr>
          <w:rFonts w:ascii="Arial" w:hAnsi="Arial" w:cs="Arial"/>
          <w:sz w:val="22"/>
          <w:szCs w:val="22"/>
        </w:rPr>
        <w:t>Bustin, S., and Huggett, J. (2017). qPCR primer design revisited. Biomolecular Detection and Quantification 14, 19–28.</w:t>
      </w:r>
    </w:p>
    <w:p w14:paraId="7F89E07A" w14:textId="77777777" w:rsidR="00A64856" w:rsidRPr="00BF3EE2" w:rsidRDefault="00A64856" w:rsidP="00BF3E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Arial" w:hAnsi="Arial" w:cs="Arial"/>
          <w:sz w:val="22"/>
          <w:szCs w:val="22"/>
        </w:rPr>
      </w:pPr>
      <w:r w:rsidRPr="00BF3EE2">
        <w:rPr>
          <w:rFonts w:ascii="Arial" w:hAnsi="Arial" w:cs="Arial"/>
          <w:sz w:val="22"/>
          <w:szCs w:val="22"/>
        </w:rPr>
        <w:t>Kubista, M., Andrade, J.M., Bengtsson, M., Forootan, A., Jonák, J., Lind, K., Sindelka, R., Sjöback, R., Sjögreen, B., Strömbom, L., et al. (2006). The real-time polymerase chain reaction. Molecular Aspects of Medicine 27, 95–125.</w:t>
      </w:r>
    </w:p>
    <w:p w14:paraId="6775B329" w14:textId="77777777" w:rsidR="00A64856" w:rsidRPr="00BF3EE2" w:rsidRDefault="00A64856" w:rsidP="00BF3E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Arial" w:hAnsi="Arial" w:cs="Arial"/>
          <w:sz w:val="22"/>
          <w:szCs w:val="22"/>
        </w:rPr>
      </w:pPr>
      <w:r w:rsidRPr="00BF3EE2">
        <w:rPr>
          <w:rFonts w:ascii="Arial" w:hAnsi="Arial" w:cs="Arial"/>
          <w:sz w:val="22"/>
          <w:szCs w:val="22"/>
        </w:rPr>
        <w:t>Lemaitre, B., and Hoffmann, J. (2007). The host defense of Drosophila melanogaster. Annu. Rev. Immunol. 25, 697–743.</w:t>
      </w:r>
    </w:p>
    <w:p w14:paraId="29671C10" w14:textId="77777777" w:rsidR="00A64856" w:rsidRPr="00BF3EE2" w:rsidRDefault="00A64856" w:rsidP="00BF3E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Arial" w:hAnsi="Arial" w:cs="Arial"/>
          <w:sz w:val="22"/>
          <w:szCs w:val="22"/>
        </w:rPr>
      </w:pPr>
      <w:r w:rsidRPr="00BF3EE2">
        <w:rPr>
          <w:rFonts w:ascii="Arial" w:hAnsi="Arial" w:cs="Arial"/>
          <w:sz w:val="22"/>
          <w:szCs w:val="22"/>
        </w:rPr>
        <w:t>Ponton, F., Chapuis, M.-P., Pernice, M., Sword, G.A., and Simpson, S.J. (2011). Evaluation of potential reference genes for reverse transcription-qPCR studies of physiological responses in Drosophila melanogaster. Journal of Insect Physiology 57, 840–850.</w:t>
      </w:r>
    </w:p>
    <w:p w14:paraId="73AC686D" w14:textId="77777777" w:rsidR="00A64856" w:rsidRPr="00BF3EE2" w:rsidRDefault="00A64856" w:rsidP="00BF3E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Arial" w:hAnsi="Arial" w:cs="Arial"/>
          <w:sz w:val="22"/>
          <w:szCs w:val="22"/>
        </w:rPr>
      </w:pPr>
      <w:r w:rsidRPr="00BF3EE2">
        <w:rPr>
          <w:rFonts w:ascii="Arial" w:hAnsi="Arial" w:cs="Arial"/>
          <w:sz w:val="22"/>
          <w:szCs w:val="22"/>
        </w:rPr>
        <w:lastRenderedPageBreak/>
        <w:t>Thornton, B., and Basu, C. (2011). Real</w:t>
      </w:r>
      <w:r w:rsidRPr="00BF3EE2">
        <w:rPr>
          <w:rFonts w:ascii="Monaco" w:hAnsi="Monaco" w:cs="Monaco"/>
          <w:sz w:val="22"/>
          <w:szCs w:val="22"/>
        </w:rPr>
        <w:t>‐</w:t>
      </w:r>
      <w:r w:rsidRPr="00BF3EE2">
        <w:rPr>
          <w:rFonts w:ascii="Arial" w:hAnsi="Arial" w:cs="Arial"/>
          <w:sz w:val="22"/>
          <w:szCs w:val="22"/>
        </w:rPr>
        <w:t>time PCR (qPCR) primer design using free online software. Biochemistry and Molecular Biology Education 39, 145–154.</w:t>
      </w:r>
    </w:p>
    <w:p w14:paraId="382F1CE7" w14:textId="77777777" w:rsidR="00A64856" w:rsidRPr="00BF3EE2" w:rsidRDefault="00A64856" w:rsidP="00BF3E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Arial" w:hAnsi="Arial" w:cs="Arial"/>
          <w:sz w:val="22"/>
          <w:szCs w:val="22"/>
        </w:rPr>
      </w:pPr>
      <w:r w:rsidRPr="00BF3EE2">
        <w:rPr>
          <w:rFonts w:ascii="Arial" w:hAnsi="Arial" w:cs="Arial"/>
          <w:sz w:val="22"/>
          <w:szCs w:val="22"/>
        </w:rPr>
        <w:t>Tzou, P., Ohresser, S., Ferrandon, D., Capovilla, M., Reichhart, J.M., Lemaitre, B., Hoffmann, J.A., and Imler, J.L. (2000). Tissue-specific inducible expression of antimicrobial peptide genes in Drosophila surface epithelia. Immunity 13, 737–748.</w:t>
      </w:r>
    </w:p>
    <w:p w14:paraId="5FD8D598" w14:textId="6678D234" w:rsidR="003F3621" w:rsidRPr="00BF3EE2" w:rsidRDefault="00A64856" w:rsidP="00BF3E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Arial" w:hAnsi="Arial" w:cs="Arial"/>
          <w:sz w:val="22"/>
          <w:szCs w:val="22"/>
        </w:rPr>
      </w:pPr>
      <w:r w:rsidRPr="00BF3EE2">
        <w:rPr>
          <w:rFonts w:ascii="Arial" w:hAnsi="Arial" w:cs="Arial"/>
          <w:sz w:val="22"/>
          <w:szCs w:val="22"/>
        </w:rPr>
        <w:t>Wittwer, C.T., Herrmann, M.G., Moss, A.A., 1997 Continuous fluorescence monitoring of</w:t>
      </w:r>
      <w:r w:rsidR="00124AE2" w:rsidRPr="00BF3EE2">
        <w:rPr>
          <w:rFonts w:ascii="Arial" w:hAnsi="Arial" w:cs="Arial"/>
          <w:sz w:val="22"/>
          <w:szCs w:val="22"/>
        </w:rPr>
        <w:t xml:space="preserve"> rapid cycle DNA amplification.</w:t>
      </w:r>
      <w:r w:rsidRPr="00BF3EE2">
        <w:rPr>
          <w:rFonts w:ascii="Arial" w:hAnsi="Arial" w:cs="Arial"/>
          <w:sz w:val="22"/>
          <w:szCs w:val="22"/>
        </w:rPr>
        <w:fldChar w:fldCharType="begin"/>
      </w:r>
      <w:r w:rsidRPr="00BF3EE2">
        <w:rPr>
          <w:rFonts w:ascii="Arial" w:hAnsi="Arial" w:cs="Arial"/>
          <w:sz w:val="22"/>
          <w:szCs w:val="22"/>
        </w:rPr>
        <w:instrText xml:space="preserve"> ADDIN PAPERS2_CITATIONS &lt;papers2_bibliography/&gt;</w:instrText>
      </w:r>
      <w:r w:rsidRPr="00BF3EE2">
        <w:rPr>
          <w:rFonts w:ascii="Arial" w:hAnsi="Arial" w:cs="Arial"/>
          <w:sz w:val="22"/>
          <w:szCs w:val="22"/>
        </w:rPr>
        <w:fldChar w:fldCharType="end"/>
      </w:r>
    </w:p>
    <w:sectPr w:rsidR="003F3621" w:rsidRPr="00BF3EE2" w:rsidSect="001E272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onaco">
    <w:altName w:val="Calibri"/>
    <w:charset w:val="4D"/>
    <w:family w:val="auto"/>
    <w:pitch w:val="variable"/>
    <w:sig w:usb0="A00002FF" w:usb1="500039FB" w:usb2="00000000" w:usb3="00000000" w:csb0="00000197"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80911"/>
    <w:multiLevelType w:val="multilevel"/>
    <w:tmpl w:val="B730209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bullet"/>
      <w:lvlText w:val=""/>
      <w:lvlJc w:val="left"/>
      <w:pPr>
        <w:ind w:left="1080" w:hanging="360"/>
      </w:pPr>
      <w:rPr>
        <w:rFonts w:ascii="Symbol" w:hAnsi="Symbol" w:hint="default"/>
      </w:rPr>
    </w:lvl>
    <w:lvl w:ilvl="3">
      <w:start w:val="1"/>
      <w:numFmt w:val="bullet"/>
      <w:lvlText w:val="o"/>
      <w:lvlJc w:val="left"/>
      <w:pPr>
        <w:ind w:left="1440" w:hanging="360"/>
      </w:pPr>
      <w:rPr>
        <w:rFonts w:ascii="Courier New" w:hAnsi="Courier New" w:cs="Courier New"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DEC46E3"/>
    <w:multiLevelType w:val="hybridMultilevel"/>
    <w:tmpl w:val="BF4A2E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FE5591"/>
    <w:multiLevelType w:val="hybridMultilevel"/>
    <w:tmpl w:val="B84E36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1E5A32"/>
    <w:multiLevelType w:val="hybridMultilevel"/>
    <w:tmpl w:val="622E0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B87A81"/>
    <w:multiLevelType w:val="hybridMultilevel"/>
    <w:tmpl w:val="E8EC3F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59695D"/>
    <w:multiLevelType w:val="multilevel"/>
    <w:tmpl w:val="B730209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bullet"/>
      <w:lvlText w:val=""/>
      <w:lvlJc w:val="left"/>
      <w:pPr>
        <w:ind w:left="1080" w:hanging="360"/>
      </w:pPr>
      <w:rPr>
        <w:rFonts w:ascii="Symbol" w:hAnsi="Symbol" w:hint="default"/>
      </w:rPr>
    </w:lvl>
    <w:lvl w:ilvl="3">
      <w:start w:val="1"/>
      <w:numFmt w:val="bullet"/>
      <w:lvlText w:val="o"/>
      <w:lvlJc w:val="left"/>
      <w:pPr>
        <w:ind w:left="1440" w:hanging="360"/>
      </w:pPr>
      <w:rPr>
        <w:rFonts w:ascii="Courier New" w:hAnsi="Courier New" w:cs="Courier New"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BD20DFE"/>
    <w:multiLevelType w:val="hybridMultilevel"/>
    <w:tmpl w:val="8AA0C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7410E9"/>
    <w:multiLevelType w:val="hybridMultilevel"/>
    <w:tmpl w:val="F7D41D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7472E3"/>
    <w:multiLevelType w:val="hybridMultilevel"/>
    <w:tmpl w:val="89D4F58C"/>
    <w:lvl w:ilvl="0" w:tplc="117AD89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DD51C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F366B7F"/>
    <w:multiLevelType w:val="hybridMultilevel"/>
    <w:tmpl w:val="75B412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1A7383"/>
    <w:multiLevelType w:val="hybridMultilevel"/>
    <w:tmpl w:val="56A677D8"/>
    <w:lvl w:ilvl="0" w:tplc="117AD896">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722DF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F1127D9"/>
    <w:multiLevelType w:val="multilevel"/>
    <w:tmpl w:val="76EE03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CD3A9A"/>
    <w:multiLevelType w:val="hybridMultilevel"/>
    <w:tmpl w:val="851AA11E"/>
    <w:lvl w:ilvl="0" w:tplc="DEE6C8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42A1D7A"/>
    <w:multiLevelType w:val="multilevel"/>
    <w:tmpl w:val="94F2A504"/>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bullet"/>
      <w:lvlText w:val=""/>
      <w:lvlJc w:val="left"/>
      <w:pPr>
        <w:ind w:left="1080" w:hanging="360"/>
      </w:pPr>
      <w:rPr>
        <w:rFonts w:ascii="Symbol" w:hAnsi="Symbol" w:hint="default"/>
      </w:rPr>
    </w:lvl>
    <w:lvl w:ilvl="3">
      <w:start w:val="1"/>
      <w:numFmt w:val="bullet"/>
      <w:lvlText w:val="o"/>
      <w:lvlJc w:val="left"/>
      <w:pPr>
        <w:ind w:left="1440" w:hanging="360"/>
      </w:pPr>
      <w:rPr>
        <w:rFonts w:ascii="Courier New" w:hAnsi="Courier New" w:cs="Courier New"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A657B81"/>
    <w:multiLevelType w:val="multilevel"/>
    <w:tmpl w:val="94F2A504"/>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bullet"/>
      <w:lvlText w:val=""/>
      <w:lvlJc w:val="left"/>
      <w:pPr>
        <w:ind w:left="1080" w:hanging="360"/>
      </w:pPr>
      <w:rPr>
        <w:rFonts w:ascii="Symbol" w:hAnsi="Symbol" w:hint="default"/>
      </w:rPr>
    </w:lvl>
    <w:lvl w:ilvl="3">
      <w:start w:val="1"/>
      <w:numFmt w:val="bullet"/>
      <w:lvlText w:val="o"/>
      <w:lvlJc w:val="left"/>
      <w:pPr>
        <w:ind w:left="1440" w:hanging="360"/>
      </w:pPr>
      <w:rPr>
        <w:rFonts w:ascii="Courier New" w:hAnsi="Courier New" w:cs="Courier New"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BBE1EEF"/>
    <w:multiLevelType w:val="multilevel"/>
    <w:tmpl w:val="94F2A504"/>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bullet"/>
      <w:lvlText w:val=""/>
      <w:lvlJc w:val="left"/>
      <w:pPr>
        <w:ind w:left="1080" w:hanging="360"/>
      </w:pPr>
      <w:rPr>
        <w:rFonts w:ascii="Symbol" w:hAnsi="Symbol" w:hint="default"/>
      </w:rPr>
    </w:lvl>
    <w:lvl w:ilvl="3">
      <w:start w:val="1"/>
      <w:numFmt w:val="bullet"/>
      <w:lvlText w:val="o"/>
      <w:lvlJc w:val="left"/>
      <w:pPr>
        <w:ind w:left="1440" w:hanging="360"/>
      </w:pPr>
      <w:rPr>
        <w:rFonts w:ascii="Courier New" w:hAnsi="Courier New" w:cs="Courier New"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EEF2038"/>
    <w:multiLevelType w:val="hybridMultilevel"/>
    <w:tmpl w:val="9E5CC1D4"/>
    <w:lvl w:ilvl="0" w:tplc="0409000F">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9" w15:restartNumberingAfterBreak="0">
    <w:nsid w:val="7237796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96D195A"/>
    <w:multiLevelType w:val="multilevel"/>
    <w:tmpl w:val="94F2A504"/>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bullet"/>
      <w:lvlText w:val=""/>
      <w:lvlJc w:val="left"/>
      <w:pPr>
        <w:ind w:left="1080" w:hanging="360"/>
      </w:pPr>
      <w:rPr>
        <w:rFonts w:ascii="Symbol" w:hAnsi="Symbol" w:hint="default"/>
      </w:rPr>
    </w:lvl>
    <w:lvl w:ilvl="3">
      <w:start w:val="1"/>
      <w:numFmt w:val="bullet"/>
      <w:lvlText w:val="o"/>
      <w:lvlJc w:val="left"/>
      <w:pPr>
        <w:ind w:left="1440" w:hanging="360"/>
      </w:pPr>
      <w:rPr>
        <w:rFonts w:ascii="Courier New" w:hAnsi="Courier New" w:cs="Courier New"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9E4713C"/>
    <w:multiLevelType w:val="multilevel"/>
    <w:tmpl w:val="B730209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bullet"/>
      <w:lvlText w:val=""/>
      <w:lvlJc w:val="left"/>
      <w:pPr>
        <w:ind w:left="1080" w:hanging="360"/>
      </w:pPr>
      <w:rPr>
        <w:rFonts w:ascii="Symbol" w:hAnsi="Symbol" w:hint="default"/>
      </w:rPr>
    </w:lvl>
    <w:lvl w:ilvl="3">
      <w:start w:val="1"/>
      <w:numFmt w:val="bullet"/>
      <w:lvlText w:val="o"/>
      <w:lvlJc w:val="left"/>
      <w:pPr>
        <w:ind w:left="1440" w:hanging="360"/>
      </w:pPr>
      <w:rPr>
        <w:rFonts w:ascii="Courier New" w:hAnsi="Courier New" w:cs="Courier New"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D020B15"/>
    <w:multiLevelType w:val="multilevel"/>
    <w:tmpl w:val="B730209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bullet"/>
      <w:lvlText w:val=""/>
      <w:lvlJc w:val="left"/>
      <w:pPr>
        <w:ind w:left="1080" w:hanging="360"/>
      </w:pPr>
      <w:rPr>
        <w:rFonts w:ascii="Symbol" w:hAnsi="Symbol" w:hint="default"/>
      </w:rPr>
    </w:lvl>
    <w:lvl w:ilvl="3">
      <w:start w:val="1"/>
      <w:numFmt w:val="bullet"/>
      <w:lvlText w:val="o"/>
      <w:lvlJc w:val="left"/>
      <w:pPr>
        <w:ind w:left="1440" w:hanging="360"/>
      </w:pPr>
      <w:rPr>
        <w:rFonts w:ascii="Courier New" w:hAnsi="Courier New" w:cs="Courier New"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D2668A6"/>
    <w:multiLevelType w:val="multilevel"/>
    <w:tmpl w:val="94F2A504"/>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bullet"/>
      <w:lvlText w:val=""/>
      <w:lvlJc w:val="left"/>
      <w:pPr>
        <w:ind w:left="1080" w:hanging="360"/>
      </w:pPr>
      <w:rPr>
        <w:rFonts w:ascii="Symbol" w:hAnsi="Symbol" w:hint="default"/>
      </w:rPr>
    </w:lvl>
    <w:lvl w:ilvl="3">
      <w:start w:val="1"/>
      <w:numFmt w:val="bullet"/>
      <w:lvlText w:val="o"/>
      <w:lvlJc w:val="left"/>
      <w:pPr>
        <w:ind w:left="1440" w:hanging="360"/>
      </w:pPr>
      <w:rPr>
        <w:rFonts w:ascii="Courier New" w:hAnsi="Courier New" w:cs="Courier New"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7"/>
  </w:num>
  <w:num w:numId="2">
    <w:abstractNumId w:val="13"/>
  </w:num>
  <w:num w:numId="3">
    <w:abstractNumId w:val="8"/>
  </w:num>
  <w:num w:numId="4">
    <w:abstractNumId w:val="15"/>
  </w:num>
  <w:num w:numId="5">
    <w:abstractNumId w:val="20"/>
  </w:num>
  <w:num w:numId="6">
    <w:abstractNumId w:val="16"/>
  </w:num>
  <w:num w:numId="7">
    <w:abstractNumId w:val="23"/>
  </w:num>
  <w:num w:numId="8">
    <w:abstractNumId w:val="21"/>
  </w:num>
  <w:num w:numId="9">
    <w:abstractNumId w:val="18"/>
  </w:num>
  <w:num w:numId="10">
    <w:abstractNumId w:val="10"/>
  </w:num>
  <w:num w:numId="11">
    <w:abstractNumId w:val="7"/>
  </w:num>
  <w:num w:numId="12">
    <w:abstractNumId w:val="0"/>
  </w:num>
  <w:num w:numId="13">
    <w:abstractNumId w:val="5"/>
  </w:num>
  <w:num w:numId="14">
    <w:abstractNumId w:val="2"/>
  </w:num>
  <w:num w:numId="15">
    <w:abstractNumId w:val="22"/>
  </w:num>
  <w:num w:numId="16">
    <w:abstractNumId w:val="19"/>
  </w:num>
  <w:num w:numId="17">
    <w:abstractNumId w:val="11"/>
  </w:num>
  <w:num w:numId="18">
    <w:abstractNumId w:val="12"/>
  </w:num>
  <w:num w:numId="19">
    <w:abstractNumId w:val="3"/>
  </w:num>
  <w:num w:numId="20">
    <w:abstractNumId w:val="4"/>
  </w:num>
  <w:num w:numId="21">
    <w:abstractNumId w:val="1"/>
  </w:num>
  <w:num w:numId="22">
    <w:abstractNumId w:val="14"/>
  </w:num>
  <w:num w:numId="23">
    <w:abstractNumId w:val="9"/>
  </w:num>
  <w:num w:numId="2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nna Justis">
    <w15:presenceInfo w15:providerId="None" w15:userId="Anna Just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878"/>
    <w:rsid w:val="000005C0"/>
    <w:rsid w:val="00021E15"/>
    <w:rsid w:val="00050610"/>
    <w:rsid w:val="0008075E"/>
    <w:rsid w:val="00081209"/>
    <w:rsid w:val="0008560C"/>
    <w:rsid w:val="000A16C2"/>
    <w:rsid w:val="000A220B"/>
    <w:rsid w:val="000A5267"/>
    <w:rsid w:val="000D58A8"/>
    <w:rsid w:val="000F03C2"/>
    <w:rsid w:val="000F5A84"/>
    <w:rsid w:val="00100A9A"/>
    <w:rsid w:val="0012302F"/>
    <w:rsid w:val="00124AE2"/>
    <w:rsid w:val="00127D13"/>
    <w:rsid w:val="0016403A"/>
    <w:rsid w:val="00171784"/>
    <w:rsid w:val="00172AA9"/>
    <w:rsid w:val="0018457D"/>
    <w:rsid w:val="001904D0"/>
    <w:rsid w:val="0019315B"/>
    <w:rsid w:val="001A3F00"/>
    <w:rsid w:val="001B4DFA"/>
    <w:rsid w:val="001B4E52"/>
    <w:rsid w:val="001B4F96"/>
    <w:rsid w:val="001B542D"/>
    <w:rsid w:val="001B7BAD"/>
    <w:rsid w:val="001C42FC"/>
    <w:rsid w:val="001C7C40"/>
    <w:rsid w:val="001D1948"/>
    <w:rsid w:val="001D508F"/>
    <w:rsid w:val="001E272E"/>
    <w:rsid w:val="001E6993"/>
    <w:rsid w:val="001F1BA8"/>
    <w:rsid w:val="001F1E90"/>
    <w:rsid w:val="00202109"/>
    <w:rsid w:val="00204CDD"/>
    <w:rsid w:val="00217F0B"/>
    <w:rsid w:val="00221B10"/>
    <w:rsid w:val="00232601"/>
    <w:rsid w:val="0023538E"/>
    <w:rsid w:val="00252A86"/>
    <w:rsid w:val="00257DF2"/>
    <w:rsid w:val="00263562"/>
    <w:rsid w:val="0026736E"/>
    <w:rsid w:val="00275F4C"/>
    <w:rsid w:val="00277C85"/>
    <w:rsid w:val="002908F8"/>
    <w:rsid w:val="00292FBF"/>
    <w:rsid w:val="00297CF5"/>
    <w:rsid w:val="002A222A"/>
    <w:rsid w:val="002A5BA2"/>
    <w:rsid w:val="002B0414"/>
    <w:rsid w:val="002B0878"/>
    <w:rsid w:val="002B10A2"/>
    <w:rsid w:val="002C552C"/>
    <w:rsid w:val="002D3207"/>
    <w:rsid w:val="002D467B"/>
    <w:rsid w:val="002F4127"/>
    <w:rsid w:val="00307A4E"/>
    <w:rsid w:val="00313F6C"/>
    <w:rsid w:val="0031592D"/>
    <w:rsid w:val="00316733"/>
    <w:rsid w:val="003305BD"/>
    <w:rsid w:val="0034077F"/>
    <w:rsid w:val="00344AC9"/>
    <w:rsid w:val="00360848"/>
    <w:rsid w:val="00367A42"/>
    <w:rsid w:val="00395B5E"/>
    <w:rsid w:val="003A5777"/>
    <w:rsid w:val="003B30C7"/>
    <w:rsid w:val="003B34CB"/>
    <w:rsid w:val="003C1F91"/>
    <w:rsid w:val="003C6DCA"/>
    <w:rsid w:val="003D01CF"/>
    <w:rsid w:val="003F0212"/>
    <w:rsid w:val="003F3621"/>
    <w:rsid w:val="00403D7D"/>
    <w:rsid w:val="00413CFA"/>
    <w:rsid w:val="00414591"/>
    <w:rsid w:val="00422A9B"/>
    <w:rsid w:val="00422DF9"/>
    <w:rsid w:val="0044708A"/>
    <w:rsid w:val="00447B95"/>
    <w:rsid w:val="00454453"/>
    <w:rsid w:val="004635F1"/>
    <w:rsid w:val="00473A47"/>
    <w:rsid w:val="00484269"/>
    <w:rsid w:val="00485502"/>
    <w:rsid w:val="00497F7D"/>
    <w:rsid w:val="004A0D2F"/>
    <w:rsid w:val="004A1D76"/>
    <w:rsid w:val="004F5268"/>
    <w:rsid w:val="004F7095"/>
    <w:rsid w:val="0051522A"/>
    <w:rsid w:val="00516D26"/>
    <w:rsid w:val="00532040"/>
    <w:rsid w:val="00532B71"/>
    <w:rsid w:val="00536A64"/>
    <w:rsid w:val="00536CB9"/>
    <w:rsid w:val="00537E09"/>
    <w:rsid w:val="00540066"/>
    <w:rsid w:val="00547E69"/>
    <w:rsid w:val="00567986"/>
    <w:rsid w:val="00567E81"/>
    <w:rsid w:val="00577ABB"/>
    <w:rsid w:val="00577D69"/>
    <w:rsid w:val="005905F1"/>
    <w:rsid w:val="00596F0D"/>
    <w:rsid w:val="005B187C"/>
    <w:rsid w:val="005C37D5"/>
    <w:rsid w:val="005E207E"/>
    <w:rsid w:val="005E7FAB"/>
    <w:rsid w:val="005F7D08"/>
    <w:rsid w:val="006047EC"/>
    <w:rsid w:val="006222DE"/>
    <w:rsid w:val="00623B48"/>
    <w:rsid w:val="006310E1"/>
    <w:rsid w:val="00633F13"/>
    <w:rsid w:val="00641227"/>
    <w:rsid w:val="006468B5"/>
    <w:rsid w:val="006547DF"/>
    <w:rsid w:val="00671EDF"/>
    <w:rsid w:val="00675767"/>
    <w:rsid w:val="00675DAD"/>
    <w:rsid w:val="006761B4"/>
    <w:rsid w:val="00680FB3"/>
    <w:rsid w:val="006A4C8E"/>
    <w:rsid w:val="006A7366"/>
    <w:rsid w:val="006B22F5"/>
    <w:rsid w:val="006C1A5D"/>
    <w:rsid w:val="006C3509"/>
    <w:rsid w:val="006C4D2A"/>
    <w:rsid w:val="006C568F"/>
    <w:rsid w:val="006E5BF1"/>
    <w:rsid w:val="006F1171"/>
    <w:rsid w:val="006F202F"/>
    <w:rsid w:val="007031D5"/>
    <w:rsid w:val="00723D94"/>
    <w:rsid w:val="00735BF7"/>
    <w:rsid w:val="00737E27"/>
    <w:rsid w:val="007436CB"/>
    <w:rsid w:val="007470CB"/>
    <w:rsid w:val="00761523"/>
    <w:rsid w:val="0076544F"/>
    <w:rsid w:val="00784C95"/>
    <w:rsid w:val="00787A0B"/>
    <w:rsid w:val="007B4238"/>
    <w:rsid w:val="007B7E90"/>
    <w:rsid w:val="007C2064"/>
    <w:rsid w:val="007E0CCC"/>
    <w:rsid w:val="007E1473"/>
    <w:rsid w:val="007E5806"/>
    <w:rsid w:val="007E7C56"/>
    <w:rsid w:val="008001C0"/>
    <w:rsid w:val="00801A5D"/>
    <w:rsid w:val="008035A2"/>
    <w:rsid w:val="00806F44"/>
    <w:rsid w:val="008401C2"/>
    <w:rsid w:val="00844379"/>
    <w:rsid w:val="00850811"/>
    <w:rsid w:val="0086162A"/>
    <w:rsid w:val="00872D0A"/>
    <w:rsid w:val="00877D2D"/>
    <w:rsid w:val="00877EFA"/>
    <w:rsid w:val="00883A40"/>
    <w:rsid w:val="008A03FB"/>
    <w:rsid w:val="008A397B"/>
    <w:rsid w:val="008C2C3E"/>
    <w:rsid w:val="008C36E7"/>
    <w:rsid w:val="008D77CB"/>
    <w:rsid w:val="008E1F2E"/>
    <w:rsid w:val="008F0623"/>
    <w:rsid w:val="008F3B8C"/>
    <w:rsid w:val="008F697C"/>
    <w:rsid w:val="00901B24"/>
    <w:rsid w:val="00903676"/>
    <w:rsid w:val="0090793F"/>
    <w:rsid w:val="00910864"/>
    <w:rsid w:val="00911D84"/>
    <w:rsid w:val="00912CAC"/>
    <w:rsid w:val="00916218"/>
    <w:rsid w:val="009175CF"/>
    <w:rsid w:val="009232AF"/>
    <w:rsid w:val="009334A0"/>
    <w:rsid w:val="00942F3C"/>
    <w:rsid w:val="009734E3"/>
    <w:rsid w:val="00981FDF"/>
    <w:rsid w:val="00996ADB"/>
    <w:rsid w:val="009A488A"/>
    <w:rsid w:val="009B3EF5"/>
    <w:rsid w:val="009B4357"/>
    <w:rsid w:val="009B691E"/>
    <w:rsid w:val="009C7956"/>
    <w:rsid w:val="009D5FE2"/>
    <w:rsid w:val="009D79DF"/>
    <w:rsid w:val="009E2A50"/>
    <w:rsid w:val="00A011B0"/>
    <w:rsid w:val="00A06316"/>
    <w:rsid w:val="00A102A7"/>
    <w:rsid w:val="00A1265F"/>
    <w:rsid w:val="00A26634"/>
    <w:rsid w:val="00A45DF1"/>
    <w:rsid w:val="00A56D71"/>
    <w:rsid w:val="00A64856"/>
    <w:rsid w:val="00A73080"/>
    <w:rsid w:val="00A7377F"/>
    <w:rsid w:val="00A7444A"/>
    <w:rsid w:val="00A92FA9"/>
    <w:rsid w:val="00A94592"/>
    <w:rsid w:val="00AC0622"/>
    <w:rsid w:val="00AD2A81"/>
    <w:rsid w:val="00AD2B6A"/>
    <w:rsid w:val="00AE2CD7"/>
    <w:rsid w:val="00AF390C"/>
    <w:rsid w:val="00AF7DD0"/>
    <w:rsid w:val="00B04495"/>
    <w:rsid w:val="00B063CC"/>
    <w:rsid w:val="00B07C3A"/>
    <w:rsid w:val="00B1092D"/>
    <w:rsid w:val="00B210CA"/>
    <w:rsid w:val="00B21BB4"/>
    <w:rsid w:val="00B52B40"/>
    <w:rsid w:val="00B5369A"/>
    <w:rsid w:val="00B54451"/>
    <w:rsid w:val="00B55609"/>
    <w:rsid w:val="00B623A1"/>
    <w:rsid w:val="00B76C77"/>
    <w:rsid w:val="00B86B22"/>
    <w:rsid w:val="00B90018"/>
    <w:rsid w:val="00B93FF6"/>
    <w:rsid w:val="00B96AC3"/>
    <w:rsid w:val="00BA2369"/>
    <w:rsid w:val="00BA5961"/>
    <w:rsid w:val="00BA65DF"/>
    <w:rsid w:val="00BC6DFE"/>
    <w:rsid w:val="00BD2F6D"/>
    <w:rsid w:val="00BD6BA4"/>
    <w:rsid w:val="00BF2BE0"/>
    <w:rsid w:val="00BF3EE2"/>
    <w:rsid w:val="00BF56B8"/>
    <w:rsid w:val="00C00EF2"/>
    <w:rsid w:val="00C21D19"/>
    <w:rsid w:val="00C37A10"/>
    <w:rsid w:val="00C605F7"/>
    <w:rsid w:val="00C64949"/>
    <w:rsid w:val="00C979E1"/>
    <w:rsid w:val="00CA2FD5"/>
    <w:rsid w:val="00CA32A1"/>
    <w:rsid w:val="00CB0550"/>
    <w:rsid w:val="00CB3D61"/>
    <w:rsid w:val="00CB6CCA"/>
    <w:rsid w:val="00CD01FE"/>
    <w:rsid w:val="00CF64A3"/>
    <w:rsid w:val="00D01AAA"/>
    <w:rsid w:val="00D127CF"/>
    <w:rsid w:val="00D20E81"/>
    <w:rsid w:val="00D23B59"/>
    <w:rsid w:val="00D24574"/>
    <w:rsid w:val="00D301D2"/>
    <w:rsid w:val="00D41BB0"/>
    <w:rsid w:val="00D55ECD"/>
    <w:rsid w:val="00D5676C"/>
    <w:rsid w:val="00D71421"/>
    <w:rsid w:val="00D81FD0"/>
    <w:rsid w:val="00D87755"/>
    <w:rsid w:val="00D96F38"/>
    <w:rsid w:val="00DA02E4"/>
    <w:rsid w:val="00DB416C"/>
    <w:rsid w:val="00DB5455"/>
    <w:rsid w:val="00DC4B4E"/>
    <w:rsid w:val="00DC5E01"/>
    <w:rsid w:val="00DD0632"/>
    <w:rsid w:val="00DD7513"/>
    <w:rsid w:val="00DE36DD"/>
    <w:rsid w:val="00DF6C06"/>
    <w:rsid w:val="00E069CA"/>
    <w:rsid w:val="00E10838"/>
    <w:rsid w:val="00E27AA5"/>
    <w:rsid w:val="00E321D1"/>
    <w:rsid w:val="00E3456A"/>
    <w:rsid w:val="00E37215"/>
    <w:rsid w:val="00E42E3B"/>
    <w:rsid w:val="00E473CB"/>
    <w:rsid w:val="00E5746D"/>
    <w:rsid w:val="00E6692A"/>
    <w:rsid w:val="00E66C3A"/>
    <w:rsid w:val="00E71DB4"/>
    <w:rsid w:val="00EA08DA"/>
    <w:rsid w:val="00EB79BD"/>
    <w:rsid w:val="00EC2413"/>
    <w:rsid w:val="00ED6B3E"/>
    <w:rsid w:val="00EE7281"/>
    <w:rsid w:val="00EF21DD"/>
    <w:rsid w:val="00EF3231"/>
    <w:rsid w:val="00EF6F35"/>
    <w:rsid w:val="00F00B23"/>
    <w:rsid w:val="00F04DBF"/>
    <w:rsid w:val="00F0574F"/>
    <w:rsid w:val="00F05D0E"/>
    <w:rsid w:val="00F10239"/>
    <w:rsid w:val="00F11262"/>
    <w:rsid w:val="00F27509"/>
    <w:rsid w:val="00F30A2B"/>
    <w:rsid w:val="00F45A80"/>
    <w:rsid w:val="00F4740A"/>
    <w:rsid w:val="00F47BE2"/>
    <w:rsid w:val="00F51B0A"/>
    <w:rsid w:val="00F61E3A"/>
    <w:rsid w:val="00F73EE6"/>
    <w:rsid w:val="00F74049"/>
    <w:rsid w:val="00F82E7A"/>
    <w:rsid w:val="00F83A52"/>
    <w:rsid w:val="00FA4B00"/>
    <w:rsid w:val="00FA5C2E"/>
    <w:rsid w:val="00FA675A"/>
    <w:rsid w:val="00FD57EF"/>
    <w:rsid w:val="00FE3334"/>
    <w:rsid w:val="00FE53D8"/>
    <w:rsid w:val="00FE7504"/>
    <w:rsid w:val="00FF45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7C75F4"/>
  <w15:docId w15:val="{1DCA6DB2-D77D-7B49-A009-2E64D967D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4A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7215"/>
    <w:pPr>
      <w:ind w:left="720"/>
      <w:contextualSpacing/>
    </w:pPr>
    <w:rPr>
      <w:rFonts w:asciiTheme="minorHAnsi" w:eastAsiaTheme="minorHAnsi" w:hAnsiTheme="minorHAnsi" w:cstheme="minorBidi"/>
    </w:rPr>
  </w:style>
  <w:style w:type="table" w:styleId="TableGrid">
    <w:name w:val="Table Grid"/>
    <w:basedOn w:val="TableNormal"/>
    <w:uiPriority w:val="39"/>
    <w:rsid w:val="00FA4B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A2369"/>
    <w:rPr>
      <w:color w:val="808080"/>
    </w:rPr>
  </w:style>
  <w:style w:type="paragraph" w:styleId="NormalWeb">
    <w:name w:val="Normal (Web)"/>
    <w:basedOn w:val="Normal"/>
    <w:uiPriority w:val="99"/>
    <w:rsid w:val="00C37A10"/>
    <w:pPr>
      <w:spacing w:before="100" w:beforeAutospacing="1" w:after="100" w:afterAutospacing="1"/>
    </w:pPr>
  </w:style>
  <w:style w:type="paragraph" w:styleId="BalloonText">
    <w:name w:val="Balloon Text"/>
    <w:basedOn w:val="Normal"/>
    <w:link w:val="BalloonTextChar"/>
    <w:uiPriority w:val="99"/>
    <w:semiHidden/>
    <w:unhideWhenUsed/>
    <w:rsid w:val="00596F0D"/>
    <w:rPr>
      <w:rFonts w:ascii="Lucida Grande" w:eastAsiaTheme="minorHAnsi" w:hAnsi="Lucida Grande" w:cs="Lucida Grande"/>
      <w:sz w:val="18"/>
      <w:szCs w:val="18"/>
    </w:rPr>
  </w:style>
  <w:style w:type="character" w:customStyle="1" w:styleId="BalloonTextChar">
    <w:name w:val="Balloon Text Char"/>
    <w:basedOn w:val="DefaultParagraphFont"/>
    <w:link w:val="BalloonText"/>
    <w:uiPriority w:val="99"/>
    <w:semiHidden/>
    <w:rsid w:val="00596F0D"/>
    <w:rPr>
      <w:rFonts w:ascii="Lucida Grande" w:hAnsi="Lucida Grande" w:cs="Lucida Grande"/>
      <w:sz w:val="18"/>
      <w:szCs w:val="18"/>
    </w:rPr>
  </w:style>
  <w:style w:type="paragraph" w:styleId="Revision">
    <w:name w:val="Revision"/>
    <w:hidden/>
    <w:uiPriority w:val="99"/>
    <w:semiHidden/>
    <w:rsid w:val="002D467B"/>
  </w:style>
  <w:style w:type="paragraph" w:styleId="Footer">
    <w:name w:val="footer"/>
    <w:basedOn w:val="Normal"/>
    <w:link w:val="FooterChar"/>
    <w:uiPriority w:val="99"/>
    <w:semiHidden/>
    <w:unhideWhenUsed/>
    <w:rsid w:val="002D467B"/>
    <w:pPr>
      <w:tabs>
        <w:tab w:val="center" w:pos="4320"/>
        <w:tab w:val="right" w:pos="8640"/>
      </w:tabs>
    </w:pPr>
    <w:rPr>
      <w:rFonts w:asciiTheme="minorHAnsi" w:eastAsiaTheme="minorHAnsi" w:hAnsiTheme="minorHAnsi" w:cstheme="minorBidi"/>
    </w:rPr>
  </w:style>
  <w:style w:type="character" w:customStyle="1" w:styleId="FooterChar">
    <w:name w:val="Footer Char"/>
    <w:basedOn w:val="DefaultParagraphFont"/>
    <w:link w:val="Footer"/>
    <w:uiPriority w:val="99"/>
    <w:semiHidden/>
    <w:rsid w:val="002D467B"/>
  </w:style>
  <w:style w:type="character" w:styleId="PageNumber">
    <w:name w:val="page number"/>
    <w:basedOn w:val="DefaultParagraphFont"/>
    <w:uiPriority w:val="99"/>
    <w:semiHidden/>
    <w:unhideWhenUsed/>
    <w:rsid w:val="002D467B"/>
  </w:style>
  <w:style w:type="character" w:customStyle="1" w:styleId="apple-converted-space">
    <w:name w:val="apple-converted-space"/>
    <w:basedOn w:val="DefaultParagraphFont"/>
    <w:rsid w:val="00CF64A3"/>
  </w:style>
  <w:style w:type="character" w:styleId="CommentReference">
    <w:name w:val="annotation reference"/>
    <w:basedOn w:val="DefaultParagraphFont"/>
    <w:uiPriority w:val="99"/>
    <w:semiHidden/>
    <w:unhideWhenUsed/>
    <w:rsid w:val="00CA32A1"/>
    <w:rPr>
      <w:sz w:val="18"/>
      <w:szCs w:val="18"/>
    </w:rPr>
  </w:style>
  <w:style w:type="paragraph" w:styleId="CommentText">
    <w:name w:val="annotation text"/>
    <w:basedOn w:val="Normal"/>
    <w:link w:val="CommentTextChar"/>
    <w:uiPriority w:val="99"/>
    <w:unhideWhenUsed/>
    <w:rsid w:val="00CA32A1"/>
  </w:style>
  <w:style w:type="character" w:customStyle="1" w:styleId="CommentTextChar">
    <w:name w:val="Comment Text Char"/>
    <w:basedOn w:val="DefaultParagraphFont"/>
    <w:link w:val="CommentText"/>
    <w:uiPriority w:val="99"/>
    <w:rsid w:val="00CA32A1"/>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CA32A1"/>
    <w:rPr>
      <w:b/>
      <w:bCs/>
      <w:sz w:val="20"/>
      <w:szCs w:val="20"/>
    </w:rPr>
  </w:style>
  <w:style w:type="character" w:customStyle="1" w:styleId="CommentSubjectChar">
    <w:name w:val="Comment Subject Char"/>
    <w:basedOn w:val="CommentTextChar"/>
    <w:link w:val="CommentSubject"/>
    <w:uiPriority w:val="99"/>
    <w:semiHidden/>
    <w:rsid w:val="00CA32A1"/>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238217">
      <w:bodyDiv w:val="1"/>
      <w:marLeft w:val="0"/>
      <w:marRight w:val="0"/>
      <w:marTop w:val="0"/>
      <w:marBottom w:val="0"/>
      <w:divBdr>
        <w:top w:val="none" w:sz="0" w:space="0" w:color="auto"/>
        <w:left w:val="none" w:sz="0" w:space="0" w:color="auto"/>
        <w:bottom w:val="none" w:sz="0" w:space="0" w:color="auto"/>
        <w:right w:val="none" w:sz="0" w:space="0" w:color="auto"/>
      </w:divBdr>
      <w:divsChild>
        <w:div w:id="953827653">
          <w:marLeft w:val="0"/>
          <w:marRight w:val="0"/>
          <w:marTop w:val="0"/>
          <w:marBottom w:val="0"/>
          <w:divBdr>
            <w:top w:val="none" w:sz="0" w:space="0" w:color="auto"/>
            <w:left w:val="none" w:sz="0" w:space="0" w:color="auto"/>
            <w:bottom w:val="none" w:sz="0" w:space="0" w:color="auto"/>
            <w:right w:val="none" w:sz="0" w:space="0" w:color="auto"/>
          </w:divBdr>
        </w:div>
        <w:div w:id="441993683">
          <w:marLeft w:val="0"/>
          <w:marRight w:val="0"/>
          <w:marTop w:val="0"/>
          <w:marBottom w:val="0"/>
          <w:divBdr>
            <w:top w:val="none" w:sz="0" w:space="0" w:color="auto"/>
            <w:left w:val="none" w:sz="0" w:space="0" w:color="auto"/>
            <w:bottom w:val="none" w:sz="0" w:space="0" w:color="auto"/>
            <w:right w:val="none" w:sz="0" w:space="0" w:color="auto"/>
          </w:divBdr>
        </w:div>
        <w:div w:id="827552056">
          <w:marLeft w:val="0"/>
          <w:marRight w:val="0"/>
          <w:marTop w:val="0"/>
          <w:marBottom w:val="0"/>
          <w:divBdr>
            <w:top w:val="none" w:sz="0" w:space="0" w:color="auto"/>
            <w:left w:val="none" w:sz="0" w:space="0" w:color="auto"/>
            <w:bottom w:val="none" w:sz="0" w:space="0" w:color="auto"/>
            <w:right w:val="none" w:sz="0" w:space="0" w:color="auto"/>
          </w:divBdr>
        </w:div>
      </w:divsChild>
    </w:div>
    <w:div w:id="918060283">
      <w:bodyDiv w:val="1"/>
      <w:marLeft w:val="0"/>
      <w:marRight w:val="0"/>
      <w:marTop w:val="0"/>
      <w:marBottom w:val="0"/>
      <w:divBdr>
        <w:top w:val="none" w:sz="0" w:space="0" w:color="auto"/>
        <w:left w:val="none" w:sz="0" w:space="0" w:color="auto"/>
        <w:bottom w:val="none" w:sz="0" w:space="0" w:color="auto"/>
        <w:right w:val="none" w:sz="0" w:space="0" w:color="auto"/>
      </w:divBdr>
    </w:div>
    <w:div w:id="1864436149">
      <w:bodyDiv w:val="1"/>
      <w:marLeft w:val="0"/>
      <w:marRight w:val="0"/>
      <w:marTop w:val="0"/>
      <w:marBottom w:val="0"/>
      <w:divBdr>
        <w:top w:val="none" w:sz="0" w:space="0" w:color="auto"/>
        <w:left w:val="none" w:sz="0" w:space="0" w:color="auto"/>
        <w:bottom w:val="none" w:sz="0" w:space="0" w:color="auto"/>
        <w:right w:val="none" w:sz="0" w:space="0" w:color="auto"/>
      </w:divBdr>
      <w:divsChild>
        <w:div w:id="528882556">
          <w:marLeft w:val="0"/>
          <w:marRight w:val="0"/>
          <w:marTop w:val="0"/>
          <w:marBottom w:val="0"/>
          <w:divBdr>
            <w:top w:val="none" w:sz="0" w:space="0" w:color="auto"/>
            <w:left w:val="none" w:sz="0" w:space="0" w:color="auto"/>
            <w:bottom w:val="none" w:sz="0" w:space="0" w:color="auto"/>
            <w:right w:val="none" w:sz="0" w:space="0" w:color="auto"/>
          </w:divBdr>
        </w:div>
        <w:div w:id="1627657293">
          <w:marLeft w:val="0"/>
          <w:marRight w:val="0"/>
          <w:marTop w:val="0"/>
          <w:marBottom w:val="0"/>
          <w:divBdr>
            <w:top w:val="none" w:sz="0" w:space="0" w:color="auto"/>
            <w:left w:val="none" w:sz="0" w:space="0" w:color="auto"/>
            <w:bottom w:val="none" w:sz="0" w:space="0" w:color="auto"/>
            <w:right w:val="none" w:sz="0" w:space="0" w:color="auto"/>
          </w:divBdr>
        </w:div>
        <w:div w:id="1641180646">
          <w:marLeft w:val="0"/>
          <w:marRight w:val="0"/>
          <w:marTop w:val="0"/>
          <w:marBottom w:val="0"/>
          <w:divBdr>
            <w:top w:val="none" w:sz="0" w:space="0" w:color="auto"/>
            <w:left w:val="none" w:sz="0" w:space="0" w:color="auto"/>
            <w:bottom w:val="none" w:sz="0" w:space="0" w:color="auto"/>
            <w:right w:val="none" w:sz="0" w:space="0" w:color="auto"/>
          </w:divBdr>
        </w:div>
        <w:div w:id="1145582078">
          <w:marLeft w:val="0"/>
          <w:marRight w:val="0"/>
          <w:marTop w:val="0"/>
          <w:marBottom w:val="0"/>
          <w:divBdr>
            <w:top w:val="none" w:sz="0" w:space="0" w:color="auto"/>
            <w:left w:val="none" w:sz="0" w:space="0" w:color="auto"/>
            <w:bottom w:val="none" w:sz="0" w:space="0" w:color="auto"/>
            <w:right w:val="none" w:sz="0" w:space="0" w:color="auto"/>
          </w:divBdr>
        </w:div>
      </w:divsChild>
    </w:div>
    <w:div w:id="2000883154">
      <w:bodyDiv w:val="1"/>
      <w:marLeft w:val="0"/>
      <w:marRight w:val="0"/>
      <w:marTop w:val="0"/>
      <w:marBottom w:val="0"/>
      <w:divBdr>
        <w:top w:val="none" w:sz="0" w:space="0" w:color="auto"/>
        <w:left w:val="none" w:sz="0" w:space="0" w:color="auto"/>
        <w:bottom w:val="none" w:sz="0" w:space="0" w:color="auto"/>
        <w:right w:val="none" w:sz="0" w:space="0" w:color="auto"/>
      </w:divBdr>
      <w:divsChild>
        <w:div w:id="858199418">
          <w:marLeft w:val="0"/>
          <w:marRight w:val="0"/>
          <w:marTop w:val="0"/>
          <w:marBottom w:val="0"/>
          <w:divBdr>
            <w:top w:val="none" w:sz="0" w:space="0" w:color="auto"/>
            <w:left w:val="none" w:sz="0" w:space="0" w:color="auto"/>
            <w:bottom w:val="none" w:sz="0" w:space="0" w:color="auto"/>
            <w:right w:val="none" w:sz="0" w:space="0" w:color="auto"/>
          </w:divBdr>
        </w:div>
        <w:div w:id="1892620309">
          <w:marLeft w:val="0"/>
          <w:marRight w:val="0"/>
          <w:marTop w:val="0"/>
          <w:marBottom w:val="0"/>
          <w:divBdr>
            <w:top w:val="none" w:sz="0" w:space="0" w:color="auto"/>
            <w:left w:val="none" w:sz="0" w:space="0" w:color="auto"/>
            <w:bottom w:val="none" w:sz="0" w:space="0" w:color="auto"/>
            <w:right w:val="none" w:sz="0" w:space="0" w:color="auto"/>
          </w:divBdr>
        </w:div>
        <w:div w:id="1809468194">
          <w:marLeft w:val="0"/>
          <w:marRight w:val="0"/>
          <w:marTop w:val="0"/>
          <w:marBottom w:val="0"/>
          <w:divBdr>
            <w:top w:val="none" w:sz="0" w:space="0" w:color="auto"/>
            <w:left w:val="none" w:sz="0" w:space="0" w:color="auto"/>
            <w:bottom w:val="none" w:sz="0" w:space="0" w:color="auto"/>
            <w:right w:val="none" w:sz="0" w:space="0" w:color="auto"/>
          </w:divBdr>
        </w:div>
        <w:div w:id="19687799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5696</Words>
  <Characters>32468</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Sánchez Bosch</dc:creator>
  <cp:keywords/>
  <dc:description/>
  <cp:lastModifiedBy>Anna Justis</cp:lastModifiedBy>
  <cp:revision>4</cp:revision>
  <cp:lastPrinted>2018-07-30T01:27:00Z</cp:lastPrinted>
  <dcterms:created xsi:type="dcterms:W3CDTF">2019-04-04T18:22:00Z</dcterms:created>
  <dcterms:modified xsi:type="dcterms:W3CDTF">2020-08-11T15:51:00Z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S2_INFO_01">
    <vt:lpwstr>&lt;info&gt;&lt;style id="http://www.zotero.org/styles/cell"/&gt;&lt;format class="21"/&gt;&lt;count citations="13" publications="9"/&gt;&lt;/info&gt;PAPERS2_INFO_END</vt:lpwstr>
  </property>
</Properties>
</file>