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70CF5" w14:textId="77777777" w:rsidR="00007DA0" w:rsidRDefault="00007DA0" w:rsidP="002D63CA">
      <w:pPr>
        <w:pStyle w:val="CM10"/>
        <w:outlineLvl w:val="0"/>
        <w:rPr>
          <w:rFonts w:ascii="Arial" w:hAnsi="Arial" w:cs="Arial"/>
          <w:b/>
          <w:sz w:val="22"/>
          <w:szCs w:val="22"/>
        </w:rPr>
      </w:pPr>
    </w:p>
    <w:p w14:paraId="5358E9B4" w14:textId="4B1595F7" w:rsidR="002D63CA" w:rsidRPr="007A000A" w:rsidRDefault="002D63CA" w:rsidP="002D63CA">
      <w:pPr>
        <w:pStyle w:val="CM10"/>
        <w:outlineLvl w:val="0"/>
        <w:rPr>
          <w:rFonts w:ascii="Arial" w:hAnsi="Arial" w:cs="Arial"/>
          <w:b/>
          <w:i/>
          <w:sz w:val="22"/>
          <w:szCs w:val="22"/>
        </w:rPr>
      </w:pPr>
      <w:r w:rsidRPr="007A000A">
        <w:rPr>
          <w:rFonts w:ascii="Arial" w:hAnsi="Arial" w:cs="Arial"/>
          <w:b/>
          <w:sz w:val="22"/>
          <w:szCs w:val="22"/>
        </w:rPr>
        <w:t>JoVE Science Education Series</w:t>
      </w:r>
      <w:r w:rsidRPr="007A000A">
        <w:rPr>
          <w:rFonts w:ascii="Arial" w:hAnsi="Arial" w:cs="Arial"/>
          <w:sz w:val="22"/>
          <w:szCs w:val="22"/>
        </w:rPr>
        <w:t>:</w:t>
      </w:r>
      <w:r w:rsidRPr="007A000A">
        <w:rPr>
          <w:rFonts w:ascii="Arial" w:hAnsi="Arial" w:cs="Arial"/>
          <w:b/>
          <w:sz w:val="22"/>
          <w:szCs w:val="22"/>
        </w:rPr>
        <w:t xml:space="preserve"> </w:t>
      </w:r>
      <w:r w:rsidRPr="007A000A">
        <w:rPr>
          <w:rFonts w:ascii="Arial" w:hAnsi="Arial" w:cs="Arial"/>
          <w:sz w:val="22"/>
          <w:szCs w:val="22"/>
        </w:rPr>
        <w:t>Microbiology</w:t>
      </w:r>
    </w:p>
    <w:p w14:paraId="150A7563" w14:textId="7C44A92D" w:rsidR="002D63CA" w:rsidRPr="007A000A" w:rsidRDefault="002D63CA" w:rsidP="002D63CA">
      <w:pPr>
        <w:jc w:val="both"/>
        <w:rPr>
          <w:rFonts w:ascii="Arial" w:hAnsi="Arial" w:cs="Arial"/>
          <w:sz w:val="22"/>
          <w:szCs w:val="22"/>
        </w:rPr>
      </w:pPr>
      <w:r w:rsidRPr="007A000A">
        <w:rPr>
          <w:rFonts w:ascii="Arial" w:hAnsi="Arial" w:cs="Arial"/>
          <w:b/>
          <w:sz w:val="22"/>
          <w:szCs w:val="22"/>
        </w:rPr>
        <w:t xml:space="preserve">Title: </w:t>
      </w:r>
      <w:r w:rsidRPr="007A000A">
        <w:rPr>
          <w:rFonts w:ascii="Arial" w:hAnsi="Arial" w:cs="Arial"/>
          <w:sz w:val="22"/>
          <w:szCs w:val="22"/>
        </w:rPr>
        <w:t>Plaque Assay for Prokaryote Viruses</w:t>
      </w:r>
    </w:p>
    <w:p w14:paraId="711B3023" w14:textId="77777777" w:rsidR="002D63CA" w:rsidRPr="007A000A" w:rsidRDefault="002D63CA" w:rsidP="002D63CA">
      <w:pPr>
        <w:jc w:val="both"/>
        <w:rPr>
          <w:rFonts w:ascii="Arial" w:hAnsi="Arial" w:cs="Arial"/>
          <w:szCs w:val="22"/>
        </w:rPr>
      </w:pPr>
    </w:p>
    <w:p w14:paraId="4D460605" w14:textId="77777777" w:rsidR="002D63CA" w:rsidRPr="007A000A" w:rsidRDefault="002D63CA" w:rsidP="002D63CA">
      <w:pPr>
        <w:rPr>
          <w:rFonts w:ascii="Arial" w:hAnsi="Arial" w:cs="Arial"/>
          <w:sz w:val="22"/>
          <w:szCs w:val="22"/>
        </w:rPr>
      </w:pPr>
      <w:r w:rsidRPr="007A000A">
        <w:rPr>
          <w:rFonts w:ascii="Arial" w:hAnsi="Arial" w:cs="Arial"/>
          <w:b/>
          <w:sz w:val="22"/>
          <w:szCs w:val="22"/>
        </w:rPr>
        <w:t xml:space="preserve">Authors: </w:t>
      </w:r>
      <w:r w:rsidRPr="007A000A">
        <w:rPr>
          <w:rFonts w:ascii="Arial" w:hAnsi="Arial" w:cs="Arial"/>
          <w:sz w:val="22"/>
          <w:szCs w:val="22"/>
        </w:rPr>
        <w:t xml:space="preserve">Tilde Andersson, Rolf </w:t>
      </w:r>
      <w:proofErr w:type="spellStart"/>
      <w:r w:rsidRPr="007A000A">
        <w:rPr>
          <w:rFonts w:ascii="Arial" w:hAnsi="Arial" w:cs="Arial"/>
          <w:sz w:val="22"/>
          <w:szCs w:val="22"/>
        </w:rPr>
        <w:t>Lood</w:t>
      </w:r>
      <w:proofErr w:type="spellEnd"/>
    </w:p>
    <w:p w14:paraId="1261CA5B" w14:textId="3B12943E" w:rsidR="002D63CA" w:rsidRPr="007A000A" w:rsidRDefault="002D63CA" w:rsidP="002D63CA">
      <w:pPr>
        <w:rPr>
          <w:rFonts w:ascii="Arial" w:hAnsi="Arial" w:cs="Arial"/>
          <w:sz w:val="22"/>
          <w:szCs w:val="22"/>
        </w:rPr>
      </w:pPr>
      <w:r w:rsidRPr="007A000A">
        <w:rPr>
          <w:rFonts w:ascii="Arial" w:hAnsi="Arial" w:cs="Arial"/>
          <w:b/>
          <w:sz w:val="22"/>
          <w:szCs w:val="22"/>
        </w:rPr>
        <w:t>Affiliation:</w:t>
      </w:r>
      <w:r w:rsidRPr="007A000A">
        <w:rPr>
          <w:rFonts w:ascii="Arial" w:hAnsi="Arial" w:cs="Arial"/>
          <w:sz w:val="22"/>
          <w:szCs w:val="22"/>
        </w:rPr>
        <w:t xml:space="preserve"> Department of Clinical Sciences Lund, Division of Infection Medicine, Biomedical Center, Lund University, 221 00 Lund, Sweden</w:t>
      </w:r>
    </w:p>
    <w:p w14:paraId="52CDED28" w14:textId="77777777" w:rsidR="002D63CA" w:rsidRPr="007A000A" w:rsidRDefault="002D63CA" w:rsidP="002D63CA">
      <w:pPr>
        <w:rPr>
          <w:rFonts w:ascii="Arial" w:hAnsi="Arial" w:cs="Arial"/>
          <w:sz w:val="22"/>
          <w:szCs w:val="22"/>
        </w:rPr>
      </w:pPr>
    </w:p>
    <w:p w14:paraId="4C9CC50C" w14:textId="4110012E" w:rsidR="002D63CA" w:rsidRPr="007A000A" w:rsidRDefault="002D63CA" w:rsidP="002D63CA">
      <w:pPr>
        <w:rPr>
          <w:rFonts w:ascii="Arial" w:hAnsi="Arial" w:cs="Arial"/>
          <w:sz w:val="22"/>
          <w:szCs w:val="22"/>
        </w:rPr>
      </w:pPr>
      <w:r w:rsidRPr="007A000A">
        <w:rPr>
          <w:rFonts w:ascii="Arial" w:hAnsi="Arial" w:cs="Arial"/>
          <w:b/>
          <w:sz w:val="22"/>
          <w:szCs w:val="22"/>
        </w:rPr>
        <w:t>Scriptwriter</w:t>
      </w:r>
      <w:r w:rsidRPr="007A000A">
        <w:rPr>
          <w:rFonts w:ascii="Arial" w:hAnsi="Arial" w:cs="Arial"/>
          <w:sz w:val="22"/>
          <w:szCs w:val="22"/>
        </w:rPr>
        <w:t>: Rita Bhardwaj</w:t>
      </w:r>
    </w:p>
    <w:p w14:paraId="1E0A1FE6" w14:textId="77777777" w:rsidR="002D63CA" w:rsidRPr="007A000A" w:rsidRDefault="002D63CA" w:rsidP="002D63CA">
      <w:pPr>
        <w:rPr>
          <w:rFonts w:ascii="Arial" w:hAnsi="Arial" w:cs="Arial"/>
          <w:sz w:val="22"/>
          <w:szCs w:val="22"/>
        </w:rPr>
      </w:pPr>
    </w:p>
    <w:p w14:paraId="26903D71" w14:textId="7915A25A" w:rsidR="002D63CA" w:rsidRDefault="002D63CA" w:rsidP="00231929">
      <w:pPr>
        <w:jc w:val="both"/>
        <w:rPr>
          <w:rFonts w:ascii="Arial" w:hAnsi="Arial" w:cs="Arial"/>
          <w:b/>
          <w:sz w:val="22"/>
          <w:szCs w:val="22"/>
        </w:rPr>
      </w:pPr>
      <w:r w:rsidRPr="00231929">
        <w:rPr>
          <w:rFonts w:ascii="Arial" w:hAnsi="Arial" w:cs="Arial"/>
          <w:b/>
          <w:sz w:val="22"/>
          <w:szCs w:val="22"/>
        </w:rPr>
        <w:t>Protocol</w:t>
      </w:r>
    </w:p>
    <w:p w14:paraId="4E02528D" w14:textId="4A25CECD" w:rsidR="00FD3E60" w:rsidRDefault="00FD3E60" w:rsidP="00231929">
      <w:pPr>
        <w:jc w:val="both"/>
        <w:rPr>
          <w:rFonts w:ascii="Arial" w:hAnsi="Arial" w:cs="Arial"/>
          <w:b/>
          <w:sz w:val="22"/>
          <w:szCs w:val="22"/>
        </w:rPr>
      </w:pPr>
    </w:p>
    <w:p w14:paraId="0360A796" w14:textId="4AB86196" w:rsidR="00231929" w:rsidRPr="00FD3E60" w:rsidRDefault="00FD3E60" w:rsidP="00FD3E6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3E60">
        <w:rPr>
          <w:rFonts w:ascii="Arial" w:hAnsi="Arial" w:cs="Arial"/>
          <w:b/>
          <w:sz w:val="22"/>
          <w:szCs w:val="22"/>
          <w:highlight w:val="green"/>
        </w:rPr>
        <w:t xml:space="preserve">Authors – please ensure you wear appropriate PPE (gloves and lab coat, </w:t>
      </w:r>
      <w:proofErr w:type="spellStart"/>
      <w:r w:rsidRPr="00FD3E60">
        <w:rPr>
          <w:rFonts w:ascii="Arial" w:hAnsi="Arial" w:cs="Arial"/>
          <w:b/>
          <w:sz w:val="22"/>
          <w:szCs w:val="22"/>
          <w:highlight w:val="green"/>
        </w:rPr>
        <w:t>etc</w:t>
      </w:r>
      <w:proofErr w:type="spellEnd"/>
      <w:r w:rsidRPr="00FD3E60">
        <w:rPr>
          <w:rFonts w:ascii="Arial" w:hAnsi="Arial" w:cs="Arial"/>
          <w:b/>
          <w:sz w:val="22"/>
          <w:szCs w:val="22"/>
          <w:highlight w:val="green"/>
        </w:rPr>
        <w:t>) throughout filming</w:t>
      </w:r>
    </w:p>
    <w:p w14:paraId="3413D5D6" w14:textId="77777777" w:rsidR="003F6DC2" w:rsidRPr="00D0655A" w:rsidRDefault="003F6DC2" w:rsidP="00397D3F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691CE74" w14:textId="35A9C789" w:rsidR="002D63CA" w:rsidRPr="006E25A6" w:rsidRDefault="002D63CA" w:rsidP="006E25A6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E25A6">
        <w:rPr>
          <w:rFonts w:ascii="Arial" w:hAnsi="Arial" w:cs="Arial"/>
          <w:b/>
          <w:color w:val="000000" w:themeColor="text1"/>
          <w:sz w:val="22"/>
          <w:szCs w:val="22"/>
        </w:rPr>
        <w:t>Media preparation</w:t>
      </w:r>
    </w:p>
    <w:p w14:paraId="25E82738" w14:textId="77777777" w:rsidR="002B472E" w:rsidRPr="00D0655A" w:rsidRDefault="002B472E" w:rsidP="002B472E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CC7C0B6" w14:textId="7F84C151" w:rsidR="00367F75" w:rsidRPr="004810C5" w:rsidRDefault="004D27B7" w:rsidP="00E7366C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First, i</w:t>
      </w:r>
      <w:r w:rsidR="002D63C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dentify a suitable </w:t>
      </w:r>
      <w:r w:rsidR="009A7EE0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medium </w:t>
      </w:r>
      <w:r w:rsidR="002D63C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for the </w:t>
      </w:r>
      <w:r w:rsidR="0018010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culturing of the host </w:t>
      </w:r>
      <w:r w:rsidR="002D63C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bacterial</w:t>
      </w:r>
      <w:r w:rsidR="00367F7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cells</w:t>
      </w:r>
      <w:r w:rsidR="002513B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</w:t>
      </w:r>
      <w:r w:rsidR="00E41E94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2513B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bacteriophage</w:t>
      </w:r>
      <w:r w:rsidR="009A7EE0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</w:t>
      </w:r>
      <w:r w:rsidR="009A7EE0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1-WIDE].</w:t>
      </w:r>
      <w:r w:rsidR="00E7366C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 </w:t>
      </w:r>
      <w:r w:rsidR="002D63C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Here,</w:t>
      </w:r>
      <w:r w:rsidR="009A7EE0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9A7EE0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ysogeny broth</w:t>
      </w:r>
      <w:r w:rsidR="0085015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</w:t>
      </w:r>
      <w:r w:rsidR="008301C7">
        <w:rPr>
          <w:rFonts w:ascii="Arial" w:hAnsi="Arial" w:cs="Arial"/>
          <w:color w:val="000000" w:themeColor="text1"/>
          <w:sz w:val="22"/>
          <w:szCs w:val="22"/>
          <w:lang w:val="en-US"/>
        </w:rPr>
        <w:t>“</w:t>
      </w:r>
      <w:r w:rsidR="0085015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LB”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9A7EE0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medium was used </w:t>
      </w:r>
      <w:r w:rsidR="0085015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to culture</w:t>
      </w:r>
      <w:r w:rsidR="009A7EE0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44330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E. coli</w:t>
      </w:r>
      <w:r w:rsidR="0085015D" w:rsidRPr="00D7006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2555EB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and</w:t>
      </w:r>
      <w:r w:rsidR="00141ED3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 the</w:t>
      </w:r>
      <w:r w:rsidR="00F05023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 </w:t>
      </w:r>
      <w:r w:rsidR="00644330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T7</w:t>
      </w:r>
      <w:r w:rsidR="00644330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 </w:t>
      </w:r>
      <w:r w:rsidR="002555EB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phage</w:t>
      </w:r>
      <w:r w:rsidR="0085015D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 xml:space="preserve"> </w:t>
      </w:r>
      <w:r w:rsidR="009A7EE0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[2</w:t>
      </w:r>
      <w:r w:rsidR="00433A4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F87A48">
        <w:rPr>
          <w:rFonts w:ascii="Arial" w:hAnsi="Arial" w:cs="Arial"/>
          <w:color w:val="000000" w:themeColor="text1"/>
          <w:sz w:val="22"/>
          <w:szCs w:val="22"/>
          <w:lang w:val="en-US"/>
        </w:rPr>
        <w:t>CU</w:t>
      </w:r>
      <w:r w:rsidR="00847CF9">
        <w:rPr>
          <w:rFonts w:ascii="Arial" w:hAnsi="Arial" w:cs="Arial"/>
          <w:color w:val="000000" w:themeColor="text1"/>
          <w:sz w:val="22"/>
          <w:szCs w:val="22"/>
          <w:lang w:val="en-US"/>
        </w:rPr>
        <w:t>-TXT</w:t>
      </w:r>
      <w:r w:rsidR="009A7EE0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]</w:t>
      </w:r>
      <w:r w:rsidR="00367F75" w:rsidRPr="00D70066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.</w:t>
      </w:r>
    </w:p>
    <w:p w14:paraId="5AEB5FA1" w14:textId="77777777" w:rsidR="004810C5" w:rsidRPr="00D70066" w:rsidRDefault="004810C5" w:rsidP="004810C5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7E27E39" w14:textId="4E0EDF5F" w:rsidR="004810C5" w:rsidRPr="004810C5" w:rsidRDefault="00A51CA6" w:rsidP="00AF0192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810C5">
        <w:rPr>
          <w:rFonts w:ascii="Arial" w:hAnsi="Arial" w:cs="Arial"/>
          <w:color w:val="000000" w:themeColor="text1"/>
          <w:sz w:val="22"/>
          <w:szCs w:val="22"/>
          <w:lang w:val="en-US"/>
        </w:rPr>
        <w:t>Talent standing facing the chemical shelf</w:t>
      </w:r>
      <w:r w:rsidR="00F87A4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then </w:t>
      </w:r>
      <w:r w:rsidR="004810C5" w:rsidRPr="004810C5">
        <w:rPr>
          <w:rFonts w:ascii="Arial" w:hAnsi="Arial" w:cs="Arial"/>
          <w:color w:val="000000" w:themeColor="text1"/>
          <w:sz w:val="22"/>
          <w:szCs w:val="22"/>
          <w:lang w:val="en-US"/>
        </w:rPr>
        <w:t>reaches out to a bottle of dry LB powder from the shel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>f</w:t>
      </w:r>
      <w:r w:rsidR="00F87A4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places it on the bench</w:t>
      </w:r>
      <w:r w:rsidR="00FE1BA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top</w:t>
      </w:r>
      <w:r w:rsidR="004810C5" w:rsidRPr="004810C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790C6804" w14:textId="17003F30" w:rsidR="00A51CA6" w:rsidRPr="00C47477" w:rsidRDefault="004810C5" w:rsidP="00A51CA6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Show 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lysogeny broth </w:t>
      </w:r>
      <w:r w:rsidR="00F87A4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bottle in a close up shot. </w:t>
      </w:r>
      <w:r w:rsidR="00F87A48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</w:t>
      </w:r>
      <w:r w:rsidR="00C47477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EXT</w:t>
      </w:r>
      <w:r w:rsidR="00F87A48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Lysogeny broth </w:t>
      </w:r>
      <w:r w:rsidR="005A3EC3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(</w:t>
      </w:r>
      <w:r w:rsidR="00F87A48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LB</w:t>
      </w:r>
      <w:r w:rsidR="005A3EC3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)</w:t>
      </w:r>
      <w:r w:rsidR="00F87A48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</w:p>
    <w:p w14:paraId="59E8B7B5" w14:textId="77777777" w:rsidR="00F87A48" w:rsidRPr="00D70066" w:rsidRDefault="00F87A48" w:rsidP="00F87A48">
      <w:pPr>
        <w:pStyle w:val="ListParagraph"/>
        <w:spacing w:after="200"/>
        <w:ind w:left="234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8DF5150" w14:textId="7E984DD2" w:rsidR="00A51CA6" w:rsidRPr="00D70066" w:rsidRDefault="00A51CA6" w:rsidP="00A51CA6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Next, take three clean glass bottles [</w:t>
      </w:r>
      <w:r w:rsidR="00FD416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-MED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-TXT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] and label them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with the media name, and then the first as </w:t>
      </w:r>
      <w:r w:rsidR="00D70066">
        <w:rPr>
          <w:rFonts w:ascii="Arial" w:hAnsi="Arial" w:cs="Arial"/>
          <w:color w:val="000000" w:themeColor="text1"/>
          <w:sz w:val="22"/>
          <w:szCs w:val="22"/>
          <w:lang w:val="en-US"/>
        </w:rPr>
        <w:t>“</w:t>
      </w:r>
      <w:r w:rsidR="00BD1D89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644330">
        <w:rPr>
          <w:rFonts w:ascii="Arial" w:hAnsi="Arial" w:cs="Arial"/>
          <w:color w:val="000000" w:themeColor="text1"/>
          <w:sz w:val="22"/>
          <w:szCs w:val="22"/>
          <w:lang w:val="en-US"/>
        </w:rPr>
        <w:t>Broth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”</w:t>
      </w:r>
      <w:r w:rsidR="00FD416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[2-CU]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FD416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second as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D2853">
        <w:rPr>
          <w:rFonts w:ascii="Arial" w:hAnsi="Arial" w:cs="Arial"/>
          <w:color w:val="000000" w:themeColor="text1"/>
          <w:sz w:val="22"/>
          <w:szCs w:val="22"/>
          <w:lang w:val="en-US"/>
        </w:rPr>
        <w:t>“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bottom agar”</w:t>
      </w:r>
      <w:r w:rsidR="00FD416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and</w:t>
      </w:r>
      <w:r w:rsidR="00FD416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third as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301C7">
        <w:rPr>
          <w:rFonts w:ascii="Arial" w:hAnsi="Arial" w:cs="Arial"/>
          <w:color w:val="000000" w:themeColor="text1"/>
          <w:sz w:val="22"/>
          <w:szCs w:val="22"/>
          <w:lang w:val="en-US"/>
        </w:rPr>
        <w:t>“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top a</w:t>
      </w:r>
      <w:r w:rsidR="00644330">
        <w:rPr>
          <w:rFonts w:ascii="Arial" w:hAnsi="Arial" w:cs="Arial"/>
          <w:color w:val="000000" w:themeColor="text1"/>
          <w:sz w:val="22"/>
          <w:szCs w:val="22"/>
          <w:lang w:val="en-US"/>
        </w:rPr>
        <w:t>gar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”</w:t>
      </w:r>
      <w:r w:rsidR="00FD416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[3-MED-TXT]</w:t>
      </w:r>
      <w:r w:rsidR="00141E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663A618E" w14:textId="77777777" w:rsidR="007C4F71" w:rsidRPr="00D70066" w:rsidRDefault="007C4F71" w:rsidP="00433A4A">
      <w:pPr>
        <w:pStyle w:val="ListParagraph"/>
        <w:ind w:left="117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6356487" w14:textId="1B73C5C2" w:rsidR="007C4F71" w:rsidRPr="00483149" w:rsidRDefault="007C4F71" w:rsidP="00FE1BAF">
      <w:pPr>
        <w:pStyle w:val="ListParagraph"/>
        <w:numPr>
          <w:ilvl w:val="2"/>
          <w:numId w:val="3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 w:rsidR="004D27B7"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>laces three glass bottles on the bench</w:t>
      </w:r>
      <w:r w:rsidR="00E41E94"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47477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FD4168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 To avoid overflow use bottles which hold twice the final volume of the media</w:t>
      </w:r>
    </w:p>
    <w:p w14:paraId="7E1EE22E" w14:textId="1CC878D4" w:rsidR="00FD4168" w:rsidRPr="00483149" w:rsidRDefault="00FD4168" w:rsidP="00EA4424">
      <w:pPr>
        <w:pStyle w:val="ListParagraph"/>
        <w:numPr>
          <w:ilvl w:val="2"/>
          <w:numId w:val="3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>Talent labels first bottle</w:t>
      </w:r>
    </w:p>
    <w:p w14:paraId="03C0D0A0" w14:textId="126CA13C" w:rsidR="007C4F71" w:rsidRPr="00250003" w:rsidRDefault="00FD4168" w:rsidP="00F87A48">
      <w:pPr>
        <w:pStyle w:val="ListParagraph"/>
        <w:numPr>
          <w:ilvl w:val="2"/>
          <w:numId w:val="3"/>
        </w:numPr>
        <w:spacing w:after="20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labels second and third bottle </w:t>
      </w:r>
      <w:r w:rsidR="00C47477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1. </w:t>
      </w:r>
      <w:r w:rsidR="007C4F71" w:rsidRPr="00C47477">
        <w:rPr>
          <w:rFonts w:ascii="Arial" w:hAnsi="Arial" w:cs="Arial"/>
          <w:b/>
          <w:color w:val="000000" w:themeColor="text1"/>
          <w:sz w:val="22"/>
          <w:szCs w:val="22"/>
        </w:rPr>
        <w:t>LB</w:t>
      </w:r>
      <w:r w:rsidR="007C4F71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-</w:t>
      </w:r>
      <w:r w:rsidR="00BD1D89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644330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Broth</w:t>
      </w:r>
      <w:r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; </w:t>
      </w:r>
      <w:r w:rsidR="007C4F71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2. </w:t>
      </w:r>
      <w:r w:rsidR="00EF4F63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LB-</w:t>
      </w:r>
      <w:r w:rsidR="00F62369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Bottom Agar</w:t>
      </w:r>
      <w:r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; </w:t>
      </w:r>
      <w:r w:rsidR="007C4F71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3. </w:t>
      </w:r>
      <w:r w:rsidR="00EF4F63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LB-</w:t>
      </w:r>
      <w:r w:rsidR="00F62369" w:rsidRPr="00C474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Top Agar</w:t>
      </w:r>
    </w:p>
    <w:p w14:paraId="249E756C" w14:textId="77777777" w:rsidR="007C4F71" w:rsidRPr="00483149" w:rsidRDefault="007C4F71" w:rsidP="00433A4A">
      <w:pPr>
        <w:pStyle w:val="ListParagraph"/>
        <w:ind w:left="117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D173631" w14:textId="255808CD" w:rsidR="008D3049" w:rsidRDefault="00036F41" w:rsidP="00EC7D0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N</w:t>
      </w:r>
      <w:r w:rsidR="00EC7D09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ow</w:t>
      </w:r>
      <w:r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60468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008D3049" w:rsidRPr="0066046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eigh </w:t>
      </w:r>
      <w:r w:rsidR="008D3049" w:rsidRPr="002537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out </w:t>
      </w:r>
      <w:r w:rsidR="00660468" w:rsidRPr="00253715">
        <w:rPr>
          <w:rFonts w:ascii="Arial" w:hAnsi="Arial" w:cs="Arial"/>
          <w:sz w:val="22"/>
          <w:szCs w:val="22"/>
          <w:lang w:val="en-US"/>
        </w:rPr>
        <w:t>4 g pre-formulated LB powder</w:t>
      </w:r>
      <w:r w:rsidR="004C14B1" w:rsidRPr="002537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B0282" w:rsidRPr="00253715">
        <w:rPr>
          <w:rFonts w:ascii="Arial" w:hAnsi="Arial" w:cs="Arial"/>
          <w:color w:val="000000" w:themeColor="text1"/>
          <w:sz w:val="22"/>
          <w:szCs w:val="22"/>
          <w:lang w:val="en-US"/>
        </w:rPr>
        <w:t>in three sets</w:t>
      </w:r>
      <w:r w:rsidR="006E536D" w:rsidRPr="002537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</w:t>
      </w:r>
      <w:r w:rsidRPr="00253715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6E536D" w:rsidRPr="00253715">
        <w:rPr>
          <w:rFonts w:ascii="Arial" w:hAnsi="Arial" w:cs="Arial"/>
          <w:color w:val="000000" w:themeColor="text1"/>
          <w:sz w:val="22"/>
          <w:szCs w:val="22"/>
          <w:lang w:val="en-US"/>
        </w:rPr>
        <w:t>-MED</w:t>
      </w:r>
      <w:r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-over-the-shoulder</w:t>
      </w:r>
      <w:r w:rsidR="006E536D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]</w:t>
      </w:r>
      <w:r w:rsidR="00641F9F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C7D09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and then</w:t>
      </w:r>
      <w:r w:rsidR="00EA26C3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</w:t>
      </w:r>
      <w:r w:rsidR="009D2BF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ransfer </w:t>
      </w:r>
      <w:r w:rsidR="00287D3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one</w:t>
      </w:r>
      <w:r w:rsidR="009D2BF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set of </w:t>
      </w:r>
      <w:r w:rsidR="008D3049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weighed dry </w:t>
      </w:r>
      <w:r w:rsidR="00287D3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media</w:t>
      </w:r>
      <w:r w:rsidR="008D3049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F22B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into</w:t>
      </w:r>
      <w:r w:rsidR="00287D3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each</w:t>
      </w:r>
      <w:r w:rsidR="00CF22B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8010A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bottle</w:t>
      </w:r>
      <w:r w:rsidR="009D2BF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</w:t>
      </w:r>
      <w:r w:rsidR="00EA26C3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9D2BF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EA26C3" w:rsidRPr="00C107E8" w:rsidDel="00EA26C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D2BF1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CU]</w:t>
      </w:r>
      <w:r w:rsidR="0018010A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FA2CA2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60BBC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Add 200 mL of water to the first bottle</w:t>
      </w:r>
      <w:r w:rsidR="00483149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60BBC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[3-MED]</w:t>
      </w:r>
      <w:r w:rsidR="00483149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03709A" w:rsidRP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3709A" w:rsidRPr="00DB100D">
        <w:rPr>
          <w:rFonts w:ascii="Arial" w:hAnsi="Arial" w:cs="Arial"/>
          <w:color w:val="000000" w:themeColor="text1"/>
          <w:sz w:val="22"/>
          <w:szCs w:val="22"/>
          <w:lang w:val="en-US"/>
        </w:rPr>
        <w:t>Mix the contents using a magnetic stir bar</w:t>
      </w:r>
      <w:r w:rsidR="00C107E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[4-</w:t>
      </w:r>
      <w:r w:rsidR="00C107E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MED-over-the-shoulder</w:t>
      </w:r>
      <w:r w:rsidR="00C107E8">
        <w:rPr>
          <w:rFonts w:ascii="Arial" w:hAnsi="Arial" w:cs="Arial"/>
          <w:color w:val="000000" w:themeColor="text1"/>
          <w:sz w:val="22"/>
          <w:szCs w:val="22"/>
          <w:lang w:val="en-US"/>
        </w:rPr>
        <w:t>].</w:t>
      </w:r>
    </w:p>
    <w:p w14:paraId="620D6871" w14:textId="77777777" w:rsidR="00DB100D" w:rsidRPr="00C107E8" w:rsidRDefault="00DB100D" w:rsidP="00DB100D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6496405" w14:textId="79B6E900" w:rsidR="005E7E8D" w:rsidRPr="00AD2853" w:rsidRDefault="005E7E8D" w:rsidP="005E7E8D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D285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weighs out medium. </w:t>
      </w:r>
      <w:r w:rsidR="00FD3E60" w:rsidRPr="00FD3E60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Authors – please ensure the scale area is clean and tidy</w:t>
      </w:r>
    </w:p>
    <w:p w14:paraId="44EF496C" w14:textId="38C476C7" w:rsidR="005E7E8D" w:rsidRPr="00483149" w:rsidRDefault="005E7E8D" w:rsidP="00C6662B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transfers contents from weigh boat into the third </w:t>
      </w:r>
      <w:r w:rsidR="00FD3E60">
        <w:rPr>
          <w:rFonts w:ascii="Arial" w:hAnsi="Arial" w:cs="Arial"/>
          <w:color w:val="000000" w:themeColor="text1"/>
          <w:sz w:val="22"/>
          <w:szCs w:val="22"/>
          <w:lang w:val="en-US"/>
        </w:rPr>
        <w:t>bottle</w:t>
      </w:r>
      <w:r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>; first two have powder in already.</w:t>
      </w:r>
    </w:p>
    <w:p w14:paraId="250934AA" w14:textId="1B70E560" w:rsidR="00D60BBC" w:rsidRDefault="00D60BBC" w:rsidP="00C6662B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 w:rsidRPr="00483149">
        <w:rPr>
          <w:rFonts w:ascii="Arial" w:hAnsi="Arial" w:cs="Arial"/>
          <w:color w:val="000000" w:themeColor="text1"/>
          <w:sz w:val="22"/>
          <w:szCs w:val="22"/>
          <w:lang w:val="en-US"/>
        </w:rPr>
        <w:t>adds water to the first bottle</w:t>
      </w:r>
    </w:p>
    <w:p w14:paraId="551C5B95" w14:textId="6E1AA679" w:rsidR="0003709A" w:rsidRPr="00483149" w:rsidRDefault="0003709A" w:rsidP="00C6662B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places the bottle on the magnetic stirring bar </w:t>
      </w:r>
    </w:p>
    <w:p w14:paraId="7592CCC6" w14:textId="77777777" w:rsidR="00EC7D09" w:rsidRPr="00644330" w:rsidRDefault="00EC7D09" w:rsidP="005E7E8D">
      <w:pPr>
        <w:pStyle w:val="ListParagraph"/>
        <w:ind w:left="117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AB993F4" w14:textId="52B6AFC6" w:rsidR="00C35E7A" w:rsidRPr="00D70066" w:rsidRDefault="00D60BBC" w:rsidP="00EA442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Then, u</w:t>
      </w:r>
      <w:r w:rsidR="00C35E7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sing a pH meter and </w:t>
      </w:r>
      <w:r w:rsidR="00FA2CA2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constant stirring</w:t>
      </w:r>
      <w:r w:rsidR="00C35E7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="005E7E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bring </w:t>
      </w:r>
      <w:r w:rsidR="00C35E7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final pH to 7.4 </w:t>
      </w:r>
      <w:r w:rsidR="00FA2CA2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through the addition of sodium hydroxide </w:t>
      </w:r>
      <w:r w:rsidR="00C35E7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or </w:t>
      </w:r>
      <w:r w:rsidR="005E7E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hydrochloric acid </w:t>
      </w:r>
      <w:r w:rsidR="00C321A7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[</w:t>
      </w:r>
      <w:r w:rsidR="005E7E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C35E7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-CU]. </w:t>
      </w:r>
      <w:r w:rsidR="006F335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Repeat the</w:t>
      </w:r>
      <w:r w:rsidR="009200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water addition and</w:t>
      </w:r>
      <w:r w:rsidR="006F335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pH adjustment for the other two remaining bottles as well</w:t>
      </w:r>
      <w:r w:rsidR="005E7E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[2-MED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-over-the-shoulder</w:t>
      </w:r>
      <w:r w:rsidR="005E7E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]</w:t>
      </w:r>
      <w:r w:rsidR="006F335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932DABC" w14:textId="77777777" w:rsidR="005E7E8D" w:rsidRPr="00D70066" w:rsidRDefault="005E7E8D" w:rsidP="00C6662B">
      <w:pPr>
        <w:pStyle w:val="ListParagraph"/>
        <w:ind w:left="117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08C87A0" w14:textId="415F3DC5" w:rsidR="005E7E8D" w:rsidRPr="00D70066" w:rsidRDefault="005E7E8D" w:rsidP="00C6662B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A bottle containing the media is stirring over a magnetic stirrer</w:t>
      </w:r>
      <w:r w:rsidR="003A4B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with 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pH probe immersed in it.  Talent is adding NaOH or HCl.</w:t>
      </w:r>
    </w:p>
    <w:p w14:paraId="405AE298" w14:textId="4C4C0221" w:rsidR="00D60BBC" w:rsidRDefault="005E7E8D" w:rsidP="00DA6E5C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places a second bottle onto the stirrer and immerses pH meter.</w:t>
      </w:r>
    </w:p>
    <w:p w14:paraId="1AFA7F76" w14:textId="77777777" w:rsidR="00F3730C" w:rsidRPr="00D70066" w:rsidRDefault="00F3730C" w:rsidP="00F3730C">
      <w:pPr>
        <w:pStyle w:val="ListParagraph"/>
        <w:spacing w:after="200"/>
        <w:ind w:left="225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EC7A157" w14:textId="6396F104" w:rsidR="002E6551" w:rsidRPr="00D70066" w:rsidRDefault="002E6551" w:rsidP="00EA4424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Now wei</w:t>
      </w:r>
      <w:r w:rsidR="00FB528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gh </w:t>
      </w:r>
      <w:r w:rsidR="00D60BB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out </w:t>
      </w:r>
      <w:r w:rsidR="0097786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3 g </w:t>
      </w:r>
      <w:r w:rsidR="00FB528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agar</w:t>
      </w:r>
      <w:r w:rsidR="00D60BB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powder and add it to the second bottle, to make a 1.5% </w:t>
      </w:r>
      <w:r w:rsidR="00854FD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bottom agar </w:t>
      </w:r>
      <w:r w:rsidR="00D60BB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[1-MED]. </w:t>
      </w:r>
      <w:r w:rsidR="003A4B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Finally, weigh (</w:t>
      </w:r>
      <w:r w:rsidR="00977864">
        <w:rPr>
          <w:rFonts w:ascii="Arial" w:hAnsi="Arial" w:cs="Arial"/>
          <w:color w:val="000000" w:themeColor="text1"/>
          <w:sz w:val="22"/>
          <w:szCs w:val="22"/>
          <w:lang w:val="en-US"/>
        </w:rPr>
        <w:t>1.2</w:t>
      </w:r>
      <w:r w:rsidR="003A4B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97786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A4B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g of agar and add it to the third bottle, to make the</w:t>
      </w:r>
      <w:r w:rsidR="001B20B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0.6%</w:t>
      </w:r>
      <w:r w:rsidR="003A4B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854FD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top agar </w:t>
      </w:r>
      <w:r w:rsidR="00C321A7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[</w:t>
      </w:r>
      <w:r w:rsidR="003A4B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2-CU</w:t>
      </w:r>
      <w:r w:rsidR="001B20B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].</w:t>
      </w:r>
      <w:r w:rsidR="003A4B8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broth condition in bottle 1 does not need an agar addition [3-MED].</w:t>
      </w:r>
    </w:p>
    <w:p w14:paraId="465EC0B4" w14:textId="77777777" w:rsidR="000F28B8" w:rsidRPr="00D70066" w:rsidRDefault="000F28B8" w:rsidP="0093484C">
      <w:pPr>
        <w:pStyle w:val="ListParagraph"/>
        <w:ind w:left="117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4385CCD" w14:textId="3C13922E" w:rsidR="000F28B8" w:rsidRPr="00D70066" w:rsidRDefault="000F28B8" w:rsidP="000F28B8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weighs agar for 1.5%, then adds it to bottle 2</w:t>
      </w:r>
    </w:p>
    <w:p w14:paraId="03B1E258" w14:textId="77777777" w:rsidR="000F28B8" w:rsidRPr="00D70066" w:rsidRDefault="000F28B8" w:rsidP="000F28B8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weighs agar for 0.6%, adds it to bottle 3</w:t>
      </w:r>
    </w:p>
    <w:p w14:paraId="55DBD1EA" w14:textId="1DCB5C50" w:rsidR="000F28B8" w:rsidRPr="00D70066" w:rsidRDefault="000F28B8" w:rsidP="0093484C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All three bottles on bench, in order L-R of </w:t>
      </w:r>
      <w:r w:rsidR="00854FDF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broth,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253715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0854FDF">
        <w:rPr>
          <w:rFonts w:ascii="Arial" w:hAnsi="Arial" w:cs="Arial"/>
          <w:color w:val="000000" w:themeColor="text1"/>
          <w:sz w:val="22"/>
          <w:szCs w:val="22"/>
          <w:lang w:val="en-US"/>
        </w:rPr>
        <w:t>ottom agar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854FDF">
        <w:rPr>
          <w:rFonts w:ascii="Arial" w:hAnsi="Arial" w:cs="Arial"/>
          <w:color w:val="000000" w:themeColor="text1"/>
          <w:sz w:val="22"/>
          <w:szCs w:val="22"/>
          <w:lang w:val="en-US"/>
        </w:rPr>
        <w:t>op agar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EDITOR please place labels over each bottle, L-R “</w:t>
      </w:r>
      <w:r w:rsidR="00854FDF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LB-broth, </w:t>
      </w:r>
      <w:r w:rsidR="00EF4F63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LB-</w:t>
      </w:r>
      <w:r w:rsidR="00253715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</w:t>
      </w:r>
      <w:r w:rsidR="00854FDF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ottom agar, </w:t>
      </w:r>
      <w:r w:rsidR="00EF4F63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LB-</w:t>
      </w:r>
      <w:r w:rsidR="00A97CD6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</w:t>
      </w:r>
      <w:r w:rsidR="00854FDF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op agar</w:t>
      </w:r>
      <w:r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”</w:t>
      </w:r>
    </w:p>
    <w:p w14:paraId="39C72FE7" w14:textId="77777777" w:rsidR="004F620C" w:rsidRPr="00D70066" w:rsidRDefault="004F620C" w:rsidP="004F620C">
      <w:pPr>
        <w:pStyle w:val="ListParagraph"/>
        <w:spacing w:after="200"/>
        <w:ind w:left="234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D6ED5B7" w14:textId="4F0A0D47" w:rsidR="00CB2CD3" w:rsidRPr="00D70066" w:rsidRDefault="0074674E" w:rsidP="00CD327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Cap the bottles</w:t>
      </w:r>
      <w:r w:rsidR="00B43A1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semi-tightly [1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2D759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CU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] and </w:t>
      </w:r>
      <w:r w:rsidR="00CD327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then s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terilize the media by auto</w:t>
      </w:r>
      <w:r w:rsidR="004F620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357FB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laving at</w:t>
      </w:r>
      <w:r w:rsidR="00B43A1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121°C for 20 min [2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4F620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 w:rsidR="004F620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="000F28B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-Over-the-shoulder</w:t>
      </w:r>
      <w:r w:rsidR="00CD327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232FC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TXT]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CD327D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Once complete</w:t>
      </w:r>
      <w:r w:rsidR="00CB2C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remove the media bottles from the autoclave and immediately twist the bottle caps </w:t>
      </w:r>
      <w:r w:rsidR="000F28B8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 close them fully </w:t>
      </w:r>
      <w:r w:rsidR="00B43A1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to prevent contamination [3</w:t>
      </w:r>
      <w:r w:rsidR="00CB2CD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-MED].</w:t>
      </w:r>
    </w:p>
    <w:p w14:paraId="05267900" w14:textId="77777777" w:rsidR="002C0E37" w:rsidRPr="00D70066" w:rsidRDefault="002C0E37" w:rsidP="0093484C">
      <w:pPr>
        <w:pStyle w:val="ListParagraph"/>
        <w:ind w:left="117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FD2F8D" w14:textId="77777777" w:rsidR="002C0E37" w:rsidRPr="00D70066" w:rsidRDefault="002C0E37" w:rsidP="002C0E37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caps the bottles semi-tightly.</w:t>
      </w:r>
    </w:p>
    <w:p w14:paraId="6709BAF4" w14:textId="25E82139" w:rsidR="002C0E37" w:rsidRPr="00D70066" w:rsidRDefault="002C0E37" w:rsidP="002C0E37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transfers the three prepared media bottles into an autoclave and punches in </w:t>
      </w:r>
      <w:r w:rsidRPr="00847CF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settings </w:t>
      </w:r>
      <w:r w:rsidR="00FD3E60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9200DD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="008301C7" w:rsidRPr="00FD3E6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121°C for 20 min</w:t>
      </w:r>
      <w:r w:rsidR="008301C7" w:rsidRPr="00847CF9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847CF9" w:rsidRPr="00847CF9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 xml:space="preserve"> </w:t>
      </w:r>
      <w:r w:rsidR="00847CF9" w:rsidRPr="00D70066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(</w:t>
      </w:r>
      <w:r w:rsidR="00FD3E60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 xml:space="preserve">Authors, </w:t>
      </w:r>
      <w:r w:rsidR="00847CF9" w:rsidRPr="00D70066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DO NOT START THE MACHINE – you will need to perform the next step)</w:t>
      </w:r>
      <w:r w:rsidR="00847CF9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.</w:t>
      </w:r>
    </w:p>
    <w:p w14:paraId="2A0361D8" w14:textId="59A193EF" w:rsidR="00037864" w:rsidRPr="00D70066" w:rsidRDefault="002C0E37" w:rsidP="00E14797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takes out the media from the autoclave </w:t>
      </w:r>
      <w:r w:rsidRPr="00D70066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(</w:t>
      </w:r>
      <w:r w:rsidR="008C0BEF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 xml:space="preserve">Media </w:t>
      </w:r>
      <w:r w:rsidRPr="00D70066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should look molten/autoclaved – you can mock the shot by putting pre-autoclaved bottles kept in water bath into the autoclave then taking them out)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places it on the working bench and twists the caps to tighten them. </w:t>
      </w:r>
    </w:p>
    <w:p w14:paraId="5D36AED6" w14:textId="77777777" w:rsidR="00CB2CD3" w:rsidRPr="00D70066" w:rsidRDefault="00CB2CD3" w:rsidP="00CB2CD3">
      <w:pPr>
        <w:pStyle w:val="ListParagraph"/>
        <w:spacing w:after="200"/>
        <w:ind w:left="234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487B693" w14:textId="30118D4E" w:rsidR="00156BCE" w:rsidRPr="00D70066" w:rsidRDefault="00156BCE" w:rsidP="006A6AA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Keep the </w:t>
      </w:r>
      <w:r w:rsidR="00441F8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977864">
        <w:rPr>
          <w:rFonts w:ascii="Arial" w:hAnsi="Arial" w:cs="Arial"/>
          <w:color w:val="000000" w:themeColor="text1"/>
          <w:sz w:val="22"/>
          <w:szCs w:val="22"/>
          <w:lang w:val="en-US"/>
        </w:rPr>
        <w:t>Broth</w:t>
      </w:r>
      <w:r w:rsidR="00977864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41F8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253715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AB254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op a</w:t>
      </w:r>
      <w:r w:rsidR="00232FC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gar </w:t>
      </w:r>
      <w:r w:rsidR="00441F8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media</w:t>
      </w:r>
      <w:r w:rsidR="00BD7774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on the bench for later use </w:t>
      </w:r>
      <w:r w:rsidR="00B43A1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[1</w:t>
      </w:r>
      <w:r w:rsidR="00E615E6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-MED]</w:t>
      </w:r>
      <w:r w:rsidR="0003709A">
        <w:rPr>
          <w:rFonts w:ascii="Arial" w:hAnsi="Arial" w:cs="Arial"/>
          <w:color w:val="000000" w:themeColor="text1"/>
          <w:sz w:val="22"/>
          <w:szCs w:val="22"/>
          <w:lang w:val="en-US"/>
        </w:rPr>
        <w:t>. P</w:t>
      </w:r>
      <w:r w:rsidR="006A6AA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lace the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0326F8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ottom agar </w:t>
      </w:r>
      <w:r w:rsidR="009200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 cool </w:t>
      </w:r>
      <w:r w:rsidR="00BD4AD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 a water-bath </w:t>
      </w:r>
      <w:r w:rsidR="005D03FC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that is </w:t>
      </w:r>
      <w:r w:rsidR="00BD4AD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pre-set </w:t>
      </w:r>
      <w:r w:rsidR="009200DD">
        <w:rPr>
          <w:rFonts w:ascii="Arial" w:hAnsi="Arial" w:cs="Arial"/>
          <w:color w:val="000000" w:themeColor="text1"/>
          <w:sz w:val="22"/>
          <w:szCs w:val="22"/>
          <w:lang w:val="en-US"/>
        </w:rPr>
        <w:t>to</w:t>
      </w:r>
      <w:r w:rsidR="00BD4AD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BD4ADF" w:rsidRPr="00D70066">
        <w:rPr>
          <w:color w:val="000000" w:themeColor="text1"/>
          <w:lang w:val="en-US"/>
        </w:rPr>
        <w:sym w:font="Symbol" w:char="F07E"/>
      </w:r>
      <w:r w:rsidR="00BD4AD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45°C</w:t>
      </w:r>
      <w:r w:rsidR="006A6AA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B43A1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[</w:t>
      </w:r>
      <w:r w:rsidR="009E426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-MED</w:t>
      </w:r>
      <w:r w:rsidR="006A6AA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-over-the-</w:t>
      </w:r>
      <w:r w:rsidR="00CC7391">
        <w:rPr>
          <w:rFonts w:ascii="Arial" w:hAnsi="Arial" w:cs="Arial"/>
          <w:color w:val="000000" w:themeColor="text1"/>
          <w:sz w:val="22"/>
          <w:szCs w:val="22"/>
          <w:lang w:val="en-US"/>
        </w:rPr>
        <w:t>shoulder</w:t>
      </w:r>
      <w:r w:rsidR="006A6AA5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8559B4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TXT]</w:t>
      </w:r>
      <w:r w:rsidR="00BD4ADF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62C438A5" w14:textId="4DD591FF" w:rsidR="00156BCE" w:rsidRPr="00D70066" w:rsidRDefault="00156BCE" w:rsidP="009E426A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color w:val="000000" w:themeColor="text1"/>
          <w:sz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lang w:val="en-US"/>
        </w:rPr>
        <w:t xml:space="preserve">Talent places the </w:t>
      </w:r>
      <w:r w:rsidR="00CC66CC" w:rsidRPr="00D70066">
        <w:rPr>
          <w:rFonts w:ascii="Arial" w:hAnsi="Arial" w:cs="Arial"/>
          <w:color w:val="000000" w:themeColor="text1"/>
          <w:sz w:val="22"/>
          <w:lang w:val="en-US"/>
        </w:rPr>
        <w:t>LB-</w:t>
      </w:r>
      <w:r w:rsidR="00977864">
        <w:rPr>
          <w:rFonts w:ascii="Arial" w:hAnsi="Arial" w:cs="Arial"/>
          <w:color w:val="000000" w:themeColor="text1"/>
          <w:sz w:val="22"/>
          <w:lang w:val="en-US"/>
        </w:rPr>
        <w:t>Broth</w:t>
      </w:r>
      <w:r w:rsidR="00CC66CC" w:rsidRPr="00D70066">
        <w:rPr>
          <w:rFonts w:ascii="Arial" w:hAnsi="Arial" w:cs="Arial"/>
          <w:color w:val="000000" w:themeColor="text1"/>
          <w:sz w:val="22"/>
          <w:lang w:val="en-US"/>
        </w:rPr>
        <w:t xml:space="preserve"> and</w:t>
      </w:r>
      <w:r w:rsidRPr="00D70066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EF4F63">
        <w:rPr>
          <w:rFonts w:ascii="Arial" w:hAnsi="Arial" w:cs="Arial"/>
          <w:color w:val="000000" w:themeColor="text1"/>
          <w:sz w:val="22"/>
          <w:lang w:val="en-US"/>
        </w:rPr>
        <w:t>LB-</w:t>
      </w:r>
      <w:r w:rsidR="00A97CD6">
        <w:rPr>
          <w:rFonts w:ascii="Arial" w:hAnsi="Arial" w:cs="Arial"/>
          <w:color w:val="000000" w:themeColor="text1"/>
          <w:sz w:val="22"/>
          <w:lang w:val="en-US"/>
        </w:rPr>
        <w:t>t</w:t>
      </w:r>
      <w:r w:rsidR="00CC66CC" w:rsidRPr="00D70066">
        <w:rPr>
          <w:rFonts w:ascii="Arial" w:hAnsi="Arial" w:cs="Arial"/>
          <w:color w:val="000000" w:themeColor="text1"/>
          <w:sz w:val="22"/>
          <w:lang w:val="en-US"/>
        </w:rPr>
        <w:t xml:space="preserve">op agar media </w:t>
      </w:r>
      <w:r w:rsidRPr="00D70066">
        <w:rPr>
          <w:rFonts w:ascii="Arial" w:hAnsi="Arial" w:cs="Arial"/>
          <w:color w:val="000000" w:themeColor="text1"/>
          <w:sz w:val="22"/>
          <w:lang w:val="en-US"/>
        </w:rPr>
        <w:t>bottle</w:t>
      </w:r>
      <w:r w:rsidR="00CC66CC" w:rsidRPr="00D70066">
        <w:rPr>
          <w:rFonts w:ascii="Arial" w:hAnsi="Arial" w:cs="Arial"/>
          <w:color w:val="000000" w:themeColor="text1"/>
          <w:sz w:val="22"/>
          <w:lang w:val="en-US"/>
        </w:rPr>
        <w:t>s</w:t>
      </w:r>
      <w:r w:rsidR="00ED7300" w:rsidRPr="00D70066">
        <w:rPr>
          <w:rFonts w:ascii="Arial" w:hAnsi="Arial" w:cs="Arial"/>
          <w:color w:val="000000" w:themeColor="text1"/>
          <w:sz w:val="22"/>
          <w:lang w:val="en-US"/>
        </w:rPr>
        <w:t xml:space="preserve"> on the working bench</w:t>
      </w:r>
      <w:r w:rsidR="0003709A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138CC978" w14:textId="05A96996" w:rsidR="009E426A" w:rsidRPr="00D70066" w:rsidRDefault="00DD6777" w:rsidP="0093484C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takes</w:t>
      </w:r>
      <w:r w:rsidR="009E426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="009E426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ottom 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agar bottle </w:t>
      </w:r>
      <w:r w:rsidR="009E426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nd</w:t>
      </w:r>
      <w:r w:rsidR="009E426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walks towards a water bath pre-set at 45°C and transfers them in it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9E426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DD67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7C66D5" w:rsidRPr="00DD67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="009E426A" w:rsidRPr="00DD67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45</w:t>
      </w: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9E426A" w:rsidRPr="00DD677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°C</w:t>
      </w:r>
      <w:r w:rsidR="009E426A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FC63382" w14:textId="77777777" w:rsidR="00782442" w:rsidRPr="00D70066" w:rsidRDefault="00782442" w:rsidP="00782442">
      <w:pPr>
        <w:pStyle w:val="ListParagraph"/>
        <w:spacing w:after="200"/>
        <w:ind w:left="234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F271D39" w14:textId="7EE39067" w:rsidR="00DE41FB" w:rsidRPr="00D70066" w:rsidRDefault="00CB0AA0" w:rsidP="00782442">
      <w:pPr>
        <w:pStyle w:val="ListParagraph"/>
        <w:numPr>
          <w:ilvl w:val="0"/>
          <w:numId w:val="2"/>
        </w:numPr>
        <w:spacing w:after="20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Preparing </w:t>
      </w:r>
      <w:r w:rsidR="00415414" w:rsidRPr="00D7006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agar </w:t>
      </w:r>
      <w:r w:rsidR="00A634F2" w:rsidRPr="00D7006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plates</w:t>
      </w:r>
      <w:r w:rsidR="001E7E25" w:rsidRPr="00D7006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</w:p>
    <w:p w14:paraId="27887A64" w14:textId="77777777" w:rsidR="00782442" w:rsidRPr="00D70066" w:rsidRDefault="00782442" w:rsidP="00782442">
      <w:pPr>
        <w:pStyle w:val="ListParagraph"/>
        <w:spacing w:after="200"/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6D1D7867" w14:textId="2DEC43DC" w:rsidR="00782442" w:rsidRPr="00D70066" w:rsidRDefault="00782442" w:rsidP="00782442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B1AAA">
        <w:rPr>
          <w:rFonts w:ascii="Arial" w:hAnsi="Arial" w:cs="Arial"/>
          <w:color w:val="000000" w:themeColor="text1"/>
          <w:sz w:val="22"/>
          <w:szCs w:val="22"/>
          <w:lang w:val="en-US"/>
        </w:rPr>
        <w:t>W</w:t>
      </w:r>
      <w:r w:rsidR="002B1AAA" w:rsidRPr="002B1AAA">
        <w:rPr>
          <w:rFonts w:ascii="Arial" w:hAnsi="Arial" w:cs="Arial"/>
          <w:color w:val="000000" w:themeColor="text1"/>
          <w:sz w:val="22"/>
          <w:szCs w:val="22"/>
          <w:lang w:val="en-US"/>
        </w:rPr>
        <w:t>hen t</w:t>
      </w:r>
      <w:r w:rsidRPr="002B1AAA">
        <w:rPr>
          <w:rFonts w:ascii="Arial" w:hAnsi="Arial" w:cs="Arial"/>
          <w:color w:val="000000" w:themeColor="text1"/>
          <w:sz w:val="22"/>
          <w:szCs w:val="22"/>
          <w:lang w:val="en-US"/>
        </w:rPr>
        <w:t>he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ottom agar </w:t>
      </w:r>
      <w:r w:rsidR="002B1AA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reaches 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sym w:font="Symbol" w:char="F07E"/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45°C, transfer it to the working bench [1-WIDE]. </w:t>
      </w:r>
      <w:r w:rsidR="00660315">
        <w:rPr>
          <w:rFonts w:ascii="Arial" w:hAnsi="Arial" w:cs="Arial"/>
          <w:color w:val="000000" w:themeColor="text1"/>
          <w:sz w:val="22"/>
          <w:szCs w:val="22"/>
          <w:lang w:val="en-US"/>
        </w:rPr>
        <w:t>Next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, sterilize the work space using 70% ethanol [2-MED-over-the-</w:t>
      </w:r>
      <w:r w:rsidR="00CC7391">
        <w:rPr>
          <w:rFonts w:ascii="Arial" w:hAnsi="Arial" w:cs="Arial"/>
          <w:color w:val="000000" w:themeColor="text1"/>
          <w:sz w:val="22"/>
          <w:szCs w:val="22"/>
          <w:lang w:val="en-US"/>
        </w:rPr>
        <w:t>shoulder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]. </w:t>
      </w:r>
    </w:p>
    <w:p w14:paraId="63094686" w14:textId="77777777" w:rsidR="00782442" w:rsidRPr="00D70066" w:rsidRDefault="00782442" w:rsidP="00782442">
      <w:pPr>
        <w:pStyle w:val="ListParagraph"/>
        <w:ind w:left="117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678063B" w14:textId="121EAAFA" w:rsidR="00782442" w:rsidRPr="00D70066" w:rsidRDefault="00782442" w:rsidP="00782442">
      <w:pPr>
        <w:pStyle w:val="ListParagraph"/>
        <w:numPr>
          <w:ilvl w:val="2"/>
          <w:numId w:val="2"/>
        </w:numPr>
        <w:spacing w:after="20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walks to the water bath, removes the bottom agar, walks to the work bench and places it on the work bench.</w:t>
      </w:r>
    </w:p>
    <w:p w14:paraId="5A948472" w14:textId="1C50964D" w:rsidR="00782442" w:rsidRPr="00E72A08" w:rsidRDefault="00782442" w:rsidP="00782442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72A08">
        <w:rPr>
          <w:rFonts w:ascii="Arial" w:hAnsi="Arial" w:cs="Arial"/>
          <w:color w:val="000000" w:themeColor="text1"/>
          <w:sz w:val="22"/>
          <w:szCs w:val="22"/>
          <w:lang w:val="en-US"/>
        </w:rPr>
        <w:t>Talent sprays the bench with 70% ethanol and wipes it using a paper towel</w:t>
      </w:r>
      <w:r w:rsidR="00F14DAB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A1A2CBF" w14:textId="77777777" w:rsidR="00D0655A" w:rsidRPr="00E72A08" w:rsidRDefault="00D0655A" w:rsidP="00D0655A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780EE6A" w14:textId="1B6C40C7" w:rsidR="006D46EE" w:rsidRDefault="00FF084B" w:rsidP="00FF084B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72A0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Next, </w:t>
      </w:r>
      <w:r w:rsidRPr="00F3730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add </w:t>
      </w:r>
      <w:r w:rsidR="00977864" w:rsidRPr="00F3730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450 </w:t>
      </w:r>
      <w:r w:rsidR="00977864" w:rsidRPr="00F3730C">
        <w:rPr>
          <w:color w:val="000000" w:themeColor="text1"/>
        </w:rPr>
        <w:sym w:font="Symbol" w:char="F06D"/>
      </w:r>
      <w:r w:rsidR="00977864" w:rsidRPr="00C4170A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97786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sterile 1 M </w:t>
      </w:r>
      <w:r>
        <w:rPr>
          <w:rFonts w:ascii="Arial" w:hAnsi="Arial" w:cs="Arial"/>
          <w:sz w:val="22"/>
          <w:szCs w:val="22"/>
          <w:lang w:val="en-US"/>
        </w:rPr>
        <w:t>calcium dichloride</w:t>
      </w:r>
      <w:r w:rsidRPr="007A000A">
        <w:rPr>
          <w:rFonts w:ascii="Arial" w:hAnsi="Arial" w:cs="Arial"/>
          <w:sz w:val="22"/>
          <w:szCs w:val="22"/>
          <w:lang w:val="en-US"/>
        </w:rPr>
        <w:t xml:space="preserve"> to</w:t>
      </w:r>
      <w:r>
        <w:rPr>
          <w:rFonts w:ascii="Arial" w:hAnsi="Arial" w:cs="Arial"/>
          <w:sz w:val="22"/>
          <w:szCs w:val="22"/>
          <w:lang w:val="en-US"/>
        </w:rPr>
        <w:t xml:space="preserve"> the</w:t>
      </w:r>
      <w:r w:rsidR="00EB1E39">
        <w:rPr>
          <w:rFonts w:ascii="Arial" w:hAnsi="Arial" w:cs="Arial"/>
          <w:sz w:val="22"/>
          <w:szCs w:val="22"/>
          <w:lang w:val="en-US"/>
        </w:rPr>
        <w:t xml:space="preserve"> molten</w:t>
      </w:r>
      <w:r>
        <w:rPr>
          <w:rFonts w:ascii="Arial" w:hAnsi="Arial" w:cs="Arial"/>
          <w:sz w:val="22"/>
          <w:szCs w:val="22"/>
          <w:lang w:val="en-US"/>
        </w:rPr>
        <w:t xml:space="preserve"> bottom agar to</w:t>
      </w:r>
      <w:r w:rsidRPr="007A000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make a</w:t>
      </w:r>
      <w:r w:rsidRPr="007A000A">
        <w:rPr>
          <w:rFonts w:ascii="Arial" w:hAnsi="Arial" w:cs="Arial"/>
          <w:sz w:val="22"/>
          <w:szCs w:val="22"/>
          <w:lang w:val="en-US"/>
        </w:rPr>
        <w:t xml:space="preserve"> </w:t>
      </w:r>
      <w:r w:rsidRPr="005F467B">
        <w:rPr>
          <w:rFonts w:ascii="Arial" w:hAnsi="Arial" w:cs="Arial"/>
          <w:sz w:val="22"/>
          <w:szCs w:val="22"/>
          <w:lang w:val="en-US"/>
        </w:rPr>
        <w:t xml:space="preserve">final concentration of </w:t>
      </w:r>
      <w:r w:rsidR="00977864">
        <w:rPr>
          <w:rFonts w:ascii="Arial" w:hAnsi="Arial" w:cs="Arial"/>
          <w:sz w:val="22"/>
          <w:szCs w:val="22"/>
          <w:lang w:val="en-US"/>
        </w:rPr>
        <w:t>2.25 mM</w:t>
      </w:r>
      <w:r w:rsidRPr="005F467B">
        <w:rPr>
          <w:rFonts w:ascii="Arial" w:hAnsi="Arial" w:cs="Arial"/>
          <w:sz w:val="22"/>
          <w:szCs w:val="22"/>
          <w:lang w:val="en-US"/>
        </w:rPr>
        <w:t xml:space="preserve"> [1-MED].</w:t>
      </w:r>
      <w:r w:rsidR="00EB1E39" w:rsidRPr="005F467B">
        <w:rPr>
          <w:rFonts w:ascii="Arial" w:hAnsi="Arial" w:cs="Arial"/>
          <w:sz w:val="22"/>
          <w:szCs w:val="22"/>
          <w:lang w:val="en-US"/>
        </w:rPr>
        <w:t xml:space="preserve"> Gently swirl the bottle to mix [2-CU].</w:t>
      </w:r>
      <w:r w:rsidRPr="005F467B">
        <w:rPr>
          <w:rFonts w:ascii="Arial" w:hAnsi="Arial" w:cs="Arial"/>
          <w:sz w:val="22"/>
          <w:szCs w:val="22"/>
          <w:lang w:val="en-US"/>
        </w:rPr>
        <w:t xml:space="preserve"> Then, </w:t>
      </w:r>
      <w:r w:rsidRPr="005F467B">
        <w:rPr>
          <w:rFonts w:ascii="Arial" w:hAnsi="Arial" w:cs="Arial"/>
          <w:color w:val="000000" w:themeColor="text1"/>
          <w:sz w:val="22"/>
          <w:szCs w:val="22"/>
          <w:lang w:val="en-US"/>
        </w:rPr>
        <w:t>set out</w:t>
      </w:r>
      <w:r w:rsidR="00B71BA5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5F467B">
        <w:rPr>
          <w:rFonts w:ascii="Arial" w:hAnsi="Arial" w:cs="Arial"/>
          <w:color w:val="000000" w:themeColor="text1"/>
          <w:sz w:val="22"/>
          <w:szCs w:val="22"/>
          <w:lang w:val="en-US"/>
        </w:rPr>
        <w:t>seven</w:t>
      </w:r>
      <w:r w:rsidR="00B71BA5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5F467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clean </w:t>
      </w:r>
      <w:r w:rsidR="00B71BA5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petri </w:t>
      </w:r>
      <w:r w:rsidRPr="005F467B">
        <w:rPr>
          <w:rFonts w:ascii="Arial" w:hAnsi="Arial" w:cs="Arial"/>
          <w:color w:val="000000" w:themeColor="text1"/>
          <w:sz w:val="22"/>
          <w:szCs w:val="22"/>
          <w:lang w:val="en-US"/>
        </w:rPr>
        <w:t>dishe</w:t>
      </w:r>
      <w:r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 </w:t>
      </w:r>
      <w:r w:rsidR="006D46EE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>[</w:t>
      </w:r>
      <w:r w:rsidR="00EB1E39" w:rsidRPr="005F467B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="006D46EE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EF7568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>MED</w:t>
      </w:r>
      <w:r w:rsidRPr="005F467B">
        <w:rPr>
          <w:rFonts w:ascii="Arial" w:hAnsi="Arial" w:cs="Arial"/>
          <w:color w:val="000000" w:themeColor="text1"/>
          <w:sz w:val="22"/>
          <w:szCs w:val="22"/>
          <w:lang w:val="en-US"/>
        </w:rPr>
        <w:t>-over-the-shoulder</w:t>
      </w:r>
      <w:r w:rsidR="006D46EE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>]</w:t>
      </w:r>
      <w:r w:rsidR="000B349A" w:rsidRPr="00E14797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14C85869" w14:textId="77777777" w:rsidR="006A19CE" w:rsidRPr="005F467B" w:rsidRDefault="006A19CE" w:rsidP="00E14797">
      <w:pPr>
        <w:pStyle w:val="ListParagraph"/>
        <w:ind w:left="117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5807B53" w14:textId="4419E99A" w:rsidR="005F467B" w:rsidRPr="00E14797" w:rsidRDefault="005F467B" w:rsidP="005F467B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14797">
        <w:rPr>
          <w:rFonts w:ascii="Arial" w:hAnsi="Arial" w:cs="Arial"/>
          <w:sz w:val="22"/>
          <w:szCs w:val="22"/>
          <w:lang w:val="en-US"/>
        </w:rPr>
        <w:t>Talent</w:t>
      </w:r>
      <w:r>
        <w:rPr>
          <w:rFonts w:ascii="Arial" w:hAnsi="Arial" w:cs="Arial"/>
          <w:sz w:val="22"/>
          <w:szCs w:val="22"/>
          <w:lang w:val="en-US"/>
        </w:rPr>
        <w:t xml:space="preserve"> adds calcium dichloride to bottom agar</w:t>
      </w:r>
    </w:p>
    <w:p w14:paraId="489E40A9" w14:textId="6957D38B" w:rsidR="005F467B" w:rsidRDefault="005F467B" w:rsidP="005F467B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swirls bottle</w:t>
      </w:r>
      <w:r w:rsidR="00E9720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97205" w:rsidRPr="00E97205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Video editor: This was mis-slated as 3.2.1.</w:t>
      </w:r>
    </w:p>
    <w:p w14:paraId="70C11083" w14:textId="650ABCCD" w:rsidR="005F467B" w:rsidRDefault="005F467B" w:rsidP="005F467B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sets </w:t>
      </w:r>
      <w:r w:rsidRPr="00736C7E">
        <w:rPr>
          <w:rFonts w:ascii="Arial" w:hAnsi="Arial" w:cs="Arial"/>
          <w:color w:val="000000" w:themeColor="text1"/>
          <w:sz w:val="22"/>
          <w:szCs w:val="22"/>
          <w:lang w:val="en-US"/>
        </w:rPr>
        <w:t>out 7 clean petri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dishes on the bench</w:t>
      </w:r>
    </w:p>
    <w:p w14:paraId="67F9F0E4" w14:textId="77777777" w:rsidR="006A19CE" w:rsidRDefault="006A19CE" w:rsidP="00E14797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C59C61D" w14:textId="44415CFA" w:rsidR="006A19CE" w:rsidRPr="00E97205" w:rsidRDefault="006A19CE" w:rsidP="00C86AC9">
      <w:pPr>
        <w:pStyle w:val="ListParagraph"/>
        <w:numPr>
          <w:ilvl w:val="1"/>
          <w:numId w:val="2"/>
        </w:numPr>
        <w:ind w:left="117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720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Label each dish on the bottom with the media name and preparation date [1-CU]. Then, pour 15 mL of the bottom agar into each of the seven petri dishes [2-MED]. </w:t>
      </w:r>
    </w:p>
    <w:p w14:paraId="6800A943" w14:textId="64B7A631" w:rsidR="006A19CE" w:rsidRDefault="006A19CE" w:rsidP="006A19CE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labels a dish</w:t>
      </w:r>
    </w:p>
    <w:p w14:paraId="746F8E19" w14:textId="57D9E085" w:rsidR="006A19CE" w:rsidRDefault="006A19CE" w:rsidP="006A19CE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pours agar into several dishes</w:t>
      </w:r>
    </w:p>
    <w:p w14:paraId="5C8728AE" w14:textId="29E2CE47" w:rsidR="006A19CE" w:rsidRDefault="006A19CE" w:rsidP="006A19CE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97205">
        <w:rPr>
          <w:rFonts w:ascii="Arial" w:hAnsi="Arial" w:cs="Arial"/>
          <w:strike/>
          <w:color w:val="000000" w:themeColor="text1"/>
          <w:sz w:val="22"/>
          <w:szCs w:val="22"/>
          <w:lang w:val="en-US"/>
        </w:rPr>
        <w:t>Talent pops bubbles or removes foam</w:t>
      </w:r>
      <w:r w:rsidR="00E9720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97205" w:rsidRPr="00E97205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Video editor: This was done incorrectly. Do not include this shot or the associated VO.</w:t>
      </w:r>
      <w:r w:rsidR="00E9720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5A438CEA" w14:textId="77777777" w:rsidR="006A19CE" w:rsidRDefault="006A19CE" w:rsidP="00E14797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B2DBEDA" w14:textId="0A249B4C" w:rsidR="006A19CE" w:rsidRDefault="006A19CE" w:rsidP="006A19CE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del w:id="0" w:author="Rita" w:date="2019-03-07T09:08:00Z">
        <w:r w:rsidDel="00FE2EC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Replace all of the dish lids, and then </w:delText>
        </w:r>
      </w:del>
      <w:del w:id="1" w:author="Rita" w:date="2019-03-07T09:09:00Z">
        <w:r w:rsidDel="00FE2ECF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</w:delText>
        </w:r>
      </w:del>
      <w:ins w:id="2" w:author="Rita" w:date="2019-03-07T09:09:00Z">
        <w:r w:rsidR="00FE2ECF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>A</w:t>
        </w:r>
      </w:ins>
      <w:r w:rsidRPr="00781E4D">
        <w:rPr>
          <w:rFonts w:ascii="Arial" w:hAnsi="Arial" w:cs="Arial"/>
          <w:color w:val="FF0000"/>
          <w:sz w:val="22"/>
          <w:szCs w:val="22"/>
          <w:lang w:val="en-US"/>
        </w:rPr>
        <w:t>llow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plates to set for a couple few hours or overnight at room temperature [1-MED]. Once set, the culture plates can be stored at 4 </w:t>
      </w:r>
      <w:r w:rsidRPr="005E2813">
        <w:rPr>
          <w:rFonts w:ascii="Arial" w:hAnsi="Arial" w:cs="Arial"/>
          <w:color w:val="000000" w:themeColor="text1"/>
          <w:sz w:val="22"/>
          <w:szCs w:val="22"/>
          <w:lang w:val="en-US"/>
        </w:rPr>
        <w:t>°C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 several days if needed, upside down to minimize condensation [2-MED-over-the-shoulder].</w:t>
      </w:r>
    </w:p>
    <w:p w14:paraId="25AEC2B9" w14:textId="77777777" w:rsidR="00E14797" w:rsidRDefault="00E14797" w:rsidP="00247E6D">
      <w:pPr>
        <w:pStyle w:val="ListParagraph"/>
        <w:ind w:left="117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DFC70A2" w14:textId="5B8F53F5" w:rsidR="00365B03" w:rsidRDefault="00365B03" w:rsidP="00365B03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ins w:id="3" w:author="Rita" w:date="2019-03-07T09:10:00Z">
        <w:r w:rsidR="001E1870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 xml:space="preserve">stacks the dishes and pushes them to the back of the bench for incubation. </w:t>
        </w:r>
      </w:ins>
      <w:del w:id="4" w:author="Rita" w:date="2019-03-07T09:10:00Z">
        <w:r w:rsidDel="001E187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replaces dish lid</w:delText>
        </w:r>
      </w:del>
      <w:del w:id="5" w:author="Rita" w:date="2019-03-07T09:09:00Z">
        <w:r w:rsidDel="001E1870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s</w:delText>
        </w:r>
      </w:del>
    </w:p>
    <w:p w14:paraId="1865538D" w14:textId="2FE8B88C" w:rsidR="00365B03" w:rsidRDefault="00365B03" w:rsidP="00E14797">
      <w:pPr>
        <w:pStyle w:val="ListParagraph"/>
        <w:numPr>
          <w:ilvl w:val="2"/>
          <w:numId w:val="2"/>
        </w:numPr>
        <w:rPr>
          <w:ins w:id="6" w:author="Rita" w:date="2019-03-07T09:21:00Z"/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turns over set plates, </w:t>
      </w:r>
      <w:del w:id="7" w:author="Rita" w:date="2019-03-07T09:24:00Z">
        <w:r w:rsidDel="00B52D0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and places into refrigerator</w:delText>
        </w:r>
      </w:del>
      <w:r w:rsidR="006603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60315" w:rsidRPr="00660315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(</w:t>
      </w:r>
      <w:r w:rsidR="00B42F94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 xml:space="preserve">Authors- </w:t>
      </w:r>
      <w:r w:rsidR="00660315" w:rsidRPr="00660315">
        <w:rPr>
          <w:rFonts w:ascii="Arial" w:hAnsi="Arial" w:cs="Arial"/>
          <w:color w:val="000000" w:themeColor="text1"/>
          <w:sz w:val="22"/>
          <w:szCs w:val="22"/>
          <w:highlight w:val="green"/>
          <w:lang w:val="en-US"/>
        </w:rPr>
        <w:t>Use already set plates)</w:t>
      </w:r>
    </w:p>
    <w:p w14:paraId="6A52E86E" w14:textId="719A23C4" w:rsidR="00B52D07" w:rsidRPr="00781E4D" w:rsidRDefault="00781E4D" w:rsidP="00E14797">
      <w:pPr>
        <w:pStyle w:val="ListParagraph"/>
        <w:numPr>
          <w:ilvl w:val="2"/>
          <w:numId w:val="2"/>
        </w:numPr>
        <w:rPr>
          <w:rFonts w:ascii="Arial" w:hAnsi="Arial" w:cs="Arial"/>
          <w:color w:val="FF0000"/>
          <w:sz w:val="22"/>
          <w:szCs w:val="22"/>
          <w:lang w:val="en-US"/>
        </w:rPr>
      </w:pPr>
      <w:r>
        <w:rPr>
          <w:rFonts w:ascii="Arial" w:hAnsi="Arial" w:cs="Arial"/>
          <w:color w:val="FF0000"/>
          <w:sz w:val="22"/>
          <w:szCs w:val="22"/>
          <w:lang w:val="en-US"/>
        </w:rPr>
        <w:t xml:space="preserve">Added shot: </w:t>
      </w:r>
      <w:ins w:id="8" w:author="Rita" w:date="2019-03-07T09:22:00Z">
        <w:r w:rsidR="00B52D07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 xml:space="preserve">Talent </w:t>
        </w:r>
      </w:ins>
      <w:ins w:id="9" w:author="Rita" w:date="2019-03-07T09:21:00Z">
        <w:r w:rsidR="00B52D07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>places</w:t>
        </w:r>
      </w:ins>
      <w:ins w:id="10" w:author="Rita" w:date="2019-03-07T09:22:00Z">
        <w:r w:rsidR="00B52D07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 xml:space="preserve"> the plates</w:t>
        </w:r>
      </w:ins>
      <w:ins w:id="11" w:author="Rita" w:date="2019-03-07T09:21:00Z">
        <w:r w:rsidR="00B52D07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 xml:space="preserve"> into </w:t>
        </w:r>
      </w:ins>
      <w:r w:rsidR="00512A20" w:rsidRPr="00781E4D">
        <w:rPr>
          <w:rFonts w:ascii="Arial" w:hAnsi="Arial" w:cs="Arial"/>
          <w:color w:val="FF0000"/>
          <w:sz w:val="22"/>
          <w:szCs w:val="22"/>
          <w:lang w:val="en-US"/>
        </w:rPr>
        <w:t>fridge</w:t>
      </w:r>
    </w:p>
    <w:p w14:paraId="0880341B" w14:textId="77777777" w:rsidR="00E4268A" w:rsidRPr="00E57B92" w:rsidRDefault="00E4268A" w:rsidP="00E4268A">
      <w:pPr>
        <w:pStyle w:val="ListParagraph"/>
        <w:ind w:left="225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C3B52F7" w14:textId="5AA2C87C" w:rsidR="00E4268A" w:rsidRPr="00E57B92" w:rsidRDefault="00E4268A" w:rsidP="00E4268A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57B92">
        <w:rPr>
          <w:rFonts w:ascii="Arial" w:hAnsi="Arial" w:cs="Arial"/>
          <w:sz w:val="22"/>
          <w:szCs w:val="22"/>
          <w:lang w:val="en-US"/>
        </w:rPr>
        <w:t xml:space="preserve">Transfer the Petri dishes from the 4°C refrigerator to a 37°C incubator </w:t>
      </w:r>
      <w:r w:rsidR="00977864" w:rsidRPr="00E57B92">
        <w:rPr>
          <w:rFonts w:ascii="Arial" w:hAnsi="Arial" w:cs="Arial"/>
          <w:sz w:val="22"/>
          <w:szCs w:val="22"/>
          <w:lang w:val="en-US"/>
        </w:rPr>
        <w:t>1 hour</w:t>
      </w:r>
      <w:r w:rsidRPr="00E57B92">
        <w:rPr>
          <w:rFonts w:ascii="Arial" w:hAnsi="Arial" w:cs="Arial"/>
          <w:sz w:val="22"/>
          <w:szCs w:val="22"/>
          <w:lang w:val="en-US"/>
        </w:rPr>
        <w:t xml:space="preserve"> before the assay</w:t>
      </w:r>
      <w:r w:rsidRPr="00853BC4">
        <w:rPr>
          <w:rFonts w:ascii="Arial" w:hAnsi="Arial" w:cs="Arial"/>
          <w:sz w:val="22"/>
          <w:szCs w:val="22"/>
          <w:lang w:val="en-US"/>
        </w:rPr>
        <w:t xml:space="preserve"> [1-MED]. </w:t>
      </w:r>
      <w:r w:rsidRPr="00853BC4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</w:p>
    <w:p w14:paraId="591F07F5" w14:textId="4A33CECC" w:rsidR="0023053F" w:rsidRDefault="00E4268A" w:rsidP="00E4268A">
      <w:pPr>
        <w:pStyle w:val="ListParagraph"/>
        <w:numPr>
          <w:ilvl w:val="2"/>
          <w:numId w:val="2"/>
        </w:numPr>
        <w:rPr>
          <w:ins w:id="12" w:author="Rita" w:date="2019-03-07T09:19:00Z"/>
          <w:rFonts w:ascii="Arial" w:hAnsi="Arial" w:cs="Arial"/>
          <w:color w:val="000000" w:themeColor="text1"/>
          <w:sz w:val="22"/>
          <w:szCs w:val="22"/>
          <w:lang w:val="en-US"/>
        </w:rPr>
      </w:pPr>
      <w:r w:rsidRPr="00E57B9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ins w:id="13" w:author="Rita" w:date="2019-03-07T09:20:00Z">
        <w:r w:rsidR="00B52D0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collects plates from the </w:t>
        </w:r>
      </w:ins>
      <w:del w:id="14" w:author="Rita" w:date="2019-03-07T09:19:00Z">
        <w:r w:rsidRPr="00E57B92" w:rsidDel="00B52D0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transfers the plates from th</w:delText>
        </w:r>
      </w:del>
      <w:del w:id="15" w:author="Rita" w:date="2019-03-07T09:20:00Z">
        <w:r w:rsidRPr="00E57B92" w:rsidDel="00B52D0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e </w:delText>
        </w:r>
      </w:del>
      <w:r w:rsidRPr="00E57B9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refrigerator </w:t>
      </w:r>
    </w:p>
    <w:p w14:paraId="3E9FA079" w14:textId="4616C3C2" w:rsidR="00E4268A" w:rsidRPr="00E57B92" w:rsidRDefault="00781E4D" w:rsidP="00E4268A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81E4D">
        <w:rPr>
          <w:rFonts w:ascii="Arial" w:hAnsi="Arial" w:cs="Arial"/>
          <w:color w:val="FF0000"/>
          <w:sz w:val="22"/>
          <w:szCs w:val="22"/>
          <w:lang w:val="en-US"/>
        </w:rPr>
        <w:t xml:space="preserve">Added shot: </w:t>
      </w:r>
      <w:ins w:id="16" w:author="Rita" w:date="2019-03-07T09:20:00Z">
        <w:r w:rsidR="00B52D07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>And places them into an</w:t>
        </w:r>
      </w:ins>
      <w:ins w:id="17" w:author="Rita" w:date="2019-03-07T09:24:00Z">
        <w:r w:rsidR="00B52D07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 xml:space="preserve"> </w:t>
        </w:r>
      </w:ins>
      <w:r w:rsidR="00E4268A" w:rsidRPr="00781E4D">
        <w:rPr>
          <w:rFonts w:ascii="Arial" w:hAnsi="Arial" w:cs="Arial"/>
          <w:color w:val="FF0000"/>
          <w:sz w:val="22"/>
          <w:szCs w:val="22"/>
          <w:lang w:val="en-US"/>
        </w:rPr>
        <w:t>incubator</w:t>
      </w:r>
      <w:r w:rsidR="00E4268A" w:rsidRPr="00E57B9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529BFE51" w14:textId="77777777" w:rsidR="00590F30" w:rsidRDefault="00590F30" w:rsidP="00263F1F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1C7A4A0" w14:textId="77777777" w:rsidR="00590F30" w:rsidRDefault="00590F30" w:rsidP="00263F1F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9F4C990" w14:textId="59FCE364" w:rsidR="00590F30" w:rsidRPr="00263F1F" w:rsidRDefault="00590F30" w:rsidP="00263F1F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263F1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Culturing Host Cells</w:t>
      </w:r>
    </w:p>
    <w:p w14:paraId="45D60A1C" w14:textId="77777777" w:rsidR="00590F30" w:rsidRDefault="00590F30" w:rsidP="00263F1F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EB0973E" w14:textId="77777777" w:rsidR="00487371" w:rsidRPr="00263F1F" w:rsidRDefault="00487371" w:rsidP="00263F1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28D36DE" w14:textId="4C4E3978" w:rsidR="004172A1" w:rsidRPr="00D70066" w:rsidRDefault="00590F30" w:rsidP="00590F30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The day before the assay is to be performed</w:t>
      </w:r>
      <w:r w:rsidR="004172A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="00F14DAB">
        <w:rPr>
          <w:rFonts w:ascii="Arial" w:hAnsi="Arial" w:cs="Arial"/>
          <w:color w:val="000000" w:themeColor="text1"/>
          <w:sz w:val="22"/>
          <w:szCs w:val="22"/>
          <w:lang w:val="en-US"/>
        </w:rPr>
        <w:t>the</w:t>
      </w:r>
      <w:r w:rsidR="004172A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47FDD" w:rsidRPr="00147FD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E.</w:t>
      </w:r>
      <w:r w:rsidR="00147FD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147FDD" w:rsidRPr="00147FD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coli</w:t>
      </w:r>
      <w:r w:rsidR="00147F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F14DA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should be cultured </w:t>
      </w:r>
      <w:r w:rsidR="004172A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[1-</w:t>
      </w: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WIDE</w:t>
      </w:r>
      <w:r w:rsidR="004172A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]. Here, </w:t>
      </w:r>
      <w:r w:rsidR="00D71613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 </w:t>
      </w:r>
      <w:r w:rsidR="00D71613" w:rsidRPr="00853BC4">
        <w:sym w:font="Symbol" w:char="F06D"/>
      </w:r>
      <w:r w:rsidR="00D71613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660315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172A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r w:rsidR="00D7161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</w:t>
      </w:r>
      <w:r w:rsidR="004172A1" w:rsidRPr="00D70066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. </w:t>
      </w:r>
      <w:r w:rsidR="00D7161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coli</w:t>
      </w:r>
      <w:r w:rsidR="00D7161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147F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culture </w:t>
      </w:r>
      <w:r w:rsidR="004172A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was </w:t>
      </w:r>
      <w:r w:rsidR="00147FDD">
        <w:rPr>
          <w:rFonts w:ascii="Arial" w:hAnsi="Arial" w:cs="Arial"/>
          <w:color w:val="000000" w:themeColor="text1"/>
          <w:sz w:val="22"/>
          <w:szCs w:val="22"/>
          <w:lang w:val="en-US"/>
        </w:rPr>
        <w:t>inoculated into</w:t>
      </w:r>
      <w:r w:rsidR="004172A1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</w:t>
      </w:r>
      <w:r w:rsidR="004172A1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>10 mL LB</w:t>
      </w:r>
      <w:r w:rsidR="00D71613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broth</w:t>
      </w:r>
      <w:r w:rsidR="004172A1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[2-CU].</w:t>
      </w:r>
      <w:r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F14DAB">
        <w:rPr>
          <w:rFonts w:ascii="Arial" w:hAnsi="Arial" w:cs="Arial"/>
          <w:color w:val="000000" w:themeColor="text1"/>
          <w:sz w:val="22"/>
          <w:szCs w:val="22"/>
          <w:lang w:val="en-US"/>
        </w:rPr>
        <w:t>Plac</w:t>
      </w:r>
      <w:r w:rsidR="00147F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 </w:t>
      </w:r>
      <w:r w:rsidR="004172A1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147FDD">
        <w:rPr>
          <w:rFonts w:ascii="Arial" w:hAnsi="Arial" w:cs="Arial"/>
          <w:color w:val="000000" w:themeColor="text1"/>
          <w:sz w:val="22"/>
          <w:szCs w:val="22"/>
          <w:lang w:val="en-US"/>
        </w:rPr>
        <w:t>bacteria</w:t>
      </w:r>
      <w:r w:rsidR="004172A1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grow overnight in a shaking incubator set to </w:t>
      </w:r>
      <w:r w:rsidR="00D71613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>37</w:t>
      </w:r>
      <w:r w:rsidR="004172A1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>°C</w:t>
      </w:r>
      <w:r w:rsidR="004172A1" w:rsidRPr="00853BC4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at </w:t>
      </w:r>
      <w:r w:rsidR="00D71613" w:rsidRPr="00853BC4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160</w:t>
      </w:r>
      <w:r w:rsidRPr="00853BC4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</w:t>
      </w:r>
      <w:r w:rsidR="004172A1" w:rsidRPr="00853BC4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rpm</w:t>
      </w:r>
      <w:r w:rsidRPr="00D70066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[3-MED-Over-the-shoulder</w:t>
      </w:r>
      <w:r w:rsidR="003E1517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-</w:t>
      </w:r>
      <w:r w:rsidR="00147FDD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TEXT]</w:t>
      </w:r>
      <w:r w:rsidRPr="00D70066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0FE337C9" w14:textId="77777777" w:rsidR="00590F30" w:rsidRPr="00D70066" w:rsidRDefault="00590F30" w:rsidP="00263F1F">
      <w:pPr>
        <w:pStyle w:val="ListParagraph"/>
        <w:ind w:left="117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07863BA" w14:textId="5365904A" w:rsidR="00590F30" w:rsidRPr="00D70066" w:rsidRDefault="00590F30" w:rsidP="00590F30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walks into lab carrying liquid media, and places it onto the work bench next to the bacterial sample</w:t>
      </w:r>
      <w:r w:rsidR="00147F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6047C1B8" w14:textId="52BF2122" w:rsidR="00590F30" w:rsidRPr="00D70066" w:rsidRDefault="00590F30" w:rsidP="00590F30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takes </w:t>
      </w:r>
      <w:r w:rsidR="00A326C2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some </w:t>
      </w:r>
      <w:r w:rsidR="00D7161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</w:t>
      </w:r>
      <w:r w:rsidR="00A326C2" w:rsidRPr="0066031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. </w:t>
      </w:r>
      <w:r w:rsidR="00D7161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coli</w:t>
      </w:r>
      <w:r w:rsidR="00D71613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326C2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and adds it to </w:t>
      </w:r>
      <w:r w:rsidR="00CF2A15">
        <w:rPr>
          <w:rFonts w:ascii="Arial" w:hAnsi="Arial" w:cs="Arial"/>
          <w:color w:val="000000" w:themeColor="text1"/>
          <w:sz w:val="22"/>
          <w:szCs w:val="22"/>
          <w:lang w:val="en-US"/>
        </w:rPr>
        <w:t>a flask containing</w:t>
      </w:r>
      <w:r w:rsidR="00A326C2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liquid media</w:t>
      </w:r>
    </w:p>
    <w:p w14:paraId="32BBBED8" w14:textId="3587A043" w:rsidR="009436A3" w:rsidRPr="00D70066" w:rsidRDefault="00A326C2" w:rsidP="009436A3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places cell culture into incubator</w:t>
      </w:r>
      <w:r w:rsidR="009436A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F14DAB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7C66D5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="009436A3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F14DAB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O</w:t>
      </w:r>
      <w:r w:rsidR="009436A3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vernight</w:t>
      </w:r>
      <w:r w:rsidR="00F14DAB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</w:t>
      </w:r>
      <w:r w:rsidR="007C66D5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9436A3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37°C,</w:t>
      </w:r>
      <w:r w:rsidR="009436A3" w:rsidRPr="00F14DAB">
        <w:rPr>
          <w:rFonts w:ascii="Arial" w:eastAsia="Times New Roman" w:hAnsi="Arial" w:cs="Arial"/>
          <w:b/>
          <w:color w:val="000000" w:themeColor="text1"/>
          <w:sz w:val="22"/>
          <w:szCs w:val="22"/>
          <w:lang w:val="en-US"/>
        </w:rPr>
        <w:t>160 rpm</w:t>
      </w:r>
      <w:r w:rsidR="009436A3" w:rsidRPr="00F14DAB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</w:p>
    <w:p w14:paraId="74EC899E" w14:textId="77777777" w:rsidR="00A326C2" w:rsidRPr="00D70066" w:rsidRDefault="00A326C2" w:rsidP="00263F1F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1D5936D" w14:textId="2C89940D" w:rsidR="002722E6" w:rsidRPr="00A771E3" w:rsidRDefault="00A326C2" w:rsidP="003D2996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>Then, on the day of the assay, remove the bacteria</w:t>
      </w:r>
      <w:r w:rsidR="00853039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6603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culture</w:t>
      </w:r>
      <w:r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from the incubator [1</w:t>
      </w:r>
      <w:r w:rsidR="00C4197B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D53B93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>WIDE</w:t>
      </w:r>
      <w:r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>]</w:t>
      </w:r>
      <w:r w:rsidR="00C4197B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Seed a fresh </w:t>
      </w:r>
      <w:r w:rsidR="007F79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 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>m</w:t>
      </w:r>
      <w:r w:rsidR="00BF1C28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fresh LB</w:t>
      </w:r>
      <w:r w:rsidR="0025371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broth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F2A15">
        <w:rPr>
          <w:rFonts w:ascii="Arial" w:hAnsi="Arial" w:cs="Arial"/>
          <w:color w:val="000000" w:themeColor="text1"/>
          <w:sz w:val="22"/>
          <w:szCs w:val="22"/>
          <w:lang w:val="en-US"/>
        </w:rPr>
        <w:t>with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F79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0.5 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mL of </w:t>
      </w:r>
      <w:r w:rsidR="00F14DA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>overnight culture</w:t>
      </w:r>
      <w:r w:rsidR="00BF1C2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[2-</w:t>
      </w:r>
      <w:r w:rsidR="00BF1C28" w:rsidRPr="00BF1C28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</w:t>
      </w:r>
      <w:r w:rsidR="00BF1C28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CU]</w:t>
      </w:r>
      <w:r w:rsidR="009C4109" w:rsidRP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>P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lace the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>se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cells to grow </w:t>
      </w:r>
      <w:r w:rsidR="009C410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into a shaking incubator set to </w:t>
      </w:r>
      <w:r w:rsidR="007F7966">
        <w:rPr>
          <w:rFonts w:ascii="Arial" w:hAnsi="Arial" w:cs="Arial"/>
          <w:color w:val="000000" w:themeColor="text1"/>
          <w:sz w:val="22"/>
          <w:szCs w:val="22"/>
          <w:lang w:val="en-US"/>
        </w:rPr>
        <w:t>37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°C</w:t>
      </w:r>
      <w:r w:rsidR="009C4109" w:rsidRPr="00D70066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at </w:t>
      </w:r>
      <w:r w:rsidR="007F7966" w:rsidRPr="00853BC4">
        <w:rPr>
          <w:rFonts w:ascii="Arial" w:hAnsi="Arial" w:cs="Arial"/>
          <w:color w:val="000000" w:themeColor="text1"/>
          <w:sz w:val="22"/>
          <w:szCs w:val="22"/>
          <w:lang w:val="en-US"/>
        </w:rPr>
        <w:t>160</w:t>
      </w:r>
      <w:r w:rsidR="007F79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C4109" w:rsidRPr="00D70066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rpm [3-MED-Over-the-shoulder</w:t>
      </w:r>
      <w:r w:rsidR="007C66D5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-TXT</w:t>
      </w:r>
      <w:r w:rsidR="009C4109" w:rsidRPr="00D70066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].</w:t>
      </w:r>
    </w:p>
    <w:p w14:paraId="34AFD052" w14:textId="77777777" w:rsidR="00A771E3" w:rsidRPr="009C4109" w:rsidRDefault="00A771E3" w:rsidP="00A771E3">
      <w:pPr>
        <w:pStyle w:val="ListParagraph"/>
        <w:ind w:left="117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524E7A3" w14:textId="7D165B3F" w:rsidR="002722E6" w:rsidRDefault="00603BF4" w:rsidP="002722E6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takes bacterial culture out of incubator</w:t>
      </w:r>
    </w:p>
    <w:p w14:paraId="5DB77A3E" w14:textId="6B012CD9" w:rsidR="009C4109" w:rsidRDefault="009C4109" w:rsidP="002722E6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>Talent adds some volume of the overnight culture into a fresh liquid media</w:t>
      </w:r>
    </w:p>
    <w:p w14:paraId="272273B3" w14:textId="5DFC20F7" w:rsidR="009C4109" w:rsidRDefault="00980032" w:rsidP="002722E6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Talent places cell culture into incubator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FA7E14F" w14:textId="77777777" w:rsidR="009C4109" w:rsidRPr="00D70066" w:rsidRDefault="009C4109" w:rsidP="009C4109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E5F9D69" w14:textId="7BAA61D1" w:rsidR="009C4109" w:rsidRDefault="00660315" w:rsidP="009C4109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Next, u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se a spectrophotometer to 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>check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>when this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culture 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>reaches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log-phase growth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>, indicated by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 optical density of </w:t>
      </w:r>
      <w:r w:rsidR="007F7966">
        <w:rPr>
          <w:rFonts w:ascii="Arial" w:hAnsi="Arial" w:cs="Arial"/>
          <w:color w:val="000000" w:themeColor="text1"/>
          <w:sz w:val="22"/>
          <w:szCs w:val="22"/>
          <w:lang w:val="en-US"/>
        </w:rPr>
        <w:t>0.5-0.7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</w:t>
      </w:r>
      <w:r w:rsidR="00274EBD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9C4109"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9C4109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>MED-TXT].</w:t>
      </w:r>
      <w:r w:rsidR="00E261C3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Once the OD reaches 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>this level</w:t>
      </w:r>
      <w:r w:rsidR="00E261C3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stop the incubation by transferring the </w:t>
      </w:r>
      <w:r w:rsidR="000F5AE2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>cell</w:t>
      </w:r>
      <w:r w:rsidR="00E261C3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culture to the bench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-</w:t>
      </w:r>
      <w:r w:rsidR="00E261C3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F5AE2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they </w:t>
      </w:r>
      <w:r w:rsidR="002F152A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>are</w:t>
      </w:r>
      <w:r w:rsidR="009057F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now</w:t>
      </w:r>
      <w:r w:rsidR="002F152A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ready to be used</w:t>
      </w:r>
      <w:r w:rsidR="00E261C3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for phage overlay assay</w:t>
      </w:r>
      <w:r w:rsidR="00C570A6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[2-WIDE]</w:t>
      </w:r>
      <w:r w:rsidR="00E261C3"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</w:p>
    <w:p w14:paraId="21C137E0" w14:textId="77777777" w:rsidR="00852D53" w:rsidRPr="00800DA6" w:rsidRDefault="00852D53" w:rsidP="00852D53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D58608D" w14:textId="4E038954" w:rsidR="00274EBD" w:rsidRPr="009057F4" w:rsidRDefault="00274EBD" w:rsidP="00274EBD">
      <w:pPr>
        <w:pStyle w:val="ListParagraph"/>
        <w:numPr>
          <w:ilvl w:val="2"/>
          <w:numId w:val="2"/>
        </w:num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800DA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adds culture to cuvette and places into spectrophotometer </w:t>
      </w:r>
      <w:r w:rsidR="009057F4" w:rsidRPr="009057F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Pr="009057F4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For more detail, see Video </w:t>
      </w:r>
      <w:r w:rsidR="00800DA6" w:rsidRPr="009057F4">
        <w:rPr>
          <w:rFonts w:ascii="Arial" w:hAnsi="Arial" w:cs="Arial"/>
          <w:b/>
          <w:sz w:val="22"/>
          <w:szCs w:val="22"/>
          <w:lang w:val="en-US"/>
        </w:rPr>
        <w:t>JoVE 10511: Growth Curves</w:t>
      </w:r>
    </w:p>
    <w:p w14:paraId="4C352294" w14:textId="2E90B308" w:rsidR="00E261C3" w:rsidRDefault="00E261C3" w:rsidP="00274EBD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removes the culture flask from the incubator and places it on the bench top </w:t>
      </w:r>
    </w:p>
    <w:p w14:paraId="408754B3" w14:textId="77777777" w:rsidR="00274EBD" w:rsidRDefault="00274EBD" w:rsidP="00A771E3">
      <w:pPr>
        <w:pStyle w:val="ListParagraph"/>
        <w:ind w:left="23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154504E" w14:textId="5DAB41DD" w:rsidR="00603BF4" w:rsidRPr="00D70066" w:rsidRDefault="00603BF4" w:rsidP="000A4B3A">
      <w:pPr>
        <w:ind w:left="1620"/>
        <w:rPr>
          <w:rFonts w:ascii="Arial" w:hAnsi="Arial" w:cs="Arial"/>
          <w:color w:val="000000" w:themeColor="text1"/>
          <w:sz w:val="22"/>
          <w:szCs w:val="22"/>
        </w:rPr>
      </w:pPr>
    </w:p>
    <w:p w14:paraId="74206015" w14:textId="684C1B63" w:rsidR="005A0CA5" w:rsidRDefault="001216B2" w:rsidP="00386EF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0D69E3">
        <w:rPr>
          <w:rFonts w:ascii="Arial" w:hAnsi="Arial" w:cs="Arial"/>
          <w:b/>
          <w:sz w:val="22"/>
          <w:szCs w:val="22"/>
          <w:lang w:val="en-US"/>
        </w:rPr>
        <w:t>Phage</w:t>
      </w:r>
      <w:r w:rsidR="000D69E3" w:rsidRPr="000D69E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7F2">
        <w:rPr>
          <w:rFonts w:ascii="Arial" w:hAnsi="Arial" w:cs="Arial"/>
          <w:b/>
          <w:sz w:val="22"/>
          <w:szCs w:val="22"/>
          <w:lang w:val="en-US"/>
        </w:rPr>
        <w:t xml:space="preserve">serial </w:t>
      </w:r>
      <w:r w:rsidR="000D69E3" w:rsidRPr="000D69E3">
        <w:rPr>
          <w:rFonts w:ascii="Arial" w:hAnsi="Arial" w:cs="Arial"/>
          <w:b/>
          <w:sz w:val="22"/>
          <w:szCs w:val="22"/>
          <w:lang w:val="en-US"/>
        </w:rPr>
        <w:t xml:space="preserve">dilution </w:t>
      </w:r>
      <w:r w:rsidR="007C1196" w:rsidRPr="000D69E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and </w:t>
      </w:r>
      <w:r w:rsidR="005A0CA5" w:rsidRPr="000D69E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Preparation of Bacteria and Phage overlay </w:t>
      </w:r>
    </w:p>
    <w:p w14:paraId="4AC3A1A5" w14:textId="77777777" w:rsidR="008175DD" w:rsidRDefault="008175DD" w:rsidP="008175DD">
      <w:pPr>
        <w:pStyle w:val="ListParagraph"/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1F8F2AA" w14:textId="689021D8" w:rsidR="007C1196" w:rsidRPr="008175DD" w:rsidRDefault="007C1196" w:rsidP="008175D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Phage titers can vary exponentially across different phage types and samples</w:t>
      </w:r>
      <w:r w:rsidR="00DE4F31">
        <w:rPr>
          <w:rFonts w:ascii="Arial" w:hAnsi="Arial" w:cs="Arial"/>
          <w:color w:val="000000" w:themeColor="text1"/>
          <w:sz w:val="22"/>
          <w:szCs w:val="22"/>
          <w:lang w:val="en-US"/>
        </w:rPr>
        <w:t>, so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DE4F31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 order to count them effectively 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they </w:t>
      </w:r>
      <w:r w:rsidR="00DE4F31">
        <w:rPr>
          <w:rFonts w:ascii="Arial" w:hAnsi="Arial" w:cs="Arial"/>
          <w:color w:val="000000" w:themeColor="text1"/>
          <w:sz w:val="22"/>
          <w:szCs w:val="22"/>
          <w:lang w:val="en-US"/>
        </w:rPr>
        <w:t>should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 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dilute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>d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>to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generate a </w:t>
      </w:r>
      <w:r w:rsidR="00853039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wide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53039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rang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>e of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phage </w:t>
      </w:r>
      <w:r w:rsidR="00C47477">
        <w:rPr>
          <w:rFonts w:ascii="Arial" w:hAnsi="Arial" w:cs="Arial"/>
          <w:color w:val="000000" w:themeColor="text1"/>
          <w:sz w:val="22"/>
          <w:szCs w:val="22"/>
          <w:lang w:val="en-US"/>
        </w:rPr>
        <w:t>concentrations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</w:t>
      </w:r>
      <w:r w:rsidR="004C4658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-</w:t>
      </w:r>
      <w:r w:rsidR="00DE4F31">
        <w:rPr>
          <w:rFonts w:ascii="Arial" w:hAnsi="Arial" w:cs="Arial"/>
          <w:color w:val="000000" w:themeColor="text1"/>
          <w:sz w:val="22"/>
          <w:szCs w:val="22"/>
          <w:lang w:val="en-US"/>
        </w:rPr>
        <w:t>WIDE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]. </w:t>
      </w:r>
      <w:r w:rsidR="004C4658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On the day of the assay</w:t>
      </w:r>
      <w:r w:rsidR="007B4B3E" w:rsidRPr="00644330">
        <w:rPr>
          <w:rFonts w:ascii="Arial" w:hAnsi="Arial" w:cs="Arial"/>
          <w:sz w:val="22"/>
          <w:szCs w:val="22"/>
          <w:lang w:val="en-US"/>
        </w:rPr>
        <w:t>,</w:t>
      </w:r>
      <w:r w:rsidR="004C4658" w:rsidRPr="00644330">
        <w:rPr>
          <w:rFonts w:ascii="Arial" w:hAnsi="Arial" w:cs="Arial"/>
          <w:sz w:val="22"/>
          <w:szCs w:val="22"/>
          <w:lang w:val="en-US"/>
        </w:rPr>
        <w:t xml:space="preserve"> </w:t>
      </w:r>
      <w:r w:rsidR="004C4658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generate a series of phage dilutions ranging from “one tenth to one millionth”</w:t>
      </w:r>
      <w:r w:rsidR="004C4658" w:rsidRPr="00644330">
        <w:rPr>
          <w:rFonts w:ascii="Arial" w:hAnsi="Arial" w:cs="Arial"/>
          <w:sz w:val="22"/>
          <w:szCs w:val="22"/>
          <w:lang w:val="en-US"/>
        </w:rPr>
        <w:t xml:space="preserve"> concentrations</w:t>
      </w:r>
      <w:r w:rsidR="00853039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="00853039" w:rsidRPr="00644330">
        <w:rPr>
          <w:rFonts w:ascii="Arial" w:hAnsi="Arial" w:cs="Arial"/>
          <w:sz w:val="22"/>
          <w:szCs w:val="22"/>
          <w:lang w:val="en-US"/>
        </w:rPr>
        <w:t>following a 10-fold dilution technique</w:t>
      </w:r>
      <w:r w:rsidR="004C4658" w:rsidRPr="00644330">
        <w:rPr>
          <w:rFonts w:ascii="Arial" w:hAnsi="Arial" w:cs="Arial"/>
          <w:sz w:val="22"/>
          <w:szCs w:val="22"/>
          <w:lang w:val="en-US"/>
        </w:rPr>
        <w:t xml:space="preserve"> [</w:t>
      </w:r>
      <w:r w:rsidR="008175DD" w:rsidRPr="00644330">
        <w:rPr>
          <w:rFonts w:ascii="Arial" w:hAnsi="Arial" w:cs="Arial"/>
          <w:sz w:val="22"/>
          <w:szCs w:val="22"/>
          <w:lang w:val="en-US"/>
        </w:rPr>
        <w:t>2</w:t>
      </w:r>
      <w:r w:rsidR="004C4658" w:rsidRPr="00644330">
        <w:rPr>
          <w:rFonts w:ascii="Arial" w:hAnsi="Arial" w:cs="Arial"/>
          <w:sz w:val="22"/>
          <w:szCs w:val="22"/>
          <w:lang w:val="en-US"/>
        </w:rPr>
        <w:t xml:space="preserve">-MED-TXT]. </w:t>
      </w:r>
      <w:r w:rsidR="007B4B3E" w:rsidRPr="00644330">
        <w:rPr>
          <w:rFonts w:ascii="Arial" w:hAnsi="Arial" w:cs="Arial"/>
          <w:sz w:val="22"/>
          <w:szCs w:val="22"/>
          <w:lang w:val="en-US"/>
        </w:rPr>
        <w:t>To</w:t>
      </w:r>
      <w:r w:rsidRPr="00644330">
        <w:rPr>
          <w:rFonts w:ascii="Arial" w:hAnsi="Arial" w:cs="Arial"/>
          <w:sz w:val="22"/>
          <w:szCs w:val="22"/>
          <w:lang w:val="en-US"/>
        </w:rPr>
        <w:t xml:space="preserve"> obtain</w:t>
      </w:r>
      <w:r w:rsidR="007B4B3E" w:rsidRPr="00644330">
        <w:rPr>
          <w:rFonts w:ascii="Arial" w:hAnsi="Arial" w:cs="Arial"/>
          <w:sz w:val="22"/>
          <w:szCs w:val="22"/>
          <w:lang w:val="en-US"/>
        </w:rPr>
        <w:t xml:space="preserve"> </w:t>
      </w:r>
      <w:r w:rsidRPr="00644330">
        <w:rPr>
          <w:rFonts w:ascii="Arial" w:hAnsi="Arial" w:cs="Arial"/>
          <w:sz w:val="22"/>
          <w:szCs w:val="22"/>
          <w:lang w:val="en-US"/>
        </w:rPr>
        <w:t>statistically significant and accurate data, perform</w:t>
      </w:r>
      <w:r w:rsidR="007B4B3E" w:rsidRPr="00644330">
        <w:rPr>
          <w:rFonts w:ascii="Arial" w:hAnsi="Arial" w:cs="Arial"/>
          <w:sz w:val="22"/>
          <w:szCs w:val="22"/>
          <w:lang w:val="en-US"/>
        </w:rPr>
        <w:t xml:space="preserve"> th</w:t>
      </w:r>
      <w:r w:rsidR="00853039">
        <w:rPr>
          <w:rFonts w:ascii="Arial" w:hAnsi="Arial" w:cs="Arial"/>
          <w:sz w:val="22"/>
          <w:szCs w:val="22"/>
          <w:lang w:val="en-US"/>
        </w:rPr>
        <w:t>e</w:t>
      </w:r>
      <w:r w:rsidRPr="00644330">
        <w:rPr>
          <w:rFonts w:ascii="Arial" w:hAnsi="Arial" w:cs="Arial"/>
          <w:sz w:val="22"/>
          <w:szCs w:val="22"/>
          <w:lang w:val="en-US"/>
        </w:rPr>
        <w:t xml:space="preserve"> serial dilution in triplicate 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[3-</w:t>
      </w:r>
      <w:r w:rsidR="00DE4F31">
        <w:rPr>
          <w:rFonts w:ascii="Arial" w:hAnsi="Arial" w:cs="Arial"/>
          <w:color w:val="000000" w:themeColor="text1"/>
          <w:sz w:val="22"/>
          <w:szCs w:val="22"/>
          <w:lang w:val="en-US"/>
        </w:rPr>
        <w:t>CU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-TXT]</w:t>
      </w:r>
      <w:r w:rsidRPr="00644330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6821B47" w14:textId="77777777" w:rsidR="007C1196" w:rsidRDefault="007C1196" w:rsidP="007C1196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AAE98BF" w14:textId="77777777" w:rsidR="004C4658" w:rsidRDefault="004C4658" w:rsidP="007C1196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is working on generating a 10-fold dilution.</w:t>
      </w:r>
    </w:p>
    <w:p w14:paraId="285D637D" w14:textId="67DFBCC9" w:rsidR="007C1196" w:rsidRDefault="007C1196" w:rsidP="007C1196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is working on generating a 10-fold dilution. </w:t>
      </w:r>
      <w:r w:rsidRPr="00512A2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</w:t>
      </w:r>
      <w:r w:rsidR="007C66D5" w:rsidRPr="00512A2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ext</w:t>
      </w:r>
      <w:r w:rsidR="00B51F22" w:rsidRPr="00512A2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Pr="00512A2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10-fold Serial phage dilution (Concentration range- 10</w:t>
      </w:r>
      <w:r w:rsidRPr="00512A20">
        <w:rPr>
          <w:rFonts w:ascii="Arial" w:hAnsi="Arial" w:cs="Arial"/>
          <w:b/>
          <w:color w:val="000000" w:themeColor="text1"/>
          <w:sz w:val="22"/>
          <w:szCs w:val="22"/>
          <w:vertAlign w:val="superscript"/>
          <w:lang w:val="en-US"/>
        </w:rPr>
        <w:t>-1</w:t>
      </w:r>
      <w:r w:rsidRPr="00512A2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– 10</w:t>
      </w:r>
      <w:r w:rsidRPr="00512A20">
        <w:rPr>
          <w:rFonts w:ascii="Arial" w:hAnsi="Arial" w:cs="Arial"/>
          <w:b/>
          <w:color w:val="000000" w:themeColor="text1"/>
          <w:sz w:val="22"/>
          <w:szCs w:val="22"/>
          <w:vertAlign w:val="superscript"/>
          <w:lang w:val="en-US"/>
        </w:rPr>
        <w:t>-6</w:t>
      </w:r>
      <w:r w:rsidRPr="00512A2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).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21BE6D15" w14:textId="0DC8AD16" w:rsidR="007C1196" w:rsidRPr="00A21C77" w:rsidRDefault="007C1196" w:rsidP="007C1196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D70066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is proceeding with generating a 10-fold dilution. </w:t>
      </w:r>
      <w:r w:rsidR="00DE4F31" w:rsidRPr="00DE4F3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B51F22" w:rsidRPr="00DE4F3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Pr="00DE4F31">
        <w:rPr>
          <w:rFonts w:ascii="Arial" w:hAnsi="Arial" w:cs="Arial"/>
          <w:b/>
          <w:sz w:val="22"/>
          <w:szCs w:val="22"/>
          <w:lang w:val="en-US"/>
        </w:rPr>
        <w:t xml:space="preserve"> JoVE 10511: Growth Curves demonstrates serial dilution</w:t>
      </w:r>
      <w:r w:rsidR="00DE4F31" w:rsidRPr="00DE4F31">
        <w:rPr>
          <w:rFonts w:ascii="Arial" w:hAnsi="Arial" w:cs="Arial"/>
          <w:b/>
          <w:sz w:val="22"/>
          <w:szCs w:val="22"/>
          <w:lang w:val="en-US"/>
        </w:rPr>
        <w:t xml:space="preserve"> technique</w:t>
      </w:r>
      <w:r w:rsidRPr="00DE4F31">
        <w:rPr>
          <w:rFonts w:ascii="Arial" w:hAnsi="Arial" w:cs="Arial"/>
          <w:b/>
          <w:sz w:val="22"/>
          <w:szCs w:val="22"/>
          <w:lang w:val="en-US"/>
        </w:rPr>
        <w:t>.</w:t>
      </w:r>
      <w:r w:rsidRPr="00A21C7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BA77324" w14:textId="77777777" w:rsidR="007C1196" w:rsidRPr="007C1196" w:rsidRDefault="007C1196" w:rsidP="007C1196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019D743" w14:textId="267DA2DE" w:rsidR="00316E00" w:rsidRPr="00FE4188" w:rsidRDefault="000D69E3" w:rsidP="00F0604C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Next, </w:t>
      </w:r>
      <w:r w:rsidR="00670CCA" w:rsidRPr="00FE4188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en-US"/>
        </w:rPr>
        <w:t>m</w:t>
      </w:r>
      <w:r w:rsidR="00670CCA" w:rsidRPr="00FE4188">
        <w:rPr>
          <w:rFonts w:ascii="Arial" w:hAnsi="Arial" w:cs="Arial"/>
          <w:sz w:val="22"/>
          <w:szCs w:val="22"/>
          <w:lang w:val="en-US"/>
        </w:rPr>
        <w:t xml:space="preserve">elt the solidified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A97CD6">
        <w:rPr>
          <w:rFonts w:ascii="Arial" w:hAnsi="Arial" w:cs="Arial"/>
          <w:sz w:val="22"/>
          <w:szCs w:val="22"/>
          <w:lang w:val="en-US"/>
        </w:rPr>
        <w:t>t</w:t>
      </w:r>
      <w:r w:rsidR="00670CCA" w:rsidRPr="00FE4188">
        <w:rPr>
          <w:rFonts w:ascii="Arial" w:hAnsi="Arial" w:cs="Arial"/>
          <w:sz w:val="22"/>
          <w:szCs w:val="22"/>
          <w:lang w:val="en-US"/>
        </w:rPr>
        <w:t>op agar using a microwave [</w:t>
      </w:r>
      <w:r w:rsidR="00DE4F31">
        <w:rPr>
          <w:rFonts w:ascii="Arial" w:hAnsi="Arial" w:cs="Arial"/>
          <w:sz w:val="22"/>
          <w:szCs w:val="22"/>
          <w:lang w:val="en-US"/>
        </w:rPr>
        <w:t>1</w:t>
      </w:r>
      <w:r w:rsidR="00670CCA" w:rsidRPr="00FE4188">
        <w:rPr>
          <w:rFonts w:ascii="Arial" w:hAnsi="Arial" w:cs="Arial"/>
          <w:sz w:val="22"/>
          <w:szCs w:val="22"/>
          <w:lang w:val="en-US"/>
        </w:rPr>
        <w:t>-MED]. Then</w:t>
      </w:r>
      <w:r w:rsidR="00DE4F31">
        <w:rPr>
          <w:rFonts w:ascii="Arial" w:hAnsi="Arial" w:cs="Arial"/>
          <w:sz w:val="22"/>
          <w:szCs w:val="22"/>
          <w:lang w:val="en-US"/>
        </w:rPr>
        <w:t>,</w:t>
      </w:r>
      <w:r w:rsidR="00670CCA" w:rsidRPr="00FE4188">
        <w:rPr>
          <w:rFonts w:ascii="Arial" w:hAnsi="Arial" w:cs="Arial"/>
          <w:sz w:val="22"/>
          <w:szCs w:val="22"/>
          <w:lang w:val="en-US"/>
        </w:rPr>
        <w:t xml:space="preserve"> place </w:t>
      </w:r>
      <w:r w:rsidR="008E29BD">
        <w:rPr>
          <w:rFonts w:ascii="Arial" w:hAnsi="Arial" w:cs="Arial"/>
          <w:sz w:val="22"/>
          <w:szCs w:val="22"/>
          <w:lang w:val="en-US"/>
        </w:rPr>
        <w:t xml:space="preserve">it in a </w:t>
      </w:r>
      <w:r w:rsidR="00670CCA" w:rsidRPr="00FE4188">
        <w:rPr>
          <w:rFonts w:ascii="Arial" w:hAnsi="Arial" w:cs="Arial"/>
          <w:sz w:val="22"/>
          <w:szCs w:val="22"/>
          <w:lang w:val="en-US"/>
        </w:rPr>
        <w:t>water</w:t>
      </w:r>
      <w:r w:rsidR="00316E00" w:rsidRPr="00FE4188">
        <w:rPr>
          <w:rFonts w:ascii="Arial" w:hAnsi="Arial" w:cs="Arial"/>
          <w:sz w:val="22"/>
          <w:szCs w:val="22"/>
          <w:lang w:val="en-US"/>
        </w:rPr>
        <w:t>-</w:t>
      </w:r>
      <w:r w:rsidR="00670CCA" w:rsidRPr="00FE4188">
        <w:rPr>
          <w:rFonts w:ascii="Arial" w:hAnsi="Arial" w:cs="Arial"/>
          <w:sz w:val="22"/>
          <w:szCs w:val="22"/>
          <w:lang w:val="en-US"/>
        </w:rPr>
        <w:t xml:space="preserve">bath </w:t>
      </w:r>
      <w:r w:rsidR="00316E00" w:rsidRPr="00FE4188">
        <w:rPr>
          <w:rFonts w:ascii="Arial" w:hAnsi="Arial" w:cs="Arial"/>
          <w:sz w:val="22"/>
          <w:szCs w:val="22"/>
          <w:lang w:val="en-US"/>
        </w:rPr>
        <w:t xml:space="preserve">that is pre-set </w:t>
      </w:r>
      <w:r w:rsidR="00316E00" w:rsidRPr="00800DA6">
        <w:rPr>
          <w:rFonts w:ascii="Arial" w:hAnsi="Arial" w:cs="Arial"/>
          <w:sz w:val="22"/>
          <w:szCs w:val="22"/>
          <w:lang w:val="en-US"/>
        </w:rPr>
        <w:t>at 4</w:t>
      </w:r>
      <w:r w:rsidR="00806D83" w:rsidRPr="00800DA6">
        <w:rPr>
          <w:rFonts w:ascii="Arial" w:hAnsi="Arial" w:cs="Arial"/>
          <w:sz w:val="22"/>
          <w:szCs w:val="22"/>
          <w:lang w:val="en-US"/>
        </w:rPr>
        <w:t>5</w:t>
      </w:r>
      <w:r w:rsidR="00316E00" w:rsidRPr="00800DA6">
        <w:rPr>
          <w:rFonts w:ascii="Arial" w:hAnsi="Arial" w:cs="Arial"/>
          <w:sz w:val="22"/>
          <w:szCs w:val="22"/>
          <w:lang w:val="en-US"/>
        </w:rPr>
        <w:t>°C</w:t>
      </w:r>
      <w:r w:rsidR="00800DA6" w:rsidRPr="00800DA6">
        <w:rPr>
          <w:rFonts w:ascii="Arial" w:hAnsi="Arial" w:cs="Arial"/>
          <w:sz w:val="22"/>
          <w:szCs w:val="22"/>
          <w:lang w:val="en-US"/>
        </w:rPr>
        <w:t xml:space="preserve"> f</w:t>
      </w:r>
      <w:r w:rsidR="00670CCA" w:rsidRPr="00800DA6">
        <w:rPr>
          <w:rFonts w:ascii="Arial" w:hAnsi="Arial" w:cs="Arial"/>
          <w:sz w:val="22"/>
          <w:szCs w:val="22"/>
          <w:lang w:val="en-US"/>
        </w:rPr>
        <w:t>or</w:t>
      </w:r>
      <w:r w:rsidR="00670CCA" w:rsidRPr="00FE4188">
        <w:rPr>
          <w:rFonts w:ascii="Arial" w:hAnsi="Arial" w:cs="Arial"/>
          <w:sz w:val="22"/>
          <w:szCs w:val="22"/>
          <w:lang w:val="en-US"/>
        </w:rPr>
        <w:t xml:space="preserve"> 1</w:t>
      </w:r>
      <w:r w:rsidR="00806D83">
        <w:rPr>
          <w:rFonts w:ascii="Arial" w:hAnsi="Arial" w:cs="Arial"/>
          <w:sz w:val="22"/>
          <w:szCs w:val="22"/>
          <w:lang w:val="en-US"/>
        </w:rPr>
        <w:t xml:space="preserve"> </w:t>
      </w:r>
      <w:r w:rsidR="00670CCA" w:rsidRPr="00FE4188">
        <w:rPr>
          <w:rFonts w:ascii="Arial" w:hAnsi="Arial" w:cs="Arial"/>
          <w:sz w:val="22"/>
          <w:szCs w:val="22"/>
          <w:lang w:val="en-US"/>
        </w:rPr>
        <w:t>h</w:t>
      </w:r>
      <w:r w:rsidR="00C47477">
        <w:rPr>
          <w:rFonts w:ascii="Arial" w:hAnsi="Arial" w:cs="Arial"/>
          <w:sz w:val="22"/>
          <w:szCs w:val="22"/>
          <w:lang w:val="en-US"/>
        </w:rPr>
        <w:t>ou</w:t>
      </w:r>
      <w:r w:rsidR="00670CCA" w:rsidRPr="00FE4188">
        <w:rPr>
          <w:rFonts w:ascii="Arial" w:hAnsi="Arial" w:cs="Arial"/>
          <w:sz w:val="22"/>
          <w:szCs w:val="22"/>
          <w:lang w:val="en-US"/>
        </w:rPr>
        <w:t>r [</w:t>
      </w:r>
      <w:r w:rsidR="00DE4F31">
        <w:rPr>
          <w:rFonts w:ascii="Arial" w:hAnsi="Arial" w:cs="Arial"/>
          <w:sz w:val="22"/>
          <w:szCs w:val="22"/>
          <w:lang w:val="en-US"/>
        </w:rPr>
        <w:t>2</w:t>
      </w:r>
      <w:r w:rsidR="00670CCA" w:rsidRPr="00FE4188">
        <w:rPr>
          <w:rFonts w:ascii="Arial" w:hAnsi="Arial" w:cs="Arial"/>
          <w:sz w:val="22"/>
          <w:szCs w:val="22"/>
          <w:lang w:val="en-US"/>
        </w:rPr>
        <w:t>-WIDE</w:t>
      </w:r>
      <w:r w:rsidR="00D64E44">
        <w:rPr>
          <w:rFonts w:ascii="Arial" w:hAnsi="Arial" w:cs="Arial"/>
          <w:sz w:val="22"/>
          <w:szCs w:val="22"/>
          <w:lang w:val="en-US"/>
        </w:rPr>
        <w:t>-</w:t>
      </w:r>
      <w:r w:rsidR="00670CCA" w:rsidRPr="00FE4188">
        <w:rPr>
          <w:rFonts w:ascii="Arial" w:hAnsi="Arial" w:cs="Arial"/>
          <w:sz w:val="22"/>
          <w:szCs w:val="22"/>
          <w:lang w:val="en-US"/>
        </w:rPr>
        <w:t xml:space="preserve">TXT].  </w:t>
      </w:r>
    </w:p>
    <w:p w14:paraId="38BB8FAF" w14:textId="1E3D038E" w:rsidR="00670CCA" w:rsidRDefault="00670CCA" w:rsidP="00FE418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26490833" w14:textId="76D38BF0" w:rsidR="00BF6A71" w:rsidRDefault="00670CCA" w:rsidP="00BF6A71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melts the solidified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253715">
        <w:rPr>
          <w:rFonts w:ascii="Arial" w:hAnsi="Arial" w:cs="Arial"/>
          <w:color w:val="000000" w:themeColor="text1"/>
          <w:sz w:val="22"/>
          <w:szCs w:val="22"/>
          <w:lang w:val="en-US"/>
        </w:rPr>
        <w:t>op agar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using a microwave</w:t>
      </w:r>
    </w:p>
    <w:p w14:paraId="2F493D2E" w14:textId="12065CFA" w:rsidR="00BF6A71" w:rsidRPr="00BF6A71" w:rsidRDefault="00670CCA" w:rsidP="00BF6A71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F6A71">
        <w:rPr>
          <w:rFonts w:ascii="Arial" w:hAnsi="Arial" w:cs="Arial"/>
          <w:color w:val="000000" w:themeColor="text1"/>
          <w:sz w:val="22"/>
          <w:szCs w:val="22"/>
          <w:lang w:val="en-US"/>
        </w:rPr>
        <w:t>Talent transfer</w:t>
      </w:r>
      <w:r w:rsidR="008F0B17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Pr="00BF6A7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liquid media into a water bath</w:t>
      </w:r>
      <w:r w:rsidR="007C66D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DE4F31" w:rsidRPr="00DE4F3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7C66D5" w:rsidRPr="00DE4F31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="008F0B17" w:rsidRPr="00DE4F3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646A3" w:rsidRPr="00DE4F31">
        <w:rPr>
          <w:rFonts w:ascii="Arial" w:hAnsi="Arial" w:cs="Arial"/>
          <w:b/>
          <w:sz w:val="22"/>
          <w:szCs w:val="22"/>
          <w:lang w:val="en-US"/>
        </w:rPr>
        <w:t>M</w:t>
      </w:r>
      <w:r w:rsidR="008F0B17" w:rsidRPr="00DE4F31">
        <w:rPr>
          <w:rFonts w:ascii="Arial" w:hAnsi="Arial" w:cs="Arial"/>
          <w:b/>
          <w:sz w:val="22"/>
          <w:szCs w:val="22"/>
          <w:lang w:val="en-US"/>
        </w:rPr>
        <w:t>edia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 xml:space="preserve"> should</w:t>
      </w:r>
      <w:r w:rsidR="00540D26" w:rsidRPr="00DE4F31">
        <w:rPr>
          <w:rFonts w:ascii="Arial" w:hAnsi="Arial" w:cs="Arial"/>
          <w:b/>
          <w:sz w:val="22"/>
          <w:szCs w:val="22"/>
          <w:lang w:val="en-US"/>
        </w:rPr>
        <w:t xml:space="preserve"> be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40D26" w:rsidRPr="00DE4F31">
        <w:rPr>
          <w:rFonts w:ascii="Arial" w:hAnsi="Arial" w:cs="Arial"/>
          <w:b/>
          <w:sz w:val="22"/>
          <w:szCs w:val="22"/>
          <w:lang w:val="en-US"/>
        </w:rPr>
        <w:t>kept at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 xml:space="preserve"> 4</w:t>
      </w:r>
      <w:r w:rsidR="00806D83" w:rsidRPr="00DE4F31">
        <w:rPr>
          <w:rFonts w:ascii="Arial" w:hAnsi="Arial" w:cs="Arial"/>
          <w:b/>
          <w:sz w:val="22"/>
          <w:szCs w:val="22"/>
          <w:lang w:val="en-US"/>
        </w:rPr>
        <w:t>5</w:t>
      </w:r>
      <w:r w:rsidR="00DE4F3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>°C</w:t>
      </w:r>
      <w:r w:rsidR="00540D26" w:rsidRPr="00DE4F31">
        <w:rPr>
          <w:rFonts w:ascii="Arial" w:hAnsi="Arial" w:cs="Arial"/>
          <w:b/>
          <w:sz w:val="22"/>
          <w:szCs w:val="22"/>
          <w:lang w:val="en-US"/>
        </w:rPr>
        <w:t>;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 xml:space="preserve"> high</w:t>
      </w:r>
      <w:r w:rsidR="00540D26" w:rsidRPr="00DE4F31">
        <w:rPr>
          <w:rFonts w:ascii="Arial" w:hAnsi="Arial" w:cs="Arial"/>
          <w:b/>
          <w:sz w:val="22"/>
          <w:szCs w:val="22"/>
          <w:lang w:val="en-US"/>
        </w:rPr>
        <w:t>er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540D26" w:rsidRPr="00DE4F31">
        <w:rPr>
          <w:rFonts w:ascii="Arial" w:hAnsi="Arial" w:cs="Arial"/>
          <w:b/>
          <w:sz w:val="22"/>
          <w:szCs w:val="22"/>
          <w:lang w:val="en-US"/>
        </w:rPr>
        <w:t>temps kill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 xml:space="preserve"> bacteria</w:t>
      </w:r>
      <w:r w:rsidR="00540D26" w:rsidRPr="00DE4F31">
        <w:rPr>
          <w:rFonts w:ascii="Arial" w:hAnsi="Arial" w:cs="Arial"/>
          <w:b/>
          <w:sz w:val="22"/>
          <w:szCs w:val="22"/>
          <w:lang w:val="en-US"/>
        </w:rPr>
        <w:t>, media solidifies at lower temp</w:t>
      </w:r>
      <w:r w:rsidR="00BF6A71" w:rsidRPr="00DE4F31">
        <w:rPr>
          <w:rFonts w:ascii="Arial" w:hAnsi="Arial" w:cs="Arial"/>
          <w:b/>
          <w:sz w:val="22"/>
          <w:szCs w:val="22"/>
          <w:lang w:val="en-US"/>
        </w:rPr>
        <w:t>.</w:t>
      </w:r>
      <w:r w:rsidR="00BF6A71" w:rsidRPr="00BF6A7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EF622E2" w14:textId="64BAFF46" w:rsidR="00670CCA" w:rsidRDefault="00670CCA" w:rsidP="00670CCA">
      <w:pPr>
        <w:pStyle w:val="ListParagrap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273F6A5" w14:textId="4A32A15D" w:rsidR="001B133E" w:rsidRPr="001B133E" w:rsidRDefault="008B1A21" w:rsidP="00F775C0">
      <w:pPr>
        <w:pStyle w:val="ListParagraph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B133E">
        <w:rPr>
          <w:rFonts w:ascii="Arial" w:hAnsi="Arial" w:cs="Arial"/>
          <w:sz w:val="22"/>
          <w:szCs w:val="22"/>
          <w:lang w:val="en-US"/>
        </w:rPr>
        <w:t>After 1</w:t>
      </w:r>
      <w:r w:rsidR="00806D8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B133E">
        <w:rPr>
          <w:rFonts w:ascii="Arial" w:hAnsi="Arial" w:cs="Arial"/>
          <w:sz w:val="22"/>
          <w:szCs w:val="22"/>
          <w:lang w:val="en-US"/>
        </w:rPr>
        <w:t>hr</w:t>
      </w:r>
      <w:proofErr w:type="spellEnd"/>
      <w:r w:rsidRPr="001B133E">
        <w:rPr>
          <w:rFonts w:ascii="Arial" w:hAnsi="Arial" w:cs="Arial"/>
          <w:sz w:val="22"/>
          <w:szCs w:val="22"/>
          <w:lang w:val="en-US"/>
        </w:rPr>
        <w:t xml:space="preserve">, collect </w:t>
      </w:r>
      <w:r w:rsidR="00E256BB">
        <w:rPr>
          <w:rFonts w:ascii="Arial" w:hAnsi="Arial" w:cs="Arial"/>
          <w:sz w:val="22"/>
          <w:szCs w:val="22"/>
          <w:lang w:val="en-US"/>
        </w:rPr>
        <w:t xml:space="preserve">the </w:t>
      </w:r>
      <w:r w:rsidRPr="001B133E">
        <w:rPr>
          <w:rFonts w:ascii="Arial" w:hAnsi="Arial" w:cs="Arial"/>
          <w:sz w:val="22"/>
          <w:szCs w:val="22"/>
          <w:lang w:val="en-US"/>
        </w:rPr>
        <w:t xml:space="preserve">Petri dishes </w:t>
      </w:r>
      <w:r w:rsidR="000D69E3">
        <w:rPr>
          <w:rFonts w:ascii="Arial" w:hAnsi="Arial" w:cs="Arial"/>
          <w:sz w:val="22"/>
          <w:szCs w:val="22"/>
          <w:lang w:val="en-US"/>
        </w:rPr>
        <w:t xml:space="preserve">containing the “bottom agar layer” </w:t>
      </w:r>
      <w:r w:rsidRPr="001B133E">
        <w:rPr>
          <w:rFonts w:ascii="Arial" w:hAnsi="Arial" w:cs="Arial"/>
          <w:sz w:val="22"/>
          <w:szCs w:val="22"/>
          <w:lang w:val="en-US"/>
        </w:rPr>
        <w:t>from the incubator</w:t>
      </w:r>
      <w:r w:rsidR="008E29BD">
        <w:rPr>
          <w:rFonts w:ascii="Arial" w:hAnsi="Arial" w:cs="Arial"/>
          <w:sz w:val="22"/>
          <w:szCs w:val="22"/>
          <w:lang w:val="en-US"/>
        </w:rPr>
        <w:t>. Label the plates with p</w:t>
      </w:r>
      <w:r w:rsidRPr="001B133E">
        <w:rPr>
          <w:rFonts w:ascii="Arial" w:hAnsi="Arial" w:cs="Arial"/>
          <w:sz w:val="22"/>
          <w:szCs w:val="22"/>
          <w:lang w:val="en-US"/>
        </w:rPr>
        <w:t xml:space="preserve">hage </w:t>
      </w:r>
      <w:r w:rsidR="008E29BD">
        <w:rPr>
          <w:rFonts w:ascii="Arial" w:hAnsi="Arial" w:cs="Arial"/>
          <w:sz w:val="22"/>
          <w:szCs w:val="22"/>
          <w:lang w:val="en-US"/>
        </w:rPr>
        <w:t xml:space="preserve">concentration </w:t>
      </w:r>
      <w:r w:rsidRPr="001B133E">
        <w:rPr>
          <w:rFonts w:ascii="Arial" w:hAnsi="Arial" w:cs="Arial"/>
          <w:sz w:val="22"/>
          <w:szCs w:val="22"/>
          <w:lang w:val="en-US"/>
        </w:rPr>
        <w:t xml:space="preserve">and </w:t>
      </w:r>
      <w:r w:rsidR="008E29BD">
        <w:rPr>
          <w:rFonts w:ascii="Arial" w:hAnsi="Arial" w:cs="Arial"/>
          <w:sz w:val="22"/>
          <w:szCs w:val="22"/>
          <w:lang w:val="en-US"/>
        </w:rPr>
        <w:t>assay date</w:t>
      </w:r>
      <w:r w:rsidRPr="001B133E">
        <w:rPr>
          <w:rFonts w:ascii="Arial" w:hAnsi="Arial" w:cs="Arial"/>
          <w:sz w:val="22"/>
          <w:szCs w:val="22"/>
          <w:lang w:val="en-US"/>
        </w:rPr>
        <w:t xml:space="preserve"> </w:t>
      </w:r>
      <w:r w:rsidRPr="001B13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[1-CU]. </w:t>
      </w:r>
      <w:r w:rsidR="001B133E" w:rsidRPr="001B133E">
        <w:rPr>
          <w:rFonts w:ascii="Arial" w:hAnsi="Arial" w:cs="Arial"/>
          <w:sz w:val="22"/>
          <w:szCs w:val="22"/>
          <w:lang w:val="en-US"/>
        </w:rPr>
        <w:t xml:space="preserve">Then, </w:t>
      </w:r>
      <w:r w:rsidR="001B133E" w:rsidRPr="001B13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set out seven clean test tubes [2-MED-over-the-shoulder]. Label each test tube with the serial phage dilution </w:t>
      </w:r>
      <w:r w:rsidR="00AC141E" w:rsidRPr="001B133E">
        <w:rPr>
          <w:rFonts w:ascii="Arial" w:hAnsi="Arial" w:cs="Arial"/>
          <w:color w:val="000000" w:themeColor="text1"/>
          <w:sz w:val="22"/>
          <w:szCs w:val="22"/>
          <w:lang w:val="en-US"/>
        </w:rPr>
        <w:t>number</w:t>
      </w:r>
      <w:r w:rsidR="00AC141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</w:t>
      </w:r>
      <w:r w:rsidR="00222AE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designate one as “control”</w:t>
      </w:r>
      <w:r w:rsidR="001B133E" w:rsidRPr="001B13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[3-CU]. </w:t>
      </w:r>
    </w:p>
    <w:p w14:paraId="0A8E95A7" w14:textId="745C46AD" w:rsidR="001B133E" w:rsidRPr="001B133E" w:rsidRDefault="001B133E" w:rsidP="001B133E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7904B64C" w14:textId="53CADC86" w:rsidR="008B1A21" w:rsidRDefault="008B1A21" w:rsidP="008B1A21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collects plates from the incubator and places on them on th</w:t>
      </w:r>
      <w:r w:rsidR="008C6208">
        <w:rPr>
          <w:rFonts w:ascii="Arial" w:hAnsi="Arial" w:cs="Arial"/>
          <w:color w:val="000000" w:themeColor="text1"/>
          <w:sz w:val="22"/>
          <w:szCs w:val="22"/>
          <w:lang w:val="en-US"/>
        </w:rPr>
        <w:t>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bench</w:t>
      </w:r>
    </w:p>
    <w:p w14:paraId="0663D2D6" w14:textId="69D1E604" w:rsidR="008B1A21" w:rsidRDefault="008B1A21" w:rsidP="008B1A21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 w:rsidR="008E29BD">
        <w:rPr>
          <w:rFonts w:ascii="Arial" w:hAnsi="Arial" w:cs="Arial"/>
          <w:color w:val="000000" w:themeColor="text1"/>
          <w:sz w:val="22"/>
          <w:szCs w:val="22"/>
          <w:lang w:val="en-US"/>
        </w:rPr>
        <w:t>labels the Petri plates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0B8FDBEA" w14:textId="3646D257" w:rsidR="008B1A21" w:rsidRDefault="001B133E" w:rsidP="001B133E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sets out 7 test tubes and labels them</w:t>
      </w:r>
    </w:p>
    <w:p w14:paraId="560025E0" w14:textId="77777777" w:rsidR="001B133E" w:rsidRDefault="001B133E" w:rsidP="001B133E">
      <w:pPr>
        <w:pStyle w:val="ListParagraph"/>
        <w:ind w:left="225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C32D76A" w14:textId="7243FC03" w:rsidR="00C220E3" w:rsidRDefault="00E256BB" w:rsidP="00C220E3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</w:t>
      </w:r>
      <w:r w:rsidR="004019AB" w:rsidRPr="00C220E3">
        <w:rPr>
          <w:rFonts w:ascii="Arial" w:hAnsi="Arial" w:cs="Arial"/>
          <w:sz w:val="22"/>
          <w:szCs w:val="22"/>
          <w:lang w:val="en-US"/>
        </w:rPr>
        <w:t>hen</w:t>
      </w:r>
      <w:r w:rsidR="004019AB" w:rsidRPr="00C220E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the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4019AB" w:rsidRPr="00C220E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op agar reaches </w:t>
      </w:r>
      <w:r w:rsidR="00EA4F42" w:rsidRPr="006536B3">
        <w:rPr>
          <w:rFonts w:ascii="Arial" w:hAnsi="Arial" w:cs="Arial"/>
          <w:color w:val="000000" w:themeColor="text1"/>
          <w:sz w:val="22"/>
          <w:szCs w:val="22"/>
          <w:lang w:val="en-US"/>
        </w:rPr>
        <w:t>4</w:t>
      </w:r>
      <w:r w:rsidR="00806D83" w:rsidRPr="006536B3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00EA4F42" w:rsidRPr="006536B3">
        <w:rPr>
          <w:rFonts w:ascii="Arial" w:hAnsi="Arial" w:cs="Arial"/>
          <w:color w:val="000000" w:themeColor="text1"/>
          <w:sz w:val="22"/>
          <w:szCs w:val="22"/>
          <w:lang w:val="en-US"/>
        </w:rPr>
        <w:t>°C</w:t>
      </w:r>
      <w:r w:rsidR="004019AB" w:rsidRPr="006536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transfer it to the working bench [1-WIDE]. </w:t>
      </w:r>
      <w:r w:rsidR="00C220E3" w:rsidRPr="006536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Now, add </w:t>
      </w:r>
      <w:r w:rsidR="00806D83" w:rsidRPr="006536B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450 </w:t>
      </w:r>
      <w:r w:rsidR="00806D83" w:rsidRPr="006536B3">
        <w:sym w:font="Symbol" w:char="F06D"/>
      </w:r>
      <w:r w:rsidR="00806D83" w:rsidRPr="006536B3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 w:rsidR="00C220E3" w:rsidRPr="006536B3">
        <w:rPr>
          <w:rFonts w:ascii="Arial" w:hAnsi="Arial" w:cs="Arial"/>
          <w:sz w:val="22"/>
          <w:szCs w:val="22"/>
          <w:lang w:val="en-US"/>
        </w:rPr>
        <w:t xml:space="preserve"> </w:t>
      </w:r>
      <w:r w:rsidR="00806D83" w:rsidRPr="006536B3">
        <w:rPr>
          <w:rFonts w:ascii="Arial" w:hAnsi="Arial" w:cs="Arial"/>
          <w:sz w:val="22"/>
          <w:szCs w:val="22"/>
          <w:lang w:val="en-US"/>
        </w:rPr>
        <w:t xml:space="preserve">1 M </w:t>
      </w:r>
      <w:r w:rsidR="00C220E3" w:rsidRPr="006536B3">
        <w:rPr>
          <w:rFonts w:ascii="Arial" w:hAnsi="Arial" w:cs="Arial"/>
          <w:sz w:val="22"/>
          <w:szCs w:val="22"/>
          <w:lang w:val="en-US"/>
        </w:rPr>
        <w:t xml:space="preserve">calcium dichloride to </w:t>
      </w:r>
      <w:r w:rsidR="00806D83" w:rsidRPr="006536B3">
        <w:rPr>
          <w:rFonts w:ascii="Arial" w:hAnsi="Arial" w:cs="Arial"/>
          <w:sz w:val="22"/>
          <w:szCs w:val="22"/>
          <w:lang w:val="en-US"/>
        </w:rPr>
        <w:t>the</w:t>
      </w:r>
      <w:r w:rsidR="00806D83">
        <w:rPr>
          <w:rFonts w:ascii="Arial" w:hAnsi="Arial" w:cs="Arial"/>
          <w:sz w:val="22"/>
          <w:szCs w:val="22"/>
          <w:lang w:val="en-US"/>
        </w:rPr>
        <w:t xml:space="preserve"> 200 ml agar to </w:t>
      </w:r>
      <w:r w:rsidR="00C220E3" w:rsidRPr="00C220E3">
        <w:rPr>
          <w:rFonts w:ascii="Arial" w:hAnsi="Arial" w:cs="Arial"/>
          <w:sz w:val="22"/>
          <w:szCs w:val="22"/>
          <w:lang w:val="en-US"/>
        </w:rPr>
        <w:t>make a final concentration of</w:t>
      </w:r>
      <w:r w:rsidR="00806D83" w:rsidRPr="00C220E3" w:rsidDel="00806D83">
        <w:rPr>
          <w:rFonts w:ascii="Arial" w:hAnsi="Arial" w:cs="Arial"/>
          <w:sz w:val="22"/>
          <w:szCs w:val="22"/>
          <w:lang w:val="en-US"/>
        </w:rPr>
        <w:t xml:space="preserve"> </w:t>
      </w:r>
      <w:r w:rsidR="00806D83">
        <w:rPr>
          <w:rFonts w:ascii="Arial" w:hAnsi="Arial" w:cs="Arial"/>
          <w:sz w:val="22"/>
          <w:szCs w:val="22"/>
          <w:lang w:val="en-US"/>
        </w:rPr>
        <w:t>2.25 mM</w:t>
      </w:r>
      <w:r w:rsidR="00C220E3" w:rsidRPr="00C220E3">
        <w:rPr>
          <w:rFonts w:ascii="Arial" w:hAnsi="Arial" w:cs="Arial"/>
          <w:sz w:val="22"/>
          <w:szCs w:val="22"/>
          <w:lang w:val="en-US"/>
        </w:rPr>
        <w:t xml:space="preserve"> [</w:t>
      </w:r>
      <w:r w:rsidR="00B1195F">
        <w:rPr>
          <w:rFonts w:ascii="Arial" w:hAnsi="Arial" w:cs="Arial"/>
          <w:sz w:val="22"/>
          <w:szCs w:val="22"/>
          <w:lang w:val="en-US"/>
        </w:rPr>
        <w:t>2</w:t>
      </w:r>
      <w:r w:rsidR="00C220E3" w:rsidRPr="00C220E3">
        <w:rPr>
          <w:rFonts w:ascii="Arial" w:hAnsi="Arial" w:cs="Arial"/>
          <w:sz w:val="22"/>
          <w:szCs w:val="22"/>
          <w:lang w:val="en-US"/>
        </w:rPr>
        <w:t>-</w:t>
      </w:r>
      <w:r w:rsidR="005C35AC">
        <w:rPr>
          <w:rFonts w:ascii="Arial" w:hAnsi="Arial" w:cs="Arial"/>
          <w:sz w:val="22"/>
          <w:szCs w:val="22"/>
          <w:lang w:val="en-US"/>
        </w:rPr>
        <w:t>CU</w:t>
      </w:r>
      <w:r w:rsidR="003E1517">
        <w:rPr>
          <w:rFonts w:ascii="Arial" w:hAnsi="Arial" w:cs="Arial"/>
          <w:sz w:val="22"/>
          <w:szCs w:val="22"/>
          <w:lang w:val="en-US"/>
        </w:rPr>
        <w:t>-</w:t>
      </w:r>
      <w:r w:rsidR="008B5EDB">
        <w:rPr>
          <w:rFonts w:ascii="Arial" w:hAnsi="Arial" w:cs="Arial"/>
          <w:sz w:val="22"/>
          <w:szCs w:val="22"/>
          <w:lang w:val="en-US"/>
        </w:rPr>
        <w:t>TEXT</w:t>
      </w:r>
      <w:r w:rsidR="00C220E3" w:rsidRPr="00C220E3">
        <w:rPr>
          <w:rFonts w:ascii="Arial" w:hAnsi="Arial" w:cs="Arial"/>
          <w:sz w:val="22"/>
          <w:szCs w:val="22"/>
          <w:lang w:val="en-US"/>
        </w:rPr>
        <w:t>]. Gently swirl the bottle to mix [</w:t>
      </w:r>
      <w:r w:rsidR="00B1195F">
        <w:rPr>
          <w:rFonts w:ascii="Arial" w:hAnsi="Arial" w:cs="Arial"/>
          <w:sz w:val="22"/>
          <w:szCs w:val="22"/>
          <w:lang w:val="en-US"/>
        </w:rPr>
        <w:t>3</w:t>
      </w:r>
      <w:r w:rsidR="00C220E3" w:rsidRPr="00C220E3">
        <w:rPr>
          <w:rFonts w:ascii="Arial" w:hAnsi="Arial" w:cs="Arial"/>
          <w:sz w:val="22"/>
          <w:szCs w:val="22"/>
          <w:lang w:val="en-US"/>
        </w:rPr>
        <w:t>-</w:t>
      </w:r>
      <w:r w:rsidR="005C35AC">
        <w:rPr>
          <w:rFonts w:ascii="Arial" w:hAnsi="Arial" w:cs="Arial"/>
          <w:sz w:val="22"/>
          <w:szCs w:val="22"/>
          <w:lang w:val="en-US"/>
        </w:rPr>
        <w:t>MED</w:t>
      </w:r>
      <w:r w:rsidR="00C220E3" w:rsidRPr="00C220E3">
        <w:rPr>
          <w:rFonts w:ascii="Arial" w:hAnsi="Arial" w:cs="Arial"/>
          <w:sz w:val="22"/>
          <w:szCs w:val="22"/>
          <w:lang w:val="en-US"/>
        </w:rPr>
        <w:t xml:space="preserve">]. </w:t>
      </w:r>
    </w:p>
    <w:p w14:paraId="1A7816CC" w14:textId="77777777" w:rsidR="00B1195F" w:rsidRDefault="00B1195F" w:rsidP="00B1195F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369440CF" w14:textId="0584F332" w:rsidR="00C220E3" w:rsidRDefault="00C220E3" w:rsidP="00C220E3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transfers media from water bath to the bench top</w:t>
      </w:r>
    </w:p>
    <w:p w14:paraId="58727F76" w14:textId="204D9ECD" w:rsidR="00C220E3" w:rsidRDefault="00C220E3" w:rsidP="00C220E3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adds CaCl</w:t>
      </w:r>
      <w:r w:rsidRPr="00C220E3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2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the media</w:t>
      </w:r>
      <w:r w:rsidR="007C66D5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E256BB" w:rsidRPr="004B694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7C66D5" w:rsidRPr="004B694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: </w:t>
      </w:r>
      <w:r w:rsidR="00C80A1F" w:rsidRPr="004B694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CaCl</w:t>
      </w:r>
      <w:r w:rsidR="00C80A1F" w:rsidRPr="004B6942">
        <w:rPr>
          <w:rFonts w:ascii="Arial" w:hAnsi="Arial" w:cs="Arial"/>
          <w:b/>
          <w:color w:val="000000" w:themeColor="text1"/>
          <w:sz w:val="22"/>
          <w:szCs w:val="22"/>
          <w:vertAlign w:val="subscript"/>
          <w:lang w:val="en-US"/>
        </w:rPr>
        <w:t>2</w:t>
      </w:r>
      <w:r w:rsidR="00C80A1F" w:rsidRPr="004B694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- </w:t>
      </w:r>
      <w:r w:rsidR="00C80A1F" w:rsidRPr="004B6942">
        <w:rPr>
          <w:rFonts w:ascii="Arial" w:hAnsi="Arial" w:cs="Arial"/>
          <w:b/>
          <w:sz w:val="22"/>
          <w:szCs w:val="22"/>
          <w:lang w:val="en-US"/>
        </w:rPr>
        <w:t>2.25 mM</w:t>
      </w:r>
      <w:r w:rsidR="008B5EDB" w:rsidRPr="004B694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C80A1F" w:rsidRPr="004B6942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final concentration</w:t>
      </w:r>
    </w:p>
    <w:p w14:paraId="4FEC4808" w14:textId="0BB013A2" w:rsidR="00C220E3" w:rsidRPr="004B6942" w:rsidRDefault="00C220E3" w:rsidP="004B6942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gently swirls the media</w:t>
      </w:r>
    </w:p>
    <w:p w14:paraId="211200BC" w14:textId="77777777" w:rsidR="00C220E3" w:rsidRDefault="00C220E3" w:rsidP="00B1195F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51EC0EB8" w14:textId="1D89AA49" w:rsidR="00F41ED6" w:rsidRPr="0057530B" w:rsidRDefault="00C220E3" w:rsidP="00F41ED6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57530B">
        <w:rPr>
          <w:rFonts w:ascii="Arial" w:hAnsi="Arial" w:cs="Arial"/>
          <w:sz w:val="22"/>
          <w:szCs w:val="22"/>
          <w:lang w:val="en-US"/>
        </w:rPr>
        <w:t>N</w:t>
      </w:r>
      <w:r w:rsidR="0024210B" w:rsidRPr="0057530B">
        <w:rPr>
          <w:rFonts w:ascii="Arial" w:hAnsi="Arial" w:cs="Arial"/>
          <w:sz w:val="22"/>
          <w:szCs w:val="22"/>
          <w:lang w:val="en-US"/>
        </w:rPr>
        <w:t>ext</w:t>
      </w:r>
      <w:r w:rsidR="00A86719" w:rsidRPr="0057530B">
        <w:rPr>
          <w:rFonts w:ascii="Arial" w:hAnsi="Arial" w:cs="Arial"/>
          <w:sz w:val="22"/>
          <w:szCs w:val="22"/>
          <w:lang w:val="en-US"/>
        </w:rPr>
        <w:t>,</w:t>
      </w:r>
      <w:r w:rsidRPr="0057530B">
        <w:rPr>
          <w:rFonts w:ascii="Arial" w:hAnsi="Arial" w:cs="Arial"/>
          <w:sz w:val="22"/>
          <w:szCs w:val="22"/>
          <w:lang w:val="en-US"/>
        </w:rPr>
        <w:t xml:space="preserve"> add </w:t>
      </w:r>
      <w:r w:rsidR="00806D83" w:rsidRPr="0057530B">
        <w:rPr>
          <w:rFonts w:ascii="Arial" w:hAnsi="Arial" w:cs="Arial"/>
          <w:sz w:val="22"/>
          <w:szCs w:val="22"/>
          <w:lang w:val="en-US"/>
        </w:rPr>
        <w:t xml:space="preserve">35 </w:t>
      </w:r>
      <w:r w:rsidRPr="0057530B">
        <w:rPr>
          <w:rFonts w:ascii="Arial" w:hAnsi="Arial" w:cs="Arial"/>
          <w:sz w:val="22"/>
          <w:szCs w:val="22"/>
          <w:lang w:val="en-US"/>
        </w:rPr>
        <w:t xml:space="preserve">mL </w:t>
      </w:r>
      <w:r w:rsidR="00EF4F63">
        <w:rPr>
          <w:rFonts w:ascii="Arial" w:hAnsi="Arial" w:cs="Arial"/>
          <w:color w:val="000000" w:themeColor="text1"/>
          <w:sz w:val="22"/>
          <w:szCs w:val="22"/>
          <w:lang w:val="en-US"/>
        </w:rPr>
        <w:t>LB-</w:t>
      </w:r>
      <w:r w:rsidR="00A97CD6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Pr="0057530B">
        <w:rPr>
          <w:rFonts w:ascii="Arial" w:hAnsi="Arial" w:cs="Arial"/>
          <w:sz w:val="22"/>
          <w:szCs w:val="22"/>
          <w:lang w:val="en-US"/>
        </w:rPr>
        <w:t xml:space="preserve">op agar and </w:t>
      </w:r>
      <w:r w:rsidR="00806D83" w:rsidRPr="0057530B">
        <w:rPr>
          <w:rFonts w:ascii="Arial" w:hAnsi="Arial" w:cs="Arial"/>
          <w:sz w:val="22"/>
          <w:szCs w:val="22"/>
          <w:lang w:val="en-US"/>
        </w:rPr>
        <w:t xml:space="preserve">4 </w:t>
      </w:r>
      <w:r w:rsidRPr="0057530B">
        <w:rPr>
          <w:rFonts w:ascii="Arial" w:hAnsi="Arial" w:cs="Arial"/>
          <w:sz w:val="22"/>
          <w:szCs w:val="22"/>
          <w:lang w:val="en-US"/>
        </w:rPr>
        <w:t>mL of bacterial suspension</w:t>
      </w:r>
      <w:r w:rsidR="004B6942">
        <w:rPr>
          <w:rFonts w:ascii="Arial" w:hAnsi="Arial" w:cs="Arial"/>
          <w:sz w:val="22"/>
          <w:szCs w:val="22"/>
          <w:lang w:val="en-US"/>
        </w:rPr>
        <w:t xml:space="preserve"> to</w:t>
      </w:r>
      <w:r w:rsidR="005C35AC" w:rsidRPr="0057530B">
        <w:rPr>
          <w:rFonts w:ascii="Arial" w:hAnsi="Arial" w:cs="Arial"/>
          <w:sz w:val="22"/>
          <w:szCs w:val="22"/>
          <w:lang w:val="en-US"/>
        </w:rPr>
        <w:t xml:space="preserve"> a</w:t>
      </w:r>
      <w:r w:rsidR="004B6942">
        <w:rPr>
          <w:rFonts w:ascii="Arial" w:hAnsi="Arial" w:cs="Arial"/>
          <w:sz w:val="22"/>
          <w:szCs w:val="22"/>
          <w:lang w:val="en-US"/>
        </w:rPr>
        <w:t xml:space="preserve"> sterile</w:t>
      </w:r>
      <w:r w:rsidR="005C35AC" w:rsidRPr="0057530B">
        <w:rPr>
          <w:rFonts w:ascii="Arial" w:hAnsi="Arial" w:cs="Arial"/>
          <w:sz w:val="22"/>
          <w:szCs w:val="22"/>
          <w:lang w:val="en-US"/>
        </w:rPr>
        <w:t xml:space="preserve"> conical tube </w:t>
      </w:r>
      <w:r w:rsidR="00CC2C85" w:rsidRPr="0057530B">
        <w:rPr>
          <w:rFonts w:ascii="Arial" w:hAnsi="Arial" w:cs="Arial"/>
          <w:color w:val="000000" w:themeColor="text1"/>
          <w:sz w:val="22"/>
          <w:szCs w:val="22"/>
          <w:lang w:val="en-US"/>
        </w:rPr>
        <w:t>[1-</w:t>
      </w:r>
      <w:r w:rsidR="005C35AC" w:rsidRPr="0057530B">
        <w:rPr>
          <w:rFonts w:ascii="Arial" w:hAnsi="Arial" w:cs="Arial"/>
          <w:color w:val="000000" w:themeColor="text1"/>
          <w:sz w:val="22"/>
          <w:szCs w:val="22"/>
          <w:lang w:val="en-US"/>
        </w:rPr>
        <w:t>CU</w:t>
      </w:r>
      <w:r w:rsidR="00CC2C85" w:rsidRPr="0057530B">
        <w:rPr>
          <w:rFonts w:ascii="Arial" w:hAnsi="Arial" w:cs="Arial"/>
          <w:color w:val="000000" w:themeColor="text1"/>
          <w:sz w:val="22"/>
          <w:szCs w:val="22"/>
          <w:lang w:val="en-US"/>
        </w:rPr>
        <w:t>]</w:t>
      </w:r>
      <w:r w:rsidRPr="0057530B">
        <w:rPr>
          <w:rFonts w:ascii="Arial" w:hAnsi="Arial" w:cs="Arial"/>
          <w:sz w:val="22"/>
          <w:szCs w:val="22"/>
          <w:lang w:val="en-US"/>
        </w:rPr>
        <w:t>.</w:t>
      </w:r>
      <w:r w:rsidR="00F41ED6" w:rsidRPr="0057530B">
        <w:rPr>
          <w:rFonts w:ascii="Arial" w:hAnsi="Arial" w:cs="Arial"/>
          <w:sz w:val="22"/>
          <w:szCs w:val="22"/>
          <w:lang w:val="en-US"/>
        </w:rPr>
        <w:t xml:space="preserve"> </w:t>
      </w:r>
      <w:r w:rsidR="0051695E" w:rsidRPr="0057530B">
        <w:rPr>
          <w:rFonts w:ascii="Arial" w:hAnsi="Arial" w:cs="Arial"/>
          <w:sz w:val="22"/>
          <w:szCs w:val="22"/>
          <w:lang w:val="en-US"/>
        </w:rPr>
        <w:t>G</w:t>
      </w:r>
      <w:r w:rsidR="00F41ED6" w:rsidRPr="0057530B">
        <w:rPr>
          <w:rFonts w:ascii="Arial" w:hAnsi="Arial" w:cs="Arial"/>
          <w:sz w:val="22"/>
          <w:szCs w:val="22"/>
          <w:lang w:val="en-US"/>
        </w:rPr>
        <w:t xml:space="preserve">ently </w:t>
      </w:r>
      <w:r w:rsidR="0051695E" w:rsidRPr="0057530B">
        <w:rPr>
          <w:rFonts w:ascii="Arial" w:hAnsi="Arial" w:cs="Arial"/>
          <w:sz w:val="22"/>
          <w:szCs w:val="22"/>
          <w:lang w:val="en-US"/>
        </w:rPr>
        <w:t xml:space="preserve">swirl </w:t>
      </w:r>
      <w:r w:rsidR="00F41ED6" w:rsidRPr="0057530B">
        <w:rPr>
          <w:rFonts w:ascii="Arial" w:hAnsi="Arial" w:cs="Arial"/>
          <w:sz w:val="22"/>
          <w:szCs w:val="22"/>
          <w:lang w:val="en-US"/>
        </w:rPr>
        <w:t>to evenly distribute the cells but avoid shaking to prevent foaming [</w:t>
      </w:r>
      <w:r w:rsidR="00F41ED6" w:rsidRPr="0057530B">
        <w:rPr>
          <w:rFonts w:ascii="Arial" w:hAnsi="Arial" w:cs="Arial"/>
          <w:color w:val="000000" w:themeColor="text1"/>
          <w:sz w:val="22"/>
          <w:szCs w:val="22"/>
          <w:lang w:val="en-US"/>
        </w:rPr>
        <w:t>2-MED-over-the-shoulder-TXT].</w:t>
      </w:r>
    </w:p>
    <w:p w14:paraId="41AD042F" w14:textId="77777777" w:rsidR="00760360" w:rsidRPr="007A000A" w:rsidRDefault="00760360" w:rsidP="00760360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567A6F4E" w14:textId="74F56863" w:rsidR="00C220E3" w:rsidRDefault="00F41ED6" w:rsidP="00F41ED6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Talent adds </w:t>
      </w:r>
      <w:r w:rsidR="00A97CD6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op agar medium and bacterial suspension into a flask</w:t>
      </w:r>
    </w:p>
    <w:p w14:paraId="63D5B194" w14:textId="23B4E276" w:rsidR="00F41ED6" w:rsidRPr="007A000A" w:rsidRDefault="00F41ED6" w:rsidP="00F41ED6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Talent gently swirls the flask</w:t>
      </w:r>
      <w:r w:rsidR="003E1517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A6153F">
        <w:rPr>
          <w:rFonts w:ascii="Arial" w:hAnsi="Arial" w:cs="Arial"/>
          <w:sz w:val="22"/>
          <w:szCs w:val="22"/>
          <w:lang w:val="en-US"/>
        </w:rPr>
        <w:t>TEXT</w:t>
      </w:r>
      <w:r w:rsidR="007C66D5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5C35AC" w:rsidRPr="007C66D5">
        <w:rPr>
          <w:rFonts w:ascii="Arial" w:hAnsi="Arial" w:cs="Arial"/>
          <w:i/>
          <w:sz w:val="22"/>
          <w:szCs w:val="22"/>
          <w:lang w:val="en-US"/>
        </w:rPr>
        <w:t>Avoid f</w:t>
      </w:r>
      <w:r w:rsidRPr="007C66D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oaming</w:t>
      </w:r>
      <w:r w:rsidR="005C35AC" w:rsidRPr="007C66D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, as it</w:t>
      </w:r>
      <w:r w:rsidRPr="007C66D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can </w:t>
      </w:r>
      <w:r w:rsidRPr="007C66D5">
        <w:rPr>
          <w:rFonts w:ascii="Arial" w:hAnsi="Arial" w:cs="Arial"/>
          <w:i/>
          <w:sz w:val="22"/>
          <w:szCs w:val="22"/>
          <w:lang w:val="en-US"/>
        </w:rPr>
        <w:t>interfere with the even and thin bacterial overlay formation</w:t>
      </w:r>
      <w:r w:rsidRPr="00C220E3">
        <w:rPr>
          <w:rFonts w:ascii="Arial" w:hAnsi="Arial" w:cs="Arial"/>
          <w:sz w:val="22"/>
          <w:szCs w:val="22"/>
          <w:lang w:val="en-US"/>
        </w:rPr>
        <w:t>.</w:t>
      </w:r>
    </w:p>
    <w:p w14:paraId="26D223D0" w14:textId="77777777" w:rsidR="00F41ED6" w:rsidRPr="00C220E3" w:rsidRDefault="00F41ED6" w:rsidP="00760360">
      <w:pPr>
        <w:pStyle w:val="ListParagraph"/>
        <w:ind w:left="2250"/>
        <w:jc w:val="both"/>
        <w:rPr>
          <w:rFonts w:ascii="Arial" w:hAnsi="Arial" w:cs="Arial"/>
          <w:sz w:val="22"/>
          <w:szCs w:val="22"/>
          <w:lang w:val="en-US"/>
        </w:rPr>
      </w:pPr>
    </w:p>
    <w:p w14:paraId="61AF157D" w14:textId="0EE6A3C0" w:rsidR="00BF6572" w:rsidRPr="00C844CA" w:rsidRDefault="00A86719" w:rsidP="0005359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4666A0">
        <w:rPr>
          <w:rFonts w:ascii="Arial" w:hAnsi="Arial" w:cs="Arial"/>
          <w:sz w:val="22"/>
          <w:szCs w:val="22"/>
          <w:lang w:val="en-US"/>
        </w:rPr>
        <w:t>N</w:t>
      </w:r>
      <w:r w:rsidR="0024210B">
        <w:rPr>
          <w:rFonts w:ascii="Arial" w:hAnsi="Arial" w:cs="Arial"/>
          <w:sz w:val="22"/>
          <w:szCs w:val="22"/>
          <w:lang w:val="en-US"/>
        </w:rPr>
        <w:t>ow</w:t>
      </w:r>
      <w:r w:rsidRPr="004666A0">
        <w:rPr>
          <w:rFonts w:ascii="Arial" w:hAnsi="Arial" w:cs="Arial"/>
          <w:sz w:val="22"/>
          <w:szCs w:val="22"/>
          <w:lang w:val="en-US"/>
        </w:rPr>
        <w:t>, a</w:t>
      </w:r>
      <w:r w:rsidR="002C7C12" w:rsidRPr="004666A0">
        <w:rPr>
          <w:rFonts w:ascii="Arial" w:hAnsi="Arial" w:cs="Arial"/>
          <w:sz w:val="22"/>
          <w:szCs w:val="22"/>
          <w:lang w:val="en-US"/>
        </w:rPr>
        <w:t>liquot 5</w:t>
      </w:r>
      <w:r w:rsidR="00806D83">
        <w:rPr>
          <w:rFonts w:ascii="Arial" w:hAnsi="Arial" w:cs="Arial"/>
          <w:sz w:val="22"/>
          <w:szCs w:val="22"/>
          <w:lang w:val="en-US"/>
        </w:rPr>
        <w:t xml:space="preserve"> </w:t>
      </w:r>
      <w:r w:rsidR="002C7C12" w:rsidRPr="004666A0">
        <w:rPr>
          <w:rFonts w:ascii="Arial" w:hAnsi="Arial" w:cs="Arial"/>
          <w:sz w:val="22"/>
          <w:szCs w:val="22"/>
          <w:lang w:val="en-US"/>
        </w:rPr>
        <w:t xml:space="preserve">mL </w:t>
      </w:r>
      <w:r w:rsidRPr="004666A0">
        <w:rPr>
          <w:rFonts w:ascii="Arial" w:hAnsi="Arial" w:cs="Arial"/>
          <w:sz w:val="22"/>
          <w:szCs w:val="22"/>
          <w:lang w:val="en-US"/>
        </w:rPr>
        <w:t>of</w:t>
      </w:r>
      <w:r w:rsidRPr="00644330">
        <w:rPr>
          <w:rFonts w:ascii="Arial" w:hAnsi="Arial" w:cs="Arial"/>
          <w:sz w:val="22"/>
          <w:szCs w:val="22"/>
          <w:lang w:val="en-US"/>
        </w:rPr>
        <w:t xml:space="preserve"> </w:t>
      </w:r>
      <w:r w:rsidR="002C7C12" w:rsidRPr="00644330">
        <w:rPr>
          <w:rFonts w:ascii="Arial" w:hAnsi="Arial" w:cs="Arial"/>
          <w:sz w:val="22"/>
          <w:szCs w:val="22"/>
          <w:lang w:val="en-US"/>
        </w:rPr>
        <w:t>th</w:t>
      </w:r>
      <w:r w:rsidR="004B6942">
        <w:rPr>
          <w:rFonts w:ascii="Arial" w:hAnsi="Arial" w:cs="Arial"/>
          <w:sz w:val="22"/>
          <w:szCs w:val="22"/>
          <w:lang w:val="en-US"/>
        </w:rPr>
        <w:t>is</w:t>
      </w:r>
      <w:r w:rsidR="002C7C12" w:rsidRPr="00644330">
        <w:rPr>
          <w:rFonts w:ascii="Arial" w:hAnsi="Arial" w:cs="Arial"/>
          <w:sz w:val="22"/>
          <w:szCs w:val="22"/>
          <w:lang w:val="en-US"/>
        </w:rPr>
        <w:t xml:space="preserve"> </w:t>
      </w:r>
      <w:r w:rsidR="002C7C12" w:rsidRPr="0005015D">
        <w:rPr>
          <w:rFonts w:ascii="Arial" w:hAnsi="Arial" w:cs="Arial"/>
          <w:sz w:val="22"/>
          <w:szCs w:val="22"/>
          <w:lang w:val="en-US"/>
        </w:rPr>
        <w:t>bacteria</w:t>
      </w:r>
      <w:r w:rsidR="00806D83">
        <w:rPr>
          <w:rFonts w:ascii="Arial" w:hAnsi="Arial" w:cs="Arial"/>
          <w:sz w:val="22"/>
          <w:szCs w:val="22"/>
          <w:lang w:val="en-US"/>
        </w:rPr>
        <w:t>-</w:t>
      </w:r>
      <w:r w:rsidR="002C7C12" w:rsidRPr="0005015D">
        <w:rPr>
          <w:rFonts w:ascii="Arial" w:hAnsi="Arial" w:cs="Arial"/>
          <w:sz w:val="22"/>
          <w:szCs w:val="22"/>
          <w:lang w:val="en-US"/>
        </w:rPr>
        <w:t xml:space="preserve">top agar </w:t>
      </w:r>
      <w:r w:rsidR="00860732" w:rsidRPr="0005015D">
        <w:rPr>
          <w:rFonts w:ascii="Arial" w:hAnsi="Arial" w:cs="Arial"/>
          <w:sz w:val="22"/>
          <w:szCs w:val="22"/>
          <w:lang w:val="en-US"/>
        </w:rPr>
        <w:t xml:space="preserve">mix </w:t>
      </w:r>
      <w:r w:rsidRPr="0005015D">
        <w:rPr>
          <w:rFonts w:ascii="Arial" w:hAnsi="Arial" w:cs="Arial"/>
          <w:sz w:val="22"/>
          <w:szCs w:val="22"/>
          <w:lang w:val="en-US"/>
        </w:rPr>
        <w:t xml:space="preserve">into each </w:t>
      </w:r>
      <w:r w:rsidR="005A349B" w:rsidRPr="0005015D">
        <w:rPr>
          <w:rFonts w:ascii="Arial" w:hAnsi="Arial" w:cs="Arial"/>
          <w:sz w:val="22"/>
          <w:szCs w:val="22"/>
          <w:lang w:val="en-US"/>
        </w:rPr>
        <w:t>of the 7-</w:t>
      </w:r>
      <w:r w:rsidR="00860732" w:rsidRPr="0005015D">
        <w:rPr>
          <w:rFonts w:ascii="Arial" w:hAnsi="Arial" w:cs="Arial"/>
          <w:sz w:val="22"/>
          <w:szCs w:val="22"/>
          <w:lang w:val="en-US"/>
        </w:rPr>
        <w:t>test</w:t>
      </w:r>
      <w:r w:rsidR="002C7C12" w:rsidRPr="0005015D">
        <w:rPr>
          <w:rFonts w:ascii="Arial" w:hAnsi="Arial" w:cs="Arial"/>
          <w:sz w:val="22"/>
          <w:szCs w:val="22"/>
          <w:lang w:val="en-US"/>
        </w:rPr>
        <w:t>-tubes</w:t>
      </w:r>
      <w:r w:rsidR="00860732" w:rsidRPr="0005015D">
        <w:rPr>
          <w:rFonts w:ascii="Arial" w:hAnsi="Arial" w:cs="Arial"/>
          <w:sz w:val="22"/>
          <w:szCs w:val="22"/>
          <w:lang w:val="en-US"/>
        </w:rPr>
        <w:t xml:space="preserve"> </w:t>
      </w:r>
      <w:r w:rsidR="002C7C12" w:rsidRPr="0005015D">
        <w:rPr>
          <w:rFonts w:ascii="Arial" w:hAnsi="Arial" w:cs="Arial"/>
          <w:sz w:val="22"/>
          <w:szCs w:val="22"/>
          <w:lang w:val="en-US"/>
        </w:rPr>
        <w:t>[</w:t>
      </w:r>
      <w:r w:rsidR="00BF6572" w:rsidRPr="0005015D">
        <w:rPr>
          <w:rFonts w:ascii="Arial" w:hAnsi="Arial" w:cs="Arial"/>
          <w:sz w:val="22"/>
          <w:szCs w:val="22"/>
          <w:lang w:val="en-US"/>
        </w:rPr>
        <w:t>1</w:t>
      </w:r>
      <w:r w:rsidR="002C7C12" w:rsidRPr="0005015D">
        <w:rPr>
          <w:rFonts w:ascii="Arial" w:hAnsi="Arial" w:cs="Arial"/>
          <w:sz w:val="22"/>
          <w:szCs w:val="22"/>
          <w:lang w:val="en-US"/>
        </w:rPr>
        <w:t>-CU</w:t>
      </w:r>
      <w:r w:rsidR="0090201F" w:rsidRPr="0005015D">
        <w:rPr>
          <w:rFonts w:ascii="Arial" w:hAnsi="Arial" w:cs="Arial"/>
          <w:sz w:val="22"/>
          <w:szCs w:val="22"/>
          <w:lang w:val="en-US"/>
        </w:rPr>
        <w:t>-TXT</w:t>
      </w:r>
      <w:r w:rsidR="002C7C12" w:rsidRPr="0005015D">
        <w:rPr>
          <w:rFonts w:ascii="Arial" w:hAnsi="Arial" w:cs="Arial"/>
          <w:sz w:val="22"/>
          <w:szCs w:val="22"/>
          <w:lang w:val="en-US"/>
        </w:rPr>
        <w:t>]</w:t>
      </w:r>
      <w:r w:rsidR="0090201F" w:rsidRPr="0005015D">
        <w:rPr>
          <w:rFonts w:ascii="Arial" w:hAnsi="Arial" w:cs="Arial"/>
          <w:sz w:val="22"/>
          <w:szCs w:val="22"/>
          <w:lang w:val="en-US"/>
        </w:rPr>
        <w:t xml:space="preserve">. </w:t>
      </w:r>
      <w:r w:rsidR="004B6942">
        <w:rPr>
          <w:rFonts w:ascii="Arial" w:hAnsi="Arial" w:cs="Arial"/>
          <w:sz w:val="22"/>
          <w:szCs w:val="22"/>
          <w:lang w:val="en-US"/>
        </w:rPr>
        <w:t>Then</w:t>
      </w:r>
      <w:r w:rsidR="005A349B" w:rsidRPr="0005015D">
        <w:rPr>
          <w:rFonts w:ascii="Arial" w:hAnsi="Arial" w:cs="Arial"/>
          <w:sz w:val="22"/>
          <w:szCs w:val="22"/>
          <w:lang w:val="en-US"/>
        </w:rPr>
        <w:t xml:space="preserve">, </w:t>
      </w:r>
      <w:r w:rsidR="005A349B" w:rsidRPr="0057530B">
        <w:rPr>
          <w:rFonts w:ascii="Arial" w:hAnsi="Arial" w:cs="Arial"/>
          <w:sz w:val="22"/>
          <w:szCs w:val="22"/>
          <w:lang w:val="en-US"/>
        </w:rPr>
        <w:t xml:space="preserve">transfer </w:t>
      </w:r>
      <w:r w:rsidR="005074AD" w:rsidRPr="0057530B">
        <w:rPr>
          <w:rFonts w:ascii="Arial" w:hAnsi="Arial" w:cs="Arial"/>
          <w:sz w:val="22"/>
          <w:szCs w:val="22"/>
          <w:lang w:val="en-US"/>
        </w:rPr>
        <w:t>10</w:t>
      </w:r>
      <w:r w:rsidR="005A349B" w:rsidRPr="0057530B">
        <w:rPr>
          <w:rFonts w:ascii="Arial" w:hAnsi="Arial" w:cs="Arial"/>
          <w:sz w:val="22"/>
          <w:szCs w:val="22"/>
          <w:lang w:val="en-US"/>
        </w:rPr>
        <w:t>0</w:t>
      </w:r>
      <w:r w:rsidR="00806D83" w:rsidRPr="0057530B">
        <w:rPr>
          <w:rFonts w:ascii="Arial" w:hAnsi="Arial" w:cs="Arial"/>
          <w:sz w:val="22"/>
          <w:szCs w:val="22"/>
          <w:lang w:val="en-US"/>
        </w:rPr>
        <w:t xml:space="preserve"> </w:t>
      </w:r>
      <w:r w:rsidR="005A349B" w:rsidRPr="0057530B">
        <w:rPr>
          <w:lang w:val="en-US"/>
        </w:rPr>
        <w:sym w:font="Symbol" w:char="F06D"/>
      </w:r>
      <w:r w:rsidR="005A349B" w:rsidRPr="0057530B">
        <w:rPr>
          <w:rFonts w:ascii="Arial" w:hAnsi="Arial" w:cs="Arial"/>
          <w:sz w:val="22"/>
          <w:szCs w:val="22"/>
          <w:lang w:val="en-US"/>
        </w:rPr>
        <w:t>L</w:t>
      </w:r>
      <w:r w:rsidR="005A349B" w:rsidRPr="00696C9D">
        <w:rPr>
          <w:rFonts w:ascii="Arial" w:hAnsi="Arial" w:cs="Arial"/>
          <w:sz w:val="22"/>
          <w:szCs w:val="22"/>
          <w:lang w:val="en-US"/>
        </w:rPr>
        <w:t xml:space="preserve"> </w:t>
      </w:r>
      <w:r w:rsidR="006D6938">
        <w:rPr>
          <w:rFonts w:ascii="Arial" w:hAnsi="Arial" w:cs="Arial"/>
          <w:sz w:val="22"/>
          <w:szCs w:val="22"/>
          <w:lang w:val="en-US"/>
        </w:rPr>
        <w:t xml:space="preserve">of </w:t>
      </w:r>
      <w:r w:rsidR="00222AEB">
        <w:rPr>
          <w:rFonts w:ascii="Arial" w:hAnsi="Arial" w:cs="Arial"/>
          <w:sz w:val="22"/>
          <w:szCs w:val="22"/>
          <w:lang w:val="en-US"/>
        </w:rPr>
        <w:t xml:space="preserve">each of </w:t>
      </w:r>
      <w:r w:rsidR="006D6938">
        <w:rPr>
          <w:rFonts w:ascii="Arial" w:hAnsi="Arial" w:cs="Arial"/>
          <w:sz w:val="22"/>
          <w:szCs w:val="22"/>
          <w:lang w:val="en-US"/>
        </w:rPr>
        <w:t xml:space="preserve">the </w:t>
      </w:r>
      <w:r w:rsidR="005A349B" w:rsidRPr="00672BF5">
        <w:rPr>
          <w:rFonts w:ascii="Arial" w:hAnsi="Arial" w:cs="Arial"/>
          <w:sz w:val="22"/>
          <w:szCs w:val="22"/>
          <w:lang w:val="en-US"/>
        </w:rPr>
        <w:t>serially diluted bacteriophage samples and control media</w:t>
      </w:r>
      <w:r w:rsidR="00F01FB3">
        <w:rPr>
          <w:rFonts w:ascii="Arial" w:hAnsi="Arial" w:cs="Arial"/>
          <w:sz w:val="22"/>
          <w:szCs w:val="22"/>
          <w:lang w:val="en-US"/>
        </w:rPr>
        <w:t xml:space="preserve"> – which should be simply media with no bacteriophage –</w:t>
      </w:r>
      <w:r w:rsidR="005A349B" w:rsidRPr="00672BF5">
        <w:rPr>
          <w:rFonts w:ascii="Arial" w:hAnsi="Arial" w:cs="Arial"/>
          <w:sz w:val="22"/>
          <w:szCs w:val="22"/>
          <w:lang w:val="en-US"/>
        </w:rPr>
        <w:t xml:space="preserve"> to the</w:t>
      </w:r>
      <w:r w:rsidR="00FF1BD9" w:rsidRPr="00672BF5">
        <w:rPr>
          <w:rFonts w:ascii="Arial" w:hAnsi="Arial" w:cs="Arial"/>
          <w:sz w:val="22"/>
          <w:szCs w:val="22"/>
          <w:lang w:val="en-US"/>
        </w:rPr>
        <w:t xml:space="preserve"> </w:t>
      </w:r>
      <w:r w:rsidR="005A349B" w:rsidRPr="00672BF5">
        <w:rPr>
          <w:rFonts w:ascii="Arial" w:hAnsi="Arial" w:cs="Arial"/>
          <w:sz w:val="22"/>
          <w:szCs w:val="22"/>
          <w:lang w:val="en-US"/>
        </w:rPr>
        <w:t>respective</w:t>
      </w:r>
      <w:r w:rsidR="00FF1BD9" w:rsidRPr="00672BF5">
        <w:rPr>
          <w:rFonts w:ascii="Arial" w:hAnsi="Arial" w:cs="Arial"/>
          <w:sz w:val="22"/>
          <w:szCs w:val="22"/>
          <w:lang w:val="en-US"/>
        </w:rPr>
        <w:t xml:space="preserve">ly labelled </w:t>
      </w:r>
      <w:r w:rsidR="005A349B" w:rsidRPr="00672BF5">
        <w:rPr>
          <w:rFonts w:ascii="Arial" w:hAnsi="Arial" w:cs="Arial"/>
          <w:sz w:val="22"/>
          <w:szCs w:val="22"/>
          <w:lang w:val="en-US"/>
        </w:rPr>
        <w:t>test tubes [</w:t>
      </w:r>
      <w:r w:rsidR="00BF6572" w:rsidRPr="00672BF5">
        <w:rPr>
          <w:rFonts w:ascii="Arial" w:hAnsi="Arial" w:cs="Arial"/>
          <w:sz w:val="22"/>
          <w:szCs w:val="22"/>
          <w:lang w:val="en-US"/>
        </w:rPr>
        <w:t>2</w:t>
      </w:r>
      <w:r w:rsidR="005A349B" w:rsidRPr="00672BF5">
        <w:rPr>
          <w:rFonts w:ascii="Arial" w:hAnsi="Arial" w:cs="Arial"/>
          <w:sz w:val="22"/>
          <w:szCs w:val="22"/>
          <w:lang w:val="en-US"/>
        </w:rPr>
        <w:t xml:space="preserve">-CU]. </w:t>
      </w:r>
      <w:r w:rsidR="00BF6572" w:rsidRPr="00672BF5">
        <w:rPr>
          <w:rFonts w:ascii="Arial" w:hAnsi="Arial" w:cs="Arial"/>
          <w:sz w:val="22"/>
          <w:szCs w:val="22"/>
          <w:lang w:val="en-US"/>
        </w:rPr>
        <w:t>Swirl the mixture gently to ensure</w:t>
      </w:r>
      <w:r w:rsidR="00BF6572" w:rsidRPr="00C844CA">
        <w:rPr>
          <w:rFonts w:ascii="Arial" w:hAnsi="Arial" w:cs="Arial"/>
          <w:sz w:val="22"/>
          <w:szCs w:val="22"/>
          <w:lang w:val="en-US"/>
        </w:rPr>
        <w:t xml:space="preserve"> proper mixing [3-MED-over-the-shoulder]. </w:t>
      </w:r>
    </w:p>
    <w:p w14:paraId="473C1AB2" w14:textId="517B6709" w:rsidR="005A349B" w:rsidRPr="00C844CA" w:rsidRDefault="005A349B" w:rsidP="000A0CCB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07383BD7" w14:textId="77777777" w:rsidR="0090201F" w:rsidRPr="00FF1BD9" w:rsidRDefault="0090201F" w:rsidP="00FF1BD9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2F834EA0" w14:textId="3231A2FC" w:rsidR="0090201F" w:rsidRPr="00FF1BD9" w:rsidRDefault="0090201F" w:rsidP="004019AB">
      <w:pPr>
        <w:pStyle w:val="ListParagraph"/>
        <w:numPr>
          <w:ilvl w:val="2"/>
          <w:numId w:val="2"/>
        </w:numPr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aliquots 5 m</w:t>
      </w:r>
      <w:r w:rsidR="005A349B">
        <w:rPr>
          <w:rFonts w:ascii="Arial" w:hAnsi="Arial" w:cs="Arial"/>
          <w:color w:val="000000" w:themeColor="text1"/>
          <w:sz w:val="22"/>
          <w:szCs w:val="22"/>
          <w:lang w:val="en-US"/>
        </w:rPr>
        <w:t>L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5A349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of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mix to the test tubes. </w:t>
      </w:r>
      <w:r w:rsidR="004B6942" w:rsidRPr="004B6942">
        <w:rPr>
          <w:rFonts w:ascii="Arial" w:hAnsi="Arial" w:cs="Arial"/>
          <w:b/>
          <w:sz w:val="22"/>
          <w:szCs w:val="22"/>
          <w:lang w:val="en-US"/>
        </w:rPr>
        <w:t>TEXT</w:t>
      </w:r>
      <w:r w:rsidR="00B51F22" w:rsidRPr="004B6942">
        <w:rPr>
          <w:rFonts w:ascii="Arial" w:hAnsi="Arial" w:cs="Arial"/>
          <w:b/>
          <w:sz w:val="22"/>
          <w:szCs w:val="22"/>
          <w:lang w:val="en-US"/>
        </w:rPr>
        <w:t>:</w:t>
      </w:r>
      <w:r w:rsidRPr="004B6942">
        <w:rPr>
          <w:rFonts w:ascii="Arial" w:hAnsi="Arial" w:cs="Arial"/>
          <w:b/>
          <w:sz w:val="22"/>
          <w:szCs w:val="22"/>
          <w:lang w:val="en-US"/>
        </w:rPr>
        <w:t xml:space="preserve"> Perform this step quickly as </w:t>
      </w:r>
      <w:r w:rsidR="004B6942">
        <w:rPr>
          <w:rFonts w:ascii="Arial" w:hAnsi="Arial" w:cs="Arial"/>
          <w:b/>
          <w:sz w:val="22"/>
          <w:szCs w:val="22"/>
          <w:lang w:val="en-US"/>
        </w:rPr>
        <w:t>the</w:t>
      </w:r>
      <w:r w:rsidRPr="004B6942">
        <w:rPr>
          <w:rFonts w:ascii="Arial" w:hAnsi="Arial" w:cs="Arial"/>
          <w:b/>
          <w:sz w:val="22"/>
          <w:szCs w:val="22"/>
          <w:lang w:val="en-US"/>
        </w:rPr>
        <w:t xml:space="preserve"> media can quickly solidify at room temperature</w:t>
      </w:r>
    </w:p>
    <w:p w14:paraId="26B08509" w14:textId="6D0A2843" w:rsidR="001E03D5" w:rsidRDefault="001E03D5" w:rsidP="004019AB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 w:rsidR="00FF1BD9">
        <w:rPr>
          <w:rFonts w:ascii="Arial" w:hAnsi="Arial" w:cs="Arial"/>
          <w:color w:val="000000" w:themeColor="text1"/>
          <w:sz w:val="22"/>
          <w:szCs w:val="22"/>
          <w:lang w:val="en-US"/>
        </w:rPr>
        <w:t>transfer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 </w:t>
      </w:r>
      <w:r w:rsidR="00806D8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100 </w:t>
      </w:r>
      <w:r w:rsidR="0057530B" w:rsidRPr="0057530B">
        <w:rPr>
          <w:lang w:val="en-US"/>
        </w:rPr>
        <w:sym w:font="Symbol" w:char="F06D"/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 of phage dilution to each of the test tube. </w:t>
      </w:r>
    </w:p>
    <w:p w14:paraId="40910DF4" w14:textId="7EC5528A" w:rsidR="00BF6572" w:rsidRDefault="00BF6572" w:rsidP="004019AB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Talent gently swirls the test tube.</w:t>
      </w:r>
    </w:p>
    <w:p w14:paraId="3F0FC55F" w14:textId="77777777" w:rsidR="004019AB" w:rsidRDefault="004019AB" w:rsidP="00FF1BD9">
      <w:pPr>
        <w:pStyle w:val="ListParagraph"/>
        <w:ind w:left="2250"/>
        <w:jc w:val="both"/>
        <w:rPr>
          <w:rFonts w:ascii="Arial" w:hAnsi="Arial" w:cs="Arial"/>
          <w:sz w:val="22"/>
          <w:szCs w:val="22"/>
          <w:lang w:val="en-US"/>
        </w:rPr>
      </w:pPr>
    </w:p>
    <w:p w14:paraId="6B12B9D4" w14:textId="61D305A5" w:rsidR="00C23497" w:rsidRDefault="004666A0" w:rsidP="00E04393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</w:t>
      </w:r>
      <w:r w:rsidR="005D7B51">
        <w:rPr>
          <w:rFonts w:ascii="Arial" w:hAnsi="Arial" w:cs="Arial"/>
          <w:sz w:val="22"/>
          <w:szCs w:val="22"/>
          <w:lang w:val="en-US"/>
        </w:rPr>
        <w:t>ow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C23497">
        <w:rPr>
          <w:rFonts w:ascii="Arial" w:hAnsi="Arial" w:cs="Arial"/>
          <w:sz w:val="22"/>
          <w:szCs w:val="22"/>
          <w:lang w:val="en-US"/>
        </w:rPr>
        <w:t xml:space="preserve">using </w:t>
      </w:r>
      <w:r w:rsidR="00806D83">
        <w:rPr>
          <w:rFonts w:ascii="Arial" w:hAnsi="Arial" w:cs="Arial"/>
          <w:sz w:val="22"/>
          <w:szCs w:val="22"/>
          <w:lang w:val="en-US"/>
        </w:rPr>
        <w:t xml:space="preserve">a </w:t>
      </w:r>
      <w:r w:rsidR="00806D83" w:rsidRPr="00E11364">
        <w:rPr>
          <w:rFonts w:ascii="Arial" w:hAnsi="Arial" w:cs="Arial"/>
          <w:sz w:val="22"/>
          <w:szCs w:val="22"/>
          <w:lang w:val="en-US"/>
        </w:rPr>
        <w:t xml:space="preserve">serological </w:t>
      </w:r>
      <w:r w:rsidR="006D6938" w:rsidRPr="00E11364">
        <w:rPr>
          <w:rFonts w:ascii="Arial" w:hAnsi="Arial" w:cs="Arial"/>
          <w:sz w:val="22"/>
          <w:szCs w:val="22"/>
          <w:lang w:val="en-US"/>
        </w:rPr>
        <w:t xml:space="preserve">pipette </w:t>
      </w:r>
      <w:r w:rsidR="005D7B51" w:rsidRPr="00E11364">
        <w:rPr>
          <w:rFonts w:ascii="Arial" w:hAnsi="Arial" w:cs="Arial"/>
          <w:sz w:val="22"/>
          <w:szCs w:val="22"/>
          <w:lang w:val="en-US"/>
        </w:rPr>
        <w:t xml:space="preserve">gently </w:t>
      </w:r>
      <w:r w:rsidR="001025C8" w:rsidRPr="00E11364">
        <w:rPr>
          <w:rFonts w:ascii="Arial" w:hAnsi="Arial" w:cs="Arial"/>
          <w:sz w:val="22"/>
          <w:szCs w:val="22"/>
          <w:lang w:val="en-US"/>
        </w:rPr>
        <w:t xml:space="preserve">transfer </w:t>
      </w:r>
      <w:r w:rsidR="00806D83" w:rsidRPr="00E11364">
        <w:rPr>
          <w:rFonts w:ascii="Arial" w:hAnsi="Arial" w:cs="Arial"/>
          <w:sz w:val="22"/>
          <w:szCs w:val="22"/>
          <w:lang w:val="en-US"/>
        </w:rPr>
        <w:t xml:space="preserve">5 </w:t>
      </w:r>
      <w:r w:rsidR="001025C8" w:rsidRPr="00E11364">
        <w:rPr>
          <w:rFonts w:ascii="Arial" w:hAnsi="Arial" w:cs="Arial"/>
          <w:sz w:val="22"/>
          <w:szCs w:val="22"/>
          <w:lang w:val="en-US"/>
        </w:rPr>
        <w:t>mL</w:t>
      </w:r>
      <w:r w:rsidR="005D7B51" w:rsidRPr="00E11364">
        <w:rPr>
          <w:rFonts w:ascii="Arial" w:hAnsi="Arial" w:cs="Arial"/>
          <w:sz w:val="22"/>
          <w:szCs w:val="22"/>
          <w:lang w:val="en-US"/>
        </w:rPr>
        <w:t xml:space="preserve"> </w:t>
      </w:r>
      <w:r w:rsidR="001025C8" w:rsidRPr="006408D9">
        <w:rPr>
          <w:rFonts w:ascii="Arial" w:hAnsi="Arial" w:cs="Arial"/>
          <w:sz w:val="22"/>
          <w:szCs w:val="22"/>
          <w:lang w:val="en-US"/>
        </w:rPr>
        <w:t xml:space="preserve">of </w:t>
      </w:r>
      <w:r w:rsidR="005D7B51">
        <w:rPr>
          <w:rFonts w:ascii="Arial" w:hAnsi="Arial" w:cs="Arial"/>
          <w:sz w:val="22"/>
          <w:szCs w:val="22"/>
          <w:lang w:val="en-US"/>
        </w:rPr>
        <w:t xml:space="preserve">Bacteria-Phage mix </w:t>
      </w:r>
      <w:r w:rsidR="001025C8" w:rsidRPr="006408D9">
        <w:rPr>
          <w:rFonts w:ascii="Arial" w:hAnsi="Arial" w:cs="Arial"/>
          <w:sz w:val="22"/>
          <w:szCs w:val="22"/>
          <w:lang w:val="en-US"/>
        </w:rPr>
        <w:t xml:space="preserve">onto </w:t>
      </w:r>
      <w:r w:rsidR="005D7B51">
        <w:rPr>
          <w:rFonts w:ascii="Arial" w:hAnsi="Arial" w:cs="Arial"/>
          <w:sz w:val="22"/>
          <w:szCs w:val="22"/>
          <w:lang w:val="en-US"/>
        </w:rPr>
        <w:t xml:space="preserve">the respective </w:t>
      </w:r>
      <w:r w:rsidR="001025C8">
        <w:rPr>
          <w:rFonts w:ascii="Arial" w:hAnsi="Arial" w:cs="Arial"/>
          <w:sz w:val="22"/>
          <w:szCs w:val="22"/>
          <w:lang w:val="en-US"/>
        </w:rPr>
        <w:t>Petri-plate [1-</w:t>
      </w:r>
      <w:r w:rsidR="005D7B51">
        <w:rPr>
          <w:rFonts w:ascii="Arial" w:hAnsi="Arial" w:cs="Arial"/>
          <w:sz w:val="22"/>
          <w:szCs w:val="22"/>
          <w:lang w:val="en-US"/>
        </w:rPr>
        <w:t>CU</w:t>
      </w:r>
      <w:r w:rsidR="001025C8">
        <w:rPr>
          <w:rFonts w:ascii="Arial" w:hAnsi="Arial" w:cs="Arial"/>
          <w:sz w:val="22"/>
          <w:szCs w:val="22"/>
          <w:lang w:val="en-US"/>
        </w:rPr>
        <w:t>]</w:t>
      </w:r>
      <w:r w:rsidR="001025C8" w:rsidRPr="006408D9">
        <w:rPr>
          <w:rFonts w:ascii="Arial" w:hAnsi="Arial" w:cs="Arial"/>
          <w:sz w:val="22"/>
          <w:szCs w:val="22"/>
          <w:lang w:val="en-US"/>
        </w:rPr>
        <w:t>.</w:t>
      </w:r>
      <w:r w:rsidR="005D7B51">
        <w:rPr>
          <w:rFonts w:ascii="Arial" w:hAnsi="Arial" w:cs="Arial"/>
          <w:sz w:val="22"/>
          <w:szCs w:val="22"/>
          <w:lang w:val="en-US"/>
        </w:rPr>
        <w:t xml:space="preserve"> </w:t>
      </w:r>
      <w:r w:rsidR="000C705A">
        <w:rPr>
          <w:rFonts w:ascii="Arial" w:hAnsi="Arial" w:cs="Arial"/>
          <w:sz w:val="22"/>
          <w:szCs w:val="22"/>
          <w:lang w:val="en-US"/>
        </w:rPr>
        <w:t xml:space="preserve">Evenly </w:t>
      </w:r>
      <w:r w:rsidR="005D7B51">
        <w:rPr>
          <w:rFonts w:ascii="Arial" w:hAnsi="Arial" w:cs="Arial"/>
          <w:sz w:val="22"/>
          <w:szCs w:val="22"/>
          <w:lang w:val="en-US"/>
        </w:rPr>
        <w:t xml:space="preserve">spread the mix </w:t>
      </w:r>
      <w:r w:rsidR="00975E8A">
        <w:rPr>
          <w:rFonts w:ascii="Arial" w:hAnsi="Arial" w:cs="Arial"/>
          <w:sz w:val="22"/>
          <w:szCs w:val="22"/>
          <w:lang w:val="en-US"/>
        </w:rPr>
        <w:t>through</w:t>
      </w:r>
      <w:r w:rsidR="000C705A">
        <w:rPr>
          <w:rFonts w:ascii="Arial" w:hAnsi="Arial" w:cs="Arial"/>
          <w:sz w:val="22"/>
          <w:szCs w:val="22"/>
          <w:lang w:val="en-US"/>
        </w:rPr>
        <w:t>out</w:t>
      </w:r>
      <w:r w:rsidR="00975E8A">
        <w:rPr>
          <w:rFonts w:ascii="Arial" w:hAnsi="Arial" w:cs="Arial"/>
          <w:sz w:val="22"/>
          <w:szCs w:val="22"/>
          <w:lang w:val="en-US"/>
        </w:rPr>
        <w:t xml:space="preserve"> the </w:t>
      </w:r>
      <w:r w:rsidR="00DD4CDB">
        <w:rPr>
          <w:rFonts w:ascii="Arial" w:hAnsi="Arial" w:cs="Arial"/>
          <w:sz w:val="22"/>
          <w:szCs w:val="22"/>
          <w:lang w:val="en-US"/>
        </w:rPr>
        <w:t>whole</w:t>
      </w:r>
      <w:r w:rsidR="005D7B51">
        <w:rPr>
          <w:rFonts w:ascii="Arial" w:hAnsi="Arial" w:cs="Arial"/>
          <w:sz w:val="22"/>
          <w:szCs w:val="22"/>
          <w:lang w:val="en-US"/>
        </w:rPr>
        <w:t xml:space="preserve"> surface by gently swirling the Petri plate </w:t>
      </w:r>
      <w:r w:rsidR="003F6981">
        <w:rPr>
          <w:rFonts w:ascii="Arial" w:hAnsi="Arial" w:cs="Arial"/>
          <w:sz w:val="22"/>
          <w:szCs w:val="22"/>
          <w:lang w:val="en-US"/>
        </w:rPr>
        <w:t>[2-CU].</w:t>
      </w:r>
      <w:r w:rsidR="001025C8" w:rsidRPr="006408D9">
        <w:rPr>
          <w:rFonts w:ascii="Arial" w:hAnsi="Arial" w:cs="Arial"/>
          <w:sz w:val="22"/>
          <w:szCs w:val="22"/>
          <w:lang w:val="en-US"/>
        </w:rPr>
        <w:t xml:space="preserve"> </w:t>
      </w:r>
      <w:r w:rsidR="00C23497">
        <w:rPr>
          <w:rFonts w:ascii="Arial" w:hAnsi="Arial" w:cs="Arial"/>
          <w:sz w:val="22"/>
          <w:szCs w:val="22"/>
          <w:lang w:val="en-US"/>
        </w:rPr>
        <w:t>Once all the Petri-plates are layered with the</w:t>
      </w:r>
      <w:r w:rsidR="00D37928">
        <w:rPr>
          <w:rFonts w:ascii="Arial" w:hAnsi="Arial" w:cs="Arial"/>
          <w:sz w:val="22"/>
          <w:szCs w:val="22"/>
          <w:lang w:val="en-US"/>
        </w:rPr>
        <w:t xml:space="preserve"> mix </w:t>
      </w:r>
      <w:r w:rsidR="00D37928" w:rsidRPr="006408D9">
        <w:rPr>
          <w:rFonts w:ascii="Arial" w:hAnsi="Arial" w:cs="Arial"/>
          <w:sz w:val="22"/>
          <w:szCs w:val="22"/>
          <w:lang w:val="en-US"/>
        </w:rPr>
        <w:t>allow solidification of the top</w:t>
      </w:r>
      <w:r w:rsidR="00D37928">
        <w:rPr>
          <w:rFonts w:ascii="Arial" w:hAnsi="Arial" w:cs="Arial"/>
          <w:sz w:val="22"/>
          <w:szCs w:val="22"/>
          <w:lang w:val="en-US"/>
        </w:rPr>
        <w:t xml:space="preserve"> layer by</w:t>
      </w:r>
      <w:r w:rsidR="00C23497">
        <w:rPr>
          <w:rFonts w:ascii="Arial" w:hAnsi="Arial" w:cs="Arial"/>
          <w:sz w:val="22"/>
          <w:szCs w:val="22"/>
          <w:lang w:val="en-US"/>
        </w:rPr>
        <w:t xml:space="preserve"> i</w:t>
      </w:r>
      <w:r w:rsidR="00C23497" w:rsidRPr="006408D9">
        <w:rPr>
          <w:rFonts w:ascii="Arial" w:hAnsi="Arial" w:cs="Arial"/>
          <w:sz w:val="22"/>
          <w:szCs w:val="22"/>
          <w:lang w:val="en-US"/>
        </w:rPr>
        <w:t>ncubat</w:t>
      </w:r>
      <w:r w:rsidR="00D37928">
        <w:rPr>
          <w:rFonts w:ascii="Arial" w:hAnsi="Arial" w:cs="Arial"/>
          <w:sz w:val="22"/>
          <w:szCs w:val="22"/>
          <w:lang w:val="en-US"/>
        </w:rPr>
        <w:t>ing</w:t>
      </w:r>
      <w:r w:rsidR="00C23497" w:rsidRPr="006408D9">
        <w:rPr>
          <w:rFonts w:ascii="Arial" w:hAnsi="Arial" w:cs="Arial"/>
          <w:sz w:val="22"/>
          <w:szCs w:val="22"/>
          <w:lang w:val="en-US"/>
        </w:rPr>
        <w:t xml:space="preserve"> </w:t>
      </w:r>
      <w:r w:rsidR="00C23497" w:rsidRPr="00301734">
        <w:rPr>
          <w:rFonts w:ascii="Arial" w:hAnsi="Arial" w:cs="Arial"/>
          <w:sz w:val="22"/>
          <w:szCs w:val="22"/>
          <w:lang w:val="en-US"/>
        </w:rPr>
        <w:t xml:space="preserve">at </w:t>
      </w:r>
      <w:r w:rsidR="00301734" w:rsidRPr="00301734">
        <w:rPr>
          <w:rFonts w:ascii="Arial" w:hAnsi="Arial" w:cs="Arial"/>
          <w:sz w:val="22"/>
          <w:szCs w:val="22"/>
          <w:lang w:val="en-US"/>
        </w:rPr>
        <w:t>room temperature</w:t>
      </w:r>
      <w:r w:rsidR="00301734">
        <w:rPr>
          <w:rFonts w:ascii="Arial" w:hAnsi="Arial" w:cs="Arial"/>
          <w:sz w:val="22"/>
          <w:szCs w:val="22"/>
          <w:lang w:val="en-US"/>
        </w:rPr>
        <w:t xml:space="preserve"> f</w:t>
      </w:r>
      <w:r w:rsidR="00C23497" w:rsidRPr="006408D9">
        <w:rPr>
          <w:rFonts w:ascii="Arial" w:hAnsi="Arial" w:cs="Arial"/>
          <w:sz w:val="22"/>
          <w:szCs w:val="22"/>
          <w:lang w:val="en-US"/>
        </w:rPr>
        <w:t xml:space="preserve">or </w:t>
      </w:r>
      <w:r w:rsidR="00806D83">
        <w:rPr>
          <w:rFonts w:ascii="Arial" w:hAnsi="Arial" w:cs="Arial"/>
          <w:sz w:val="22"/>
          <w:szCs w:val="22"/>
          <w:lang w:val="en-US"/>
        </w:rPr>
        <w:t>15</w:t>
      </w:r>
      <w:r w:rsidR="00806D83" w:rsidRPr="006408D9">
        <w:rPr>
          <w:rFonts w:ascii="Arial" w:hAnsi="Arial" w:cs="Arial"/>
          <w:sz w:val="22"/>
          <w:szCs w:val="22"/>
          <w:lang w:val="en-US"/>
        </w:rPr>
        <w:t xml:space="preserve"> </w:t>
      </w:r>
      <w:r w:rsidR="00806D83">
        <w:rPr>
          <w:rFonts w:ascii="Arial" w:hAnsi="Arial" w:cs="Arial"/>
          <w:sz w:val="22"/>
          <w:szCs w:val="22"/>
          <w:lang w:val="en-US"/>
        </w:rPr>
        <w:t>minutes</w:t>
      </w:r>
      <w:r w:rsidR="00806D83" w:rsidRPr="006408D9">
        <w:rPr>
          <w:rFonts w:ascii="Arial" w:hAnsi="Arial" w:cs="Arial"/>
          <w:sz w:val="22"/>
          <w:szCs w:val="22"/>
          <w:lang w:val="en-US"/>
        </w:rPr>
        <w:t xml:space="preserve"> </w:t>
      </w:r>
      <w:r w:rsidR="00C23497">
        <w:rPr>
          <w:rFonts w:ascii="Arial" w:hAnsi="Arial" w:cs="Arial"/>
          <w:sz w:val="22"/>
          <w:szCs w:val="22"/>
          <w:lang w:val="en-US"/>
        </w:rPr>
        <w:t>[</w:t>
      </w:r>
      <w:r w:rsidR="00D37928">
        <w:rPr>
          <w:rFonts w:ascii="Arial" w:hAnsi="Arial" w:cs="Arial"/>
          <w:sz w:val="22"/>
          <w:szCs w:val="22"/>
          <w:lang w:val="en-US"/>
        </w:rPr>
        <w:t>3-MED</w:t>
      </w:r>
      <w:r w:rsidR="00301734">
        <w:rPr>
          <w:rFonts w:ascii="Arial" w:hAnsi="Arial" w:cs="Arial"/>
          <w:sz w:val="22"/>
          <w:szCs w:val="22"/>
          <w:lang w:val="en-US"/>
        </w:rPr>
        <w:t>-over-the-shoulder</w:t>
      </w:r>
      <w:r w:rsidR="00C23497">
        <w:rPr>
          <w:rFonts w:ascii="Arial" w:hAnsi="Arial" w:cs="Arial"/>
          <w:sz w:val="22"/>
          <w:szCs w:val="22"/>
          <w:lang w:val="en-US"/>
        </w:rPr>
        <w:t>]</w:t>
      </w:r>
      <w:r w:rsidR="00C23497" w:rsidRPr="006408D9">
        <w:rPr>
          <w:rFonts w:ascii="Arial" w:hAnsi="Arial" w:cs="Arial"/>
          <w:sz w:val="22"/>
          <w:szCs w:val="22"/>
          <w:lang w:val="en-US"/>
        </w:rPr>
        <w:t xml:space="preserve">.  </w:t>
      </w:r>
    </w:p>
    <w:p w14:paraId="0325E908" w14:textId="77777777" w:rsidR="003F6981" w:rsidRDefault="003F6981" w:rsidP="003F6981">
      <w:pPr>
        <w:pStyle w:val="ListParagraph"/>
        <w:ind w:left="1800"/>
        <w:jc w:val="both"/>
        <w:rPr>
          <w:rFonts w:ascii="Arial" w:hAnsi="Arial" w:cs="Arial"/>
          <w:sz w:val="22"/>
          <w:szCs w:val="22"/>
          <w:lang w:val="en-US"/>
        </w:rPr>
      </w:pPr>
    </w:p>
    <w:p w14:paraId="48D17C0B" w14:textId="72411DA8" w:rsidR="003F6981" w:rsidRPr="007B4B3E" w:rsidRDefault="003F6981" w:rsidP="003F6981">
      <w:pPr>
        <w:pStyle w:val="ListParagraph"/>
        <w:numPr>
          <w:ilvl w:val="2"/>
          <w:numId w:val="2"/>
        </w:numPr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transfer </w:t>
      </w:r>
      <w:r w:rsidR="00301734"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the Bacteri</w:t>
      </w:r>
      <w:r w:rsidR="00EC7D8A"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="00301734"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-ph</w:t>
      </w: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age mix on to </w:t>
      </w:r>
      <w:r w:rsidR="00301734"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a</w:t>
      </w: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petri plate.</w:t>
      </w:r>
    </w:p>
    <w:p w14:paraId="2C02CCAA" w14:textId="76FC45D9" w:rsidR="003F6981" w:rsidRPr="007B4B3E" w:rsidRDefault="003F6981" w:rsidP="003F6981">
      <w:pPr>
        <w:pStyle w:val="ListParagraph"/>
        <w:numPr>
          <w:ilvl w:val="2"/>
          <w:numId w:val="2"/>
        </w:numPr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 w:rsidR="00806D8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puts lid back on and </w:t>
      </w: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gently swirls the petri plate</w:t>
      </w:r>
      <w:r w:rsidR="00301734" w:rsidRPr="007B4B3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B4C4F41" w14:textId="47108E77" w:rsidR="00C844CA" w:rsidRPr="007B4B3E" w:rsidRDefault="003F6981" w:rsidP="00C844CA">
      <w:pPr>
        <w:pStyle w:val="ListParagraph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r w:rsidR="00C844CA"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gently pushes the petri plates towards the back of the bench</w:t>
      </w:r>
    </w:p>
    <w:p w14:paraId="45419B8F" w14:textId="14C79030" w:rsidR="003F6981" w:rsidRPr="007B4B3E" w:rsidRDefault="003F6981" w:rsidP="00E04393">
      <w:pPr>
        <w:pStyle w:val="ListParagraph"/>
        <w:ind w:left="225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8374AF0" w14:textId="77777777" w:rsidR="003F6981" w:rsidRPr="007B4B3E" w:rsidRDefault="003F6981" w:rsidP="003F6981">
      <w:pPr>
        <w:pStyle w:val="ListParagraph"/>
        <w:ind w:left="1800"/>
        <w:jc w:val="both"/>
        <w:rPr>
          <w:rFonts w:ascii="Arial" w:hAnsi="Arial" w:cs="Arial"/>
          <w:sz w:val="22"/>
          <w:szCs w:val="22"/>
          <w:lang w:val="en-US"/>
        </w:rPr>
      </w:pPr>
    </w:p>
    <w:p w14:paraId="53AA123A" w14:textId="7260B3A7" w:rsidR="0092398C" w:rsidRPr="007B4B3E" w:rsidRDefault="00B156BD" w:rsidP="00672BF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B4B3E">
        <w:rPr>
          <w:rFonts w:ascii="Arial" w:hAnsi="Arial" w:cs="Arial"/>
          <w:sz w:val="22"/>
          <w:szCs w:val="22"/>
          <w:lang w:val="en-US"/>
        </w:rPr>
        <w:t>After completion of these step</w:t>
      </w:r>
      <w:r w:rsidR="0092398C" w:rsidRPr="007B4B3E">
        <w:rPr>
          <w:rFonts w:ascii="Arial" w:hAnsi="Arial" w:cs="Arial"/>
          <w:sz w:val="22"/>
          <w:szCs w:val="22"/>
          <w:lang w:val="en-US"/>
        </w:rPr>
        <w:t>s</w:t>
      </w:r>
      <w:r w:rsidRPr="007B4B3E">
        <w:rPr>
          <w:rFonts w:ascii="Arial" w:hAnsi="Arial" w:cs="Arial"/>
          <w:sz w:val="22"/>
          <w:szCs w:val="22"/>
          <w:lang w:val="en-US"/>
        </w:rPr>
        <w:t>, repeat the process for the second and then the third set</w:t>
      </w:r>
      <w:r w:rsidR="00E63AF9">
        <w:rPr>
          <w:rFonts w:ascii="Arial" w:hAnsi="Arial" w:cs="Arial"/>
          <w:sz w:val="22"/>
          <w:szCs w:val="22"/>
          <w:lang w:val="en-US"/>
        </w:rPr>
        <w:t>s</w:t>
      </w:r>
      <w:r w:rsidRPr="007B4B3E">
        <w:rPr>
          <w:rFonts w:ascii="Arial" w:hAnsi="Arial" w:cs="Arial"/>
          <w:sz w:val="22"/>
          <w:szCs w:val="22"/>
          <w:lang w:val="en-US"/>
        </w:rPr>
        <w:t xml:space="preserve"> of the </w:t>
      </w:r>
      <w:r w:rsidR="0092398C" w:rsidRPr="007B4B3E">
        <w:rPr>
          <w:rFonts w:ascii="Arial" w:hAnsi="Arial" w:cs="Arial"/>
          <w:sz w:val="22"/>
          <w:szCs w:val="22"/>
          <w:lang w:val="en-US"/>
        </w:rPr>
        <w:t xml:space="preserve">Petri </w:t>
      </w:r>
      <w:r w:rsidR="00E63AF9">
        <w:rPr>
          <w:rFonts w:ascii="Arial" w:hAnsi="Arial" w:cs="Arial"/>
          <w:sz w:val="22"/>
          <w:szCs w:val="22"/>
          <w:lang w:val="en-US"/>
        </w:rPr>
        <w:t>dishes</w:t>
      </w:r>
      <w:r w:rsidRPr="007B4B3E">
        <w:rPr>
          <w:rFonts w:ascii="Arial" w:hAnsi="Arial" w:cs="Arial"/>
          <w:sz w:val="22"/>
          <w:szCs w:val="22"/>
          <w:lang w:val="en-US"/>
        </w:rPr>
        <w:t xml:space="preserve"> using the remaining two sets of phage dilutions [1-MED-over-the-shoulder]. </w:t>
      </w:r>
      <w:r w:rsidR="0092398C" w:rsidRPr="007B4B3E">
        <w:rPr>
          <w:rFonts w:ascii="Arial" w:hAnsi="Arial" w:cs="Arial"/>
          <w:sz w:val="22"/>
          <w:szCs w:val="22"/>
          <w:lang w:val="en-US"/>
        </w:rPr>
        <w:t>Seal each dish with parafilm and incubate at RT for 15 min</w:t>
      </w:r>
      <w:r w:rsidR="003379DF">
        <w:rPr>
          <w:rFonts w:ascii="Arial" w:hAnsi="Arial" w:cs="Arial"/>
          <w:sz w:val="22"/>
          <w:szCs w:val="22"/>
          <w:lang w:val="en-US"/>
        </w:rPr>
        <w:t xml:space="preserve"> </w:t>
      </w:r>
      <w:r w:rsidR="0092398C" w:rsidRPr="007B4B3E">
        <w:rPr>
          <w:rFonts w:ascii="Arial" w:hAnsi="Arial" w:cs="Arial"/>
          <w:sz w:val="22"/>
          <w:szCs w:val="22"/>
          <w:lang w:val="en-US"/>
        </w:rPr>
        <w:t>[2-MED-over-the-shoulder</w:t>
      </w:r>
      <w:ins w:id="18" w:author="Rita" w:date="2019-03-07T12:09:00Z">
        <w:r w:rsidR="00FD564A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>-TXT</w:t>
        </w:r>
      </w:ins>
      <w:r w:rsidR="0092398C" w:rsidRPr="007B4B3E">
        <w:rPr>
          <w:rFonts w:ascii="Arial" w:hAnsi="Arial" w:cs="Arial"/>
          <w:sz w:val="22"/>
          <w:szCs w:val="22"/>
          <w:lang w:val="en-US"/>
        </w:rPr>
        <w:t>].</w:t>
      </w:r>
    </w:p>
    <w:p w14:paraId="74720AF2" w14:textId="62262A61" w:rsidR="00B156BD" w:rsidRPr="007B4B3E" w:rsidRDefault="00B156BD" w:rsidP="0092398C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05166C5B" w14:textId="1EECDD7B" w:rsidR="00B156BD" w:rsidRPr="007B4B3E" w:rsidRDefault="00B156BD" w:rsidP="00B156BD">
      <w:pPr>
        <w:pStyle w:val="ListParagraph"/>
        <w:numPr>
          <w:ilvl w:val="2"/>
          <w:numId w:val="2"/>
        </w:numPr>
        <w:ind w:right="-144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Talent </w:t>
      </w:r>
      <w:del w:id="19" w:author="Rita" w:date="2019-03-07T12:04:00Z">
        <w:r w:rsidRPr="007B4B3E" w:rsidDel="007F7E68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 xml:space="preserve">starts </w:delText>
        </w:r>
      </w:del>
      <w:ins w:id="20" w:author="Rita" w:date="2019-03-07T12:04:00Z">
        <w:r w:rsidR="007F7E68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>re</w:t>
        </w:r>
      </w:ins>
      <w:ins w:id="21" w:author="Rita" w:date="2019-03-07T12:05:00Z">
        <w:r w:rsidR="007F7E68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 xml:space="preserve">peats </w:t>
        </w:r>
        <w:r w:rsidR="005E1955" w:rsidRPr="00781E4D">
          <w:rPr>
            <w:rFonts w:ascii="Arial" w:hAnsi="Arial" w:cs="Arial"/>
            <w:color w:val="FF0000"/>
            <w:sz w:val="22"/>
            <w:szCs w:val="22"/>
            <w:lang w:val="en-US"/>
          </w:rPr>
          <w:t xml:space="preserve">the assay for second and third set. </w:t>
        </w:r>
      </w:ins>
      <w:del w:id="22" w:author="Rita" w:date="2019-03-07T12:05:00Z">
        <w:r w:rsidRPr="007B4B3E" w:rsidDel="005E1955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delText>working on the second set.</w:delText>
        </w:r>
      </w:del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4847863F" w14:textId="02D90721" w:rsidR="00B156BD" w:rsidRPr="00FD564A" w:rsidRDefault="00672BF5" w:rsidP="00B156BD">
      <w:pPr>
        <w:pStyle w:val="ListParagraph"/>
        <w:numPr>
          <w:ilvl w:val="2"/>
          <w:numId w:val="2"/>
        </w:numPr>
        <w:ind w:right="-144"/>
        <w:rPr>
          <w:rFonts w:ascii="Arial" w:hAnsi="Arial" w:cs="Arial"/>
          <w:b/>
          <w:color w:val="000000" w:themeColor="text1"/>
          <w:sz w:val="22"/>
          <w:szCs w:val="22"/>
          <w:lang w:val="en-US"/>
          <w:rPrChange w:id="23" w:author="Rita" w:date="2019-03-07T12:09:00Z">
            <w:rPr>
              <w:rFonts w:ascii="Arial" w:hAnsi="Arial" w:cs="Arial"/>
              <w:color w:val="000000" w:themeColor="text1"/>
              <w:sz w:val="22"/>
              <w:szCs w:val="22"/>
              <w:lang w:val="en-US"/>
            </w:rPr>
          </w:rPrChange>
        </w:rPr>
      </w:pPr>
      <w:r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T</w:t>
      </w:r>
      <w:r w:rsidR="00B156BD" w:rsidRPr="007B4B3E">
        <w:rPr>
          <w:rFonts w:ascii="Arial" w:hAnsi="Arial" w:cs="Arial"/>
          <w:color w:val="000000" w:themeColor="text1"/>
          <w:sz w:val="22"/>
          <w:szCs w:val="22"/>
          <w:lang w:val="en-US"/>
        </w:rPr>
        <w:t>alent is sealing the Petri plates using a parafilm</w:t>
      </w:r>
      <w:ins w:id="24" w:author="Rita" w:date="2019-03-07T12:09:00Z">
        <w:r w:rsidR="00FD564A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 xml:space="preserve">. </w:t>
        </w:r>
        <w:r w:rsidR="00FD564A" w:rsidRPr="00781E4D">
          <w:rPr>
            <w:rFonts w:ascii="Arial" w:hAnsi="Arial" w:cs="Arial"/>
            <w:b/>
            <w:color w:val="FF0000"/>
            <w:sz w:val="22"/>
            <w:szCs w:val="22"/>
            <w:lang w:val="en-US"/>
            <w:rPrChange w:id="25" w:author="Rita" w:date="2019-03-07T12:09:00Z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rPrChange>
          </w:rPr>
          <w:t>TEXT: Room temperature, 15min</w:t>
        </w:r>
      </w:ins>
      <w:r w:rsidR="00B156BD" w:rsidRPr="00FD564A">
        <w:rPr>
          <w:rFonts w:ascii="Arial" w:hAnsi="Arial" w:cs="Arial"/>
          <w:b/>
          <w:color w:val="000000" w:themeColor="text1"/>
          <w:sz w:val="22"/>
          <w:szCs w:val="22"/>
          <w:lang w:val="en-US"/>
          <w:rPrChange w:id="26" w:author="Rita" w:date="2019-03-07T12:09:00Z">
            <w:rPr>
              <w:rFonts w:ascii="Arial" w:hAnsi="Arial" w:cs="Arial"/>
              <w:color w:val="000000" w:themeColor="text1"/>
              <w:sz w:val="22"/>
              <w:szCs w:val="22"/>
              <w:lang w:val="en-US"/>
            </w:rPr>
          </w:rPrChange>
        </w:rPr>
        <w:t xml:space="preserve"> </w:t>
      </w:r>
    </w:p>
    <w:p w14:paraId="15D503AD" w14:textId="77777777" w:rsidR="0092398C" w:rsidRPr="00B156BD" w:rsidRDefault="0092398C" w:rsidP="0092398C">
      <w:pPr>
        <w:pStyle w:val="ListParagraph"/>
        <w:ind w:left="2250" w:right="-144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EC48B07" w14:textId="77777777" w:rsidR="00B156BD" w:rsidRPr="00B156BD" w:rsidRDefault="00B156BD" w:rsidP="0092398C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BD1E87F" w14:textId="2FFE7180" w:rsidR="00096F99" w:rsidRPr="003E1517" w:rsidRDefault="0092398C" w:rsidP="00096F9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96F99">
        <w:rPr>
          <w:rFonts w:ascii="Arial" w:hAnsi="Arial" w:cs="Arial"/>
          <w:sz w:val="22"/>
          <w:szCs w:val="22"/>
          <w:lang w:val="en-US"/>
        </w:rPr>
        <w:t>Place the culture plate upside-down</w:t>
      </w:r>
      <w:r w:rsidR="00B67933" w:rsidRPr="00096F99">
        <w:rPr>
          <w:rFonts w:ascii="Arial" w:hAnsi="Arial" w:cs="Arial"/>
          <w:sz w:val="22"/>
          <w:szCs w:val="22"/>
          <w:lang w:val="en-US"/>
        </w:rPr>
        <w:t xml:space="preserve"> at a suitable temperature</w:t>
      </w:r>
      <w:r w:rsidRPr="00096F99">
        <w:rPr>
          <w:rFonts w:ascii="Arial" w:hAnsi="Arial" w:cs="Arial"/>
          <w:sz w:val="22"/>
          <w:szCs w:val="22"/>
          <w:lang w:val="en-US"/>
        </w:rPr>
        <w:t xml:space="preserve"> </w:t>
      </w:r>
      <w:r w:rsidR="00672BF5" w:rsidRPr="00096F99">
        <w:rPr>
          <w:rFonts w:ascii="Arial" w:hAnsi="Arial" w:cs="Arial"/>
          <w:sz w:val="22"/>
          <w:szCs w:val="22"/>
          <w:lang w:val="en-US"/>
        </w:rPr>
        <w:t>for</w:t>
      </w:r>
      <w:r w:rsidR="00672BF5">
        <w:rPr>
          <w:rFonts w:ascii="Arial" w:hAnsi="Arial" w:cs="Arial"/>
          <w:sz w:val="22"/>
          <w:szCs w:val="22"/>
          <w:lang w:val="en-US"/>
        </w:rPr>
        <w:t xml:space="preserve"> </w:t>
      </w:r>
      <w:r w:rsidR="00CD1E73" w:rsidRPr="00852D53">
        <w:rPr>
          <w:rFonts w:ascii="Arial" w:hAnsi="Arial" w:cs="Arial"/>
          <w:sz w:val="22"/>
          <w:szCs w:val="22"/>
          <w:lang w:val="en-US"/>
        </w:rPr>
        <w:t>24 hours</w:t>
      </w:r>
      <w:r w:rsidR="00E63AF9">
        <w:rPr>
          <w:rFonts w:ascii="Arial" w:hAnsi="Arial" w:cs="Arial"/>
          <w:sz w:val="22"/>
          <w:szCs w:val="22"/>
          <w:lang w:val="en-US"/>
        </w:rPr>
        <w:t>,</w:t>
      </w:r>
      <w:r w:rsidR="00CD1E73" w:rsidRPr="00852D53">
        <w:rPr>
          <w:rFonts w:ascii="Arial" w:hAnsi="Arial" w:cs="Arial"/>
          <w:sz w:val="22"/>
          <w:szCs w:val="22"/>
          <w:lang w:val="en-US"/>
        </w:rPr>
        <w:t xml:space="preserve"> </w:t>
      </w:r>
      <w:r w:rsidR="00672BF5" w:rsidRPr="00852D53">
        <w:rPr>
          <w:rFonts w:ascii="Arial" w:hAnsi="Arial" w:cs="Arial"/>
          <w:sz w:val="22"/>
          <w:szCs w:val="22"/>
          <w:lang w:val="en-US"/>
        </w:rPr>
        <w:t xml:space="preserve">or </w:t>
      </w:r>
      <w:r w:rsidR="00E63AF9">
        <w:rPr>
          <w:rFonts w:ascii="Arial" w:hAnsi="Arial" w:cs="Arial"/>
          <w:sz w:val="22"/>
          <w:szCs w:val="22"/>
          <w:lang w:val="en-US"/>
        </w:rPr>
        <w:t xml:space="preserve">until </w:t>
      </w:r>
      <w:r w:rsidRPr="00852D53">
        <w:rPr>
          <w:rFonts w:ascii="Arial" w:hAnsi="Arial" w:cs="Arial"/>
          <w:sz w:val="22"/>
          <w:szCs w:val="22"/>
          <w:lang w:val="en-US"/>
        </w:rPr>
        <w:t>plaques develop</w:t>
      </w:r>
      <w:r w:rsidR="009C605A" w:rsidRPr="00852D53">
        <w:rPr>
          <w:rFonts w:ascii="Arial" w:hAnsi="Arial" w:cs="Arial"/>
          <w:sz w:val="22"/>
          <w:szCs w:val="22"/>
          <w:lang w:val="en-US"/>
        </w:rPr>
        <w:t xml:space="preserve"> [1-MED]</w:t>
      </w:r>
      <w:r w:rsidRPr="00852D53">
        <w:rPr>
          <w:rFonts w:ascii="Arial" w:hAnsi="Arial" w:cs="Arial"/>
          <w:sz w:val="22"/>
          <w:szCs w:val="22"/>
          <w:lang w:val="en-US"/>
        </w:rPr>
        <w:t>. Here</w:t>
      </w:r>
      <w:r w:rsidR="008538D9" w:rsidRPr="00852D53">
        <w:rPr>
          <w:rFonts w:ascii="Arial" w:hAnsi="Arial" w:cs="Arial"/>
          <w:sz w:val="22"/>
          <w:szCs w:val="22"/>
          <w:lang w:val="en-US"/>
        </w:rPr>
        <w:t>,</w:t>
      </w:r>
      <w:r w:rsidRPr="00852D53">
        <w:rPr>
          <w:rFonts w:ascii="Arial" w:hAnsi="Arial" w:cs="Arial"/>
          <w:sz w:val="22"/>
          <w:szCs w:val="22"/>
          <w:lang w:val="en-US"/>
        </w:rPr>
        <w:t xml:space="preserve"> plates were placed in a 37°C incubator fo</w:t>
      </w:r>
      <w:r w:rsidR="00CD1E73" w:rsidRPr="00852D53">
        <w:rPr>
          <w:rFonts w:ascii="Arial" w:hAnsi="Arial" w:cs="Arial"/>
          <w:sz w:val="22"/>
          <w:szCs w:val="22"/>
          <w:lang w:val="en-US"/>
        </w:rPr>
        <w:t>r one day</w:t>
      </w:r>
      <w:r w:rsidRPr="00852D53">
        <w:rPr>
          <w:rFonts w:ascii="Arial" w:hAnsi="Arial" w:cs="Arial"/>
          <w:sz w:val="22"/>
          <w:szCs w:val="22"/>
          <w:lang w:val="en-US"/>
        </w:rPr>
        <w:t xml:space="preserve">, a stimulating growth condition for </w:t>
      </w:r>
      <w:r w:rsidRPr="00852D53">
        <w:rPr>
          <w:rFonts w:ascii="Arial" w:hAnsi="Arial" w:cs="Arial"/>
          <w:i/>
          <w:sz w:val="22"/>
          <w:szCs w:val="22"/>
          <w:lang w:val="en-US"/>
        </w:rPr>
        <w:t>E. coli</w:t>
      </w:r>
      <w:r w:rsidRPr="00852D53">
        <w:rPr>
          <w:rFonts w:ascii="Arial" w:hAnsi="Arial" w:cs="Arial"/>
          <w:sz w:val="22"/>
          <w:szCs w:val="22"/>
          <w:lang w:val="en-US"/>
        </w:rPr>
        <w:t xml:space="preserve"> and the </w:t>
      </w:r>
      <w:r w:rsidR="00CD1E73" w:rsidRPr="00852D53">
        <w:rPr>
          <w:rFonts w:ascii="Arial" w:hAnsi="Arial" w:cs="Arial"/>
          <w:sz w:val="22"/>
          <w:szCs w:val="22"/>
          <w:lang w:val="en-US"/>
        </w:rPr>
        <w:t xml:space="preserve">T7 </w:t>
      </w:r>
      <w:r w:rsidRPr="00852D53">
        <w:rPr>
          <w:rFonts w:ascii="Arial" w:hAnsi="Arial" w:cs="Arial"/>
          <w:sz w:val="22"/>
          <w:szCs w:val="22"/>
          <w:lang w:val="en-US"/>
        </w:rPr>
        <w:t>phage [</w:t>
      </w:r>
      <w:r w:rsidR="009C605A" w:rsidRPr="00852D53">
        <w:rPr>
          <w:rFonts w:ascii="Arial" w:hAnsi="Arial" w:cs="Arial"/>
          <w:sz w:val="22"/>
          <w:szCs w:val="22"/>
          <w:lang w:val="en-US"/>
        </w:rPr>
        <w:t>2</w:t>
      </w:r>
      <w:r w:rsidRPr="00852D53">
        <w:rPr>
          <w:rFonts w:ascii="Arial" w:hAnsi="Arial" w:cs="Arial"/>
          <w:sz w:val="22"/>
          <w:szCs w:val="22"/>
          <w:lang w:val="en-US"/>
        </w:rPr>
        <w:t>-</w:t>
      </w:r>
      <w:r w:rsidR="008538D9" w:rsidRPr="00852D53">
        <w:rPr>
          <w:rFonts w:ascii="Arial" w:hAnsi="Arial" w:cs="Arial"/>
          <w:sz w:val="22"/>
          <w:szCs w:val="22"/>
          <w:lang w:val="en-US"/>
        </w:rPr>
        <w:t>WIDE</w:t>
      </w:r>
      <w:r w:rsidR="007E615D">
        <w:rPr>
          <w:rFonts w:ascii="Arial" w:hAnsi="Arial" w:cs="Arial"/>
          <w:sz w:val="22"/>
          <w:szCs w:val="22"/>
          <w:lang w:val="en-US"/>
        </w:rPr>
        <w:t>-TXT</w:t>
      </w:r>
      <w:r w:rsidRPr="00852D53">
        <w:rPr>
          <w:rFonts w:ascii="Arial" w:hAnsi="Arial" w:cs="Arial"/>
          <w:sz w:val="22"/>
          <w:szCs w:val="22"/>
          <w:lang w:val="en-US"/>
        </w:rPr>
        <w:t>].</w:t>
      </w:r>
    </w:p>
    <w:p w14:paraId="7E7459AE" w14:textId="77777777" w:rsidR="003E1517" w:rsidRPr="00852D53" w:rsidRDefault="003E1517" w:rsidP="003E1517">
      <w:pPr>
        <w:pStyle w:val="ListParagraph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2A7D3CD" w14:textId="77777777" w:rsidR="009C605A" w:rsidRPr="00852D53" w:rsidRDefault="009C605A" w:rsidP="00096F99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52D53">
        <w:rPr>
          <w:rFonts w:ascii="Arial" w:hAnsi="Arial" w:cs="Arial"/>
          <w:color w:val="000000" w:themeColor="text1"/>
          <w:sz w:val="22"/>
          <w:szCs w:val="22"/>
          <w:lang w:val="en-US"/>
        </w:rPr>
        <w:t>Talent flips the Petri plates upside down</w:t>
      </w:r>
    </w:p>
    <w:p w14:paraId="56A009E9" w14:textId="671738C8" w:rsidR="00F93332" w:rsidRPr="00644330" w:rsidRDefault="008538D9" w:rsidP="00096F99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A40E1">
        <w:rPr>
          <w:rFonts w:ascii="Arial" w:hAnsi="Arial" w:cs="Arial"/>
          <w:color w:val="000000" w:themeColor="text1"/>
          <w:sz w:val="22"/>
          <w:szCs w:val="22"/>
          <w:lang w:val="en-US"/>
        </w:rPr>
        <w:t>Talent transfers the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F3C67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>Plates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into a 37°C</w:t>
      </w:r>
      <w:r w:rsidR="00B67933"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4433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incubator, shuts the door. </w:t>
      </w:r>
      <w:r w:rsidR="00E63AF9" w:rsidRPr="00E63AF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TEXT</w:t>
      </w:r>
      <w:r w:rsidR="004D63B2" w:rsidRPr="00E63AF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:</w:t>
      </w:r>
      <w:r w:rsidR="007E615D" w:rsidRPr="00E63AF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24 </w:t>
      </w:r>
      <w:r w:rsidR="00847CF9" w:rsidRPr="00E63AF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h</w:t>
      </w:r>
      <w:r w:rsidR="00E63AF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, </w:t>
      </w:r>
      <w:r w:rsidR="007E615D" w:rsidRPr="00E63AF9">
        <w:rPr>
          <w:rFonts w:ascii="Arial" w:hAnsi="Arial" w:cs="Arial"/>
          <w:b/>
          <w:sz w:val="22"/>
          <w:szCs w:val="22"/>
          <w:lang w:val="en-US"/>
        </w:rPr>
        <w:t>37°C.</w:t>
      </w:r>
    </w:p>
    <w:p w14:paraId="1BABC7B7" w14:textId="77777777" w:rsidR="007C5310" w:rsidRPr="00644330" w:rsidRDefault="007C5310" w:rsidP="007C5310">
      <w:pPr>
        <w:pStyle w:val="ListParagraph"/>
        <w:ind w:left="225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6002709" w14:textId="3AA6AB4D" w:rsidR="007C5310" w:rsidRPr="00222AEB" w:rsidRDefault="007C5310" w:rsidP="007C531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22AEB">
        <w:rPr>
          <w:rFonts w:ascii="Arial" w:hAnsi="Arial" w:cs="Arial"/>
          <w:b/>
          <w:sz w:val="22"/>
          <w:szCs w:val="22"/>
          <w:lang w:val="en-US"/>
        </w:rPr>
        <w:t>Data Analysis and Results</w:t>
      </w:r>
    </w:p>
    <w:p w14:paraId="27066B96" w14:textId="77777777" w:rsidR="007C5310" w:rsidRPr="00FA40E1" w:rsidRDefault="007C5310" w:rsidP="007C5310">
      <w:pPr>
        <w:pStyle w:val="ListParagraph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2ADC20FA" w14:textId="3CF351D6" w:rsidR="001325DC" w:rsidRPr="00FA40E1" w:rsidRDefault="001325DC" w:rsidP="00E567F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FA40E1">
        <w:rPr>
          <w:rFonts w:ascii="Arial" w:hAnsi="Arial" w:cs="Arial"/>
          <w:sz w:val="22"/>
          <w:szCs w:val="22"/>
          <w:lang w:val="en-US"/>
        </w:rPr>
        <w:t>Plaques will appear after 1-5 days of incubation, d</w:t>
      </w:r>
      <w:r w:rsidR="00915086" w:rsidRPr="00FA40E1">
        <w:rPr>
          <w:rFonts w:ascii="Arial" w:hAnsi="Arial" w:cs="Arial"/>
          <w:sz w:val="22"/>
          <w:szCs w:val="22"/>
          <w:lang w:val="en-US"/>
        </w:rPr>
        <w:t xml:space="preserve">epending on the bacterial species, incubation conditions and </w:t>
      </w:r>
      <w:r w:rsidRPr="00FA40E1">
        <w:rPr>
          <w:rFonts w:ascii="Arial" w:hAnsi="Arial" w:cs="Arial"/>
          <w:sz w:val="22"/>
          <w:szCs w:val="22"/>
          <w:lang w:val="en-US"/>
        </w:rPr>
        <w:t xml:space="preserve">the </w:t>
      </w:r>
      <w:r w:rsidR="00915086" w:rsidRPr="00FA40E1">
        <w:rPr>
          <w:rFonts w:ascii="Arial" w:hAnsi="Arial" w:cs="Arial"/>
          <w:sz w:val="22"/>
          <w:szCs w:val="22"/>
          <w:lang w:val="en-US"/>
        </w:rPr>
        <w:t>choice of medium</w:t>
      </w:r>
      <w:r w:rsidR="00E567F5" w:rsidRPr="00FA40E1">
        <w:rPr>
          <w:rFonts w:ascii="Arial" w:hAnsi="Arial" w:cs="Arial"/>
          <w:sz w:val="22"/>
          <w:szCs w:val="22"/>
          <w:lang w:val="en-US"/>
        </w:rPr>
        <w:t xml:space="preserve"> [1-WIDE]</w:t>
      </w:r>
      <w:r w:rsidR="00915086" w:rsidRPr="00FA40E1">
        <w:rPr>
          <w:rFonts w:ascii="Arial" w:hAnsi="Arial" w:cs="Arial"/>
          <w:sz w:val="22"/>
          <w:szCs w:val="22"/>
          <w:lang w:val="en-US"/>
        </w:rPr>
        <w:t xml:space="preserve">. </w:t>
      </w:r>
      <w:r w:rsidR="007C5310" w:rsidRPr="00FA40E1">
        <w:rPr>
          <w:rFonts w:ascii="Arial" w:hAnsi="Arial" w:cs="Arial"/>
          <w:sz w:val="22"/>
          <w:szCs w:val="22"/>
          <w:lang w:val="en-US"/>
        </w:rPr>
        <w:t xml:space="preserve"> Here, plaques were visible </w:t>
      </w:r>
      <w:r w:rsidR="0044469A" w:rsidRPr="00FA40E1">
        <w:rPr>
          <w:rFonts w:ascii="Arial" w:hAnsi="Arial" w:cs="Arial"/>
          <w:sz w:val="22"/>
          <w:szCs w:val="22"/>
          <w:lang w:val="en-US"/>
        </w:rPr>
        <w:t>after</w:t>
      </w:r>
      <w:r w:rsidR="007C5310" w:rsidRPr="00FA40E1">
        <w:rPr>
          <w:rFonts w:ascii="Arial" w:hAnsi="Arial" w:cs="Arial"/>
          <w:sz w:val="22"/>
          <w:szCs w:val="22"/>
          <w:lang w:val="en-US"/>
        </w:rPr>
        <w:t xml:space="preserve"> </w:t>
      </w:r>
      <w:r w:rsidR="00CB7C79">
        <w:rPr>
          <w:rFonts w:ascii="Arial" w:hAnsi="Arial" w:cs="Arial"/>
          <w:sz w:val="22"/>
          <w:szCs w:val="22"/>
          <w:lang w:val="en-US"/>
        </w:rPr>
        <w:t>1</w:t>
      </w:r>
      <w:r w:rsidR="007C5310">
        <w:rPr>
          <w:rFonts w:ascii="Arial" w:hAnsi="Arial" w:cs="Arial"/>
          <w:sz w:val="22"/>
          <w:szCs w:val="22"/>
          <w:lang w:val="en-US"/>
        </w:rPr>
        <w:t xml:space="preserve"> day </w:t>
      </w:r>
      <w:r w:rsidR="0044469A">
        <w:rPr>
          <w:rFonts w:ascii="Arial" w:hAnsi="Arial" w:cs="Arial"/>
          <w:sz w:val="22"/>
          <w:szCs w:val="22"/>
          <w:lang w:val="en-US"/>
        </w:rPr>
        <w:t xml:space="preserve">of </w:t>
      </w:r>
      <w:r w:rsidR="007C5310">
        <w:rPr>
          <w:rFonts w:ascii="Arial" w:hAnsi="Arial" w:cs="Arial"/>
          <w:sz w:val="22"/>
          <w:szCs w:val="22"/>
          <w:lang w:val="en-US"/>
        </w:rPr>
        <w:t xml:space="preserve">incubation </w:t>
      </w:r>
      <w:r w:rsidR="0044469A">
        <w:rPr>
          <w:rFonts w:ascii="Arial" w:hAnsi="Arial" w:cs="Arial"/>
          <w:sz w:val="22"/>
          <w:szCs w:val="22"/>
          <w:lang w:val="en-US"/>
        </w:rPr>
        <w:t>at</w:t>
      </w:r>
      <w:r w:rsidR="007C5310">
        <w:rPr>
          <w:rFonts w:ascii="Arial" w:hAnsi="Arial" w:cs="Arial"/>
          <w:sz w:val="22"/>
          <w:szCs w:val="22"/>
          <w:lang w:val="en-US"/>
        </w:rPr>
        <w:t xml:space="preserve"> 37°C</w:t>
      </w:r>
      <w:r w:rsidR="00E75CFB">
        <w:rPr>
          <w:rFonts w:ascii="Arial" w:hAnsi="Arial" w:cs="Arial"/>
          <w:sz w:val="22"/>
          <w:szCs w:val="22"/>
          <w:lang w:val="en-US"/>
        </w:rPr>
        <w:t xml:space="preserve"> [2-</w:t>
      </w:r>
      <w:r w:rsidR="00F01FB3">
        <w:rPr>
          <w:rFonts w:ascii="Arial" w:hAnsi="Arial" w:cs="Arial"/>
          <w:sz w:val="22"/>
          <w:szCs w:val="22"/>
          <w:lang w:val="en-US"/>
        </w:rPr>
        <w:t>CU</w:t>
      </w:r>
      <w:r w:rsidR="00BC560B">
        <w:rPr>
          <w:rFonts w:ascii="Arial" w:hAnsi="Arial" w:cs="Arial"/>
          <w:sz w:val="22"/>
          <w:szCs w:val="22"/>
          <w:lang w:val="en-US"/>
        </w:rPr>
        <w:t>-</w:t>
      </w:r>
      <w:r w:rsidR="00E75CFB">
        <w:rPr>
          <w:rFonts w:ascii="Arial" w:hAnsi="Arial" w:cs="Arial"/>
          <w:sz w:val="22"/>
          <w:szCs w:val="22"/>
          <w:lang w:val="en-US"/>
        </w:rPr>
        <w:t>TXT]</w:t>
      </w:r>
      <w:r w:rsidR="007C5310">
        <w:rPr>
          <w:rFonts w:ascii="Arial" w:hAnsi="Arial" w:cs="Arial"/>
          <w:sz w:val="22"/>
          <w:szCs w:val="22"/>
          <w:lang w:val="en-US"/>
        </w:rPr>
        <w:t>.</w:t>
      </w:r>
      <w:r w:rsidR="00E567F5" w:rsidRPr="00FA40E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7CB5DCC" w14:textId="77777777" w:rsidR="00E567F5" w:rsidRPr="00E567F5" w:rsidRDefault="00E567F5" w:rsidP="00E567F5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4C3F9AA4" w14:textId="2D396418" w:rsidR="00E567F5" w:rsidRPr="002F7D45" w:rsidRDefault="00E567F5" w:rsidP="00E567F5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 xml:space="preserve">Talent </w:t>
      </w:r>
      <w:r w:rsidR="00E75CFB" w:rsidRPr="002F7D45">
        <w:rPr>
          <w:rFonts w:ascii="Arial" w:hAnsi="Arial" w:cs="Arial"/>
          <w:sz w:val="22"/>
          <w:szCs w:val="22"/>
          <w:lang w:val="en-US"/>
        </w:rPr>
        <w:t xml:space="preserve">removes plates from the incubator. </w:t>
      </w:r>
    </w:p>
    <w:p w14:paraId="62E7ADBD" w14:textId="04757577" w:rsidR="00E75CFB" w:rsidRPr="002F7D45" w:rsidRDefault="00F01FB3" w:rsidP="00222AEB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Shot of plates on the bench</w:t>
      </w:r>
      <w:r w:rsidR="00E75CFB" w:rsidRPr="002F7D45">
        <w:rPr>
          <w:rFonts w:ascii="Arial" w:hAnsi="Arial" w:cs="Arial"/>
          <w:sz w:val="22"/>
          <w:szCs w:val="22"/>
          <w:lang w:val="en-US"/>
        </w:rPr>
        <w:t xml:space="preserve">. </w:t>
      </w:r>
      <w:r w:rsidR="00BB4905" w:rsidRPr="002F7D45">
        <w:rPr>
          <w:rFonts w:ascii="Arial" w:hAnsi="Arial" w:cs="Arial"/>
          <w:b/>
          <w:sz w:val="22"/>
          <w:szCs w:val="22"/>
          <w:lang w:val="en-US"/>
        </w:rPr>
        <w:t>TEXT</w:t>
      </w:r>
      <w:r w:rsidR="00B51F22" w:rsidRPr="002F7D45">
        <w:rPr>
          <w:rFonts w:ascii="Arial" w:hAnsi="Arial" w:cs="Arial"/>
          <w:b/>
          <w:sz w:val="22"/>
          <w:szCs w:val="22"/>
          <w:lang w:val="en-US"/>
        </w:rPr>
        <w:t>:</w:t>
      </w:r>
      <w:r w:rsidR="00E75CFB" w:rsidRPr="002F7D45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F42C9" w:rsidRPr="002F7D45">
        <w:rPr>
          <w:rFonts w:ascii="Arial" w:hAnsi="Arial" w:cs="Arial"/>
          <w:b/>
          <w:sz w:val="22"/>
          <w:szCs w:val="22"/>
          <w:lang w:val="en-US"/>
        </w:rPr>
        <w:t>1</w:t>
      </w:r>
      <w:r w:rsidR="00E75CFB" w:rsidRPr="002F7D45">
        <w:rPr>
          <w:rFonts w:ascii="Arial" w:hAnsi="Arial" w:cs="Arial"/>
          <w:b/>
          <w:sz w:val="22"/>
          <w:szCs w:val="22"/>
          <w:lang w:val="en-US"/>
        </w:rPr>
        <w:t xml:space="preserve"> day after incubation. </w:t>
      </w:r>
    </w:p>
    <w:p w14:paraId="64C5EE2B" w14:textId="77777777" w:rsidR="00E567F5" w:rsidRPr="002F7D45" w:rsidRDefault="00E567F5" w:rsidP="00E567F5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2AA30C9C" w14:textId="092CF288" w:rsidR="0056291A" w:rsidRPr="002F7D45" w:rsidRDefault="00222AEB" w:rsidP="00391021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Begin by, checking</w:t>
      </w:r>
      <w:r w:rsidR="001325DC" w:rsidRPr="002F7D45">
        <w:rPr>
          <w:rFonts w:ascii="Arial" w:hAnsi="Arial" w:cs="Arial"/>
          <w:sz w:val="22"/>
          <w:szCs w:val="22"/>
          <w:lang w:val="en-US"/>
        </w:rPr>
        <w:t xml:space="preserve"> the plates marked “control”</w:t>
      </w:r>
      <w:r w:rsidR="00E567F5" w:rsidRPr="002F7D45">
        <w:rPr>
          <w:rFonts w:ascii="Arial" w:hAnsi="Arial" w:cs="Arial"/>
          <w:sz w:val="22"/>
          <w:szCs w:val="22"/>
          <w:lang w:val="en-US"/>
        </w:rPr>
        <w:t xml:space="preserve"> [1-</w:t>
      </w:r>
      <w:r w:rsidR="00793BB5" w:rsidRPr="002F7D45">
        <w:rPr>
          <w:rFonts w:ascii="Arial" w:hAnsi="Arial" w:cs="Arial"/>
          <w:sz w:val="22"/>
          <w:szCs w:val="22"/>
          <w:lang w:val="en-US"/>
        </w:rPr>
        <w:t>MED</w:t>
      </w:r>
      <w:r w:rsidR="00E567F5" w:rsidRPr="002F7D45">
        <w:rPr>
          <w:rFonts w:ascii="Arial" w:hAnsi="Arial" w:cs="Arial"/>
          <w:sz w:val="22"/>
          <w:szCs w:val="22"/>
          <w:lang w:val="en-US"/>
        </w:rPr>
        <w:t>]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 and</w:t>
      </w:r>
      <w:r w:rsidR="001325DC" w:rsidRPr="002F7D45">
        <w:rPr>
          <w:rFonts w:ascii="Arial" w:hAnsi="Arial" w:cs="Arial"/>
          <w:sz w:val="22"/>
          <w:szCs w:val="22"/>
          <w:lang w:val="en-US"/>
        </w:rPr>
        <w:t xml:space="preserve"> </w:t>
      </w:r>
      <w:r w:rsidRPr="002F7D45">
        <w:rPr>
          <w:rFonts w:ascii="Arial" w:hAnsi="Arial" w:cs="Arial"/>
          <w:sz w:val="22"/>
          <w:szCs w:val="22"/>
          <w:lang w:val="en-US"/>
        </w:rPr>
        <w:t>e</w:t>
      </w:r>
      <w:r w:rsidR="0056291A" w:rsidRPr="002F7D45">
        <w:rPr>
          <w:rFonts w:ascii="Arial" w:hAnsi="Arial" w:cs="Arial"/>
          <w:sz w:val="22"/>
          <w:szCs w:val="22"/>
          <w:lang w:val="en-US"/>
        </w:rPr>
        <w:t>nsure that no plaques were formed in</w:t>
      </w:r>
      <w:r w:rsidR="001325DC" w:rsidRPr="002F7D45">
        <w:rPr>
          <w:rFonts w:ascii="Arial" w:hAnsi="Arial" w:cs="Arial"/>
          <w:sz w:val="22"/>
          <w:szCs w:val="22"/>
          <w:lang w:val="en-US"/>
        </w:rPr>
        <w:t xml:space="preserve"> these plates</w:t>
      </w:r>
      <w:r w:rsidR="0056291A" w:rsidRPr="002F7D45">
        <w:rPr>
          <w:rFonts w:ascii="Arial" w:hAnsi="Arial" w:cs="Arial"/>
          <w:sz w:val="22"/>
          <w:szCs w:val="22"/>
          <w:lang w:val="en-US"/>
        </w:rPr>
        <w:t>, as this would indicate viral contamination</w:t>
      </w:r>
      <w:r w:rsidR="00E567F5" w:rsidRPr="002F7D45">
        <w:rPr>
          <w:rFonts w:ascii="Arial" w:hAnsi="Arial" w:cs="Arial"/>
          <w:sz w:val="22"/>
          <w:szCs w:val="22"/>
          <w:lang w:val="en-US"/>
        </w:rPr>
        <w:t xml:space="preserve"> [2-</w:t>
      </w:r>
      <w:r w:rsidRPr="002F7D45">
        <w:rPr>
          <w:rFonts w:ascii="Arial" w:hAnsi="Arial" w:cs="Arial"/>
          <w:sz w:val="22"/>
          <w:szCs w:val="22"/>
          <w:lang w:val="en-US"/>
        </w:rPr>
        <w:t>E</w:t>
      </w:r>
      <w:r w:rsidR="00C83B7B" w:rsidRPr="002F7D45">
        <w:rPr>
          <w:rFonts w:ascii="Arial" w:hAnsi="Arial" w:cs="Arial"/>
          <w:sz w:val="22"/>
          <w:szCs w:val="22"/>
          <w:lang w:val="en-US"/>
        </w:rPr>
        <w:t>CU-</w:t>
      </w:r>
      <w:r w:rsidR="00E567F5" w:rsidRPr="002F7D45">
        <w:rPr>
          <w:rFonts w:ascii="Arial" w:hAnsi="Arial" w:cs="Arial"/>
          <w:sz w:val="22"/>
          <w:szCs w:val="22"/>
          <w:lang w:val="en-US"/>
        </w:rPr>
        <w:t>TEXT]</w:t>
      </w:r>
      <w:r w:rsidR="0056291A" w:rsidRPr="002F7D45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827529F" w14:textId="77777777" w:rsidR="000758A8" w:rsidRPr="002F7D45" w:rsidRDefault="000758A8" w:rsidP="000758A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0654C0E8" w14:textId="13006AF6" w:rsidR="00E567F5" w:rsidRPr="002F7D45" w:rsidRDefault="00E567F5" w:rsidP="00E567F5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 xml:space="preserve">Talent </w:t>
      </w:r>
      <w:r w:rsidR="00793BB5" w:rsidRPr="002F7D45">
        <w:rPr>
          <w:rFonts w:ascii="Arial" w:hAnsi="Arial" w:cs="Arial"/>
          <w:sz w:val="22"/>
          <w:szCs w:val="22"/>
          <w:lang w:val="en-US"/>
        </w:rPr>
        <w:t>picks</w:t>
      </w:r>
      <w:r w:rsidR="00222AEB" w:rsidRPr="002F7D45">
        <w:rPr>
          <w:rFonts w:ascii="Arial" w:hAnsi="Arial" w:cs="Arial"/>
          <w:sz w:val="22"/>
          <w:szCs w:val="22"/>
          <w:lang w:val="en-US"/>
        </w:rPr>
        <w:t xml:space="preserve"> up</w:t>
      </w:r>
      <w:r w:rsidR="00793BB5" w:rsidRPr="002F7D45">
        <w:rPr>
          <w:rFonts w:ascii="Arial" w:hAnsi="Arial" w:cs="Arial"/>
          <w:sz w:val="22"/>
          <w:szCs w:val="22"/>
          <w:lang w:val="en-US"/>
        </w:rPr>
        <w:t xml:space="preserve"> a </w:t>
      </w:r>
      <w:r w:rsidRPr="002F7D45">
        <w:rPr>
          <w:rFonts w:ascii="Arial" w:hAnsi="Arial" w:cs="Arial"/>
          <w:sz w:val="22"/>
          <w:szCs w:val="22"/>
          <w:lang w:val="en-US"/>
        </w:rPr>
        <w:t>control plate</w:t>
      </w:r>
      <w:r w:rsidR="00222AEB" w:rsidRPr="002F7D45">
        <w:rPr>
          <w:rFonts w:ascii="Arial" w:hAnsi="Arial" w:cs="Arial"/>
          <w:sz w:val="22"/>
          <w:szCs w:val="22"/>
          <w:lang w:val="en-US"/>
        </w:rPr>
        <w:t xml:space="preserve"> and examines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29E4A81" w14:textId="657EB5A4" w:rsidR="00E567F5" w:rsidRPr="00A6153F" w:rsidRDefault="00222AEB" w:rsidP="00070095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highlight w:val="green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Close up of</w:t>
      </w:r>
      <w:r w:rsidR="00D64D7E" w:rsidRPr="002F7D45">
        <w:rPr>
          <w:rFonts w:ascii="Arial" w:hAnsi="Arial" w:cs="Arial"/>
          <w:sz w:val="22"/>
          <w:szCs w:val="22"/>
          <w:lang w:val="en-US"/>
        </w:rPr>
        <w:t xml:space="preserve"> control plate. </w:t>
      </w:r>
      <w:r w:rsidRPr="002F7D45">
        <w:rPr>
          <w:rFonts w:ascii="Arial" w:hAnsi="Arial" w:cs="Arial"/>
          <w:b/>
          <w:sz w:val="22"/>
          <w:szCs w:val="22"/>
          <w:lang w:val="en-US"/>
        </w:rPr>
        <w:t>TEXT</w:t>
      </w:r>
      <w:r w:rsidR="00E567F5" w:rsidRPr="002F7D45">
        <w:rPr>
          <w:rFonts w:ascii="Arial" w:hAnsi="Arial" w:cs="Arial"/>
          <w:b/>
          <w:sz w:val="22"/>
          <w:szCs w:val="22"/>
          <w:lang w:val="en-US"/>
        </w:rPr>
        <w:t>: No plaque formation in control plate.</w:t>
      </w:r>
      <w:r w:rsidR="00E567F5" w:rsidRPr="002F7D45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="00A6153F" w:rsidRPr="00A6153F">
        <w:rPr>
          <w:rFonts w:ascii="Arial" w:hAnsi="Arial" w:cs="Arial"/>
          <w:sz w:val="22"/>
          <w:szCs w:val="22"/>
          <w:highlight w:val="green"/>
          <w:lang w:val="en-US"/>
        </w:rPr>
        <w:t xml:space="preserve">Video editor: This shot wasn’t slated. </w:t>
      </w:r>
    </w:p>
    <w:p w14:paraId="44BB6991" w14:textId="77777777" w:rsidR="00E567F5" w:rsidRPr="002F7D45" w:rsidRDefault="00E567F5" w:rsidP="00E567F5">
      <w:pPr>
        <w:pStyle w:val="ListParagraph"/>
        <w:ind w:left="2250"/>
        <w:jc w:val="both"/>
        <w:rPr>
          <w:rFonts w:ascii="Arial" w:hAnsi="Arial" w:cs="Arial"/>
          <w:sz w:val="22"/>
          <w:szCs w:val="22"/>
          <w:lang w:val="en-US"/>
        </w:rPr>
      </w:pPr>
    </w:p>
    <w:p w14:paraId="08F4EA27" w14:textId="29BBD431" w:rsidR="00E567F5" w:rsidRPr="002F7D45" w:rsidRDefault="00222AEB" w:rsidP="00E567F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To determine the phage titer in the original sample, start</w:t>
      </w:r>
      <w:r w:rsidR="003142F9" w:rsidRPr="002F7D45">
        <w:rPr>
          <w:rFonts w:ascii="Arial" w:hAnsi="Arial" w:cs="Arial"/>
          <w:sz w:val="22"/>
          <w:szCs w:val="22"/>
          <w:lang w:val="en-US"/>
        </w:rPr>
        <w:t xml:space="preserve"> </w:t>
      </w:r>
      <w:r w:rsidR="00E567F5" w:rsidRPr="002F7D45">
        <w:rPr>
          <w:rFonts w:ascii="Arial" w:hAnsi="Arial" w:cs="Arial"/>
          <w:sz w:val="22"/>
          <w:szCs w:val="22"/>
          <w:lang w:val="en-US"/>
        </w:rPr>
        <w:t>with the plates containing the most diluted phage sample</w:t>
      </w:r>
      <w:r w:rsidR="00D64D7E" w:rsidRPr="002F7D45">
        <w:rPr>
          <w:rFonts w:ascii="Arial" w:hAnsi="Arial" w:cs="Arial"/>
          <w:sz w:val="22"/>
          <w:szCs w:val="22"/>
          <w:lang w:val="en-US"/>
        </w:rPr>
        <w:t xml:space="preserve"> first</w:t>
      </w:r>
      <w:r w:rsidR="00E567F5" w:rsidRPr="002F7D45">
        <w:rPr>
          <w:rFonts w:ascii="Arial" w:hAnsi="Arial" w:cs="Arial"/>
          <w:sz w:val="22"/>
          <w:szCs w:val="22"/>
          <w:lang w:val="en-US"/>
        </w:rPr>
        <w:t xml:space="preserve"> [1-CU] 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and </w:t>
      </w:r>
      <w:r w:rsidR="00D64D7E" w:rsidRPr="002F7D45">
        <w:rPr>
          <w:rFonts w:ascii="Arial" w:hAnsi="Arial" w:cs="Arial"/>
          <w:sz w:val="22"/>
          <w:szCs w:val="22"/>
          <w:lang w:val="en-US"/>
        </w:rPr>
        <w:t>c</w:t>
      </w:r>
      <w:r w:rsidR="00E567F5" w:rsidRPr="002F7D45">
        <w:rPr>
          <w:rFonts w:ascii="Arial" w:hAnsi="Arial" w:cs="Arial"/>
          <w:sz w:val="22"/>
          <w:szCs w:val="22"/>
          <w:lang w:val="en-US"/>
        </w:rPr>
        <w:t xml:space="preserve">ount the plaques without removing the lids, marking them </w:t>
      </w:r>
      <w:r w:rsidR="00D64D7E" w:rsidRPr="002F7D45">
        <w:rPr>
          <w:rFonts w:ascii="Arial" w:hAnsi="Arial" w:cs="Arial"/>
          <w:sz w:val="22"/>
          <w:szCs w:val="22"/>
          <w:lang w:val="en-US"/>
        </w:rPr>
        <w:t xml:space="preserve">to </w:t>
      </w:r>
      <w:r w:rsidR="00E567F5" w:rsidRPr="002F7D45">
        <w:rPr>
          <w:rFonts w:ascii="Arial" w:hAnsi="Arial" w:cs="Arial"/>
          <w:sz w:val="22"/>
          <w:szCs w:val="22"/>
          <w:lang w:val="en-US"/>
        </w:rPr>
        <w:t xml:space="preserve">indicate which </w:t>
      </w:r>
      <w:r w:rsidR="008C0BEF" w:rsidRPr="002F7D45">
        <w:rPr>
          <w:rFonts w:ascii="Arial" w:hAnsi="Arial" w:cs="Arial"/>
          <w:sz w:val="22"/>
          <w:szCs w:val="22"/>
          <w:lang w:val="en-US"/>
        </w:rPr>
        <w:t>ones</w:t>
      </w:r>
      <w:r w:rsidR="00E567F5" w:rsidRPr="002F7D45">
        <w:rPr>
          <w:rFonts w:ascii="Arial" w:hAnsi="Arial" w:cs="Arial"/>
          <w:sz w:val="22"/>
          <w:szCs w:val="22"/>
          <w:lang w:val="en-US"/>
        </w:rPr>
        <w:t xml:space="preserve"> have already been counted [2-</w:t>
      </w:r>
      <w:r w:rsidR="008C0BEF" w:rsidRPr="002F7D45">
        <w:rPr>
          <w:rFonts w:ascii="Arial" w:hAnsi="Arial" w:cs="Arial"/>
          <w:sz w:val="22"/>
          <w:szCs w:val="22"/>
          <w:lang w:val="en-US"/>
        </w:rPr>
        <w:t>E</w:t>
      </w:r>
      <w:r w:rsidR="00D64D7E" w:rsidRPr="002F7D45">
        <w:rPr>
          <w:rFonts w:ascii="Arial" w:hAnsi="Arial" w:cs="Arial"/>
          <w:sz w:val="22"/>
          <w:szCs w:val="22"/>
          <w:lang w:val="en-US"/>
        </w:rPr>
        <w:t>CU</w:t>
      </w:r>
      <w:r w:rsidR="008175DD" w:rsidRPr="002F7D45">
        <w:rPr>
          <w:rFonts w:ascii="Arial" w:hAnsi="Arial" w:cs="Arial"/>
          <w:sz w:val="22"/>
          <w:szCs w:val="22"/>
          <w:lang w:val="en-US"/>
        </w:rPr>
        <w:t>/LM</w:t>
      </w:r>
      <w:r w:rsidR="003142F9" w:rsidRPr="002F7D45">
        <w:rPr>
          <w:rFonts w:ascii="Arial" w:hAnsi="Arial" w:cs="Arial"/>
          <w:sz w:val="22"/>
          <w:szCs w:val="22"/>
          <w:lang w:val="en-US"/>
        </w:rPr>
        <w:t>]</w:t>
      </w:r>
      <w:r w:rsidR="00E567F5" w:rsidRPr="002F7D45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5D17ED6E" w14:textId="77777777" w:rsidR="000758A8" w:rsidRPr="002F7D45" w:rsidRDefault="000758A8" w:rsidP="000758A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164216D2" w14:textId="55059958" w:rsidR="00920CB7" w:rsidRPr="002F7D45" w:rsidRDefault="00920CB7" w:rsidP="00E567F5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Talent picks a 10</w:t>
      </w:r>
      <w:r w:rsidRPr="002F7D45">
        <w:rPr>
          <w:rFonts w:ascii="Arial" w:hAnsi="Arial" w:cs="Arial"/>
          <w:sz w:val="22"/>
          <w:szCs w:val="22"/>
          <w:vertAlign w:val="superscript"/>
          <w:lang w:val="en-US"/>
        </w:rPr>
        <w:t>-6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 dilution plate</w:t>
      </w:r>
      <w:r w:rsidR="003D15F3" w:rsidRPr="002F7D4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E3DA751" w14:textId="648399EF" w:rsidR="00D64D7E" w:rsidRPr="00A6153F" w:rsidRDefault="00D64D7E" w:rsidP="006B0F95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6153F">
        <w:rPr>
          <w:rFonts w:ascii="Arial" w:hAnsi="Arial" w:cs="Arial"/>
          <w:sz w:val="22"/>
          <w:szCs w:val="22"/>
          <w:lang w:val="en-US"/>
        </w:rPr>
        <w:t xml:space="preserve">Talent </w:t>
      </w:r>
      <w:r w:rsidR="00997D88" w:rsidRPr="00A6153F">
        <w:rPr>
          <w:rFonts w:ascii="Arial" w:hAnsi="Arial" w:cs="Arial"/>
          <w:sz w:val="22"/>
          <w:szCs w:val="22"/>
          <w:lang w:val="en-US"/>
        </w:rPr>
        <w:t>start marking plaques using a marker</w:t>
      </w:r>
      <w:r w:rsidR="00A6153F" w:rsidRPr="00A6153F">
        <w:rPr>
          <w:rFonts w:ascii="Arial" w:hAnsi="Arial" w:cs="Arial"/>
          <w:sz w:val="22"/>
          <w:szCs w:val="22"/>
          <w:lang w:val="en-US"/>
        </w:rPr>
        <w:t xml:space="preserve"> </w:t>
      </w:r>
      <w:r w:rsidR="008C0BEF" w:rsidRPr="00A6153F">
        <w:rPr>
          <w:rFonts w:ascii="Arial" w:hAnsi="Arial" w:cs="Arial"/>
          <w:sz w:val="22"/>
          <w:szCs w:val="22"/>
          <w:lang w:val="en-US"/>
        </w:rPr>
        <w:t>Talent counting plaques</w:t>
      </w:r>
      <w:r w:rsidR="008175DD" w:rsidRPr="00A6153F">
        <w:rPr>
          <w:rFonts w:ascii="Arial" w:hAnsi="Arial" w:cs="Arial"/>
          <w:sz w:val="22"/>
          <w:szCs w:val="22"/>
          <w:lang w:val="en-US"/>
        </w:rPr>
        <w:t xml:space="preserve"> – </w:t>
      </w:r>
      <w:r w:rsidR="008175DD" w:rsidRPr="00A6153F">
        <w:rPr>
          <w:rFonts w:ascii="Arial" w:hAnsi="Arial" w:cs="Arial"/>
          <w:b/>
          <w:sz w:val="22"/>
          <w:szCs w:val="22"/>
          <w:lang w:val="en-US"/>
        </w:rPr>
        <w:t>Videographer, please</w:t>
      </w:r>
      <w:r w:rsidR="008C0BEF" w:rsidRPr="00A6153F">
        <w:rPr>
          <w:rFonts w:ascii="Arial" w:hAnsi="Arial" w:cs="Arial"/>
          <w:b/>
          <w:sz w:val="22"/>
          <w:szCs w:val="22"/>
          <w:lang w:val="en-US"/>
        </w:rPr>
        <w:t xml:space="preserve"> also</w:t>
      </w:r>
      <w:r w:rsidR="008175DD" w:rsidRPr="00A6153F">
        <w:rPr>
          <w:rFonts w:ascii="Arial" w:hAnsi="Arial" w:cs="Arial"/>
          <w:b/>
          <w:sz w:val="22"/>
          <w:szCs w:val="22"/>
          <w:lang w:val="en-US"/>
        </w:rPr>
        <w:t xml:space="preserve"> obtain a still image of a plate with a good number of plaques</w:t>
      </w:r>
    </w:p>
    <w:p w14:paraId="31B036F0" w14:textId="77777777" w:rsidR="003142F9" w:rsidRPr="002F7D45" w:rsidRDefault="003142F9" w:rsidP="003142F9">
      <w:pPr>
        <w:pStyle w:val="ListParagraph"/>
        <w:ind w:left="2250"/>
        <w:jc w:val="both"/>
        <w:rPr>
          <w:rFonts w:ascii="Arial" w:hAnsi="Arial" w:cs="Arial"/>
          <w:sz w:val="22"/>
          <w:szCs w:val="22"/>
          <w:lang w:val="en-US"/>
        </w:rPr>
      </w:pPr>
    </w:p>
    <w:p w14:paraId="669694B8" w14:textId="16F5BB77" w:rsidR="000758A8" w:rsidRPr="002F7D45" w:rsidRDefault="00E567F5" w:rsidP="006D3E92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 xml:space="preserve">Repeat </w:t>
      </w:r>
      <w:r w:rsidR="00222AEB" w:rsidRPr="002F7D45">
        <w:rPr>
          <w:rFonts w:ascii="Arial" w:hAnsi="Arial" w:cs="Arial"/>
          <w:sz w:val="22"/>
          <w:szCs w:val="22"/>
          <w:lang w:val="en-US"/>
        </w:rPr>
        <w:t xml:space="preserve">the 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counting for each plate </w:t>
      </w:r>
      <w:r w:rsidR="00DA3F6E" w:rsidRPr="002F7D45">
        <w:rPr>
          <w:rFonts w:ascii="Arial" w:hAnsi="Arial" w:cs="Arial"/>
          <w:sz w:val="22"/>
          <w:szCs w:val="22"/>
          <w:lang w:val="en-US"/>
        </w:rPr>
        <w:t xml:space="preserve">in </w:t>
      </w:r>
      <w:r w:rsidR="00AA7E46" w:rsidRPr="002F7D45">
        <w:rPr>
          <w:rFonts w:ascii="Arial" w:hAnsi="Arial" w:cs="Arial"/>
          <w:sz w:val="22"/>
          <w:szCs w:val="22"/>
          <w:lang w:val="en-US"/>
        </w:rPr>
        <w:t xml:space="preserve">every </w:t>
      </w:r>
      <w:r w:rsidRPr="002F7D45">
        <w:rPr>
          <w:rFonts w:ascii="Arial" w:hAnsi="Arial" w:cs="Arial"/>
          <w:sz w:val="22"/>
          <w:szCs w:val="22"/>
          <w:lang w:val="en-US"/>
        </w:rPr>
        <w:t>set</w:t>
      </w:r>
      <w:r w:rsidR="00920CB7" w:rsidRPr="002F7D45">
        <w:rPr>
          <w:rFonts w:ascii="Arial" w:hAnsi="Arial" w:cs="Arial"/>
          <w:sz w:val="22"/>
          <w:szCs w:val="22"/>
          <w:lang w:val="en-US"/>
        </w:rPr>
        <w:t xml:space="preserve"> [1-MED-over-the-shoulder]. </w:t>
      </w:r>
      <w:r w:rsidR="00437A2E" w:rsidRPr="002F7D45">
        <w:rPr>
          <w:rFonts w:ascii="Arial" w:hAnsi="Arial" w:cs="Arial"/>
          <w:sz w:val="22"/>
          <w:szCs w:val="22"/>
          <w:lang w:val="en-US"/>
        </w:rPr>
        <w:t>Some plates might have too many or too few plaques to be counted</w:t>
      </w:r>
      <w:r w:rsidR="00920CB7" w:rsidRPr="002F7D45">
        <w:rPr>
          <w:rFonts w:ascii="Arial" w:hAnsi="Arial" w:cs="Arial"/>
          <w:sz w:val="22"/>
          <w:szCs w:val="22"/>
          <w:lang w:val="en-US"/>
        </w:rPr>
        <w:t xml:space="preserve"> [2-CU]</w:t>
      </w:r>
      <w:r w:rsidR="00437A2E" w:rsidRPr="002F7D45">
        <w:rPr>
          <w:rFonts w:ascii="Arial" w:hAnsi="Arial" w:cs="Arial"/>
          <w:sz w:val="22"/>
          <w:szCs w:val="22"/>
          <w:lang w:val="en-US"/>
        </w:rPr>
        <w:t>. Consider 10</w:t>
      </w:r>
      <w:r w:rsidR="00EF079A" w:rsidRPr="002F7D45">
        <w:rPr>
          <w:rFonts w:ascii="Arial" w:hAnsi="Arial" w:cs="Arial"/>
          <w:sz w:val="22"/>
          <w:szCs w:val="22"/>
          <w:lang w:val="en-US"/>
        </w:rPr>
        <w:t xml:space="preserve"> to </w:t>
      </w:r>
      <w:r w:rsidR="00437A2E" w:rsidRPr="002F7D45">
        <w:rPr>
          <w:rFonts w:ascii="Arial" w:hAnsi="Arial" w:cs="Arial"/>
          <w:sz w:val="22"/>
          <w:szCs w:val="22"/>
          <w:lang w:val="en-US"/>
        </w:rPr>
        <w:t xml:space="preserve">150 as </w:t>
      </w:r>
      <w:r w:rsidR="00EF079A" w:rsidRPr="002F7D45">
        <w:rPr>
          <w:rFonts w:ascii="Arial" w:hAnsi="Arial" w:cs="Arial"/>
          <w:sz w:val="22"/>
          <w:szCs w:val="22"/>
          <w:lang w:val="en-US"/>
        </w:rPr>
        <w:t>an ideal</w:t>
      </w:r>
      <w:r w:rsidR="004B546F" w:rsidRPr="002F7D45">
        <w:rPr>
          <w:rFonts w:ascii="Arial" w:hAnsi="Arial" w:cs="Arial"/>
          <w:sz w:val="22"/>
          <w:szCs w:val="22"/>
          <w:lang w:val="en-US"/>
        </w:rPr>
        <w:t xml:space="preserve"> plaque count</w:t>
      </w:r>
      <w:r w:rsidR="00C470C9" w:rsidRPr="002F7D45">
        <w:rPr>
          <w:rFonts w:ascii="Arial" w:hAnsi="Arial" w:cs="Arial"/>
          <w:sz w:val="22"/>
          <w:szCs w:val="22"/>
          <w:lang w:val="en-US"/>
        </w:rPr>
        <w:t xml:space="preserve"> [3-CU</w:t>
      </w:r>
      <w:r w:rsidR="00454B0A" w:rsidRPr="002F7D45">
        <w:rPr>
          <w:rFonts w:ascii="Arial" w:hAnsi="Arial" w:cs="Arial"/>
          <w:sz w:val="22"/>
          <w:szCs w:val="22"/>
          <w:lang w:val="en-US"/>
        </w:rPr>
        <w:t>-TEXT</w:t>
      </w:r>
      <w:r w:rsidR="00C470C9" w:rsidRPr="002F7D45">
        <w:rPr>
          <w:rFonts w:ascii="Arial" w:hAnsi="Arial" w:cs="Arial"/>
          <w:sz w:val="22"/>
          <w:szCs w:val="22"/>
          <w:lang w:val="en-US"/>
        </w:rPr>
        <w:t>]</w:t>
      </w:r>
      <w:r w:rsidR="004B546F" w:rsidRPr="002F7D45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E196AB2" w14:textId="77777777" w:rsidR="00DA3F6E" w:rsidRPr="002F7D45" w:rsidRDefault="00DA3F6E" w:rsidP="00DA3F6E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0436900B" w14:textId="6592533B" w:rsidR="00920CB7" w:rsidRPr="002F7D45" w:rsidRDefault="00920CB7" w:rsidP="00920CB7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Talent continues counting remaining plates</w:t>
      </w:r>
    </w:p>
    <w:p w14:paraId="1C1C8514" w14:textId="77777777" w:rsidR="00A21C77" w:rsidRPr="002F7D45" w:rsidRDefault="00920CB7" w:rsidP="005A7CCC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 xml:space="preserve">Show </w:t>
      </w:r>
      <w:r w:rsidR="00454B0A" w:rsidRPr="002F7D45">
        <w:rPr>
          <w:rFonts w:ascii="Arial" w:hAnsi="Arial" w:cs="Arial"/>
          <w:sz w:val="22"/>
          <w:szCs w:val="22"/>
          <w:lang w:val="en-US"/>
        </w:rPr>
        <w:t xml:space="preserve">a 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close up of </w:t>
      </w:r>
      <w:r w:rsidR="00454B0A" w:rsidRPr="002F7D45">
        <w:rPr>
          <w:rFonts w:ascii="Arial" w:hAnsi="Arial" w:cs="Arial"/>
          <w:sz w:val="22"/>
          <w:szCs w:val="22"/>
          <w:lang w:val="en-US"/>
        </w:rPr>
        <w:t xml:space="preserve">two 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plates containing- too many and too few </w:t>
      </w:r>
      <w:r w:rsidR="000758A8" w:rsidRPr="002F7D45">
        <w:rPr>
          <w:rFonts w:ascii="Arial" w:hAnsi="Arial" w:cs="Arial"/>
          <w:sz w:val="22"/>
          <w:szCs w:val="22"/>
          <w:lang w:val="en-US"/>
        </w:rPr>
        <w:t>plaques</w:t>
      </w:r>
    </w:p>
    <w:p w14:paraId="53752F3B" w14:textId="6372CF2F" w:rsidR="00920CB7" w:rsidRPr="002F7D45" w:rsidRDefault="000758A8" w:rsidP="005A7CCC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A</w:t>
      </w:r>
      <w:r w:rsidR="00920CB7" w:rsidRPr="002F7D45">
        <w:rPr>
          <w:rFonts w:ascii="Arial" w:hAnsi="Arial" w:cs="Arial"/>
          <w:sz w:val="22"/>
          <w:szCs w:val="22"/>
          <w:lang w:val="en-US"/>
        </w:rPr>
        <w:t xml:space="preserve">dd </w:t>
      </w:r>
      <w:r w:rsidR="009D0BAB" w:rsidRPr="002F7D45">
        <w:rPr>
          <w:rFonts w:ascii="Arial" w:hAnsi="Arial" w:cs="Arial"/>
          <w:sz w:val="22"/>
          <w:szCs w:val="22"/>
          <w:lang w:val="en-US"/>
        </w:rPr>
        <w:t>and point to a third</w:t>
      </w:r>
      <w:r w:rsidR="00920CB7" w:rsidRPr="002F7D45">
        <w:rPr>
          <w:rFonts w:ascii="Arial" w:hAnsi="Arial" w:cs="Arial"/>
          <w:sz w:val="22"/>
          <w:szCs w:val="22"/>
          <w:lang w:val="en-US"/>
        </w:rPr>
        <w:t xml:space="preserve"> plate in the sequence that contains </w:t>
      </w:r>
      <w:r w:rsidRPr="002F7D45">
        <w:rPr>
          <w:rFonts w:ascii="Arial" w:hAnsi="Arial" w:cs="Arial"/>
          <w:sz w:val="22"/>
          <w:szCs w:val="22"/>
          <w:lang w:val="en-US"/>
        </w:rPr>
        <w:t xml:space="preserve">the </w:t>
      </w:r>
      <w:r w:rsidR="00920CB7" w:rsidRPr="002F7D45">
        <w:rPr>
          <w:rFonts w:ascii="Arial" w:hAnsi="Arial" w:cs="Arial"/>
          <w:sz w:val="22"/>
          <w:szCs w:val="22"/>
          <w:lang w:val="en-US"/>
        </w:rPr>
        <w:t>ideal number of plaques</w:t>
      </w:r>
      <w:r w:rsidR="00454B0A" w:rsidRPr="002F7D45">
        <w:rPr>
          <w:rFonts w:ascii="Arial" w:hAnsi="Arial" w:cs="Arial"/>
          <w:sz w:val="22"/>
          <w:szCs w:val="22"/>
          <w:lang w:val="en-US"/>
        </w:rPr>
        <w:t>.</w:t>
      </w:r>
      <w:r w:rsidR="003F42C9" w:rsidRPr="002F7D45">
        <w:rPr>
          <w:rFonts w:ascii="Arial" w:hAnsi="Arial" w:cs="Arial"/>
          <w:sz w:val="22"/>
          <w:szCs w:val="22"/>
          <w:lang w:val="en-US"/>
        </w:rPr>
        <w:t xml:space="preserve"> </w:t>
      </w:r>
      <w:r w:rsidR="00222AEB" w:rsidRPr="002F7D45">
        <w:rPr>
          <w:rFonts w:ascii="Arial" w:hAnsi="Arial" w:cs="Arial"/>
          <w:b/>
          <w:sz w:val="22"/>
          <w:szCs w:val="22"/>
          <w:lang w:val="en-US"/>
        </w:rPr>
        <w:t>TEXT</w:t>
      </w:r>
      <w:r w:rsidR="00B51F22" w:rsidRPr="002F7D45">
        <w:rPr>
          <w:rFonts w:ascii="Arial" w:hAnsi="Arial" w:cs="Arial"/>
          <w:b/>
          <w:sz w:val="22"/>
          <w:szCs w:val="22"/>
          <w:lang w:val="en-US"/>
        </w:rPr>
        <w:t>:</w:t>
      </w:r>
      <w:r w:rsidR="00454B0A" w:rsidRPr="002F7D45">
        <w:rPr>
          <w:rFonts w:ascii="Arial" w:hAnsi="Arial" w:cs="Arial"/>
          <w:b/>
          <w:sz w:val="22"/>
          <w:szCs w:val="22"/>
          <w:lang w:val="en-US"/>
        </w:rPr>
        <w:t xml:space="preserve"> Ideal count- </w:t>
      </w:r>
      <w:r w:rsidR="00D17614" w:rsidRPr="002F7D45">
        <w:rPr>
          <w:rFonts w:ascii="Arial" w:hAnsi="Arial" w:cs="Arial"/>
          <w:b/>
          <w:sz w:val="22"/>
          <w:szCs w:val="22"/>
          <w:lang w:val="en-US"/>
        </w:rPr>
        <w:t xml:space="preserve">10 to 150 </w:t>
      </w:r>
      <w:r w:rsidR="003F42C9" w:rsidRPr="002F7D45">
        <w:rPr>
          <w:rFonts w:ascii="Arial" w:hAnsi="Arial" w:cs="Arial"/>
          <w:b/>
          <w:sz w:val="22"/>
          <w:szCs w:val="22"/>
          <w:lang w:val="en-US"/>
        </w:rPr>
        <w:t>plaques</w:t>
      </w:r>
    </w:p>
    <w:p w14:paraId="7081CE56" w14:textId="77777777" w:rsidR="00A24D18" w:rsidRPr="004937FE" w:rsidRDefault="00A24D18" w:rsidP="004937FE">
      <w:pPr>
        <w:jc w:val="both"/>
        <w:rPr>
          <w:rFonts w:ascii="Arial" w:hAnsi="Arial" w:cs="Arial"/>
          <w:sz w:val="22"/>
          <w:szCs w:val="22"/>
        </w:rPr>
      </w:pPr>
    </w:p>
    <w:p w14:paraId="6C61FCB2" w14:textId="06283712" w:rsidR="00961E70" w:rsidRDefault="00961E70" w:rsidP="001040AD">
      <w:pPr>
        <w:pStyle w:val="ListParagraph"/>
        <w:ind w:left="2250"/>
        <w:jc w:val="both"/>
        <w:rPr>
          <w:rFonts w:ascii="Arial" w:hAnsi="Arial" w:cs="Arial"/>
          <w:sz w:val="22"/>
          <w:szCs w:val="22"/>
          <w:lang w:val="en-US"/>
        </w:rPr>
      </w:pPr>
    </w:p>
    <w:p w14:paraId="264F7371" w14:textId="6E9E0B9A" w:rsidR="004C4658" w:rsidRDefault="00961E70" w:rsidP="00961E70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Using a spreadsheet tool, generate a table listing the plaque number values for the different dilutions and replicates [1-SCREEN]. </w:t>
      </w:r>
      <w:r w:rsidR="000075DD">
        <w:rPr>
          <w:rFonts w:ascii="Arial" w:hAnsi="Arial" w:cs="Arial"/>
          <w:sz w:val="22"/>
          <w:szCs w:val="22"/>
          <w:lang w:val="en-US"/>
        </w:rPr>
        <w:t>Next</w:t>
      </w:r>
      <w:r>
        <w:rPr>
          <w:rFonts w:ascii="Arial" w:hAnsi="Arial" w:cs="Arial"/>
          <w:sz w:val="22"/>
          <w:szCs w:val="22"/>
          <w:lang w:val="en-US"/>
        </w:rPr>
        <w:t xml:space="preserve">, calculate </w:t>
      </w:r>
      <w:r w:rsidR="005F720D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 xml:space="preserve">mean </w:t>
      </w:r>
      <w:r w:rsidR="000075DD">
        <w:rPr>
          <w:rFonts w:ascii="Arial" w:hAnsi="Arial" w:cs="Arial"/>
          <w:sz w:val="22"/>
          <w:szCs w:val="22"/>
          <w:lang w:val="en-US"/>
        </w:rPr>
        <w:t xml:space="preserve">plaque number </w:t>
      </w:r>
      <w:r>
        <w:rPr>
          <w:rFonts w:ascii="Arial" w:hAnsi="Arial" w:cs="Arial"/>
          <w:sz w:val="22"/>
          <w:szCs w:val="22"/>
          <w:lang w:val="en-US"/>
        </w:rPr>
        <w:t>value</w:t>
      </w:r>
      <w:r w:rsidR="000075DD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the dilution plates that contained the ideal number of </w:t>
      </w:r>
      <w:proofErr w:type="gramStart"/>
      <w:r>
        <w:rPr>
          <w:rFonts w:ascii="Arial" w:hAnsi="Arial" w:cs="Arial"/>
          <w:sz w:val="22"/>
          <w:szCs w:val="22"/>
          <w:lang w:val="en-US"/>
        </w:rPr>
        <w:t>plaque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count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5F720D">
        <w:rPr>
          <w:rFonts w:ascii="Arial" w:hAnsi="Arial" w:cs="Arial"/>
          <w:sz w:val="22"/>
          <w:szCs w:val="22"/>
          <w:lang w:val="en-US"/>
        </w:rPr>
        <w:t xml:space="preserve"> by using the formula ‘AVERAGE’ and then selecting the cells containing the relevant count replicates</w:t>
      </w:r>
      <w:r w:rsidR="00BE4148">
        <w:rPr>
          <w:rFonts w:ascii="Arial" w:hAnsi="Arial" w:cs="Arial"/>
          <w:sz w:val="22"/>
          <w:szCs w:val="22"/>
          <w:lang w:val="en-US"/>
        </w:rPr>
        <w:t xml:space="preserve"> [2-S</w:t>
      </w:r>
      <w:r w:rsidR="007B4B3E">
        <w:rPr>
          <w:rFonts w:ascii="Arial" w:hAnsi="Arial" w:cs="Arial"/>
          <w:sz w:val="22"/>
          <w:szCs w:val="22"/>
          <w:lang w:val="en-US"/>
        </w:rPr>
        <w:t>CREEN</w:t>
      </w:r>
      <w:r w:rsidR="00BE4148">
        <w:rPr>
          <w:rFonts w:ascii="Arial" w:hAnsi="Arial" w:cs="Arial"/>
          <w:sz w:val="22"/>
          <w:szCs w:val="22"/>
          <w:lang w:val="en-US"/>
        </w:rPr>
        <w:t>]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2FE0C8A" w14:textId="77777777" w:rsidR="004C4658" w:rsidRDefault="004C4658" w:rsidP="004C465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6F4A1C5D" w14:textId="075C249C" w:rsidR="004C4658" w:rsidRPr="002F7D45" w:rsidRDefault="004C4658" w:rsidP="004C4658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F7D45">
        <w:rPr>
          <w:rFonts w:ascii="Arial" w:hAnsi="Arial" w:cs="Arial"/>
          <w:sz w:val="22"/>
          <w:szCs w:val="22"/>
          <w:lang w:val="en-US"/>
        </w:rPr>
        <w:t>Talent entering data into cells of Table 1 (should be mostly filled out)</w:t>
      </w:r>
      <w:r w:rsidR="00A6153F">
        <w:rPr>
          <w:rFonts w:ascii="Arial" w:hAnsi="Arial" w:cs="Arial"/>
          <w:sz w:val="22"/>
          <w:szCs w:val="22"/>
          <w:lang w:val="en-US"/>
        </w:rPr>
        <w:t xml:space="preserve"> </w:t>
      </w:r>
      <w:r w:rsidR="00A6153F" w:rsidRPr="00A6153F">
        <w:rPr>
          <w:rFonts w:ascii="Arial" w:hAnsi="Arial" w:cs="Arial"/>
          <w:sz w:val="22"/>
          <w:szCs w:val="22"/>
          <w:highlight w:val="green"/>
          <w:lang w:val="en-US"/>
        </w:rPr>
        <w:t>Video editor: This shot wasn’t slated.</w:t>
      </w:r>
      <w:r w:rsidR="00A6153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C9E03B3" w14:textId="35C0B75A" w:rsidR="005F720D" w:rsidRDefault="005F720D" w:rsidP="005F720D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Talent types in ‘AVERAGE’ and selects the appropriate cells from Table</w:t>
      </w:r>
    </w:p>
    <w:p w14:paraId="6489AE17" w14:textId="77777777" w:rsidR="004C4658" w:rsidRDefault="004C4658" w:rsidP="004C465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4A700BAC" w14:textId="65DC41B1" w:rsidR="00961E70" w:rsidRDefault="00E21EA8" w:rsidP="00961E70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In this example</w:t>
      </w:r>
      <w:r w:rsidRPr="00226191">
        <w:rPr>
          <w:rFonts w:ascii="Arial" w:hAnsi="Arial" w:cs="Arial"/>
          <w:sz w:val="22"/>
          <w:szCs w:val="22"/>
          <w:lang w:val="en-US"/>
        </w:rPr>
        <w:t xml:space="preserve">, </w:t>
      </w:r>
      <w:r w:rsidR="005F720D">
        <w:rPr>
          <w:rFonts w:ascii="Arial" w:hAnsi="Arial" w:cs="Arial"/>
          <w:sz w:val="22"/>
          <w:szCs w:val="22"/>
          <w:lang w:val="en-US"/>
        </w:rPr>
        <w:t>these</w:t>
      </w:r>
      <w:r w:rsidRPr="0022619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were the average number of plaq</w:t>
      </w:r>
      <w:bookmarkStart w:id="27" w:name="_GoBack"/>
      <w:bookmarkEnd w:id="27"/>
      <w:r>
        <w:rPr>
          <w:rFonts w:ascii="Arial" w:hAnsi="Arial" w:cs="Arial"/>
          <w:sz w:val="22"/>
          <w:szCs w:val="22"/>
          <w:lang w:val="en-US"/>
        </w:rPr>
        <w:t xml:space="preserve">ues </w:t>
      </w:r>
      <w:r w:rsidRPr="00226191">
        <w:rPr>
          <w:rFonts w:ascii="Arial" w:hAnsi="Arial" w:cs="Arial"/>
          <w:sz w:val="22"/>
          <w:szCs w:val="22"/>
          <w:lang w:val="en-US"/>
        </w:rPr>
        <w:t>formed in 10</w:t>
      </w:r>
      <w:r w:rsidRPr="00226191">
        <w:rPr>
          <w:rFonts w:ascii="Arial" w:hAnsi="Arial" w:cs="Arial"/>
          <w:sz w:val="22"/>
          <w:szCs w:val="22"/>
          <w:vertAlign w:val="superscript"/>
          <w:lang w:val="en-US"/>
        </w:rPr>
        <w:t>-4</w:t>
      </w:r>
      <w:r w:rsidRPr="0022619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and </w:t>
      </w:r>
      <w:r w:rsidRPr="00226191">
        <w:rPr>
          <w:rFonts w:ascii="Arial" w:hAnsi="Arial" w:cs="Arial"/>
          <w:sz w:val="22"/>
          <w:szCs w:val="22"/>
          <w:lang w:val="en-US"/>
        </w:rPr>
        <w:t>10</w:t>
      </w:r>
      <w:r w:rsidRPr="00226191">
        <w:rPr>
          <w:rFonts w:ascii="Arial" w:hAnsi="Arial" w:cs="Arial"/>
          <w:sz w:val="22"/>
          <w:szCs w:val="22"/>
          <w:vertAlign w:val="superscript"/>
          <w:lang w:val="en-US"/>
        </w:rPr>
        <w:t>-3</w:t>
      </w:r>
      <w:r w:rsidRPr="0022619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dilution </w:t>
      </w:r>
      <w:r w:rsidRPr="00226191">
        <w:rPr>
          <w:rFonts w:ascii="Arial" w:hAnsi="Arial" w:cs="Arial"/>
          <w:sz w:val="22"/>
          <w:szCs w:val="22"/>
          <w:lang w:val="en-US"/>
        </w:rPr>
        <w:t>plate</w:t>
      </w:r>
      <w:r>
        <w:rPr>
          <w:rFonts w:ascii="Arial" w:hAnsi="Arial" w:cs="Arial"/>
          <w:sz w:val="22"/>
          <w:szCs w:val="22"/>
          <w:lang w:val="en-US"/>
        </w:rPr>
        <w:t>s respectively [</w:t>
      </w:r>
      <w:r w:rsidR="005F720D"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  <w:lang w:val="en-US"/>
        </w:rPr>
        <w:t>-S</w:t>
      </w:r>
      <w:r w:rsidR="007B4B3E">
        <w:rPr>
          <w:rFonts w:ascii="Arial" w:hAnsi="Arial" w:cs="Arial"/>
          <w:sz w:val="22"/>
          <w:szCs w:val="22"/>
          <w:lang w:val="en-US"/>
        </w:rPr>
        <w:t>CREEN</w:t>
      </w:r>
      <w:r>
        <w:rPr>
          <w:rFonts w:ascii="Arial" w:hAnsi="Arial" w:cs="Arial"/>
          <w:sz w:val="22"/>
          <w:szCs w:val="22"/>
          <w:lang w:val="en-US"/>
        </w:rPr>
        <w:t>]</w:t>
      </w:r>
      <w:r w:rsidRPr="00226191">
        <w:rPr>
          <w:rFonts w:ascii="Arial" w:hAnsi="Arial" w:cs="Arial"/>
          <w:sz w:val="22"/>
          <w:szCs w:val="22"/>
          <w:lang w:val="en-US"/>
        </w:rPr>
        <w:t>.</w:t>
      </w:r>
    </w:p>
    <w:p w14:paraId="477CACF6" w14:textId="77777777" w:rsidR="00961E70" w:rsidRDefault="00961E70" w:rsidP="00961E70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35F2752A" w14:textId="49753E9D" w:rsidR="00E21EA8" w:rsidRDefault="005F720D" w:rsidP="00961E70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Highlight</w:t>
      </w:r>
      <w:r w:rsidR="00E21EA8">
        <w:rPr>
          <w:rFonts w:ascii="Arial" w:hAnsi="Arial" w:cs="Arial"/>
          <w:sz w:val="22"/>
          <w:szCs w:val="22"/>
          <w:lang w:val="en-US"/>
        </w:rPr>
        <w:t xml:space="preserve"> the average plaque numbers for the two dilutions</w:t>
      </w:r>
    </w:p>
    <w:p w14:paraId="64A5C6CD" w14:textId="77777777" w:rsidR="00961E70" w:rsidRDefault="00961E70" w:rsidP="00961E70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05C81839" w14:textId="4D769107" w:rsidR="00E21EA8" w:rsidRDefault="005F720D" w:rsidP="00961E70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Now</w:t>
      </w:r>
      <w:r w:rsidR="00E21EA8">
        <w:rPr>
          <w:rFonts w:ascii="Arial" w:hAnsi="Arial" w:cs="Arial"/>
          <w:sz w:val="22"/>
          <w:szCs w:val="22"/>
          <w:lang w:val="en-US"/>
        </w:rPr>
        <w:t xml:space="preserve">, </w:t>
      </w:r>
      <w:r w:rsidR="00E21EA8" w:rsidRPr="002C0632">
        <w:rPr>
          <w:rFonts w:ascii="Arial" w:hAnsi="Arial" w:cs="Arial"/>
          <w:sz w:val="22"/>
          <w:szCs w:val="22"/>
          <w:lang w:val="en-US"/>
        </w:rPr>
        <w:t>adjust for phage dilution factor</w:t>
      </w:r>
      <w:r w:rsidR="00E21EA8">
        <w:rPr>
          <w:rFonts w:ascii="Arial" w:hAnsi="Arial" w:cs="Arial"/>
          <w:sz w:val="22"/>
          <w:szCs w:val="22"/>
          <w:lang w:val="en-US"/>
        </w:rPr>
        <w:t xml:space="preserve"> by m</w:t>
      </w:r>
      <w:r w:rsidR="00961E70" w:rsidRPr="002C0632">
        <w:rPr>
          <w:rFonts w:ascii="Arial" w:hAnsi="Arial" w:cs="Arial"/>
          <w:sz w:val="22"/>
          <w:szCs w:val="22"/>
          <w:lang w:val="en-US"/>
        </w:rPr>
        <w:t>ultiply</w:t>
      </w:r>
      <w:r w:rsidR="00E21EA8">
        <w:rPr>
          <w:rFonts w:ascii="Arial" w:hAnsi="Arial" w:cs="Arial"/>
          <w:sz w:val="22"/>
          <w:szCs w:val="22"/>
          <w:lang w:val="en-US"/>
        </w:rPr>
        <w:t>ing</w:t>
      </w:r>
      <w:r w:rsidR="00961E70" w:rsidRPr="002C0632">
        <w:rPr>
          <w:rFonts w:ascii="Arial" w:hAnsi="Arial" w:cs="Arial"/>
          <w:sz w:val="22"/>
          <w:szCs w:val="22"/>
          <w:lang w:val="en-US"/>
        </w:rPr>
        <w:t xml:space="preserve"> the</w:t>
      </w:r>
      <w:r w:rsidR="00592CCD">
        <w:rPr>
          <w:rFonts w:ascii="Arial" w:hAnsi="Arial" w:cs="Arial"/>
          <w:sz w:val="22"/>
          <w:szCs w:val="22"/>
          <w:lang w:val="en-US"/>
        </w:rPr>
        <w:t xml:space="preserve"> obtained</w:t>
      </w:r>
      <w:r w:rsidR="00961E70" w:rsidRPr="002C0632">
        <w:rPr>
          <w:rFonts w:ascii="Arial" w:hAnsi="Arial" w:cs="Arial"/>
          <w:sz w:val="22"/>
          <w:szCs w:val="22"/>
          <w:lang w:val="en-US"/>
        </w:rPr>
        <w:t xml:space="preserve"> </w:t>
      </w:r>
      <w:r w:rsidR="00961E70">
        <w:rPr>
          <w:rFonts w:ascii="Arial" w:hAnsi="Arial" w:cs="Arial"/>
          <w:sz w:val="22"/>
          <w:szCs w:val="22"/>
          <w:lang w:val="en-US"/>
        </w:rPr>
        <w:t xml:space="preserve">mean </w:t>
      </w:r>
      <w:r w:rsidR="004C4658">
        <w:rPr>
          <w:rFonts w:ascii="Arial" w:hAnsi="Arial" w:cs="Arial"/>
          <w:sz w:val="22"/>
          <w:szCs w:val="22"/>
          <w:lang w:val="en-US"/>
        </w:rPr>
        <w:t xml:space="preserve">plaque </w:t>
      </w:r>
      <w:r w:rsidR="00961E70" w:rsidRPr="002C0632">
        <w:rPr>
          <w:rFonts w:ascii="Arial" w:hAnsi="Arial" w:cs="Arial"/>
          <w:sz w:val="22"/>
          <w:szCs w:val="22"/>
          <w:lang w:val="en-US"/>
        </w:rPr>
        <w:t xml:space="preserve">values </w:t>
      </w:r>
      <w:r w:rsidR="007B4B3E">
        <w:rPr>
          <w:rFonts w:ascii="Arial" w:hAnsi="Arial" w:cs="Arial"/>
          <w:sz w:val="22"/>
          <w:szCs w:val="22"/>
          <w:lang w:val="en-US"/>
        </w:rPr>
        <w:t>by</w:t>
      </w:r>
      <w:r w:rsidR="00961E70" w:rsidRPr="002C0632">
        <w:rPr>
          <w:rFonts w:ascii="Arial" w:hAnsi="Arial" w:cs="Arial"/>
          <w:sz w:val="22"/>
          <w:szCs w:val="22"/>
          <w:lang w:val="en-US"/>
        </w:rPr>
        <w:t xml:space="preserve"> the </w:t>
      </w:r>
      <w:r w:rsidR="00961E70">
        <w:rPr>
          <w:rFonts w:ascii="Arial" w:hAnsi="Arial" w:cs="Arial"/>
          <w:sz w:val="22"/>
          <w:szCs w:val="22"/>
          <w:lang w:val="en-US"/>
        </w:rPr>
        <w:t xml:space="preserve">respective </w:t>
      </w:r>
      <w:r w:rsidR="00961E70" w:rsidRPr="002C0632">
        <w:rPr>
          <w:rFonts w:ascii="Arial" w:hAnsi="Arial" w:cs="Arial"/>
          <w:sz w:val="22"/>
          <w:szCs w:val="22"/>
          <w:lang w:val="en-US"/>
        </w:rPr>
        <w:t xml:space="preserve">phage dilution </w:t>
      </w:r>
      <w:r w:rsidR="00961E70" w:rsidRPr="00D25A37">
        <w:rPr>
          <w:rFonts w:ascii="Arial" w:hAnsi="Arial" w:cs="Arial"/>
          <w:sz w:val="22"/>
          <w:szCs w:val="22"/>
          <w:lang w:val="en-US"/>
        </w:rPr>
        <w:t>factor</w:t>
      </w:r>
      <w:r w:rsidR="004C4658">
        <w:rPr>
          <w:rFonts w:ascii="Arial" w:hAnsi="Arial" w:cs="Arial"/>
          <w:sz w:val="22"/>
          <w:szCs w:val="22"/>
          <w:lang w:val="en-US"/>
        </w:rPr>
        <w:t>s</w:t>
      </w:r>
      <w:r w:rsidR="00961E70">
        <w:rPr>
          <w:rFonts w:ascii="Arial" w:hAnsi="Arial" w:cs="Arial"/>
          <w:sz w:val="22"/>
          <w:szCs w:val="22"/>
          <w:lang w:val="en-US"/>
        </w:rPr>
        <w:t xml:space="preserve"> [</w:t>
      </w:r>
      <w:r w:rsidR="00E21EA8">
        <w:rPr>
          <w:rFonts w:ascii="Arial" w:hAnsi="Arial" w:cs="Arial"/>
          <w:sz w:val="22"/>
          <w:szCs w:val="22"/>
          <w:lang w:val="en-US"/>
        </w:rPr>
        <w:t>1-S</w:t>
      </w:r>
      <w:r w:rsidR="007B4B3E">
        <w:rPr>
          <w:rFonts w:ascii="Arial" w:hAnsi="Arial" w:cs="Arial"/>
          <w:sz w:val="22"/>
          <w:szCs w:val="22"/>
          <w:lang w:val="en-US"/>
        </w:rPr>
        <w:t>CREEN</w:t>
      </w:r>
      <w:r w:rsidR="00961E70">
        <w:rPr>
          <w:rFonts w:ascii="Arial" w:hAnsi="Arial" w:cs="Arial"/>
          <w:sz w:val="22"/>
          <w:szCs w:val="22"/>
          <w:lang w:val="en-US"/>
        </w:rPr>
        <w:t>].</w:t>
      </w:r>
      <w:r w:rsidR="00961E70" w:rsidRPr="0022619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C80DB48" w14:textId="77777777" w:rsidR="00203639" w:rsidRDefault="00203639" w:rsidP="00203639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711D1FB4" w14:textId="7486420C" w:rsidR="00E21EA8" w:rsidRDefault="007B4B3E" w:rsidP="00E21EA8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Talent enters formula and m</w:t>
      </w:r>
      <w:r w:rsidR="00E21EA8">
        <w:rPr>
          <w:rFonts w:ascii="Arial" w:hAnsi="Arial" w:cs="Arial"/>
          <w:sz w:val="22"/>
          <w:szCs w:val="22"/>
          <w:lang w:val="en-US"/>
        </w:rPr>
        <w:t xml:space="preserve">ultiplies the mean values with </w:t>
      </w:r>
      <w:r w:rsidR="00E21EA8" w:rsidRPr="00226191">
        <w:rPr>
          <w:rFonts w:ascii="Arial" w:hAnsi="Arial" w:cs="Arial"/>
          <w:sz w:val="22"/>
          <w:szCs w:val="22"/>
          <w:lang w:val="en-US"/>
        </w:rPr>
        <w:t>10</w:t>
      </w:r>
      <w:r w:rsidR="00E21EA8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="00E21EA8" w:rsidRPr="00226191">
        <w:rPr>
          <w:rFonts w:ascii="Arial" w:hAnsi="Arial" w:cs="Arial"/>
          <w:sz w:val="22"/>
          <w:szCs w:val="22"/>
          <w:lang w:val="en-US"/>
        </w:rPr>
        <w:t xml:space="preserve"> </w:t>
      </w:r>
      <w:r w:rsidR="00E21EA8">
        <w:rPr>
          <w:rFonts w:ascii="Arial" w:hAnsi="Arial" w:cs="Arial"/>
          <w:sz w:val="22"/>
          <w:szCs w:val="22"/>
          <w:lang w:val="en-US"/>
        </w:rPr>
        <w:t xml:space="preserve">and </w:t>
      </w:r>
      <w:r w:rsidR="00E21EA8" w:rsidRPr="00226191">
        <w:rPr>
          <w:rFonts w:ascii="Arial" w:hAnsi="Arial" w:cs="Arial"/>
          <w:sz w:val="22"/>
          <w:szCs w:val="22"/>
          <w:lang w:val="en-US"/>
        </w:rPr>
        <w:t>10</w:t>
      </w:r>
      <w:r w:rsidR="00E21EA8">
        <w:rPr>
          <w:rFonts w:ascii="Arial" w:hAnsi="Arial" w:cs="Arial"/>
          <w:sz w:val="22"/>
          <w:szCs w:val="22"/>
          <w:vertAlign w:val="superscript"/>
          <w:lang w:val="en-US"/>
        </w:rPr>
        <w:t>4</w:t>
      </w:r>
      <w:r w:rsidR="00E21EA8" w:rsidRPr="00E21EA8">
        <w:rPr>
          <w:rFonts w:ascii="Arial" w:hAnsi="Arial" w:cs="Arial"/>
          <w:sz w:val="22"/>
          <w:szCs w:val="22"/>
          <w:lang w:val="en-US"/>
        </w:rPr>
        <w:t xml:space="preserve"> </w:t>
      </w:r>
      <w:r w:rsidR="00E21EA8">
        <w:rPr>
          <w:rFonts w:ascii="Arial" w:hAnsi="Arial" w:cs="Arial"/>
          <w:sz w:val="22"/>
          <w:szCs w:val="22"/>
          <w:lang w:val="en-US"/>
        </w:rPr>
        <w:t>respectively.</w:t>
      </w:r>
    </w:p>
    <w:p w14:paraId="46170C22" w14:textId="77777777" w:rsidR="00E21EA8" w:rsidRDefault="00E21EA8" w:rsidP="00E21EA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71D83863" w14:textId="26694009" w:rsidR="00592CCD" w:rsidRDefault="00592CCD" w:rsidP="000726A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592CCD">
        <w:rPr>
          <w:rFonts w:ascii="Arial" w:hAnsi="Arial" w:cs="Arial"/>
          <w:sz w:val="22"/>
          <w:szCs w:val="22"/>
          <w:lang w:val="en-US"/>
        </w:rPr>
        <w:t>As only 100</w:t>
      </w:r>
      <w:r w:rsidRPr="000D70D7">
        <w:sym w:font="Symbol" w:char="F06D"/>
      </w:r>
      <w:r w:rsidRPr="00592CCD">
        <w:rPr>
          <w:rFonts w:ascii="Arial" w:hAnsi="Arial" w:cs="Arial"/>
          <w:sz w:val="22"/>
          <w:szCs w:val="22"/>
          <w:lang w:val="en-US"/>
        </w:rPr>
        <w:t xml:space="preserve">L out of 1mL phage dilution mix was used during the Bacteria-phage overlay preparation step, </w:t>
      </w:r>
      <w:r w:rsidR="00D6521B">
        <w:rPr>
          <w:rFonts w:ascii="Arial" w:hAnsi="Arial" w:cs="Arial"/>
          <w:sz w:val="22"/>
          <w:szCs w:val="22"/>
          <w:lang w:val="en-US"/>
        </w:rPr>
        <w:t>generating</w:t>
      </w:r>
      <w:r w:rsidRPr="00592CCD">
        <w:rPr>
          <w:rFonts w:ascii="Arial" w:hAnsi="Arial" w:cs="Arial"/>
          <w:sz w:val="22"/>
          <w:szCs w:val="22"/>
          <w:lang w:val="en-US"/>
        </w:rPr>
        <w:t xml:space="preserve"> </w:t>
      </w:r>
      <w:r w:rsidR="00D6521B">
        <w:rPr>
          <w:rFonts w:ascii="Arial" w:hAnsi="Arial" w:cs="Arial"/>
          <w:sz w:val="22"/>
          <w:szCs w:val="22"/>
          <w:lang w:val="en-US"/>
        </w:rPr>
        <w:t xml:space="preserve">an additional dilution </w:t>
      </w:r>
      <w:r w:rsidRPr="00592CCD">
        <w:rPr>
          <w:rFonts w:ascii="Arial" w:hAnsi="Arial" w:cs="Arial"/>
          <w:sz w:val="22"/>
          <w:szCs w:val="22"/>
          <w:lang w:val="en-US"/>
        </w:rPr>
        <w:t>factor of 10</w:t>
      </w:r>
      <w:r>
        <w:rPr>
          <w:rFonts w:ascii="Arial" w:hAnsi="Arial" w:cs="Arial"/>
          <w:sz w:val="22"/>
          <w:szCs w:val="22"/>
          <w:lang w:val="en-US"/>
        </w:rPr>
        <w:t>, m</w:t>
      </w:r>
      <w:r w:rsidRPr="00592CCD">
        <w:rPr>
          <w:rFonts w:ascii="Arial" w:hAnsi="Arial" w:cs="Arial"/>
          <w:sz w:val="22"/>
          <w:szCs w:val="22"/>
          <w:lang w:val="en-US"/>
        </w:rPr>
        <w:t xml:space="preserve">ultiply the generated values </w:t>
      </w:r>
      <w:r w:rsidR="00A245A0">
        <w:rPr>
          <w:rFonts w:ascii="Arial" w:hAnsi="Arial" w:cs="Arial"/>
          <w:sz w:val="22"/>
          <w:szCs w:val="22"/>
          <w:lang w:val="en-US"/>
        </w:rPr>
        <w:t xml:space="preserve">here </w:t>
      </w:r>
      <w:r w:rsidR="007B4B3E">
        <w:rPr>
          <w:rFonts w:ascii="Arial" w:hAnsi="Arial" w:cs="Arial"/>
          <w:sz w:val="22"/>
          <w:szCs w:val="22"/>
          <w:lang w:val="en-US"/>
        </w:rPr>
        <w:t>by</w:t>
      </w:r>
      <w:r w:rsidRPr="00592CCD">
        <w:rPr>
          <w:rFonts w:ascii="Arial" w:hAnsi="Arial" w:cs="Arial"/>
          <w:sz w:val="22"/>
          <w:szCs w:val="22"/>
          <w:lang w:val="en-US"/>
        </w:rPr>
        <w:t xml:space="preserve"> 10 [</w:t>
      </w:r>
      <w:r w:rsidR="004C4658">
        <w:rPr>
          <w:rFonts w:ascii="Arial" w:hAnsi="Arial" w:cs="Arial"/>
          <w:sz w:val="22"/>
          <w:szCs w:val="22"/>
          <w:lang w:val="en-US"/>
        </w:rPr>
        <w:t>1</w:t>
      </w:r>
      <w:r w:rsidRPr="00592CCD">
        <w:rPr>
          <w:rFonts w:ascii="Arial" w:hAnsi="Arial" w:cs="Arial"/>
          <w:sz w:val="22"/>
          <w:szCs w:val="22"/>
          <w:lang w:val="en-US"/>
        </w:rPr>
        <w:t>-S</w:t>
      </w:r>
      <w:r w:rsidR="007B4B3E">
        <w:rPr>
          <w:rFonts w:ascii="Arial" w:hAnsi="Arial" w:cs="Arial"/>
          <w:sz w:val="22"/>
          <w:szCs w:val="22"/>
          <w:lang w:val="en-US"/>
        </w:rPr>
        <w:t>CREEN</w:t>
      </w:r>
      <w:r w:rsidRPr="00592CCD">
        <w:rPr>
          <w:rFonts w:ascii="Arial" w:hAnsi="Arial" w:cs="Arial"/>
          <w:sz w:val="22"/>
          <w:szCs w:val="22"/>
          <w:lang w:val="en-US"/>
        </w:rPr>
        <w:t>].</w:t>
      </w:r>
    </w:p>
    <w:p w14:paraId="2ECA5BE2" w14:textId="77777777" w:rsidR="00203639" w:rsidRPr="00592CCD" w:rsidRDefault="00203639" w:rsidP="00203639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778A41D3" w14:textId="2EB8EBD1" w:rsidR="00592CCD" w:rsidRDefault="007B4B3E" w:rsidP="00592CCD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Talent enters formula and m</w:t>
      </w:r>
      <w:r w:rsidR="00592CCD">
        <w:rPr>
          <w:rFonts w:ascii="Arial" w:hAnsi="Arial" w:cs="Arial"/>
          <w:sz w:val="22"/>
          <w:szCs w:val="22"/>
          <w:lang w:val="en-US"/>
        </w:rPr>
        <w:t>ultipl</w:t>
      </w:r>
      <w:r>
        <w:rPr>
          <w:rFonts w:ascii="Arial" w:hAnsi="Arial" w:cs="Arial"/>
          <w:sz w:val="22"/>
          <w:szCs w:val="22"/>
          <w:lang w:val="en-US"/>
        </w:rPr>
        <w:t>ies</w:t>
      </w:r>
      <w:r w:rsidR="00592CCD">
        <w:rPr>
          <w:rFonts w:ascii="Arial" w:hAnsi="Arial" w:cs="Arial"/>
          <w:sz w:val="22"/>
          <w:szCs w:val="22"/>
          <w:lang w:val="en-US"/>
        </w:rPr>
        <w:t xml:space="preserve"> the obtained values with factor 10  </w:t>
      </w:r>
    </w:p>
    <w:p w14:paraId="28765EA8" w14:textId="77777777" w:rsidR="00592CCD" w:rsidRDefault="00592CCD" w:rsidP="00592CCD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46C893DE" w14:textId="5FCE5EA6" w:rsidR="00961E70" w:rsidRDefault="00961E70" w:rsidP="00961E70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Next, calculate the average </w:t>
      </w:r>
      <w:r w:rsidR="004C4658">
        <w:rPr>
          <w:rFonts w:ascii="Arial" w:hAnsi="Arial" w:cs="Arial"/>
          <w:sz w:val="22"/>
          <w:szCs w:val="22"/>
          <w:lang w:val="en-US"/>
        </w:rPr>
        <w:t xml:space="preserve">of the </w:t>
      </w:r>
      <w:r w:rsidR="00666CC1">
        <w:rPr>
          <w:rFonts w:ascii="Arial" w:hAnsi="Arial" w:cs="Arial"/>
          <w:sz w:val="22"/>
          <w:szCs w:val="22"/>
          <w:lang w:val="en-US"/>
        </w:rPr>
        <w:t>plaque number values</w:t>
      </w:r>
      <w:r w:rsidR="00BE4148">
        <w:rPr>
          <w:rFonts w:ascii="Arial" w:hAnsi="Arial" w:cs="Arial"/>
          <w:sz w:val="22"/>
          <w:szCs w:val="22"/>
          <w:lang w:val="en-US"/>
        </w:rPr>
        <w:t xml:space="preserve"> obtained from the</w:t>
      </w:r>
      <w:r w:rsidR="00666CC1">
        <w:rPr>
          <w:rFonts w:ascii="Arial" w:hAnsi="Arial" w:cs="Arial"/>
          <w:sz w:val="22"/>
          <w:szCs w:val="22"/>
          <w:lang w:val="en-US"/>
        </w:rPr>
        <w:t xml:space="preserve"> </w:t>
      </w:r>
      <w:r w:rsidR="004C4658">
        <w:rPr>
          <w:rFonts w:ascii="Arial" w:hAnsi="Arial" w:cs="Arial"/>
          <w:sz w:val="22"/>
          <w:szCs w:val="22"/>
          <w:lang w:val="en-US"/>
        </w:rPr>
        <w:t>different</w:t>
      </w:r>
      <w:r w:rsidR="00666CC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dilution</w:t>
      </w:r>
      <w:r w:rsidR="004C4658">
        <w:rPr>
          <w:rFonts w:ascii="Arial" w:hAnsi="Arial" w:cs="Arial"/>
          <w:sz w:val="22"/>
          <w:szCs w:val="22"/>
          <w:lang w:val="en-US"/>
        </w:rPr>
        <w:t xml:space="preserve"> plates [1-S</w:t>
      </w:r>
      <w:r w:rsidR="007B4B3E">
        <w:rPr>
          <w:rFonts w:ascii="Arial" w:hAnsi="Arial" w:cs="Arial"/>
          <w:sz w:val="22"/>
          <w:szCs w:val="22"/>
          <w:lang w:val="en-US"/>
        </w:rPr>
        <w:t>CREEN</w:t>
      </w:r>
      <w:r w:rsidR="004C4658">
        <w:rPr>
          <w:rFonts w:ascii="Arial" w:hAnsi="Arial" w:cs="Arial"/>
          <w:sz w:val="22"/>
          <w:szCs w:val="22"/>
          <w:lang w:val="en-US"/>
        </w:rPr>
        <w:t>]</w:t>
      </w:r>
      <w:r w:rsidR="00BE4148">
        <w:rPr>
          <w:rFonts w:ascii="Arial" w:hAnsi="Arial" w:cs="Arial"/>
          <w:sz w:val="22"/>
          <w:szCs w:val="22"/>
          <w:lang w:val="en-US"/>
        </w:rPr>
        <w:t xml:space="preserve">. </w:t>
      </w:r>
      <w:r w:rsidR="005F720D">
        <w:rPr>
          <w:rFonts w:ascii="Arial" w:hAnsi="Arial" w:cs="Arial"/>
          <w:sz w:val="22"/>
          <w:szCs w:val="22"/>
          <w:lang w:val="en-US"/>
        </w:rPr>
        <w:t xml:space="preserve">This will </w:t>
      </w:r>
      <w:r w:rsidR="008C0BEF">
        <w:rPr>
          <w:rFonts w:ascii="Arial" w:hAnsi="Arial" w:cs="Arial"/>
          <w:sz w:val="22"/>
          <w:szCs w:val="22"/>
          <w:lang w:val="en-US"/>
        </w:rPr>
        <w:t>give the number of</w:t>
      </w:r>
      <w:r w:rsidR="00F754B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“Phage Forming Units” or “PFUs” per mL [</w:t>
      </w:r>
      <w:r w:rsidR="004C4658">
        <w:rPr>
          <w:rFonts w:ascii="Arial" w:hAnsi="Arial" w:cs="Arial"/>
          <w:sz w:val="22"/>
          <w:szCs w:val="22"/>
          <w:lang w:val="en-US"/>
        </w:rPr>
        <w:t>2</w:t>
      </w:r>
      <w:r>
        <w:rPr>
          <w:rFonts w:ascii="Arial" w:hAnsi="Arial" w:cs="Arial"/>
          <w:sz w:val="22"/>
          <w:szCs w:val="22"/>
          <w:lang w:val="en-US"/>
        </w:rPr>
        <w:t>-</w:t>
      </w:r>
      <w:r w:rsidR="004C4658">
        <w:rPr>
          <w:rFonts w:ascii="Arial" w:hAnsi="Arial" w:cs="Arial"/>
          <w:sz w:val="22"/>
          <w:szCs w:val="22"/>
          <w:lang w:val="en-US"/>
        </w:rPr>
        <w:t>S</w:t>
      </w:r>
      <w:r w:rsidR="00F810E8">
        <w:rPr>
          <w:rFonts w:ascii="Arial" w:hAnsi="Arial" w:cs="Arial"/>
          <w:sz w:val="22"/>
          <w:szCs w:val="22"/>
          <w:lang w:val="en-US"/>
        </w:rPr>
        <w:t>CREEN</w:t>
      </w:r>
      <w:r>
        <w:rPr>
          <w:rFonts w:ascii="Arial" w:hAnsi="Arial" w:cs="Arial"/>
          <w:sz w:val="22"/>
          <w:szCs w:val="22"/>
          <w:lang w:val="en-US"/>
        </w:rPr>
        <w:t>].</w:t>
      </w:r>
    </w:p>
    <w:p w14:paraId="17DD8CFC" w14:textId="77777777" w:rsidR="00961E70" w:rsidRDefault="00961E70" w:rsidP="00961E70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7DCF67C2" w14:textId="51395701" w:rsidR="004C4658" w:rsidRDefault="004C4658" w:rsidP="00961E70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Calculates the average using the formula- ‘AVERAGE’</w:t>
      </w:r>
    </w:p>
    <w:p w14:paraId="3B140216" w14:textId="0B11FFC4" w:rsidR="00961E70" w:rsidRDefault="00F810E8" w:rsidP="00066321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Highlight the result of PFU</w:t>
      </w:r>
    </w:p>
    <w:p w14:paraId="15D52A3C" w14:textId="77777777" w:rsidR="004C4658" w:rsidRPr="004C4658" w:rsidRDefault="004C4658" w:rsidP="004C4658">
      <w:pPr>
        <w:pStyle w:val="ListParagraph"/>
        <w:ind w:left="2250"/>
        <w:jc w:val="both"/>
        <w:rPr>
          <w:rFonts w:ascii="Arial" w:hAnsi="Arial" w:cs="Arial"/>
          <w:sz w:val="22"/>
          <w:szCs w:val="22"/>
          <w:lang w:val="en-US"/>
        </w:rPr>
      </w:pPr>
    </w:p>
    <w:p w14:paraId="55FB0F6B" w14:textId="6406203D" w:rsidR="000075DD" w:rsidRDefault="000075DD" w:rsidP="000075DD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45F60">
        <w:rPr>
          <w:rFonts w:ascii="Arial" w:hAnsi="Arial" w:cs="Arial"/>
          <w:sz w:val="22"/>
          <w:szCs w:val="22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e number of </w:t>
      </w:r>
      <w:r w:rsidRPr="00845F60">
        <w:rPr>
          <w:rFonts w:ascii="Arial" w:hAnsi="Arial" w:cs="Arial"/>
          <w:sz w:val="22"/>
          <w:szCs w:val="22"/>
          <w:lang w:val="en-US"/>
        </w:rPr>
        <w:t>PFU</w:t>
      </w:r>
      <w:r>
        <w:rPr>
          <w:rFonts w:ascii="Arial" w:hAnsi="Arial" w:cs="Arial"/>
          <w:sz w:val="22"/>
          <w:szCs w:val="22"/>
          <w:lang w:val="en-US"/>
        </w:rPr>
        <w:t>s corresponds</w:t>
      </w:r>
      <w:r w:rsidRPr="00845F60">
        <w:rPr>
          <w:rFonts w:ascii="Arial" w:hAnsi="Arial" w:cs="Arial"/>
          <w:sz w:val="22"/>
          <w:szCs w:val="22"/>
          <w:lang w:val="en-US"/>
        </w:rPr>
        <w:t xml:space="preserve"> to the number of infective phage particles in the original sample</w:t>
      </w:r>
      <w:r>
        <w:rPr>
          <w:rFonts w:ascii="Arial" w:hAnsi="Arial" w:cs="Arial"/>
          <w:sz w:val="22"/>
          <w:szCs w:val="22"/>
          <w:lang w:val="en-US"/>
        </w:rPr>
        <w:t xml:space="preserve"> [1]</w:t>
      </w:r>
      <w:r w:rsidR="00F810E8">
        <w:rPr>
          <w:rFonts w:ascii="Arial" w:hAnsi="Arial" w:cs="Arial"/>
          <w:sz w:val="22"/>
          <w:szCs w:val="22"/>
          <w:lang w:val="en-US"/>
        </w:rPr>
        <w:t>.</w:t>
      </w:r>
    </w:p>
    <w:p w14:paraId="35D02F8B" w14:textId="77777777" w:rsidR="00A245A0" w:rsidRDefault="00A245A0" w:rsidP="00A245A0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1B8B7149" w14:textId="6734D5D9" w:rsidR="000075DD" w:rsidRDefault="000075DD" w:rsidP="000075DD">
      <w:pPr>
        <w:pStyle w:val="ListParagraph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See storyboard</w:t>
      </w:r>
      <w:r w:rsidR="00D107F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B04D0B9" w14:textId="77777777" w:rsidR="000075DD" w:rsidRDefault="000075DD" w:rsidP="004C4658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p w14:paraId="4FD57180" w14:textId="77777777" w:rsidR="00961E70" w:rsidRPr="00845F60" w:rsidRDefault="00961E70" w:rsidP="001040AD">
      <w:pPr>
        <w:pStyle w:val="ListParagraph"/>
        <w:ind w:left="2250"/>
        <w:jc w:val="both"/>
        <w:rPr>
          <w:rFonts w:ascii="Arial" w:hAnsi="Arial" w:cs="Arial"/>
          <w:sz w:val="22"/>
          <w:szCs w:val="22"/>
          <w:lang w:val="en-US"/>
        </w:rPr>
      </w:pPr>
    </w:p>
    <w:p w14:paraId="515B48AE" w14:textId="25188160" w:rsidR="007C5310" w:rsidRDefault="007C5310" w:rsidP="007C5310">
      <w:pPr>
        <w:pStyle w:val="ListParagraph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DD1985C" w14:textId="4868E1C2" w:rsidR="006855E0" w:rsidRPr="00C107E8" w:rsidRDefault="006855E0" w:rsidP="00C107E8">
      <w:pPr>
        <w:rPr>
          <w:sz w:val="22"/>
          <w:szCs w:val="22"/>
          <w:highlight w:val="cyan"/>
        </w:rPr>
      </w:pPr>
      <w:r w:rsidRPr="00C107E8">
        <w:rPr>
          <w:sz w:val="22"/>
          <w:szCs w:val="22"/>
          <w:highlight w:val="cyan"/>
        </w:rPr>
        <w:t xml:space="preserve"> </w:t>
      </w:r>
    </w:p>
    <w:p w14:paraId="71326AE5" w14:textId="77777777" w:rsidR="006855E0" w:rsidRPr="00FB30B5" w:rsidRDefault="006855E0" w:rsidP="006855E0">
      <w:pPr>
        <w:pStyle w:val="ListParagraph"/>
        <w:ind w:left="1440"/>
        <w:rPr>
          <w:rFonts w:asciiTheme="minorHAnsi" w:hAnsiTheme="minorHAnsi"/>
          <w:sz w:val="22"/>
          <w:szCs w:val="22"/>
          <w:lang w:val="en-US"/>
        </w:rPr>
      </w:pPr>
    </w:p>
    <w:sectPr w:rsidR="006855E0" w:rsidRPr="00FB30B5" w:rsidSect="004869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1B4B" w14:textId="77777777" w:rsidR="00527B81" w:rsidRDefault="00527B81" w:rsidP="00FD3E60">
      <w:r>
        <w:separator/>
      </w:r>
    </w:p>
  </w:endnote>
  <w:endnote w:type="continuationSeparator" w:id="0">
    <w:p w14:paraId="1EAFDD71" w14:textId="77777777" w:rsidR="00527B81" w:rsidRDefault="00527B81" w:rsidP="00FD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8AA60" w14:textId="77777777" w:rsidR="00527B81" w:rsidRDefault="00527B81" w:rsidP="00FD3E60">
      <w:r>
        <w:separator/>
      </w:r>
    </w:p>
  </w:footnote>
  <w:footnote w:type="continuationSeparator" w:id="0">
    <w:p w14:paraId="45F163F7" w14:textId="77777777" w:rsidR="00527B81" w:rsidRDefault="00527B81" w:rsidP="00FD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DD96" w14:textId="07BA8300" w:rsidR="00FD3E60" w:rsidRDefault="00D61447" w:rsidP="00FD3E60">
    <w:pPr>
      <w:pStyle w:val="Header"/>
      <w:jc w:val="center"/>
    </w:pPr>
    <w:r w:rsidRPr="00D61447">
      <w:rPr>
        <w:highlight w:val="cyan"/>
      </w:rPr>
      <w:t>POSTSHOOT 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8A9"/>
    <w:multiLevelType w:val="hybridMultilevel"/>
    <w:tmpl w:val="AA66AC9A"/>
    <w:lvl w:ilvl="0" w:tplc="45DEC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E61"/>
    <w:multiLevelType w:val="multilevel"/>
    <w:tmpl w:val="ED4AAF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976352"/>
    <w:multiLevelType w:val="multilevel"/>
    <w:tmpl w:val="A1C0BD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0FDC2FBB"/>
    <w:multiLevelType w:val="multilevel"/>
    <w:tmpl w:val="EDEAD8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49E20B1"/>
    <w:multiLevelType w:val="multilevel"/>
    <w:tmpl w:val="E10283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AA5ED3"/>
    <w:multiLevelType w:val="multilevel"/>
    <w:tmpl w:val="9E328A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6" w15:restartNumberingAfterBreak="0">
    <w:nsid w:val="2C057595"/>
    <w:multiLevelType w:val="multilevel"/>
    <w:tmpl w:val="306AD06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8A7C3E"/>
    <w:multiLevelType w:val="hybridMultilevel"/>
    <w:tmpl w:val="2216FF40"/>
    <w:lvl w:ilvl="0" w:tplc="9E548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85E0F"/>
    <w:multiLevelType w:val="hybridMultilevel"/>
    <w:tmpl w:val="BD70174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CD62A8"/>
    <w:multiLevelType w:val="multilevel"/>
    <w:tmpl w:val="C08895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65470F84"/>
    <w:multiLevelType w:val="multilevel"/>
    <w:tmpl w:val="F69426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670619D4"/>
    <w:multiLevelType w:val="multilevel"/>
    <w:tmpl w:val="D7F6A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CA61E7"/>
    <w:multiLevelType w:val="multilevel"/>
    <w:tmpl w:val="6F54671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68C3835"/>
    <w:multiLevelType w:val="multilevel"/>
    <w:tmpl w:val="366C43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0"/>
  </w:num>
  <w:num w:numId="13">
    <w:abstractNumId w:val="7"/>
  </w:num>
  <w:num w:numId="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CA"/>
    <w:rsid w:val="0000008E"/>
    <w:rsid w:val="00006980"/>
    <w:rsid w:val="000075DD"/>
    <w:rsid w:val="00007DA0"/>
    <w:rsid w:val="000135AC"/>
    <w:rsid w:val="000213C0"/>
    <w:rsid w:val="00022C1D"/>
    <w:rsid w:val="00023CC3"/>
    <w:rsid w:val="00036F41"/>
    <w:rsid w:val="0003709A"/>
    <w:rsid w:val="00037864"/>
    <w:rsid w:val="0005015D"/>
    <w:rsid w:val="00052A75"/>
    <w:rsid w:val="00052F71"/>
    <w:rsid w:val="00053592"/>
    <w:rsid w:val="000604E9"/>
    <w:rsid w:val="00061913"/>
    <w:rsid w:val="000644FD"/>
    <w:rsid w:val="000651C3"/>
    <w:rsid w:val="000758A8"/>
    <w:rsid w:val="000827B1"/>
    <w:rsid w:val="00082BD7"/>
    <w:rsid w:val="000914C1"/>
    <w:rsid w:val="00092874"/>
    <w:rsid w:val="00095678"/>
    <w:rsid w:val="00096F99"/>
    <w:rsid w:val="000A0A8A"/>
    <w:rsid w:val="000A0CCB"/>
    <w:rsid w:val="000A4B3A"/>
    <w:rsid w:val="000A7294"/>
    <w:rsid w:val="000B346B"/>
    <w:rsid w:val="000B349A"/>
    <w:rsid w:val="000B3B7E"/>
    <w:rsid w:val="000C047A"/>
    <w:rsid w:val="000C705A"/>
    <w:rsid w:val="000D57A8"/>
    <w:rsid w:val="000D69E3"/>
    <w:rsid w:val="000D70D7"/>
    <w:rsid w:val="000E73B0"/>
    <w:rsid w:val="000F28B8"/>
    <w:rsid w:val="000F2A31"/>
    <w:rsid w:val="000F2E1B"/>
    <w:rsid w:val="000F5AE2"/>
    <w:rsid w:val="000F5B55"/>
    <w:rsid w:val="000F67FB"/>
    <w:rsid w:val="000F76BC"/>
    <w:rsid w:val="00100D25"/>
    <w:rsid w:val="001025C8"/>
    <w:rsid w:val="001040AD"/>
    <w:rsid w:val="00106089"/>
    <w:rsid w:val="00115089"/>
    <w:rsid w:val="00115733"/>
    <w:rsid w:val="00120128"/>
    <w:rsid w:val="001216B2"/>
    <w:rsid w:val="00122B66"/>
    <w:rsid w:val="00132262"/>
    <w:rsid w:val="001325DC"/>
    <w:rsid w:val="00133A3A"/>
    <w:rsid w:val="00136FB2"/>
    <w:rsid w:val="001376F6"/>
    <w:rsid w:val="00141C3F"/>
    <w:rsid w:val="00141ED3"/>
    <w:rsid w:val="00144018"/>
    <w:rsid w:val="00144D3B"/>
    <w:rsid w:val="0014715F"/>
    <w:rsid w:val="00147FDD"/>
    <w:rsid w:val="00152DAC"/>
    <w:rsid w:val="00156021"/>
    <w:rsid w:val="00156BCE"/>
    <w:rsid w:val="00160C76"/>
    <w:rsid w:val="00162C97"/>
    <w:rsid w:val="00162FAB"/>
    <w:rsid w:val="001645CE"/>
    <w:rsid w:val="001679DD"/>
    <w:rsid w:val="00172FE6"/>
    <w:rsid w:val="001768A3"/>
    <w:rsid w:val="0018010A"/>
    <w:rsid w:val="00182A7A"/>
    <w:rsid w:val="001836F9"/>
    <w:rsid w:val="00193DB3"/>
    <w:rsid w:val="00196D87"/>
    <w:rsid w:val="001A09A8"/>
    <w:rsid w:val="001A33FE"/>
    <w:rsid w:val="001A4EE9"/>
    <w:rsid w:val="001A5C97"/>
    <w:rsid w:val="001A60CE"/>
    <w:rsid w:val="001B133E"/>
    <w:rsid w:val="001B20B1"/>
    <w:rsid w:val="001B5315"/>
    <w:rsid w:val="001B61D5"/>
    <w:rsid w:val="001C13C6"/>
    <w:rsid w:val="001C274C"/>
    <w:rsid w:val="001D56E3"/>
    <w:rsid w:val="001D5FC3"/>
    <w:rsid w:val="001D6E2B"/>
    <w:rsid w:val="001D71E8"/>
    <w:rsid w:val="001E0376"/>
    <w:rsid w:val="001E03D5"/>
    <w:rsid w:val="001E1870"/>
    <w:rsid w:val="001E2261"/>
    <w:rsid w:val="001E7E25"/>
    <w:rsid w:val="001F3ED6"/>
    <w:rsid w:val="001F5730"/>
    <w:rsid w:val="001F6D83"/>
    <w:rsid w:val="00203639"/>
    <w:rsid w:val="00203DD4"/>
    <w:rsid w:val="00205148"/>
    <w:rsid w:val="00206864"/>
    <w:rsid w:val="00212FFF"/>
    <w:rsid w:val="00222AEB"/>
    <w:rsid w:val="00225FE4"/>
    <w:rsid w:val="00226191"/>
    <w:rsid w:val="00227E58"/>
    <w:rsid w:val="0023053F"/>
    <w:rsid w:val="00231929"/>
    <w:rsid w:val="00232FCF"/>
    <w:rsid w:val="00233D43"/>
    <w:rsid w:val="00236AED"/>
    <w:rsid w:val="00241172"/>
    <w:rsid w:val="0024210B"/>
    <w:rsid w:val="00247E6D"/>
    <w:rsid w:val="00250003"/>
    <w:rsid w:val="002513B1"/>
    <w:rsid w:val="0025241E"/>
    <w:rsid w:val="00253715"/>
    <w:rsid w:val="002555EB"/>
    <w:rsid w:val="00263F1F"/>
    <w:rsid w:val="0026433A"/>
    <w:rsid w:val="00265BC4"/>
    <w:rsid w:val="002666DE"/>
    <w:rsid w:val="002722E6"/>
    <w:rsid w:val="00272852"/>
    <w:rsid w:val="00274EBD"/>
    <w:rsid w:val="00282A74"/>
    <w:rsid w:val="0028446A"/>
    <w:rsid w:val="00286A63"/>
    <w:rsid w:val="00287D31"/>
    <w:rsid w:val="00290AF3"/>
    <w:rsid w:val="00291490"/>
    <w:rsid w:val="00293FBA"/>
    <w:rsid w:val="0029513C"/>
    <w:rsid w:val="002A0F6B"/>
    <w:rsid w:val="002A53AE"/>
    <w:rsid w:val="002A60FE"/>
    <w:rsid w:val="002B1AAA"/>
    <w:rsid w:val="002B472E"/>
    <w:rsid w:val="002B523B"/>
    <w:rsid w:val="002B7330"/>
    <w:rsid w:val="002C0632"/>
    <w:rsid w:val="002C0E37"/>
    <w:rsid w:val="002C20FB"/>
    <w:rsid w:val="002C40D6"/>
    <w:rsid w:val="002C7C12"/>
    <w:rsid w:val="002D62E8"/>
    <w:rsid w:val="002D63CA"/>
    <w:rsid w:val="002D73DA"/>
    <w:rsid w:val="002D759C"/>
    <w:rsid w:val="002D7908"/>
    <w:rsid w:val="002E2B97"/>
    <w:rsid w:val="002E6551"/>
    <w:rsid w:val="002F08A1"/>
    <w:rsid w:val="002F152A"/>
    <w:rsid w:val="002F5AF8"/>
    <w:rsid w:val="002F7967"/>
    <w:rsid w:val="002F7D45"/>
    <w:rsid w:val="003012C9"/>
    <w:rsid w:val="00301734"/>
    <w:rsid w:val="003066D8"/>
    <w:rsid w:val="00306E1E"/>
    <w:rsid w:val="00307FBA"/>
    <w:rsid w:val="0031000C"/>
    <w:rsid w:val="00312725"/>
    <w:rsid w:val="003142F9"/>
    <w:rsid w:val="0031553C"/>
    <w:rsid w:val="00316E00"/>
    <w:rsid w:val="003206F7"/>
    <w:rsid w:val="00325359"/>
    <w:rsid w:val="00326F83"/>
    <w:rsid w:val="0033314A"/>
    <w:rsid w:val="0033614D"/>
    <w:rsid w:val="003379DF"/>
    <w:rsid w:val="00342256"/>
    <w:rsid w:val="00346A50"/>
    <w:rsid w:val="0035048E"/>
    <w:rsid w:val="003506AE"/>
    <w:rsid w:val="00351112"/>
    <w:rsid w:val="003524DB"/>
    <w:rsid w:val="003571F8"/>
    <w:rsid w:val="00357C3E"/>
    <w:rsid w:val="00357FBD"/>
    <w:rsid w:val="00361944"/>
    <w:rsid w:val="00361F5B"/>
    <w:rsid w:val="00363642"/>
    <w:rsid w:val="00363F01"/>
    <w:rsid w:val="00363F4C"/>
    <w:rsid w:val="00364C0F"/>
    <w:rsid w:val="00365B03"/>
    <w:rsid w:val="00367F75"/>
    <w:rsid w:val="00371771"/>
    <w:rsid w:val="00371868"/>
    <w:rsid w:val="0037367C"/>
    <w:rsid w:val="00373765"/>
    <w:rsid w:val="0037427E"/>
    <w:rsid w:val="003815E5"/>
    <w:rsid w:val="0038307D"/>
    <w:rsid w:val="00394AF2"/>
    <w:rsid w:val="00397D3F"/>
    <w:rsid w:val="003A4B8D"/>
    <w:rsid w:val="003B138B"/>
    <w:rsid w:val="003B1C0A"/>
    <w:rsid w:val="003B4841"/>
    <w:rsid w:val="003B75F9"/>
    <w:rsid w:val="003D15F3"/>
    <w:rsid w:val="003D559B"/>
    <w:rsid w:val="003E1517"/>
    <w:rsid w:val="003E2FAD"/>
    <w:rsid w:val="003F39B7"/>
    <w:rsid w:val="003F42C9"/>
    <w:rsid w:val="003F6283"/>
    <w:rsid w:val="003F67F6"/>
    <w:rsid w:val="003F6981"/>
    <w:rsid w:val="003F6DC2"/>
    <w:rsid w:val="00400416"/>
    <w:rsid w:val="004019AB"/>
    <w:rsid w:val="00407E54"/>
    <w:rsid w:val="004111B1"/>
    <w:rsid w:val="0041244E"/>
    <w:rsid w:val="00412FAC"/>
    <w:rsid w:val="00415414"/>
    <w:rsid w:val="00415B82"/>
    <w:rsid w:val="004172A1"/>
    <w:rsid w:val="004203D9"/>
    <w:rsid w:val="004223BD"/>
    <w:rsid w:val="004307F4"/>
    <w:rsid w:val="00431013"/>
    <w:rsid w:val="0043338B"/>
    <w:rsid w:val="00433A4A"/>
    <w:rsid w:val="00437A2E"/>
    <w:rsid w:val="004414AE"/>
    <w:rsid w:val="00441F8C"/>
    <w:rsid w:val="004435ED"/>
    <w:rsid w:val="00443736"/>
    <w:rsid w:val="0044469A"/>
    <w:rsid w:val="004448B1"/>
    <w:rsid w:val="004471E0"/>
    <w:rsid w:val="00447292"/>
    <w:rsid w:val="00451A7F"/>
    <w:rsid w:val="004521A9"/>
    <w:rsid w:val="00454B0A"/>
    <w:rsid w:val="00455185"/>
    <w:rsid w:val="004558F7"/>
    <w:rsid w:val="00463897"/>
    <w:rsid w:val="00465647"/>
    <w:rsid w:val="004666A0"/>
    <w:rsid w:val="00466E05"/>
    <w:rsid w:val="004677AB"/>
    <w:rsid w:val="00473887"/>
    <w:rsid w:val="00480FFF"/>
    <w:rsid w:val="004810C5"/>
    <w:rsid w:val="004818C4"/>
    <w:rsid w:val="00481D23"/>
    <w:rsid w:val="00483149"/>
    <w:rsid w:val="00483A62"/>
    <w:rsid w:val="00484881"/>
    <w:rsid w:val="004869DB"/>
    <w:rsid w:val="00487371"/>
    <w:rsid w:val="0049101F"/>
    <w:rsid w:val="004937FE"/>
    <w:rsid w:val="00495555"/>
    <w:rsid w:val="0049677E"/>
    <w:rsid w:val="004A0870"/>
    <w:rsid w:val="004A12C3"/>
    <w:rsid w:val="004A1950"/>
    <w:rsid w:val="004A26BE"/>
    <w:rsid w:val="004A6D70"/>
    <w:rsid w:val="004B2935"/>
    <w:rsid w:val="004B3926"/>
    <w:rsid w:val="004B42C5"/>
    <w:rsid w:val="004B4811"/>
    <w:rsid w:val="004B546F"/>
    <w:rsid w:val="004B6942"/>
    <w:rsid w:val="004B78D7"/>
    <w:rsid w:val="004C0579"/>
    <w:rsid w:val="004C14B1"/>
    <w:rsid w:val="004C3A20"/>
    <w:rsid w:val="004C4658"/>
    <w:rsid w:val="004C5D97"/>
    <w:rsid w:val="004C630B"/>
    <w:rsid w:val="004D27B7"/>
    <w:rsid w:val="004D63B2"/>
    <w:rsid w:val="004D6BEE"/>
    <w:rsid w:val="004E045F"/>
    <w:rsid w:val="004E06F5"/>
    <w:rsid w:val="004E0AAB"/>
    <w:rsid w:val="004E5A95"/>
    <w:rsid w:val="004E6094"/>
    <w:rsid w:val="004F2C98"/>
    <w:rsid w:val="004F620C"/>
    <w:rsid w:val="0050030D"/>
    <w:rsid w:val="00506C6A"/>
    <w:rsid w:val="00506FC4"/>
    <w:rsid w:val="005074AD"/>
    <w:rsid w:val="005114A1"/>
    <w:rsid w:val="005125D4"/>
    <w:rsid w:val="00512A20"/>
    <w:rsid w:val="0051695E"/>
    <w:rsid w:val="005221EE"/>
    <w:rsid w:val="00523364"/>
    <w:rsid w:val="00527B81"/>
    <w:rsid w:val="0054026E"/>
    <w:rsid w:val="00540D26"/>
    <w:rsid w:val="005420FE"/>
    <w:rsid w:val="00546982"/>
    <w:rsid w:val="00551B17"/>
    <w:rsid w:val="005520C2"/>
    <w:rsid w:val="00555324"/>
    <w:rsid w:val="00555BF0"/>
    <w:rsid w:val="00556405"/>
    <w:rsid w:val="005569DA"/>
    <w:rsid w:val="0056291A"/>
    <w:rsid w:val="00562DDD"/>
    <w:rsid w:val="00565D0D"/>
    <w:rsid w:val="00566B76"/>
    <w:rsid w:val="0057530B"/>
    <w:rsid w:val="00577C6D"/>
    <w:rsid w:val="00581A4A"/>
    <w:rsid w:val="0058510D"/>
    <w:rsid w:val="00586D26"/>
    <w:rsid w:val="00590F30"/>
    <w:rsid w:val="00592CCD"/>
    <w:rsid w:val="00594946"/>
    <w:rsid w:val="00597888"/>
    <w:rsid w:val="005A0CA5"/>
    <w:rsid w:val="005A349B"/>
    <w:rsid w:val="005A3EC3"/>
    <w:rsid w:val="005A4DEF"/>
    <w:rsid w:val="005B399C"/>
    <w:rsid w:val="005B417D"/>
    <w:rsid w:val="005C35AC"/>
    <w:rsid w:val="005C49B1"/>
    <w:rsid w:val="005C50DF"/>
    <w:rsid w:val="005C5781"/>
    <w:rsid w:val="005D03FC"/>
    <w:rsid w:val="005D7B51"/>
    <w:rsid w:val="005E1955"/>
    <w:rsid w:val="005E2813"/>
    <w:rsid w:val="005E3B8F"/>
    <w:rsid w:val="005E774A"/>
    <w:rsid w:val="005E7E8D"/>
    <w:rsid w:val="005F17E6"/>
    <w:rsid w:val="005F3B3C"/>
    <w:rsid w:val="005F467B"/>
    <w:rsid w:val="005F720D"/>
    <w:rsid w:val="00603BF4"/>
    <w:rsid w:val="006041C8"/>
    <w:rsid w:val="00606001"/>
    <w:rsid w:val="00617C0B"/>
    <w:rsid w:val="00622B42"/>
    <w:rsid w:val="006246E5"/>
    <w:rsid w:val="00626209"/>
    <w:rsid w:val="00626BC9"/>
    <w:rsid w:val="00627C03"/>
    <w:rsid w:val="006324E7"/>
    <w:rsid w:val="0063640F"/>
    <w:rsid w:val="006408D9"/>
    <w:rsid w:val="00641F9F"/>
    <w:rsid w:val="00642448"/>
    <w:rsid w:val="00644330"/>
    <w:rsid w:val="006443AB"/>
    <w:rsid w:val="00646E1B"/>
    <w:rsid w:val="00651B06"/>
    <w:rsid w:val="006536B3"/>
    <w:rsid w:val="006559FB"/>
    <w:rsid w:val="00660315"/>
    <w:rsid w:val="00660468"/>
    <w:rsid w:val="0066283B"/>
    <w:rsid w:val="00664596"/>
    <w:rsid w:val="0066650C"/>
    <w:rsid w:val="00666CC1"/>
    <w:rsid w:val="00670033"/>
    <w:rsid w:val="00670CCA"/>
    <w:rsid w:val="00672BF5"/>
    <w:rsid w:val="00672FB4"/>
    <w:rsid w:val="00674D83"/>
    <w:rsid w:val="00677B48"/>
    <w:rsid w:val="006814D1"/>
    <w:rsid w:val="006855E0"/>
    <w:rsid w:val="0069274C"/>
    <w:rsid w:val="006928F5"/>
    <w:rsid w:val="00692A5C"/>
    <w:rsid w:val="0069464A"/>
    <w:rsid w:val="0069576D"/>
    <w:rsid w:val="00696C9D"/>
    <w:rsid w:val="006A1710"/>
    <w:rsid w:val="006A19CE"/>
    <w:rsid w:val="006A1A5C"/>
    <w:rsid w:val="006A6AA5"/>
    <w:rsid w:val="006B3780"/>
    <w:rsid w:val="006B42C3"/>
    <w:rsid w:val="006B523A"/>
    <w:rsid w:val="006C4989"/>
    <w:rsid w:val="006D1846"/>
    <w:rsid w:val="006D2802"/>
    <w:rsid w:val="006D4015"/>
    <w:rsid w:val="006D46EE"/>
    <w:rsid w:val="006D60D2"/>
    <w:rsid w:val="006D6938"/>
    <w:rsid w:val="006E0ECC"/>
    <w:rsid w:val="006E1AB4"/>
    <w:rsid w:val="006E25A6"/>
    <w:rsid w:val="006E3E8B"/>
    <w:rsid w:val="006E536D"/>
    <w:rsid w:val="006F1683"/>
    <w:rsid w:val="006F335D"/>
    <w:rsid w:val="006F4C08"/>
    <w:rsid w:val="006F5C9B"/>
    <w:rsid w:val="007057CB"/>
    <w:rsid w:val="0071495B"/>
    <w:rsid w:val="0072300B"/>
    <w:rsid w:val="00724ACF"/>
    <w:rsid w:val="0072515F"/>
    <w:rsid w:val="0072684F"/>
    <w:rsid w:val="00726C68"/>
    <w:rsid w:val="00727214"/>
    <w:rsid w:val="00727C97"/>
    <w:rsid w:val="00736C7E"/>
    <w:rsid w:val="007403A4"/>
    <w:rsid w:val="007430D8"/>
    <w:rsid w:val="0074674E"/>
    <w:rsid w:val="007468FB"/>
    <w:rsid w:val="00755AE6"/>
    <w:rsid w:val="00760360"/>
    <w:rsid w:val="00763EE0"/>
    <w:rsid w:val="0076527C"/>
    <w:rsid w:val="00770DA6"/>
    <w:rsid w:val="00771D69"/>
    <w:rsid w:val="00777B51"/>
    <w:rsid w:val="00781A46"/>
    <w:rsid w:val="00781E4D"/>
    <w:rsid w:val="00782442"/>
    <w:rsid w:val="00782DAD"/>
    <w:rsid w:val="00790011"/>
    <w:rsid w:val="00793BB5"/>
    <w:rsid w:val="007969FD"/>
    <w:rsid w:val="00797CA2"/>
    <w:rsid w:val="007A000A"/>
    <w:rsid w:val="007A0A4A"/>
    <w:rsid w:val="007A2E91"/>
    <w:rsid w:val="007A7C5D"/>
    <w:rsid w:val="007B3B70"/>
    <w:rsid w:val="007B4B3E"/>
    <w:rsid w:val="007B7257"/>
    <w:rsid w:val="007C1196"/>
    <w:rsid w:val="007C34D6"/>
    <w:rsid w:val="007C3C8C"/>
    <w:rsid w:val="007C466A"/>
    <w:rsid w:val="007C4F71"/>
    <w:rsid w:val="007C5310"/>
    <w:rsid w:val="007C66D5"/>
    <w:rsid w:val="007C6E5E"/>
    <w:rsid w:val="007C7352"/>
    <w:rsid w:val="007E034F"/>
    <w:rsid w:val="007E11D6"/>
    <w:rsid w:val="007E56C4"/>
    <w:rsid w:val="007E615D"/>
    <w:rsid w:val="007E7801"/>
    <w:rsid w:val="007F5606"/>
    <w:rsid w:val="007F7966"/>
    <w:rsid w:val="007F7E68"/>
    <w:rsid w:val="00800DA6"/>
    <w:rsid w:val="00806D83"/>
    <w:rsid w:val="00812B29"/>
    <w:rsid w:val="00816A57"/>
    <w:rsid w:val="008175DD"/>
    <w:rsid w:val="00825415"/>
    <w:rsid w:val="008301C7"/>
    <w:rsid w:val="0083116F"/>
    <w:rsid w:val="008370E8"/>
    <w:rsid w:val="00841B2B"/>
    <w:rsid w:val="00845F60"/>
    <w:rsid w:val="00847CD0"/>
    <w:rsid w:val="00847CF9"/>
    <w:rsid w:val="0085015D"/>
    <w:rsid w:val="008520C9"/>
    <w:rsid w:val="00852D53"/>
    <w:rsid w:val="00853039"/>
    <w:rsid w:val="008538D9"/>
    <w:rsid w:val="00853BC4"/>
    <w:rsid w:val="00854FDF"/>
    <w:rsid w:val="008559B4"/>
    <w:rsid w:val="008576B2"/>
    <w:rsid w:val="00860732"/>
    <w:rsid w:val="00862BAA"/>
    <w:rsid w:val="00862F3A"/>
    <w:rsid w:val="00873AD7"/>
    <w:rsid w:val="00875D88"/>
    <w:rsid w:val="00880EC7"/>
    <w:rsid w:val="0088194E"/>
    <w:rsid w:val="00884B27"/>
    <w:rsid w:val="00887A56"/>
    <w:rsid w:val="00890527"/>
    <w:rsid w:val="00890555"/>
    <w:rsid w:val="008941FA"/>
    <w:rsid w:val="00895D16"/>
    <w:rsid w:val="008A73CB"/>
    <w:rsid w:val="008A7493"/>
    <w:rsid w:val="008B1A21"/>
    <w:rsid w:val="008B2222"/>
    <w:rsid w:val="008B3011"/>
    <w:rsid w:val="008B5053"/>
    <w:rsid w:val="008B5EDB"/>
    <w:rsid w:val="008C0311"/>
    <w:rsid w:val="008C0BEF"/>
    <w:rsid w:val="008C30C6"/>
    <w:rsid w:val="008C4536"/>
    <w:rsid w:val="008C5176"/>
    <w:rsid w:val="008C6208"/>
    <w:rsid w:val="008D1A23"/>
    <w:rsid w:val="008D246B"/>
    <w:rsid w:val="008D3049"/>
    <w:rsid w:val="008D77F2"/>
    <w:rsid w:val="008E056B"/>
    <w:rsid w:val="008E29BD"/>
    <w:rsid w:val="008E724B"/>
    <w:rsid w:val="008F0B17"/>
    <w:rsid w:val="008F18F1"/>
    <w:rsid w:val="008F680B"/>
    <w:rsid w:val="0090201F"/>
    <w:rsid w:val="009023B9"/>
    <w:rsid w:val="00904177"/>
    <w:rsid w:val="009057F4"/>
    <w:rsid w:val="009106F4"/>
    <w:rsid w:val="009119E9"/>
    <w:rsid w:val="00913607"/>
    <w:rsid w:val="00915086"/>
    <w:rsid w:val="0092004C"/>
    <w:rsid w:val="009200DD"/>
    <w:rsid w:val="00920CB7"/>
    <w:rsid w:val="0092398C"/>
    <w:rsid w:val="009262C9"/>
    <w:rsid w:val="00930376"/>
    <w:rsid w:val="00933EE2"/>
    <w:rsid w:val="0093484C"/>
    <w:rsid w:val="009402D1"/>
    <w:rsid w:val="009436A3"/>
    <w:rsid w:val="009444B2"/>
    <w:rsid w:val="00945041"/>
    <w:rsid w:val="00951CDB"/>
    <w:rsid w:val="0095547B"/>
    <w:rsid w:val="00961E70"/>
    <w:rsid w:val="00962D59"/>
    <w:rsid w:val="00965F54"/>
    <w:rsid w:val="0097259F"/>
    <w:rsid w:val="00972A69"/>
    <w:rsid w:val="00975E8A"/>
    <w:rsid w:val="00976165"/>
    <w:rsid w:val="00977864"/>
    <w:rsid w:val="00980032"/>
    <w:rsid w:val="00981D23"/>
    <w:rsid w:val="0098639E"/>
    <w:rsid w:val="009952DC"/>
    <w:rsid w:val="00997D88"/>
    <w:rsid w:val="00997EF2"/>
    <w:rsid w:val="009A7EE0"/>
    <w:rsid w:val="009B16D5"/>
    <w:rsid w:val="009B2927"/>
    <w:rsid w:val="009B5206"/>
    <w:rsid w:val="009B77C5"/>
    <w:rsid w:val="009C2182"/>
    <w:rsid w:val="009C4109"/>
    <w:rsid w:val="009C605A"/>
    <w:rsid w:val="009C6F88"/>
    <w:rsid w:val="009C7036"/>
    <w:rsid w:val="009D0BAB"/>
    <w:rsid w:val="009D1A14"/>
    <w:rsid w:val="009D2BF1"/>
    <w:rsid w:val="009D3DC5"/>
    <w:rsid w:val="009D56D1"/>
    <w:rsid w:val="009D6057"/>
    <w:rsid w:val="009E426A"/>
    <w:rsid w:val="009E47B9"/>
    <w:rsid w:val="009F2408"/>
    <w:rsid w:val="00A01A51"/>
    <w:rsid w:val="00A04FD0"/>
    <w:rsid w:val="00A1252E"/>
    <w:rsid w:val="00A173D3"/>
    <w:rsid w:val="00A21C77"/>
    <w:rsid w:val="00A22686"/>
    <w:rsid w:val="00A245A0"/>
    <w:rsid w:val="00A24D18"/>
    <w:rsid w:val="00A326C2"/>
    <w:rsid w:val="00A34948"/>
    <w:rsid w:val="00A352CE"/>
    <w:rsid w:val="00A46247"/>
    <w:rsid w:val="00A51CA6"/>
    <w:rsid w:val="00A60320"/>
    <w:rsid w:val="00A6153F"/>
    <w:rsid w:val="00A634F2"/>
    <w:rsid w:val="00A646A3"/>
    <w:rsid w:val="00A654CF"/>
    <w:rsid w:val="00A665F9"/>
    <w:rsid w:val="00A771E3"/>
    <w:rsid w:val="00A81585"/>
    <w:rsid w:val="00A82D89"/>
    <w:rsid w:val="00A86719"/>
    <w:rsid w:val="00A871CD"/>
    <w:rsid w:val="00A8760D"/>
    <w:rsid w:val="00A97CD6"/>
    <w:rsid w:val="00AA5D89"/>
    <w:rsid w:val="00AA7E46"/>
    <w:rsid w:val="00AB0CB2"/>
    <w:rsid w:val="00AB21EC"/>
    <w:rsid w:val="00AB254F"/>
    <w:rsid w:val="00AB3068"/>
    <w:rsid w:val="00AB565E"/>
    <w:rsid w:val="00AC141E"/>
    <w:rsid w:val="00AC2779"/>
    <w:rsid w:val="00AC61F9"/>
    <w:rsid w:val="00AD149A"/>
    <w:rsid w:val="00AD1B5D"/>
    <w:rsid w:val="00AD2853"/>
    <w:rsid w:val="00AD4D5E"/>
    <w:rsid w:val="00AD4DB1"/>
    <w:rsid w:val="00AD6B08"/>
    <w:rsid w:val="00AE7949"/>
    <w:rsid w:val="00AF2889"/>
    <w:rsid w:val="00AF5CCB"/>
    <w:rsid w:val="00B028C4"/>
    <w:rsid w:val="00B03DE1"/>
    <w:rsid w:val="00B1195F"/>
    <w:rsid w:val="00B156BD"/>
    <w:rsid w:val="00B15C67"/>
    <w:rsid w:val="00B16E46"/>
    <w:rsid w:val="00B22446"/>
    <w:rsid w:val="00B24831"/>
    <w:rsid w:val="00B25062"/>
    <w:rsid w:val="00B35785"/>
    <w:rsid w:val="00B4150D"/>
    <w:rsid w:val="00B417FB"/>
    <w:rsid w:val="00B42F94"/>
    <w:rsid w:val="00B43A15"/>
    <w:rsid w:val="00B44318"/>
    <w:rsid w:val="00B47D10"/>
    <w:rsid w:val="00B51F22"/>
    <w:rsid w:val="00B52091"/>
    <w:rsid w:val="00B52D07"/>
    <w:rsid w:val="00B5359A"/>
    <w:rsid w:val="00B67933"/>
    <w:rsid w:val="00B71BA5"/>
    <w:rsid w:val="00B76EFB"/>
    <w:rsid w:val="00B817AF"/>
    <w:rsid w:val="00B85FE8"/>
    <w:rsid w:val="00B94358"/>
    <w:rsid w:val="00B96049"/>
    <w:rsid w:val="00B96793"/>
    <w:rsid w:val="00BB4905"/>
    <w:rsid w:val="00BB4C7D"/>
    <w:rsid w:val="00BB62FB"/>
    <w:rsid w:val="00BC04CC"/>
    <w:rsid w:val="00BC1FD6"/>
    <w:rsid w:val="00BC2EB6"/>
    <w:rsid w:val="00BC5139"/>
    <w:rsid w:val="00BC560B"/>
    <w:rsid w:val="00BD0BC2"/>
    <w:rsid w:val="00BD149C"/>
    <w:rsid w:val="00BD1D89"/>
    <w:rsid w:val="00BD3CA8"/>
    <w:rsid w:val="00BD4295"/>
    <w:rsid w:val="00BD4ADF"/>
    <w:rsid w:val="00BD5D29"/>
    <w:rsid w:val="00BD7774"/>
    <w:rsid w:val="00BD7AB2"/>
    <w:rsid w:val="00BE0CAA"/>
    <w:rsid w:val="00BE4148"/>
    <w:rsid w:val="00BF1C28"/>
    <w:rsid w:val="00BF2826"/>
    <w:rsid w:val="00BF3268"/>
    <w:rsid w:val="00BF6572"/>
    <w:rsid w:val="00BF6A71"/>
    <w:rsid w:val="00C0088C"/>
    <w:rsid w:val="00C01FE1"/>
    <w:rsid w:val="00C05C0D"/>
    <w:rsid w:val="00C107E8"/>
    <w:rsid w:val="00C10FF6"/>
    <w:rsid w:val="00C21154"/>
    <w:rsid w:val="00C22006"/>
    <w:rsid w:val="00C220E3"/>
    <w:rsid w:val="00C23497"/>
    <w:rsid w:val="00C27F2F"/>
    <w:rsid w:val="00C302AD"/>
    <w:rsid w:val="00C3182E"/>
    <w:rsid w:val="00C321A7"/>
    <w:rsid w:val="00C33527"/>
    <w:rsid w:val="00C340B0"/>
    <w:rsid w:val="00C35E7A"/>
    <w:rsid w:val="00C37AC7"/>
    <w:rsid w:val="00C4197B"/>
    <w:rsid w:val="00C42D84"/>
    <w:rsid w:val="00C46803"/>
    <w:rsid w:val="00C470C9"/>
    <w:rsid w:val="00C47477"/>
    <w:rsid w:val="00C51F00"/>
    <w:rsid w:val="00C53A0C"/>
    <w:rsid w:val="00C56229"/>
    <w:rsid w:val="00C570A6"/>
    <w:rsid w:val="00C6188E"/>
    <w:rsid w:val="00C6662B"/>
    <w:rsid w:val="00C66D5E"/>
    <w:rsid w:val="00C71915"/>
    <w:rsid w:val="00C806EE"/>
    <w:rsid w:val="00C80A1F"/>
    <w:rsid w:val="00C81E1D"/>
    <w:rsid w:val="00C831D2"/>
    <w:rsid w:val="00C83B7B"/>
    <w:rsid w:val="00C844CA"/>
    <w:rsid w:val="00C845D2"/>
    <w:rsid w:val="00C8555D"/>
    <w:rsid w:val="00C978E9"/>
    <w:rsid w:val="00CA0BB7"/>
    <w:rsid w:val="00CA77C5"/>
    <w:rsid w:val="00CB0AA0"/>
    <w:rsid w:val="00CB1A6D"/>
    <w:rsid w:val="00CB28A6"/>
    <w:rsid w:val="00CB2CD3"/>
    <w:rsid w:val="00CB3DF0"/>
    <w:rsid w:val="00CB5AE2"/>
    <w:rsid w:val="00CB7C79"/>
    <w:rsid w:val="00CC2C85"/>
    <w:rsid w:val="00CC4317"/>
    <w:rsid w:val="00CC66CC"/>
    <w:rsid w:val="00CC7391"/>
    <w:rsid w:val="00CD0C33"/>
    <w:rsid w:val="00CD1E73"/>
    <w:rsid w:val="00CD327D"/>
    <w:rsid w:val="00CD556E"/>
    <w:rsid w:val="00CF22B1"/>
    <w:rsid w:val="00CF2A15"/>
    <w:rsid w:val="00CF3C67"/>
    <w:rsid w:val="00CF5024"/>
    <w:rsid w:val="00CF5125"/>
    <w:rsid w:val="00D00F32"/>
    <w:rsid w:val="00D01DE7"/>
    <w:rsid w:val="00D04346"/>
    <w:rsid w:val="00D05E70"/>
    <w:rsid w:val="00D0655A"/>
    <w:rsid w:val="00D107F4"/>
    <w:rsid w:val="00D10BF6"/>
    <w:rsid w:val="00D10C88"/>
    <w:rsid w:val="00D11E5F"/>
    <w:rsid w:val="00D11EC8"/>
    <w:rsid w:val="00D14E8A"/>
    <w:rsid w:val="00D151BC"/>
    <w:rsid w:val="00D17614"/>
    <w:rsid w:val="00D21A87"/>
    <w:rsid w:val="00D23198"/>
    <w:rsid w:val="00D25A37"/>
    <w:rsid w:val="00D34032"/>
    <w:rsid w:val="00D341C8"/>
    <w:rsid w:val="00D37530"/>
    <w:rsid w:val="00D37928"/>
    <w:rsid w:val="00D5207F"/>
    <w:rsid w:val="00D53AAC"/>
    <w:rsid w:val="00D53B93"/>
    <w:rsid w:val="00D56361"/>
    <w:rsid w:val="00D57194"/>
    <w:rsid w:val="00D60BBC"/>
    <w:rsid w:val="00D61447"/>
    <w:rsid w:val="00D61930"/>
    <w:rsid w:val="00D64D7E"/>
    <w:rsid w:val="00D64E44"/>
    <w:rsid w:val="00D6521B"/>
    <w:rsid w:val="00D70066"/>
    <w:rsid w:val="00D71613"/>
    <w:rsid w:val="00D717FA"/>
    <w:rsid w:val="00D7248D"/>
    <w:rsid w:val="00D724AC"/>
    <w:rsid w:val="00D738A5"/>
    <w:rsid w:val="00D750B0"/>
    <w:rsid w:val="00D832EF"/>
    <w:rsid w:val="00D92768"/>
    <w:rsid w:val="00D94790"/>
    <w:rsid w:val="00D960AD"/>
    <w:rsid w:val="00DA3F6E"/>
    <w:rsid w:val="00DA3FEA"/>
    <w:rsid w:val="00DA6E5C"/>
    <w:rsid w:val="00DB100D"/>
    <w:rsid w:val="00DB2FD8"/>
    <w:rsid w:val="00DB39A8"/>
    <w:rsid w:val="00DC1071"/>
    <w:rsid w:val="00DC4013"/>
    <w:rsid w:val="00DC5F5E"/>
    <w:rsid w:val="00DC5F9D"/>
    <w:rsid w:val="00DC6D41"/>
    <w:rsid w:val="00DD4CDB"/>
    <w:rsid w:val="00DD6777"/>
    <w:rsid w:val="00DD6A26"/>
    <w:rsid w:val="00DD6E1A"/>
    <w:rsid w:val="00DD701F"/>
    <w:rsid w:val="00DE41FB"/>
    <w:rsid w:val="00DE4F31"/>
    <w:rsid w:val="00DE6424"/>
    <w:rsid w:val="00DF53A4"/>
    <w:rsid w:val="00E034E9"/>
    <w:rsid w:val="00E04393"/>
    <w:rsid w:val="00E11364"/>
    <w:rsid w:val="00E14797"/>
    <w:rsid w:val="00E16B1A"/>
    <w:rsid w:val="00E20B69"/>
    <w:rsid w:val="00E21EA8"/>
    <w:rsid w:val="00E256BB"/>
    <w:rsid w:val="00E261C3"/>
    <w:rsid w:val="00E33212"/>
    <w:rsid w:val="00E35E14"/>
    <w:rsid w:val="00E362F4"/>
    <w:rsid w:val="00E36941"/>
    <w:rsid w:val="00E3729A"/>
    <w:rsid w:val="00E403E2"/>
    <w:rsid w:val="00E40F2A"/>
    <w:rsid w:val="00E41CC3"/>
    <w:rsid w:val="00E41E94"/>
    <w:rsid w:val="00E4268A"/>
    <w:rsid w:val="00E42D65"/>
    <w:rsid w:val="00E44755"/>
    <w:rsid w:val="00E513C0"/>
    <w:rsid w:val="00E567F5"/>
    <w:rsid w:val="00E57B92"/>
    <w:rsid w:val="00E615E6"/>
    <w:rsid w:val="00E61C6E"/>
    <w:rsid w:val="00E63AF9"/>
    <w:rsid w:val="00E7199F"/>
    <w:rsid w:val="00E72A08"/>
    <w:rsid w:val="00E7366C"/>
    <w:rsid w:val="00E75CFB"/>
    <w:rsid w:val="00E81258"/>
    <w:rsid w:val="00E83864"/>
    <w:rsid w:val="00E852AC"/>
    <w:rsid w:val="00E85A6D"/>
    <w:rsid w:val="00E8714A"/>
    <w:rsid w:val="00E90662"/>
    <w:rsid w:val="00E93E28"/>
    <w:rsid w:val="00E97205"/>
    <w:rsid w:val="00EA251F"/>
    <w:rsid w:val="00EA26C3"/>
    <w:rsid w:val="00EA4424"/>
    <w:rsid w:val="00EA4F42"/>
    <w:rsid w:val="00EB0282"/>
    <w:rsid w:val="00EB1E39"/>
    <w:rsid w:val="00EB2F5B"/>
    <w:rsid w:val="00EB4BCC"/>
    <w:rsid w:val="00EC15FE"/>
    <w:rsid w:val="00EC7D09"/>
    <w:rsid w:val="00EC7D8A"/>
    <w:rsid w:val="00ED205F"/>
    <w:rsid w:val="00ED7300"/>
    <w:rsid w:val="00ED7FE0"/>
    <w:rsid w:val="00EE0EE2"/>
    <w:rsid w:val="00EE3636"/>
    <w:rsid w:val="00EE3693"/>
    <w:rsid w:val="00EE677B"/>
    <w:rsid w:val="00EF079A"/>
    <w:rsid w:val="00EF10DB"/>
    <w:rsid w:val="00EF48A8"/>
    <w:rsid w:val="00EF4F63"/>
    <w:rsid w:val="00EF7568"/>
    <w:rsid w:val="00F0199C"/>
    <w:rsid w:val="00F01FB3"/>
    <w:rsid w:val="00F02319"/>
    <w:rsid w:val="00F04315"/>
    <w:rsid w:val="00F05023"/>
    <w:rsid w:val="00F056D2"/>
    <w:rsid w:val="00F0649E"/>
    <w:rsid w:val="00F10AC3"/>
    <w:rsid w:val="00F116AD"/>
    <w:rsid w:val="00F13E77"/>
    <w:rsid w:val="00F14DAB"/>
    <w:rsid w:val="00F211BF"/>
    <w:rsid w:val="00F23F67"/>
    <w:rsid w:val="00F2479A"/>
    <w:rsid w:val="00F27602"/>
    <w:rsid w:val="00F27DE5"/>
    <w:rsid w:val="00F30898"/>
    <w:rsid w:val="00F31EB0"/>
    <w:rsid w:val="00F334F9"/>
    <w:rsid w:val="00F37017"/>
    <w:rsid w:val="00F3730C"/>
    <w:rsid w:val="00F40DA5"/>
    <w:rsid w:val="00F41ED6"/>
    <w:rsid w:val="00F420D0"/>
    <w:rsid w:val="00F421DF"/>
    <w:rsid w:val="00F43424"/>
    <w:rsid w:val="00F43BE3"/>
    <w:rsid w:val="00F44C88"/>
    <w:rsid w:val="00F44CC5"/>
    <w:rsid w:val="00F50149"/>
    <w:rsid w:val="00F50D60"/>
    <w:rsid w:val="00F51A35"/>
    <w:rsid w:val="00F51DCA"/>
    <w:rsid w:val="00F52156"/>
    <w:rsid w:val="00F560AC"/>
    <w:rsid w:val="00F56903"/>
    <w:rsid w:val="00F60F2B"/>
    <w:rsid w:val="00F62245"/>
    <w:rsid w:val="00F62369"/>
    <w:rsid w:val="00F71476"/>
    <w:rsid w:val="00F71DCB"/>
    <w:rsid w:val="00F754BF"/>
    <w:rsid w:val="00F7596D"/>
    <w:rsid w:val="00F806A0"/>
    <w:rsid w:val="00F810E8"/>
    <w:rsid w:val="00F87A48"/>
    <w:rsid w:val="00F931E4"/>
    <w:rsid w:val="00F93332"/>
    <w:rsid w:val="00F93334"/>
    <w:rsid w:val="00F93A56"/>
    <w:rsid w:val="00FA1FE9"/>
    <w:rsid w:val="00FA2CA2"/>
    <w:rsid w:val="00FA40E1"/>
    <w:rsid w:val="00FA4C7C"/>
    <w:rsid w:val="00FB33C7"/>
    <w:rsid w:val="00FB5289"/>
    <w:rsid w:val="00FB5708"/>
    <w:rsid w:val="00FC11FD"/>
    <w:rsid w:val="00FC7A20"/>
    <w:rsid w:val="00FD11B8"/>
    <w:rsid w:val="00FD16D2"/>
    <w:rsid w:val="00FD32F8"/>
    <w:rsid w:val="00FD3E60"/>
    <w:rsid w:val="00FD4168"/>
    <w:rsid w:val="00FD45F5"/>
    <w:rsid w:val="00FD564A"/>
    <w:rsid w:val="00FE0798"/>
    <w:rsid w:val="00FE1BAF"/>
    <w:rsid w:val="00FE2B67"/>
    <w:rsid w:val="00FE2ECF"/>
    <w:rsid w:val="00FE367B"/>
    <w:rsid w:val="00FE398B"/>
    <w:rsid w:val="00FE4188"/>
    <w:rsid w:val="00FE43FE"/>
    <w:rsid w:val="00FF084B"/>
    <w:rsid w:val="00FF1BD9"/>
    <w:rsid w:val="00FF1D84"/>
    <w:rsid w:val="00FF2A68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6592A"/>
  <w14:defaultImageDpi w14:val="32767"/>
  <w15:chartTrackingRefBased/>
  <w15:docId w15:val="{9A92309D-6111-4D40-96AE-1646AD9F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CA"/>
    <w:pPr>
      <w:ind w:left="720"/>
      <w:contextualSpacing/>
    </w:pPr>
    <w:rPr>
      <w:rFonts w:ascii="Avenir Book" w:hAnsi="Avenir Book"/>
      <w:sz w:val="21"/>
      <w:szCs w:val="21"/>
      <w:lang w:val="sv-SE"/>
    </w:rPr>
  </w:style>
  <w:style w:type="paragraph" w:customStyle="1" w:styleId="CM10">
    <w:name w:val="CM10"/>
    <w:basedOn w:val="Normal"/>
    <w:next w:val="Normal"/>
    <w:rsid w:val="002D63CA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46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8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8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803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F512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45F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4937FE"/>
  </w:style>
  <w:style w:type="paragraph" w:styleId="Header">
    <w:name w:val="header"/>
    <w:basedOn w:val="Normal"/>
    <w:link w:val="HeaderChar"/>
    <w:uiPriority w:val="99"/>
    <w:unhideWhenUsed/>
    <w:rsid w:val="00FD3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E60"/>
  </w:style>
  <w:style w:type="paragraph" w:styleId="Footer">
    <w:name w:val="footer"/>
    <w:basedOn w:val="Normal"/>
    <w:link w:val="FooterChar"/>
    <w:uiPriority w:val="99"/>
    <w:unhideWhenUsed/>
    <w:rsid w:val="00FD3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Caitlin McAllister</cp:lastModifiedBy>
  <cp:revision>5</cp:revision>
  <dcterms:created xsi:type="dcterms:W3CDTF">2019-03-07T20:20:00Z</dcterms:created>
  <dcterms:modified xsi:type="dcterms:W3CDTF">2019-03-20T18:14:00Z</dcterms:modified>
</cp:coreProperties>
</file>