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027755B9" w:rsidR="00B57F03" w:rsidRPr="001A12F5" w:rsidDel="00A12F8F" w:rsidRDefault="00B57F03" w:rsidP="00DC4A3C">
      <w:pPr>
        <w:pStyle w:val="BodyText"/>
        <w:outlineLvl w:val="0"/>
        <w:rPr>
          <w:rFonts w:asciiTheme="minorHAnsi" w:hAnsiTheme="minorHAnsi"/>
          <w:i w:val="0"/>
          <w:sz w:val="22"/>
          <w:szCs w:val="22"/>
        </w:rPr>
      </w:pPr>
      <w:r w:rsidRPr="001A12F5">
        <w:rPr>
          <w:rFonts w:asciiTheme="minorHAnsi" w:hAnsiTheme="minorHAnsi"/>
          <w:b/>
          <w:i w:val="0"/>
          <w:sz w:val="22"/>
          <w:szCs w:val="22"/>
        </w:rPr>
        <w:t>Scriptwriter Name:</w:t>
      </w:r>
      <w:r w:rsidR="001E2BF2" w:rsidRPr="001A12F5">
        <w:rPr>
          <w:rFonts w:asciiTheme="minorHAnsi" w:hAnsiTheme="minorHAnsi"/>
          <w:b/>
          <w:i w:val="0"/>
          <w:sz w:val="22"/>
          <w:szCs w:val="22"/>
        </w:rPr>
        <w:t xml:space="preserve"> </w:t>
      </w:r>
      <w:r w:rsidR="001A12F5" w:rsidRPr="001A12F5">
        <w:rPr>
          <w:rFonts w:asciiTheme="minorHAnsi" w:hAnsiTheme="minorHAnsi"/>
          <w:b/>
          <w:i w:val="0"/>
          <w:sz w:val="22"/>
          <w:szCs w:val="22"/>
        </w:rPr>
        <w:t>Rita Bhardwaj</w:t>
      </w:r>
    </w:p>
    <w:p w14:paraId="01568E4C" w14:textId="75154887" w:rsidR="00467412" w:rsidRPr="001A12F5" w:rsidRDefault="0007098A" w:rsidP="00CC6B23">
      <w:pPr>
        <w:pStyle w:val="CM10"/>
        <w:outlineLvl w:val="0"/>
        <w:rPr>
          <w:rFonts w:asciiTheme="minorHAnsi" w:hAnsiTheme="minorHAnsi"/>
          <w:b/>
          <w:color w:val="000000" w:themeColor="text1"/>
          <w:sz w:val="22"/>
          <w:szCs w:val="22"/>
        </w:rPr>
      </w:pPr>
      <w:proofErr w:type="spellStart"/>
      <w:r w:rsidRPr="001A12F5">
        <w:rPr>
          <w:rFonts w:asciiTheme="minorHAnsi" w:hAnsiTheme="minorHAnsi"/>
          <w:b/>
          <w:sz w:val="22"/>
          <w:szCs w:val="22"/>
        </w:rPr>
        <w:t>SciEd</w:t>
      </w:r>
      <w:proofErr w:type="spellEnd"/>
      <w:r w:rsidRPr="001A12F5">
        <w:rPr>
          <w:rFonts w:asciiTheme="minorHAnsi" w:hAnsiTheme="minorHAnsi"/>
          <w:b/>
          <w:sz w:val="22"/>
          <w:szCs w:val="22"/>
        </w:rPr>
        <w:t xml:space="preserve"> Collection</w:t>
      </w:r>
      <w:r w:rsidR="00C635EB" w:rsidRPr="001A12F5">
        <w:rPr>
          <w:rFonts w:asciiTheme="minorHAnsi" w:hAnsiTheme="minorHAnsi"/>
          <w:b/>
          <w:sz w:val="22"/>
          <w:szCs w:val="22"/>
        </w:rPr>
        <w:t>:</w:t>
      </w:r>
      <w:r w:rsidR="006D45BD" w:rsidRPr="001A12F5">
        <w:rPr>
          <w:rFonts w:asciiTheme="minorHAnsi" w:hAnsiTheme="minorHAnsi"/>
          <w:b/>
          <w:sz w:val="22"/>
          <w:szCs w:val="22"/>
        </w:rPr>
        <w:t xml:space="preserve"> </w:t>
      </w:r>
      <w:r w:rsidR="001A12F5" w:rsidRPr="001A12F5">
        <w:rPr>
          <w:rFonts w:asciiTheme="minorHAnsi" w:hAnsiTheme="minorHAnsi"/>
          <w:b/>
          <w:sz w:val="22"/>
          <w:szCs w:val="22"/>
        </w:rPr>
        <w:t>Microbiology</w:t>
      </w:r>
    </w:p>
    <w:p w14:paraId="0EA0E1F0" w14:textId="71A75A84" w:rsidR="00B57F03" w:rsidRPr="001A12F5" w:rsidRDefault="00E262D7" w:rsidP="00A5746E">
      <w:pPr>
        <w:pStyle w:val="CM10"/>
        <w:outlineLvl w:val="0"/>
        <w:rPr>
          <w:rFonts w:asciiTheme="minorHAnsi" w:hAnsiTheme="minorHAnsi"/>
          <w:sz w:val="22"/>
          <w:szCs w:val="22"/>
        </w:rPr>
      </w:pPr>
      <w:r w:rsidRPr="001A12F5">
        <w:rPr>
          <w:rFonts w:asciiTheme="minorHAnsi" w:hAnsiTheme="minorHAnsi" w:cs="GJKHG F+ Helvetica"/>
          <w:b/>
          <w:color w:val="000000" w:themeColor="text1"/>
          <w:sz w:val="22"/>
          <w:szCs w:val="22"/>
        </w:rPr>
        <w:t>Lab</w:t>
      </w:r>
      <w:r w:rsidR="0007098A" w:rsidRPr="001A12F5">
        <w:rPr>
          <w:rFonts w:asciiTheme="minorHAnsi" w:hAnsiTheme="minorHAnsi" w:cs="GJKHG F+ Helvetica"/>
          <w:b/>
          <w:color w:val="000000" w:themeColor="text1"/>
          <w:sz w:val="22"/>
          <w:szCs w:val="22"/>
        </w:rPr>
        <w:t xml:space="preserve"> Name and JoVE ID #</w:t>
      </w:r>
      <w:r w:rsidRPr="001A12F5">
        <w:rPr>
          <w:rFonts w:asciiTheme="minorHAnsi" w:hAnsiTheme="minorHAnsi" w:cs="GJKHG F+ Helvetica"/>
          <w:b/>
          <w:color w:val="000000" w:themeColor="text1"/>
          <w:sz w:val="22"/>
          <w:szCs w:val="22"/>
        </w:rPr>
        <w:t xml:space="preserve">: </w:t>
      </w:r>
      <w:r w:rsidR="001A12F5" w:rsidRPr="001A12F5">
        <w:rPr>
          <w:rFonts w:asciiTheme="minorHAnsi" w:hAnsiTheme="minorHAnsi" w:cs="GJKHG F+ Helvetica"/>
          <w:b/>
          <w:color w:val="000000" w:themeColor="text1"/>
          <w:sz w:val="22"/>
          <w:szCs w:val="22"/>
        </w:rPr>
        <w:t>Antibiotic Susceptibility Testing on Plates and in Broth</w:t>
      </w:r>
    </w:p>
    <w:p w14:paraId="635BF3A8" w14:textId="77777777" w:rsidR="00C84217" w:rsidRPr="001A12F5" w:rsidRDefault="00C84217">
      <w:pPr>
        <w:rPr>
          <w:rFonts w:asciiTheme="minorHAnsi" w:hAnsiTheme="minorHAnsi"/>
          <w:sz w:val="22"/>
          <w:szCs w:val="22"/>
        </w:rPr>
      </w:pPr>
    </w:p>
    <w:p w14:paraId="3B29F72F" w14:textId="77777777" w:rsidR="001E2BF2" w:rsidRPr="001A12F5" w:rsidRDefault="001E2BF2" w:rsidP="001E2BF2">
      <w:pPr>
        <w:rPr>
          <w:rFonts w:asciiTheme="minorHAnsi" w:hAnsiTheme="minorHAnsi"/>
          <w:i/>
          <w:sz w:val="22"/>
          <w:szCs w:val="22"/>
        </w:rPr>
      </w:pPr>
      <w:r w:rsidRPr="001A12F5">
        <w:rPr>
          <w:rFonts w:asciiTheme="minorHAnsi" w:hAnsiTheme="minorHAnsi"/>
          <w:i/>
          <w:sz w:val="22"/>
          <w:szCs w:val="22"/>
          <w:highlight w:val="yellow"/>
        </w:rPr>
        <w:t>Notes to authors are in italics and highlighted</w:t>
      </w:r>
      <w:r w:rsidRPr="001A12F5">
        <w:rPr>
          <w:rFonts w:asciiTheme="minorHAnsi" w:hAnsiTheme="minorHAnsi"/>
          <w:i/>
          <w:sz w:val="22"/>
          <w:szCs w:val="22"/>
        </w:rPr>
        <w:t xml:space="preserve">. </w:t>
      </w:r>
    </w:p>
    <w:p w14:paraId="53FC90A1" w14:textId="77777777" w:rsidR="001E2BF2" w:rsidRPr="00344FDC" w:rsidRDefault="001E2BF2" w:rsidP="001E2BF2">
      <w:pPr>
        <w:rPr>
          <w:rFonts w:asciiTheme="minorHAnsi" w:hAnsiTheme="minorHAnsi"/>
          <w:i/>
          <w:color w:val="4F81BD" w:themeColor="accent1"/>
          <w:sz w:val="22"/>
          <w:szCs w:val="22"/>
        </w:rPr>
      </w:pPr>
      <w:r w:rsidRPr="00344FDC">
        <w:rPr>
          <w:rFonts w:asciiTheme="minorHAnsi" w:hAnsiTheme="minorHAnsi"/>
          <w:i/>
          <w:color w:val="4F81BD" w:themeColor="accent1"/>
          <w:sz w:val="22"/>
          <w:szCs w:val="22"/>
        </w:rPr>
        <w:t xml:space="preserve">Notes to video editor and videographer are in blue italics. </w:t>
      </w:r>
    </w:p>
    <w:p w14:paraId="1B454011" w14:textId="77777777" w:rsidR="001E2BF2" w:rsidRPr="001A12F5" w:rsidRDefault="001E2BF2" w:rsidP="001E2BF2">
      <w:pPr>
        <w:rPr>
          <w:rFonts w:asciiTheme="minorHAnsi" w:hAnsiTheme="minorHAnsi"/>
          <w:b/>
          <w:sz w:val="22"/>
          <w:szCs w:val="22"/>
        </w:rPr>
      </w:pPr>
    </w:p>
    <w:p w14:paraId="4AB77BE8" w14:textId="77777777" w:rsidR="001E2BF2" w:rsidRPr="001A12F5" w:rsidRDefault="001E2BF2" w:rsidP="001E2BF2">
      <w:pPr>
        <w:rPr>
          <w:rFonts w:asciiTheme="minorHAnsi" w:hAnsiTheme="minorHAnsi"/>
          <w:i/>
          <w:sz w:val="22"/>
          <w:szCs w:val="22"/>
        </w:rPr>
      </w:pPr>
      <w:r w:rsidRPr="001A12F5">
        <w:rPr>
          <w:rFonts w:asciiTheme="minorHAnsi" w:hAnsiTheme="minorHAnsi"/>
          <w:i/>
          <w:sz w:val="22"/>
          <w:szCs w:val="22"/>
          <w:highlight w:val="yellow"/>
        </w:rPr>
        <w:t>Authors: Please wear proper personal protective equipment (gloves, lab coat, and eye protection) when you film your protocol. Since this video will be used in an educational setting, it is best to use “gold standard” safety practices and laboratory techniques. Thank you and we hope you have a positive filming experience.</w:t>
      </w:r>
    </w:p>
    <w:p w14:paraId="04F1BB5E" w14:textId="48ADCB6E" w:rsidR="0007098A" w:rsidRPr="001A12F5" w:rsidRDefault="0007098A">
      <w:pPr>
        <w:rPr>
          <w:rFonts w:asciiTheme="minorHAnsi" w:hAnsiTheme="minorHAnsi"/>
          <w:sz w:val="22"/>
          <w:szCs w:val="22"/>
        </w:rPr>
      </w:pPr>
    </w:p>
    <w:p w14:paraId="4E622356" w14:textId="77777777" w:rsidR="0007098A" w:rsidRPr="001A12F5" w:rsidRDefault="0007098A">
      <w:pPr>
        <w:rPr>
          <w:rFonts w:asciiTheme="minorHAnsi" w:hAnsiTheme="minorHAnsi"/>
          <w:sz w:val="22"/>
          <w:szCs w:val="22"/>
        </w:rPr>
      </w:pPr>
    </w:p>
    <w:p w14:paraId="183F582A" w14:textId="05E0AEFC" w:rsidR="0007098A" w:rsidRPr="001A12F5" w:rsidRDefault="001A12F5" w:rsidP="0073781E">
      <w:pPr>
        <w:rPr>
          <w:rFonts w:asciiTheme="minorHAnsi" w:hAnsiTheme="minorHAnsi"/>
          <w:b/>
          <w:sz w:val="22"/>
          <w:szCs w:val="22"/>
        </w:rPr>
      </w:pPr>
      <w:r w:rsidRPr="001A12F5">
        <w:rPr>
          <w:rFonts w:asciiTheme="minorHAnsi" w:hAnsiTheme="minorHAnsi"/>
          <w:b/>
          <w:sz w:val="22"/>
          <w:szCs w:val="22"/>
        </w:rPr>
        <w:t xml:space="preserve">Protocol </w:t>
      </w:r>
    </w:p>
    <w:p w14:paraId="17A5B485" w14:textId="4B0B03EB" w:rsidR="001A12F5" w:rsidRPr="001A12F5" w:rsidRDefault="001A12F5" w:rsidP="0073781E">
      <w:pPr>
        <w:rPr>
          <w:rFonts w:asciiTheme="minorHAnsi" w:hAnsiTheme="minorHAnsi"/>
          <w:b/>
          <w:sz w:val="22"/>
          <w:szCs w:val="22"/>
        </w:rPr>
      </w:pPr>
    </w:p>
    <w:p w14:paraId="00A231A8" w14:textId="5C872471" w:rsidR="001A12F5" w:rsidRPr="001A12F5" w:rsidRDefault="001A12F5" w:rsidP="001A12F5">
      <w:pPr>
        <w:pStyle w:val="ListParagraph"/>
        <w:numPr>
          <w:ilvl w:val="0"/>
          <w:numId w:val="7"/>
        </w:numPr>
        <w:rPr>
          <w:rFonts w:asciiTheme="minorHAnsi" w:hAnsiTheme="minorHAnsi"/>
          <w:b/>
          <w:sz w:val="22"/>
          <w:szCs w:val="22"/>
        </w:rPr>
      </w:pPr>
      <w:r w:rsidRPr="001A12F5">
        <w:rPr>
          <w:rFonts w:asciiTheme="minorHAnsi" w:hAnsiTheme="minorHAnsi"/>
          <w:b/>
          <w:sz w:val="22"/>
          <w:szCs w:val="22"/>
        </w:rPr>
        <w:t xml:space="preserve">Preparing Plates and Bacterial Suspension </w:t>
      </w:r>
    </w:p>
    <w:p w14:paraId="478DDAF1" w14:textId="77777777" w:rsidR="001A12F5" w:rsidRPr="001A12F5" w:rsidRDefault="001A12F5" w:rsidP="001A12F5">
      <w:pPr>
        <w:pStyle w:val="ListParagraph"/>
        <w:ind w:left="360"/>
        <w:rPr>
          <w:rFonts w:asciiTheme="minorHAnsi" w:hAnsiTheme="minorHAnsi"/>
          <w:b/>
          <w:sz w:val="22"/>
          <w:szCs w:val="22"/>
        </w:rPr>
      </w:pPr>
    </w:p>
    <w:p w14:paraId="026BD9E6" w14:textId="32FDDF30" w:rsidR="001A12F5" w:rsidRPr="001A12F5" w:rsidRDefault="001A12F5" w:rsidP="001A12F5">
      <w:pPr>
        <w:pStyle w:val="ListParagraph"/>
        <w:numPr>
          <w:ilvl w:val="1"/>
          <w:numId w:val="7"/>
        </w:numPr>
        <w:rPr>
          <w:rFonts w:asciiTheme="minorHAnsi" w:hAnsiTheme="minorHAnsi"/>
          <w:sz w:val="22"/>
          <w:szCs w:val="22"/>
        </w:rPr>
      </w:pPr>
      <w:r w:rsidRPr="001A12F5">
        <w:rPr>
          <w:rFonts w:asciiTheme="minorHAnsi" w:hAnsiTheme="minorHAnsi" w:cs="Arial"/>
          <w:sz w:val="22"/>
          <w:szCs w:val="22"/>
        </w:rPr>
        <w:t xml:space="preserve">To begin, put on any appropriate personal protective equipment, including laboratory gloves and a lab coat </w:t>
      </w:r>
      <w:r w:rsidRPr="001A12F5">
        <w:rPr>
          <w:rFonts w:asciiTheme="minorHAnsi" w:hAnsiTheme="minorHAnsi" w:cs="Arial"/>
          <w:b/>
          <w:sz w:val="22"/>
          <w:szCs w:val="22"/>
        </w:rPr>
        <w:t>[1-WIDE]</w:t>
      </w:r>
      <w:r w:rsidRPr="001A12F5">
        <w:rPr>
          <w:rFonts w:asciiTheme="minorHAnsi" w:hAnsiTheme="minorHAnsi" w:cs="Arial"/>
          <w:sz w:val="22"/>
          <w:szCs w:val="22"/>
        </w:rPr>
        <w:t xml:space="preserve">. Next, sterilize the work space using 70% ethanol </w:t>
      </w:r>
      <w:r w:rsidRPr="001A12F5">
        <w:rPr>
          <w:rFonts w:asciiTheme="minorHAnsi" w:hAnsiTheme="minorHAnsi" w:cs="Arial"/>
          <w:b/>
          <w:sz w:val="22"/>
          <w:szCs w:val="22"/>
        </w:rPr>
        <w:t>[2-MED-over-the-shoulder]</w:t>
      </w:r>
      <w:r w:rsidRPr="001A12F5">
        <w:rPr>
          <w:rFonts w:asciiTheme="minorHAnsi" w:hAnsiTheme="minorHAnsi" w:cs="Arial"/>
          <w:sz w:val="22"/>
          <w:szCs w:val="22"/>
        </w:rPr>
        <w:t>.</w:t>
      </w:r>
    </w:p>
    <w:p w14:paraId="27921D0A" w14:textId="6284B77D" w:rsidR="001A12F5" w:rsidRPr="001A12F5" w:rsidRDefault="001A12F5" w:rsidP="001A12F5">
      <w:pPr>
        <w:pStyle w:val="ListParagraph"/>
        <w:numPr>
          <w:ilvl w:val="2"/>
          <w:numId w:val="7"/>
        </w:numPr>
        <w:rPr>
          <w:rFonts w:asciiTheme="minorHAnsi" w:hAnsiTheme="minorHAnsi"/>
          <w:sz w:val="22"/>
          <w:szCs w:val="22"/>
        </w:rPr>
      </w:pPr>
      <w:r w:rsidRPr="001A12F5">
        <w:rPr>
          <w:rFonts w:asciiTheme="minorHAnsi" w:hAnsiTheme="minorHAnsi"/>
          <w:sz w:val="22"/>
          <w:szCs w:val="22"/>
        </w:rPr>
        <w:t xml:space="preserve"> Talent puts on their PPE. </w:t>
      </w:r>
    </w:p>
    <w:p w14:paraId="188012CD" w14:textId="2D7B7238" w:rsidR="001A12F5" w:rsidRPr="001A12F5" w:rsidRDefault="001A12F5" w:rsidP="001A12F5">
      <w:pPr>
        <w:pStyle w:val="ListParagraph"/>
        <w:numPr>
          <w:ilvl w:val="2"/>
          <w:numId w:val="7"/>
        </w:numPr>
        <w:rPr>
          <w:rFonts w:asciiTheme="minorHAnsi" w:hAnsiTheme="minorHAnsi"/>
          <w:sz w:val="22"/>
          <w:szCs w:val="22"/>
        </w:rPr>
      </w:pPr>
      <w:r w:rsidRPr="001A12F5">
        <w:rPr>
          <w:rFonts w:asciiTheme="minorHAnsi" w:hAnsiTheme="minorHAnsi"/>
          <w:sz w:val="22"/>
          <w:szCs w:val="22"/>
        </w:rPr>
        <w:t xml:space="preserve"> Talent sprays the bench with 70% ethanol and wipes it down with a paper towel. </w:t>
      </w:r>
    </w:p>
    <w:p w14:paraId="73D99466" w14:textId="77777777" w:rsidR="001A12F5" w:rsidRPr="001A12F5" w:rsidRDefault="001A12F5" w:rsidP="001A12F5">
      <w:pPr>
        <w:pStyle w:val="ListParagraph"/>
        <w:ind w:left="1224"/>
        <w:rPr>
          <w:rFonts w:asciiTheme="minorHAnsi" w:hAnsiTheme="minorHAnsi"/>
          <w:sz w:val="22"/>
          <w:szCs w:val="22"/>
        </w:rPr>
      </w:pPr>
    </w:p>
    <w:p w14:paraId="423E50F8" w14:textId="6CE6EACC" w:rsidR="001A12F5" w:rsidRPr="001A12F5" w:rsidRDefault="001A12F5" w:rsidP="001A12F5">
      <w:pPr>
        <w:pStyle w:val="ListParagraph"/>
        <w:numPr>
          <w:ilvl w:val="1"/>
          <w:numId w:val="7"/>
        </w:numPr>
        <w:rPr>
          <w:rFonts w:asciiTheme="minorHAnsi" w:hAnsiTheme="minorHAnsi"/>
          <w:sz w:val="22"/>
          <w:szCs w:val="22"/>
        </w:rPr>
      </w:pPr>
      <w:r w:rsidRPr="001A12F5">
        <w:rPr>
          <w:rFonts w:asciiTheme="minorHAnsi" w:hAnsiTheme="minorHAnsi" w:cs="Arial"/>
          <w:sz w:val="22"/>
          <w:szCs w:val="22"/>
        </w:rPr>
        <w:t>Next, collect 15 mL of sterile</w:t>
      </w:r>
      <w:r>
        <w:rPr>
          <w:rFonts w:asciiTheme="minorHAnsi" w:hAnsiTheme="minorHAnsi" w:cs="Arial"/>
          <w:sz w:val="22"/>
          <w:szCs w:val="22"/>
        </w:rPr>
        <w:t xml:space="preserve"> </w:t>
      </w:r>
      <w:r w:rsidRPr="001A12F5">
        <w:rPr>
          <w:rStyle w:val="s1"/>
          <w:rFonts w:asciiTheme="minorHAnsi" w:hAnsiTheme="minorHAnsi" w:cs="Arial"/>
          <w:sz w:val="22"/>
          <w:szCs w:val="22"/>
        </w:rPr>
        <w:t xml:space="preserve">Mueller-Hinton </w:t>
      </w:r>
      <w:r w:rsidRPr="001A12F5">
        <w:rPr>
          <w:rFonts w:asciiTheme="minorHAnsi" w:hAnsiTheme="minorHAnsi" w:cs="Arial"/>
          <w:sz w:val="22"/>
          <w:szCs w:val="22"/>
        </w:rPr>
        <w:t xml:space="preserve">broth </w:t>
      </w:r>
      <w:r w:rsidRPr="001A12F5">
        <w:rPr>
          <w:rStyle w:val="s1"/>
          <w:rFonts w:asciiTheme="minorHAnsi" w:hAnsiTheme="minorHAnsi" w:cs="Arial"/>
          <w:sz w:val="22"/>
          <w:szCs w:val="22"/>
        </w:rPr>
        <w:t xml:space="preserve">with 50% lysed horse blood and 20 mg/mL </w:t>
      </w:r>
      <w:r w:rsidRPr="001A12F5">
        <w:rPr>
          <w:rStyle w:val="s1"/>
          <w:rFonts w:asciiTheme="minorHAnsi" w:hAnsiTheme="minorHAnsi" w:cs="Arial"/>
          <w:sz w:val="22"/>
          <w:szCs w:val="22"/>
        </w:rPr>
        <w:sym w:font="Symbol" w:char="F062"/>
      </w:r>
      <w:r w:rsidRPr="001A12F5">
        <w:rPr>
          <w:rStyle w:val="s1"/>
          <w:rFonts w:asciiTheme="minorHAnsi" w:hAnsiTheme="minorHAnsi" w:cs="Arial"/>
          <w:sz w:val="22"/>
          <w:szCs w:val="22"/>
        </w:rPr>
        <w:t xml:space="preserve">-NAD </w:t>
      </w:r>
      <w:r w:rsidRPr="001A12F5">
        <w:rPr>
          <w:rStyle w:val="s1"/>
          <w:rFonts w:asciiTheme="minorHAnsi" w:hAnsiTheme="minorHAnsi" w:cs="Arial"/>
          <w:i/>
          <w:color w:val="FF0000"/>
          <w:sz w:val="22"/>
          <w:szCs w:val="22"/>
        </w:rPr>
        <w:t>(pronunciation: beta-nicotinamide)</w:t>
      </w:r>
      <w:r w:rsidRPr="001A12F5">
        <w:rPr>
          <w:rFonts w:asciiTheme="minorHAnsi" w:hAnsiTheme="minorHAnsi" w:cs="Arial"/>
          <w:sz w:val="22"/>
          <w:szCs w:val="22"/>
        </w:rPr>
        <w:t xml:space="preserve"> and 5-8 </w:t>
      </w:r>
      <w:r w:rsidRPr="001A12F5">
        <w:rPr>
          <w:rStyle w:val="s1"/>
          <w:rFonts w:asciiTheme="minorHAnsi" w:hAnsiTheme="minorHAnsi" w:cs="Arial"/>
          <w:sz w:val="22"/>
          <w:szCs w:val="22"/>
        </w:rPr>
        <w:t>Mueller-Hinton agar plates</w:t>
      </w:r>
      <w:r w:rsidRPr="001A12F5">
        <w:rPr>
          <w:rFonts w:asciiTheme="minorHAnsi" w:hAnsiTheme="minorHAnsi" w:cs="Arial"/>
          <w:sz w:val="22"/>
          <w:szCs w:val="22"/>
        </w:rPr>
        <w:t xml:space="preserve"> </w:t>
      </w:r>
      <w:r w:rsidRPr="001A12F5">
        <w:rPr>
          <w:rFonts w:asciiTheme="minorHAnsi" w:hAnsiTheme="minorHAnsi" w:cs="Arial"/>
          <w:b/>
          <w:sz w:val="22"/>
          <w:szCs w:val="22"/>
        </w:rPr>
        <w:t>[1-MED</w:t>
      </w:r>
      <w:r>
        <w:rPr>
          <w:rFonts w:asciiTheme="minorHAnsi" w:hAnsiTheme="minorHAnsi" w:cs="Arial"/>
          <w:b/>
          <w:sz w:val="22"/>
          <w:szCs w:val="22"/>
        </w:rPr>
        <w:t>-TXT</w:t>
      </w:r>
      <w:r w:rsidRPr="001A12F5">
        <w:rPr>
          <w:rFonts w:asciiTheme="minorHAnsi" w:hAnsiTheme="minorHAnsi" w:cs="Arial"/>
          <w:b/>
          <w:sz w:val="22"/>
          <w:szCs w:val="22"/>
        </w:rPr>
        <w:t>]</w:t>
      </w:r>
      <w:r w:rsidRPr="001A12F5">
        <w:rPr>
          <w:rFonts w:asciiTheme="minorHAnsi" w:hAnsiTheme="minorHAnsi" w:cs="Arial"/>
          <w:sz w:val="22"/>
          <w:szCs w:val="22"/>
        </w:rPr>
        <w:t xml:space="preserve">. </w:t>
      </w:r>
    </w:p>
    <w:p w14:paraId="4C4D7B00" w14:textId="5F736F2A" w:rsidR="001A12F5" w:rsidRPr="001A12F5" w:rsidRDefault="001A12F5" w:rsidP="001A12F5">
      <w:pPr>
        <w:pStyle w:val="ListParagraph"/>
        <w:numPr>
          <w:ilvl w:val="2"/>
          <w:numId w:val="7"/>
        </w:numPr>
        <w:rPr>
          <w:rStyle w:val="s1"/>
          <w:rFonts w:asciiTheme="minorHAnsi" w:hAnsiTheme="minorHAnsi"/>
          <w:sz w:val="22"/>
          <w:szCs w:val="22"/>
        </w:rPr>
      </w:pPr>
      <w:r>
        <w:rPr>
          <w:rFonts w:asciiTheme="minorHAnsi" w:hAnsiTheme="minorHAnsi"/>
          <w:sz w:val="22"/>
          <w:szCs w:val="22"/>
        </w:rPr>
        <w:t xml:space="preserve"> Talent places a </w:t>
      </w:r>
      <w:r w:rsidRPr="001A12F5">
        <w:rPr>
          <w:rFonts w:asciiTheme="minorHAnsi" w:hAnsiTheme="minorHAnsi"/>
          <w:b/>
          <w:sz w:val="22"/>
          <w:szCs w:val="22"/>
          <w:u w:val="single"/>
        </w:rPr>
        <w:t>labeled</w:t>
      </w:r>
      <w:r>
        <w:rPr>
          <w:rFonts w:asciiTheme="minorHAnsi" w:hAnsiTheme="minorHAnsi"/>
          <w:sz w:val="22"/>
          <w:szCs w:val="22"/>
        </w:rPr>
        <w:t xml:space="preserve"> container of MH-F broth and </w:t>
      </w:r>
      <w:r w:rsidRPr="001A12F5">
        <w:rPr>
          <w:rFonts w:asciiTheme="minorHAnsi" w:hAnsiTheme="minorHAnsi"/>
          <w:b/>
          <w:sz w:val="22"/>
          <w:szCs w:val="22"/>
          <w:u w:val="single"/>
        </w:rPr>
        <w:t>labeled</w:t>
      </w:r>
      <w:r>
        <w:rPr>
          <w:rFonts w:asciiTheme="minorHAnsi" w:hAnsiTheme="minorHAnsi"/>
          <w:sz w:val="22"/>
          <w:szCs w:val="22"/>
        </w:rPr>
        <w:t xml:space="preserve"> MHA plates ono the bench. </w:t>
      </w:r>
      <w:r w:rsidRPr="001A12F5">
        <w:rPr>
          <w:rFonts w:asciiTheme="minorHAnsi" w:hAnsiTheme="minorHAnsi"/>
          <w:b/>
          <w:sz w:val="22"/>
          <w:szCs w:val="22"/>
        </w:rPr>
        <w:t>TEXT: MH-F broth</w:t>
      </w:r>
      <w:r>
        <w:rPr>
          <w:rFonts w:asciiTheme="minorHAnsi" w:hAnsiTheme="minorHAnsi"/>
          <w:b/>
          <w:sz w:val="22"/>
          <w:szCs w:val="22"/>
        </w:rPr>
        <w:t>;</w:t>
      </w:r>
      <w:r w:rsidRPr="001A12F5">
        <w:rPr>
          <w:rFonts w:asciiTheme="minorHAnsi" w:hAnsiTheme="minorHAnsi"/>
          <w:b/>
          <w:sz w:val="22"/>
          <w:szCs w:val="22"/>
        </w:rPr>
        <w:t xml:space="preserve"> MHA plates</w:t>
      </w:r>
      <w:r>
        <w:rPr>
          <w:rFonts w:asciiTheme="minorHAnsi" w:hAnsiTheme="minorHAnsi"/>
          <w:b/>
          <w:sz w:val="22"/>
          <w:szCs w:val="22"/>
        </w:rPr>
        <w:t xml:space="preserve"> </w:t>
      </w:r>
      <w:r w:rsidRPr="001A12F5">
        <w:rPr>
          <w:rFonts w:asciiTheme="minorHAnsi" w:hAnsiTheme="minorHAnsi"/>
          <w:i/>
          <w:color w:val="4F81BD" w:themeColor="accent1"/>
          <w:sz w:val="22"/>
          <w:szCs w:val="22"/>
        </w:rPr>
        <w:t>Video editor: Show “MH-F broth” when VO says “</w:t>
      </w:r>
      <w:r w:rsidRPr="001A12F5">
        <w:rPr>
          <w:rFonts w:asciiTheme="minorHAnsi" w:hAnsiTheme="minorHAnsi" w:cs="Arial"/>
          <w:i/>
          <w:color w:val="4F81BD" w:themeColor="accent1"/>
          <w:sz w:val="22"/>
          <w:szCs w:val="22"/>
        </w:rPr>
        <w:t xml:space="preserve">15 mL of sterile </w:t>
      </w:r>
      <w:r w:rsidRPr="001A12F5">
        <w:rPr>
          <w:rStyle w:val="s1"/>
          <w:rFonts w:asciiTheme="minorHAnsi" w:hAnsiTheme="minorHAnsi" w:cs="Arial"/>
          <w:i/>
          <w:color w:val="4F81BD" w:themeColor="accent1"/>
          <w:sz w:val="22"/>
          <w:szCs w:val="22"/>
        </w:rPr>
        <w:t xml:space="preserve">Mueller-Hinton </w:t>
      </w:r>
      <w:r w:rsidRPr="001A12F5">
        <w:rPr>
          <w:rFonts w:asciiTheme="minorHAnsi" w:hAnsiTheme="minorHAnsi" w:cs="Arial"/>
          <w:i/>
          <w:color w:val="4F81BD" w:themeColor="accent1"/>
          <w:sz w:val="22"/>
          <w:szCs w:val="22"/>
        </w:rPr>
        <w:t xml:space="preserve">broth </w:t>
      </w:r>
      <w:r w:rsidRPr="001A12F5">
        <w:rPr>
          <w:rStyle w:val="s1"/>
          <w:rFonts w:asciiTheme="minorHAnsi" w:hAnsiTheme="minorHAnsi" w:cs="Arial"/>
          <w:i/>
          <w:color w:val="4F81BD" w:themeColor="accent1"/>
          <w:sz w:val="22"/>
          <w:szCs w:val="22"/>
        </w:rPr>
        <w:t>with 50% lysed horse blood”. Show “MHA plates” when VO says “</w:t>
      </w:r>
      <w:r w:rsidRPr="001A12F5">
        <w:rPr>
          <w:rFonts w:asciiTheme="minorHAnsi" w:hAnsiTheme="minorHAnsi" w:cs="Arial"/>
          <w:i/>
          <w:color w:val="4F81BD" w:themeColor="accent1"/>
          <w:sz w:val="22"/>
          <w:szCs w:val="22"/>
        </w:rPr>
        <w:t xml:space="preserve">5-8 </w:t>
      </w:r>
      <w:r w:rsidRPr="001A12F5">
        <w:rPr>
          <w:rStyle w:val="s1"/>
          <w:rFonts w:asciiTheme="minorHAnsi" w:hAnsiTheme="minorHAnsi" w:cs="Arial"/>
          <w:i/>
          <w:color w:val="4F81BD" w:themeColor="accent1"/>
          <w:sz w:val="22"/>
          <w:szCs w:val="22"/>
        </w:rPr>
        <w:t>Mueller-Hinton agar plates”</w:t>
      </w:r>
      <w:r>
        <w:rPr>
          <w:rStyle w:val="s1"/>
          <w:rFonts w:asciiTheme="minorHAnsi" w:hAnsiTheme="minorHAnsi" w:cs="Arial"/>
          <w:i/>
          <w:color w:val="4F81BD" w:themeColor="accent1"/>
          <w:sz w:val="22"/>
          <w:szCs w:val="22"/>
        </w:rPr>
        <w:t xml:space="preserve"> </w:t>
      </w:r>
      <w:r w:rsidRPr="001A12F5">
        <w:rPr>
          <w:rStyle w:val="s1"/>
          <w:rFonts w:asciiTheme="minorHAnsi" w:hAnsiTheme="minorHAnsi" w:cs="Arial"/>
          <w:i/>
          <w:sz w:val="22"/>
          <w:szCs w:val="22"/>
          <w:highlight w:val="yellow"/>
        </w:rPr>
        <w:t>Authors: For your filming day, it is very important that all reagents/materials are labeled appropriately and that those labels are legible on camera.</w:t>
      </w:r>
      <w:r w:rsidRPr="001A12F5">
        <w:rPr>
          <w:rStyle w:val="s1"/>
          <w:rFonts w:asciiTheme="minorHAnsi" w:hAnsiTheme="minorHAnsi" w:cs="Arial"/>
          <w:i/>
          <w:sz w:val="22"/>
          <w:szCs w:val="22"/>
        </w:rPr>
        <w:t xml:space="preserve"> </w:t>
      </w:r>
    </w:p>
    <w:p w14:paraId="5ECA01AA" w14:textId="77777777" w:rsidR="001A12F5" w:rsidRDefault="001A12F5" w:rsidP="001A12F5">
      <w:pPr>
        <w:pStyle w:val="ListParagraph"/>
        <w:ind w:left="1224"/>
        <w:rPr>
          <w:rFonts w:asciiTheme="minorHAnsi" w:hAnsiTheme="minorHAnsi"/>
          <w:sz w:val="22"/>
          <w:szCs w:val="22"/>
        </w:rPr>
      </w:pPr>
    </w:p>
    <w:p w14:paraId="2EA70FA7" w14:textId="3069E19A" w:rsidR="001A12F5" w:rsidRPr="001A12F5" w:rsidRDefault="001A12F5" w:rsidP="001A12F5">
      <w:pPr>
        <w:pStyle w:val="ListParagraph"/>
        <w:numPr>
          <w:ilvl w:val="1"/>
          <w:numId w:val="7"/>
        </w:numPr>
        <w:rPr>
          <w:rFonts w:asciiTheme="minorHAnsi" w:hAnsiTheme="minorHAnsi"/>
          <w:sz w:val="22"/>
          <w:szCs w:val="22"/>
        </w:rPr>
      </w:pPr>
      <w:r w:rsidRPr="001A12F5">
        <w:rPr>
          <w:rFonts w:asciiTheme="minorHAnsi" w:hAnsiTheme="minorHAnsi"/>
          <w:sz w:val="22"/>
          <w:szCs w:val="22"/>
        </w:rPr>
        <w:t xml:space="preserve">Now, </w:t>
      </w:r>
      <w:r>
        <w:rPr>
          <w:rFonts w:asciiTheme="minorHAnsi" w:hAnsiTheme="minorHAnsi"/>
          <w:sz w:val="22"/>
          <w:szCs w:val="22"/>
        </w:rPr>
        <w:t xml:space="preserve">to </w:t>
      </w:r>
      <w:r w:rsidRPr="001A12F5">
        <w:rPr>
          <w:rFonts w:asciiTheme="minorHAnsi" w:hAnsiTheme="minorHAnsi"/>
          <w:sz w:val="22"/>
          <w:szCs w:val="22"/>
        </w:rPr>
        <w:t>prepare a McFarland turbidity standard number 0.5</w:t>
      </w:r>
      <w:r>
        <w:rPr>
          <w:rFonts w:asciiTheme="minorHAnsi" w:hAnsiTheme="minorHAnsi"/>
          <w:sz w:val="22"/>
          <w:szCs w:val="22"/>
        </w:rPr>
        <w:t>,</w:t>
      </w:r>
      <w:r w:rsidRPr="001A12F5">
        <w:rPr>
          <w:rFonts w:asciiTheme="minorHAnsi" w:hAnsiTheme="minorHAnsi"/>
          <w:sz w:val="22"/>
          <w:szCs w:val="22"/>
        </w:rPr>
        <w:t xml:space="preserve"> </w:t>
      </w:r>
      <w:r>
        <w:rPr>
          <w:rFonts w:asciiTheme="minorHAnsi" w:hAnsiTheme="minorHAnsi"/>
          <w:sz w:val="22"/>
          <w:szCs w:val="22"/>
        </w:rPr>
        <w:t>measure</w:t>
      </w:r>
      <w:r w:rsidRPr="001A12F5">
        <w:rPr>
          <w:rFonts w:asciiTheme="minorHAnsi" w:hAnsiTheme="minorHAnsi"/>
          <w:sz w:val="22"/>
          <w:szCs w:val="22"/>
        </w:rPr>
        <w:t xml:space="preserve"> out 9.95 mL of 1% </w:t>
      </w:r>
      <w:proofErr w:type="spellStart"/>
      <w:r w:rsidRPr="001A12F5">
        <w:rPr>
          <w:rFonts w:asciiTheme="minorHAnsi" w:hAnsiTheme="minorHAnsi"/>
          <w:sz w:val="22"/>
          <w:szCs w:val="22"/>
        </w:rPr>
        <w:t>sulphuric</w:t>
      </w:r>
      <w:proofErr w:type="spellEnd"/>
      <w:r w:rsidRPr="001A12F5">
        <w:rPr>
          <w:rFonts w:asciiTheme="minorHAnsi" w:hAnsiTheme="minorHAnsi"/>
          <w:sz w:val="22"/>
          <w:szCs w:val="22"/>
        </w:rPr>
        <w:t xml:space="preserve"> acid solution </w:t>
      </w:r>
      <w:r w:rsidRPr="001A12F5">
        <w:rPr>
          <w:rFonts w:asciiTheme="minorHAnsi" w:hAnsiTheme="minorHAnsi"/>
          <w:b/>
          <w:sz w:val="22"/>
          <w:szCs w:val="22"/>
        </w:rPr>
        <w:t>[1-CU]</w:t>
      </w:r>
      <w:r>
        <w:rPr>
          <w:rFonts w:asciiTheme="minorHAnsi" w:hAnsiTheme="minorHAnsi"/>
          <w:sz w:val="22"/>
          <w:szCs w:val="22"/>
        </w:rPr>
        <w:t>. T</w:t>
      </w:r>
      <w:r w:rsidRPr="001A12F5">
        <w:rPr>
          <w:rFonts w:asciiTheme="minorHAnsi" w:hAnsiTheme="minorHAnsi"/>
          <w:sz w:val="22"/>
          <w:szCs w:val="22"/>
        </w:rPr>
        <w:t>hen</w:t>
      </w:r>
      <w:r>
        <w:rPr>
          <w:rFonts w:asciiTheme="minorHAnsi" w:hAnsiTheme="minorHAnsi"/>
          <w:sz w:val="22"/>
          <w:szCs w:val="22"/>
        </w:rPr>
        <w:t>,</w:t>
      </w:r>
      <w:r w:rsidRPr="001A12F5">
        <w:rPr>
          <w:rFonts w:asciiTheme="minorHAnsi" w:hAnsiTheme="minorHAnsi"/>
          <w:sz w:val="22"/>
          <w:szCs w:val="22"/>
        </w:rPr>
        <w:t xml:space="preserve"> add 50 </w:t>
      </w:r>
      <w:r>
        <w:rPr>
          <w:rFonts w:asciiTheme="minorHAnsi" w:hAnsiTheme="minorHAnsi"/>
          <w:sz w:val="22"/>
          <w:szCs w:val="22"/>
        </w:rPr>
        <w:t>µ</w:t>
      </w:r>
      <w:r w:rsidRPr="001A12F5">
        <w:rPr>
          <w:rFonts w:asciiTheme="minorHAnsi" w:hAnsiTheme="minorHAnsi"/>
          <w:sz w:val="22"/>
          <w:szCs w:val="22"/>
        </w:rPr>
        <w:t>L of 1% barium chloride solution</w:t>
      </w:r>
      <w:r>
        <w:rPr>
          <w:rFonts w:asciiTheme="minorHAnsi" w:hAnsiTheme="minorHAnsi"/>
          <w:sz w:val="22"/>
          <w:szCs w:val="22"/>
        </w:rPr>
        <w:t xml:space="preserve"> to the </w:t>
      </w:r>
      <w:proofErr w:type="spellStart"/>
      <w:r>
        <w:rPr>
          <w:rFonts w:asciiTheme="minorHAnsi" w:hAnsiTheme="minorHAnsi"/>
          <w:sz w:val="22"/>
          <w:szCs w:val="22"/>
        </w:rPr>
        <w:t>sulphuric</w:t>
      </w:r>
      <w:proofErr w:type="spellEnd"/>
      <w:r>
        <w:rPr>
          <w:rFonts w:asciiTheme="minorHAnsi" w:hAnsiTheme="minorHAnsi"/>
          <w:sz w:val="22"/>
          <w:szCs w:val="22"/>
        </w:rPr>
        <w:t xml:space="preserve"> acid solution</w:t>
      </w:r>
      <w:r w:rsidRPr="001A12F5">
        <w:rPr>
          <w:rFonts w:asciiTheme="minorHAnsi" w:hAnsiTheme="minorHAnsi"/>
          <w:sz w:val="22"/>
          <w:szCs w:val="22"/>
        </w:rPr>
        <w:t xml:space="preserve"> </w:t>
      </w:r>
      <w:r w:rsidRPr="001A12F5">
        <w:rPr>
          <w:rFonts w:asciiTheme="minorHAnsi" w:hAnsiTheme="minorHAnsi"/>
          <w:b/>
          <w:sz w:val="22"/>
          <w:szCs w:val="22"/>
        </w:rPr>
        <w:t>[2-MED-over-the-shoulder]</w:t>
      </w:r>
      <w:r w:rsidRPr="001A12F5">
        <w:rPr>
          <w:rFonts w:asciiTheme="minorHAnsi" w:hAnsiTheme="minorHAnsi"/>
          <w:sz w:val="22"/>
          <w:szCs w:val="22"/>
        </w:rPr>
        <w:t>.</w:t>
      </w:r>
    </w:p>
    <w:p w14:paraId="304F15AD" w14:textId="2DE74B56" w:rsidR="001A12F5" w:rsidRDefault="001A12F5" w:rsidP="001A12F5">
      <w:pPr>
        <w:pStyle w:val="ListParagraph"/>
        <w:numPr>
          <w:ilvl w:val="2"/>
          <w:numId w:val="7"/>
        </w:numPr>
        <w:rPr>
          <w:rFonts w:asciiTheme="minorHAnsi" w:hAnsiTheme="minorHAnsi"/>
          <w:sz w:val="22"/>
          <w:szCs w:val="22"/>
        </w:rPr>
      </w:pPr>
      <w:r>
        <w:rPr>
          <w:rFonts w:asciiTheme="minorHAnsi" w:hAnsiTheme="minorHAnsi"/>
          <w:sz w:val="22"/>
          <w:szCs w:val="22"/>
        </w:rPr>
        <w:t xml:space="preserve"> Talent adds 1% </w:t>
      </w:r>
      <w:proofErr w:type="spellStart"/>
      <w:r>
        <w:rPr>
          <w:rFonts w:asciiTheme="minorHAnsi" w:hAnsiTheme="minorHAnsi"/>
          <w:sz w:val="22"/>
          <w:szCs w:val="22"/>
        </w:rPr>
        <w:t>sulphuric</w:t>
      </w:r>
      <w:proofErr w:type="spellEnd"/>
      <w:r>
        <w:rPr>
          <w:rFonts w:asciiTheme="minorHAnsi" w:hAnsiTheme="minorHAnsi"/>
          <w:sz w:val="22"/>
          <w:szCs w:val="22"/>
        </w:rPr>
        <w:t xml:space="preserve"> acid solution to a tube. </w:t>
      </w:r>
      <w:ins w:id="0" w:author="Caitlin McAllister" w:date="2019-05-02T10:21:00Z">
        <w:r w:rsidR="008A694B" w:rsidRPr="008A694B">
          <w:rPr>
            <w:rFonts w:asciiTheme="minorHAnsi" w:hAnsiTheme="minorHAnsi"/>
            <w:sz w:val="22"/>
            <w:szCs w:val="22"/>
            <w:highlight w:val="green"/>
            <w:rPrChange w:id="1" w:author="Caitlin McAllister" w:date="2019-05-02T10:22:00Z">
              <w:rPr>
                <w:rFonts w:asciiTheme="minorHAnsi" w:hAnsiTheme="minorHAnsi"/>
                <w:sz w:val="22"/>
                <w:szCs w:val="22"/>
              </w:rPr>
            </w:rPrChange>
          </w:rPr>
          <w:t>Video editor: Do not use take 1. Take 2 shows the talent measuring out way more acid solution into the tube that scripted</w:t>
        </w:r>
      </w:ins>
      <w:ins w:id="2" w:author="Caitlin McAllister" w:date="2019-05-02T10:22:00Z">
        <w:r w:rsidR="008A694B" w:rsidRPr="008A694B">
          <w:rPr>
            <w:rFonts w:asciiTheme="minorHAnsi" w:hAnsiTheme="minorHAnsi"/>
            <w:sz w:val="22"/>
            <w:szCs w:val="22"/>
            <w:highlight w:val="green"/>
            <w:rPrChange w:id="3" w:author="Caitlin McAllister" w:date="2019-05-02T10:22:00Z">
              <w:rPr>
                <w:rFonts w:asciiTheme="minorHAnsi" w:hAnsiTheme="minorHAnsi"/>
                <w:sz w:val="22"/>
                <w:szCs w:val="22"/>
              </w:rPr>
            </w:rPrChange>
          </w:rPr>
          <w:t>, this will require a bit of creative editing. Show the talent pipetting into the tube once. You can also use footage from take 3, which shows the talent setting the pipette to the correct volume.</w:t>
        </w:r>
        <w:r w:rsidR="008A694B">
          <w:rPr>
            <w:rFonts w:asciiTheme="minorHAnsi" w:hAnsiTheme="minorHAnsi"/>
            <w:sz w:val="22"/>
            <w:szCs w:val="22"/>
          </w:rPr>
          <w:t xml:space="preserve"> </w:t>
        </w:r>
      </w:ins>
    </w:p>
    <w:p w14:paraId="0282CF22" w14:textId="2A7FF6FC" w:rsidR="001A12F5" w:rsidRDefault="001A12F5" w:rsidP="001A12F5">
      <w:pPr>
        <w:pStyle w:val="ListParagraph"/>
        <w:numPr>
          <w:ilvl w:val="2"/>
          <w:numId w:val="7"/>
        </w:numPr>
        <w:rPr>
          <w:rFonts w:asciiTheme="minorHAnsi" w:hAnsiTheme="minorHAnsi"/>
          <w:sz w:val="22"/>
          <w:szCs w:val="22"/>
        </w:rPr>
      </w:pPr>
      <w:r>
        <w:rPr>
          <w:rFonts w:asciiTheme="minorHAnsi" w:hAnsiTheme="minorHAnsi"/>
          <w:sz w:val="22"/>
          <w:szCs w:val="22"/>
        </w:rPr>
        <w:t xml:space="preserve"> Talent adds1% barium chloride to the tube. </w:t>
      </w:r>
      <w:r w:rsidR="00037DB4" w:rsidRPr="00037DB4">
        <w:rPr>
          <w:rFonts w:asciiTheme="minorHAnsi" w:hAnsiTheme="minorHAnsi"/>
          <w:i/>
          <w:sz w:val="22"/>
          <w:szCs w:val="22"/>
          <w:highlight w:val="yellow"/>
        </w:rPr>
        <w:t>Authors: Please ensure the two tubes containing the bacterial suspension and the turbidity standard are identical.</w:t>
      </w:r>
    </w:p>
    <w:p w14:paraId="7FDF5EB4" w14:textId="77777777" w:rsidR="001A12F5" w:rsidRDefault="001A12F5" w:rsidP="001A12F5">
      <w:pPr>
        <w:pStyle w:val="ListParagraph"/>
        <w:ind w:left="1224"/>
        <w:rPr>
          <w:rFonts w:asciiTheme="minorHAnsi" w:hAnsiTheme="minorHAnsi"/>
          <w:sz w:val="22"/>
          <w:szCs w:val="22"/>
        </w:rPr>
      </w:pPr>
    </w:p>
    <w:p w14:paraId="68389B08" w14:textId="77777777" w:rsidR="001A12F5" w:rsidRPr="001A12F5" w:rsidRDefault="001A12F5" w:rsidP="001A12F5">
      <w:pPr>
        <w:pStyle w:val="ListParagraph"/>
        <w:numPr>
          <w:ilvl w:val="1"/>
          <w:numId w:val="7"/>
        </w:numPr>
        <w:rPr>
          <w:rFonts w:asciiTheme="minorHAnsi" w:hAnsiTheme="minorHAnsi"/>
          <w:sz w:val="22"/>
          <w:szCs w:val="22"/>
        </w:rPr>
      </w:pPr>
      <w:r w:rsidRPr="001A12F5">
        <w:rPr>
          <w:rFonts w:asciiTheme="minorHAnsi" w:hAnsiTheme="minorHAnsi"/>
          <w:sz w:val="22"/>
          <w:szCs w:val="22"/>
        </w:rPr>
        <w:t xml:space="preserve">Vortex the solution well to obtain a turbid suspension </w:t>
      </w:r>
      <w:r w:rsidRPr="001A12F5">
        <w:rPr>
          <w:rFonts w:asciiTheme="minorHAnsi" w:hAnsiTheme="minorHAnsi"/>
          <w:b/>
          <w:sz w:val="22"/>
          <w:szCs w:val="22"/>
        </w:rPr>
        <w:t>[1-MED-over-the-shoulder]</w:t>
      </w:r>
      <w:r w:rsidRPr="001A12F5">
        <w:rPr>
          <w:rFonts w:asciiTheme="minorHAnsi" w:hAnsiTheme="minorHAnsi"/>
          <w:sz w:val="22"/>
          <w:szCs w:val="22"/>
        </w:rPr>
        <w:t xml:space="preserve">. Cover the tube with aluminum foil and set it aside </w:t>
      </w:r>
      <w:r w:rsidRPr="001A12F5">
        <w:rPr>
          <w:rFonts w:asciiTheme="minorHAnsi" w:hAnsiTheme="minorHAnsi"/>
          <w:b/>
          <w:sz w:val="22"/>
          <w:szCs w:val="22"/>
        </w:rPr>
        <w:t>[2-CU]</w:t>
      </w:r>
      <w:r w:rsidRPr="001A12F5">
        <w:rPr>
          <w:rFonts w:asciiTheme="minorHAnsi" w:hAnsiTheme="minorHAnsi"/>
          <w:sz w:val="22"/>
          <w:szCs w:val="22"/>
        </w:rPr>
        <w:t xml:space="preserve">. </w:t>
      </w:r>
    </w:p>
    <w:p w14:paraId="31D06158" w14:textId="49000AF2" w:rsidR="001A12F5" w:rsidRDefault="001A12F5" w:rsidP="001A12F5">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1A12F5">
        <w:rPr>
          <w:rFonts w:asciiTheme="minorHAnsi" w:hAnsiTheme="minorHAnsi"/>
          <w:sz w:val="22"/>
          <w:szCs w:val="22"/>
        </w:rPr>
        <w:t>Talent vortexes the solution.</w:t>
      </w:r>
    </w:p>
    <w:p w14:paraId="21B0CD9E" w14:textId="76A0BEC2" w:rsidR="001A12F5" w:rsidRDefault="001A12F5" w:rsidP="001A12F5">
      <w:pPr>
        <w:pStyle w:val="ListParagraph"/>
        <w:numPr>
          <w:ilvl w:val="2"/>
          <w:numId w:val="7"/>
        </w:numPr>
        <w:rPr>
          <w:rFonts w:asciiTheme="minorHAnsi" w:hAnsiTheme="minorHAnsi"/>
          <w:sz w:val="22"/>
          <w:szCs w:val="22"/>
        </w:rPr>
      </w:pPr>
      <w:r>
        <w:rPr>
          <w:rFonts w:asciiTheme="minorHAnsi" w:hAnsiTheme="minorHAnsi"/>
          <w:sz w:val="22"/>
          <w:szCs w:val="22"/>
        </w:rPr>
        <w:t xml:space="preserve"> Talent covers the tube with foil and sets it aside. </w:t>
      </w:r>
    </w:p>
    <w:p w14:paraId="0FC31FCD" w14:textId="77777777" w:rsidR="001A12F5" w:rsidRDefault="001A12F5" w:rsidP="001A12F5">
      <w:pPr>
        <w:pStyle w:val="ListParagraph"/>
        <w:ind w:left="1224"/>
        <w:rPr>
          <w:rFonts w:asciiTheme="minorHAnsi" w:hAnsiTheme="minorHAnsi"/>
          <w:sz w:val="22"/>
          <w:szCs w:val="22"/>
        </w:rPr>
      </w:pPr>
    </w:p>
    <w:p w14:paraId="5F17EF1B" w14:textId="72CBF337" w:rsidR="001A12F5" w:rsidRDefault="001A12F5" w:rsidP="001A12F5">
      <w:pPr>
        <w:pStyle w:val="ListParagraph"/>
        <w:numPr>
          <w:ilvl w:val="1"/>
          <w:numId w:val="7"/>
        </w:numPr>
        <w:rPr>
          <w:rFonts w:asciiTheme="minorHAnsi" w:hAnsiTheme="minorHAnsi"/>
          <w:sz w:val="22"/>
          <w:szCs w:val="22"/>
        </w:rPr>
      </w:pPr>
      <w:r w:rsidRPr="001A12F5">
        <w:rPr>
          <w:rFonts w:asciiTheme="minorHAnsi" w:hAnsiTheme="minorHAnsi"/>
          <w:sz w:val="22"/>
          <w:szCs w:val="22"/>
        </w:rPr>
        <w:t xml:space="preserve">Next, dispense 1 mL of saline solution into a 15 mL tube </w:t>
      </w:r>
      <w:r w:rsidRPr="001A12F5">
        <w:rPr>
          <w:rFonts w:asciiTheme="minorHAnsi" w:hAnsiTheme="minorHAnsi"/>
          <w:b/>
          <w:sz w:val="22"/>
          <w:szCs w:val="22"/>
        </w:rPr>
        <w:t>[1-MED]</w:t>
      </w:r>
      <w:r w:rsidRPr="001A12F5">
        <w:rPr>
          <w:rFonts w:asciiTheme="minorHAnsi" w:hAnsiTheme="minorHAnsi"/>
          <w:sz w:val="22"/>
          <w:szCs w:val="22"/>
        </w:rPr>
        <w:t>. Use a sterile loop to scrape 6-8 colonies from the surface of the agar plate</w:t>
      </w:r>
      <w:r w:rsidR="00324D01">
        <w:rPr>
          <w:rFonts w:asciiTheme="minorHAnsi" w:hAnsiTheme="minorHAnsi"/>
          <w:sz w:val="22"/>
          <w:szCs w:val="22"/>
        </w:rPr>
        <w:t xml:space="preserve"> containing </w:t>
      </w:r>
      <w:r w:rsidR="00324D01" w:rsidRPr="00324D01">
        <w:rPr>
          <w:rFonts w:asciiTheme="minorHAnsi" w:hAnsiTheme="minorHAnsi"/>
          <w:i/>
          <w:sz w:val="22"/>
          <w:szCs w:val="22"/>
        </w:rPr>
        <w:t>Streptococcus</w:t>
      </w:r>
      <w:r w:rsidR="00324D01">
        <w:rPr>
          <w:rFonts w:asciiTheme="minorHAnsi" w:hAnsiTheme="minorHAnsi"/>
          <w:sz w:val="22"/>
          <w:szCs w:val="22"/>
        </w:rPr>
        <w:t xml:space="preserve"> group G</w:t>
      </w:r>
      <w:r w:rsidRPr="001A12F5">
        <w:rPr>
          <w:rFonts w:asciiTheme="minorHAnsi" w:hAnsiTheme="minorHAnsi"/>
          <w:sz w:val="22"/>
          <w:szCs w:val="22"/>
        </w:rPr>
        <w:t xml:space="preserve"> </w:t>
      </w:r>
      <w:r w:rsidRPr="001A12F5">
        <w:rPr>
          <w:rFonts w:asciiTheme="minorHAnsi" w:hAnsiTheme="minorHAnsi"/>
          <w:b/>
          <w:sz w:val="22"/>
          <w:szCs w:val="22"/>
        </w:rPr>
        <w:t>[2-CU]</w:t>
      </w:r>
      <w:r w:rsidRPr="001A12F5">
        <w:rPr>
          <w:rFonts w:asciiTheme="minorHAnsi" w:hAnsiTheme="minorHAnsi"/>
          <w:sz w:val="22"/>
          <w:szCs w:val="22"/>
        </w:rPr>
        <w:t xml:space="preserve">. Then, dispense them into the saline solution and vortex the </w:t>
      </w:r>
      <w:proofErr w:type="gramStart"/>
      <w:r w:rsidRPr="001A12F5">
        <w:rPr>
          <w:rFonts w:asciiTheme="minorHAnsi" w:hAnsiTheme="minorHAnsi"/>
          <w:sz w:val="22"/>
          <w:szCs w:val="22"/>
        </w:rPr>
        <w:t xml:space="preserve">tube </w:t>
      </w:r>
      <w:ins w:id="4" w:author="Caitlin McAllister" w:date="2019-05-01T13:34:00Z">
        <w:r w:rsidR="00B8494A">
          <w:rPr>
            <w:rFonts w:asciiTheme="minorHAnsi" w:hAnsiTheme="minorHAnsi"/>
            <w:sz w:val="22"/>
            <w:szCs w:val="22"/>
          </w:rPr>
          <w:t xml:space="preserve"> </w:t>
        </w:r>
      </w:ins>
      <w:r w:rsidRPr="001A12F5">
        <w:rPr>
          <w:rFonts w:asciiTheme="minorHAnsi" w:hAnsiTheme="minorHAnsi"/>
          <w:sz w:val="22"/>
          <w:szCs w:val="22"/>
        </w:rPr>
        <w:t>well</w:t>
      </w:r>
      <w:proofErr w:type="gramEnd"/>
      <w:r w:rsidRPr="001A12F5">
        <w:rPr>
          <w:rFonts w:asciiTheme="minorHAnsi" w:hAnsiTheme="minorHAnsi"/>
          <w:sz w:val="22"/>
          <w:szCs w:val="22"/>
        </w:rPr>
        <w:t xml:space="preserve"> </w:t>
      </w:r>
      <w:r w:rsidRPr="001A12F5">
        <w:rPr>
          <w:rFonts w:asciiTheme="minorHAnsi" w:hAnsiTheme="minorHAnsi"/>
          <w:b/>
          <w:sz w:val="22"/>
          <w:szCs w:val="22"/>
        </w:rPr>
        <w:t>[3-MED-over-the- shoulder]</w:t>
      </w:r>
      <w:r w:rsidRPr="001A12F5">
        <w:rPr>
          <w:rFonts w:asciiTheme="minorHAnsi" w:hAnsiTheme="minorHAnsi"/>
          <w:sz w:val="22"/>
          <w:szCs w:val="22"/>
        </w:rPr>
        <w:t>.</w:t>
      </w:r>
    </w:p>
    <w:p w14:paraId="52955C33" w14:textId="77777777"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adds 1 mL saline solution to a 15 mL tube.</w:t>
      </w:r>
    </w:p>
    <w:p w14:paraId="46FEFB4D" w14:textId="08CC57DB"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picks up the plate containing bacterial colonies and scrapes off 6-8 colonies.</w:t>
      </w:r>
    </w:p>
    <w:p w14:paraId="3EFB8C98" w14:textId="0504347C" w:rsid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dispenses</w:t>
      </w:r>
      <w:r>
        <w:rPr>
          <w:rFonts w:asciiTheme="minorHAnsi" w:hAnsiTheme="minorHAnsi"/>
          <w:sz w:val="22"/>
          <w:szCs w:val="22"/>
        </w:rPr>
        <w:t xml:space="preserve"> the</w:t>
      </w:r>
      <w:r w:rsidRPr="00037DB4">
        <w:rPr>
          <w:rFonts w:asciiTheme="minorHAnsi" w:hAnsiTheme="minorHAnsi"/>
          <w:sz w:val="22"/>
          <w:szCs w:val="22"/>
        </w:rPr>
        <w:t xml:space="preserve"> colonies into the saline solution and vortexes the tube.</w:t>
      </w:r>
      <w:ins w:id="5" w:author="Caitlin McAllister" w:date="2019-05-01T13:52:00Z">
        <w:r w:rsidR="00030AE9">
          <w:rPr>
            <w:rFonts w:asciiTheme="minorHAnsi" w:hAnsiTheme="minorHAnsi"/>
            <w:sz w:val="22"/>
            <w:szCs w:val="22"/>
          </w:rPr>
          <w:t xml:space="preserve"> </w:t>
        </w:r>
      </w:ins>
      <w:ins w:id="6" w:author="Caitlin McAllister" w:date="2019-05-01T14:02:00Z">
        <w:r w:rsidR="002D48AC">
          <w:rPr>
            <w:rFonts w:asciiTheme="minorHAnsi" w:hAnsiTheme="minorHAnsi"/>
            <w:sz w:val="22"/>
            <w:szCs w:val="22"/>
          </w:rPr>
          <w:t xml:space="preserve"> </w:t>
        </w:r>
      </w:ins>
      <w:ins w:id="7" w:author="Caitlin McAllister" w:date="2019-05-01T14:05:00Z">
        <w:r w:rsidR="0071087C">
          <w:rPr>
            <w:rFonts w:asciiTheme="minorHAnsi" w:hAnsiTheme="minorHAnsi"/>
            <w:sz w:val="22"/>
            <w:szCs w:val="22"/>
          </w:rPr>
          <w:t xml:space="preserve"> </w:t>
        </w:r>
      </w:ins>
      <w:ins w:id="8" w:author="Caitlin McAllister" w:date="2019-05-01T14:08:00Z">
        <w:r w:rsidR="0071087C" w:rsidRPr="0071087C">
          <w:rPr>
            <w:rFonts w:asciiTheme="minorHAnsi" w:hAnsiTheme="minorHAnsi"/>
            <w:sz w:val="22"/>
            <w:szCs w:val="22"/>
            <w:highlight w:val="green"/>
            <w:rPrChange w:id="9" w:author="Caitlin McAllister" w:date="2019-05-01T14:09:00Z">
              <w:rPr>
                <w:rFonts w:asciiTheme="minorHAnsi" w:hAnsiTheme="minorHAnsi"/>
                <w:sz w:val="22"/>
                <w:szCs w:val="22"/>
              </w:rPr>
            </w:rPrChange>
          </w:rPr>
          <w:t>Video editor</w:t>
        </w:r>
      </w:ins>
      <w:ins w:id="10" w:author="Caitlin McAllister" w:date="2019-05-01T14:09:00Z">
        <w:r w:rsidR="0071087C" w:rsidRPr="0071087C">
          <w:rPr>
            <w:rFonts w:asciiTheme="minorHAnsi" w:hAnsiTheme="minorHAnsi"/>
            <w:sz w:val="22"/>
            <w:szCs w:val="22"/>
            <w:highlight w:val="green"/>
            <w:rPrChange w:id="11" w:author="Caitlin McAllister" w:date="2019-05-01T14:09:00Z">
              <w:rPr>
                <w:rFonts w:asciiTheme="minorHAnsi" w:hAnsiTheme="minorHAnsi"/>
                <w:sz w:val="22"/>
                <w:szCs w:val="22"/>
              </w:rPr>
            </w:rPrChange>
          </w:rPr>
          <w:t xml:space="preserve">: This action was split into two </w:t>
        </w:r>
        <w:proofErr w:type="gramStart"/>
        <w:r w:rsidR="0071087C" w:rsidRPr="0071087C">
          <w:rPr>
            <w:rFonts w:asciiTheme="minorHAnsi" w:hAnsiTheme="minorHAnsi"/>
            <w:sz w:val="22"/>
            <w:szCs w:val="22"/>
            <w:highlight w:val="green"/>
            <w:rPrChange w:id="12" w:author="Caitlin McAllister" w:date="2019-05-01T14:09:00Z">
              <w:rPr>
                <w:rFonts w:asciiTheme="minorHAnsi" w:hAnsiTheme="minorHAnsi"/>
                <w:sz w:val="22"/>
                <w:szCs w:val="22"/>
              </w:rPr>
            </w:rPrChange>
          </w:rPr>
          <w:t>takes</w:t>
        </w:r>
        <w:r w:rsidR="0071087C">
          <w:rPr>
            <w:rFonts w:asciiTheme="minorHAnsi" w:hAnsiTheme="minorHAnsi"/>
            <w:sz w:val="22"/>
            <w:szCs w:val="22"/>
          </w:rPr>
          <w:t xml:space="preserve"> .</w:t>
        </w:r>
        <w:proofErr w:type="gramEnd"/>
        <w:r w:rsidR="0071087C">
          <w:rPr>
            <w:rFonts w:asciiTheme="minorHAnsi" w:hAnsiTheme="minorHAnsi"/>
            <w:sz w:val="22"/>
            <w:szCs w:val="22"/>
          </w:rPr>
          <w:t xml:space="preserve"> </w:t>
        </w:r>
      </w:ins>
    </w:p>
    <w:p w14:paraId="2F2C43A8" w14:textId="77777777" w:rsidR="00037DB4" w:rsidRPr="00037DB4" w:rsidRDefault="00037DB4" w:rsidP="00037DB4">
      <w:pPr>
        <w:pStyle w:val="ListParagraph"/>
        <w:ind w:left="1224"/>
        <w:rPr>
          <w:rFonts w:asciiTheme="minorHAnsi" w:hAnsiTheme="minorHAnsi"/>
          <w:sz w:val="22"/>
          <w:szCs w:val="22"/>
        </w:rPr>
      </w:pPr>
    </w:p>
    <w:p w14:paraId="6A1B023F" w14:textId="502C4D4F" w:rsidR="00037DB4" w:rsidRDefault="00037DB4" w:rsidP="00037DB4">
      <w:pPr>
        <w:pStyle w:val="ListParagraph"/>
        <w:numPr>
          <w:ilvl w:val="1"/>
          <w:numId w:val="7"/>
        </w:numPr>
        <w:rPr>
          <w:rFonts w:asciiTheme="minorHAnsi" w:hAnsiTheme="minorHAnsi"/>
          <w:sz w:val="22"/>
          <w:szCs w:val="22"/>
        </w:rPr>
      </w:pPr>
      <w:r w:rsidRPr="00037DB4">
        <w:rPr>
          <w:rFonts w:asciiTheme="minorHAnsi" w:hAnsiTheme="minorHAnsi"/>
          <w:sz w:val="22"/>
          <w:szCs w:val="22"/>
        </w:rPr>
        <w:t xml:space="preserve">Now, place the bacterial suspension and McFarland turbidity standard side by side and compare them for turbidity equivalence </w:t>
      </w:r>
      <w:r w:rsidRPr="00037DB4">
        <w:rPr>
          <w:rFonts w:asciiTheme="minorHAnsi" w:hAnsiTheme="minorHAnsi"/>
          <w:b/>
          <w:sz w:val="22"/>
          <w:szCs w:val="22"/>
        </w:rPr>
        <w:t>[1-CU]</w:t>
      </w:r>
      <w:r w:rsidRPr="00037DB4">
        <w:rPr>
          <w:rFonts w:asciiTheme="minorHAnsi" w:hAnsiTheme="minorHAnsi"/>
          <w:sz w:val="22"/>
          <w:szCs w:val="22"/>
        </w:rPr>
        <w:t xml:space="preserve">. Add either additional saline or bacterial colonies </w:t>
      </w:r>
      <w:r w:rsidRPr="00037DB4">
        <w:rPr>
          <w:rFonts w:asciiTheme="minorHAnsi" w:hAnsiTheme="minorHAnsi"/>
          <w:b/>
          <w:sz w:val="22"/>
          <w:szCs w:val="22"/>
        </w:rPr>
        <w:t>[2-MED-over-the-shoulder]</w:t>
      </w:r>
      <w:r w:rsidRPr="00037DB4">
        <w:rPr>
          <w:rFonts w:asciiTheme="minorHAnsi" w:hAnsiTheme="minorHAnsi"/>
          <w:sz w:val="22"/>
          <w:szCs w:val="22"/>
        </w:rPr>
        <w:t xml:space="preserve"> … until the bacterial suspension’s turbidity matches that of the standard </w:t>
      </w:r>
      <w:r w:rsidRPr="00037DB4">
        <w:rPr>
          <w:rFonts w:asciiTheme="minorHAnsi" w:hAnsiTheme="minorHAnsi"/>
          <w:b/>
          <w:sz w:val="22"/>
          <w:szCs w:val="22"/>
        </w:rPr>
        <w:t>[3-ECU]</w:t>
      </w:r>
      <w:r w:rsidRPr="00037DB4">
        <w:rPr>
          <w:rFonts w:asciiTheme="minorHAnsi" w:hAnsiTheme="minorHAnsi"/>
          <w:sz w:val="22"/>
          <w:szCs w:val="22"/>
        </w:rPr>
        <w:t>.</w:t>
      </w:r>
    </w:p>
    <w:p w14:paraId="244E5401" w14:textId="77777777"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 xml:space="preserve">Talent holds the two tubes side by side. </w:t>
      </w:r>
    </w:p>
    <w:p w14:paraId="6BF98207" w14:textId="58286104"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either adds in additional saline solution or dispenses bacterial colonies into the bacterial suspension</w:t>
      </w:r>
    </w:p>
    <w:p w14:paraId="5DFE3450" w14:textId="73DBA666"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 xml:space="preserve">Talent holds the two tubes side by side. </w:t>
      </w:r>
      <w:r w:rsidRPr="00037DB4">
        <w:rPr>
          <w:rFonts w:asciiTheme="minorHAnsi" w:hAnsiTheme="minorHAnsi"/>
          <w:i/>
          <w:sz w:val="22"/>
          <w:szCs w:val="22"/>
          <w:highlight w:val="yellow"/>
        </w:rPr>
        <w:t>Authors: Please ensure that they are the same this time</w:t>
      </w:r>
    </w:p>
    <w:p w14:paraId="4C8B9143" w14:textId="77777777" w:rsidR="00037DB4" w:rsidRPr="00037DB4" w:rsidRDefault="00037DB4" w:rsidP="00037DB4">
      <w:pPr>
        <w:pStyle w:val="ListParagraph"/>
        <w:ind w:left="1224"/>
        <w:rPr>
          <w:rFonts w:asciiTheme="minorHAnsi" w:hAnsiTheme="minorHAnsi"/>
          <w:sz w:val="22"/>
          <w:szCs w:val="22"/>
        </w:rPr>
      </w:pPr>
    </w:p>
    <w:p w14:paraId="4E9EC244" w14:textId="5EA1C2B4" w:rsidR="00037DB4" w:rsidRDefault="00037DB4" w:rsidP="00037DB4">
      <w:pPr>
        <w:pStyle w:val="ListParagraph"/>
        <w:numPr>
          <w:ilvl w:val="1"/>
          <w:numId w:val="7"/>
        </w:numPr>
        <w:rPr>
          <w:rFonts w:asciiTheme="minorHAnsi" w:hAnsiTheme="minorHAnsi"/>
          <w:sz w:val="22"/>
          <w:szCs w:val="22"/>
        </w:rPr>
      </w:pPr>
      <w:r w:rsidRPr="00037DB4">
        <w:rPr>
          <w:rFonts w:asciiTheme="minorHAnsi" w:hAnsiTheme="minorHAnsi"/>
          <w:sz w:val="22"/>
          <w:szCs w:val="22"/>
        </w:rPr>
        <w:t xml:space="preserve">Once the desired turbidity is obtained, dip a sterile cotton tipped applicator into the bacterial suspension </w:t>
      </w:r>
      <w:r w:rsidRPr="00037DB4">
        <w:rPr>
          <w:rFonts w:asciiTheme="minorHAnsi" w:hAnsiTheme="minorHAnsi"/>
          <w:b/>
          <w:sz w:val="22"/>
          <w:szCs w:val="22"/>
        </w:rPr>
        <w:t>[1-</w:t>
      </w:r>
      <w:r>
        <w:rPr>
          <w:rFonts w:asciiTheme="minorHAnsi" w:hAnsiTheme="minorHAnsi"/>
          <w:b/>
          <w:sz w:val="22"/>
          <w:szCs w:val="22"/>
        </w:rPr>
        <w:t>CU</w:t>
      </w:r>
      <w:r w:rsidRPr="00037DB4">
        <w:rPr>
          <w:rFonts w:asciiTheme="minorHAnsi" w:hAnsiTheme="minorHAnsi"/>
          <w:b/>
          <w:sz w:val="22"/>
          <w:szCs w:val="22"/>
        </w:rPr>
        <w:t>]</w:t>
      </w:r>
      <w:r w:rsidRPr="00037DB4">
        <w:rPr>
          <w:rFonts w:asciiTheme="minorHAnsi" w:hAnsiTheme="minorHAnsi"/>
          <w:sz w:val="22"/>
          <w:szCs w:val="22"/>
        </w:rPr>
        <w:t xml:space="preserve">. To inoculate the MHA plate, swab the entire surface of the plate gently </w:t>
      </w:r>
      <w:r>
        <w:rPr>
          <w:rFonts w:asciiTheme="minorHAnsi" w:hAnsiTheme="minorHAnsi"/>
          <w:sz w:val="22"/>
          <w:szCs w:val="22"/>
        </w:rPr>
        <w:t>with</w:t>
      </w:r>
      <w:r w:rsidRPr="00037DB4">
        <w:rPr>
          <w:rFonts w:asciiTheme="minorHAnsi" w:hAnsiTheme="minorHAnsi"/>
          <w:sz w:val="22"/>
          <w:szCs w:val="22"/>
        </w:rPr>
        <w:t xml:space="preserve"> a zig zag motion </w:t>
      </w:r>
      <w:r w:rsidRPr="00037DB4">
        <w:rPr>
          <w:rFonts w:asciiTheme="minorHAnsi" w:hAnsiTheme="minorHAnsi"/>
          <w:b/>
          <w:sz w:val="22"/>
          <w:szCs w:val="22"/>
        </w:rPr>
        <w:t>[2-</w:t>
      </w:r>
      <w:r>
        <w:rPr>
          <w:rFonts w:asciiTheme="minorHAnsi" w:hAnsiTheme="minorHAnsi"/>
          <w:b/>
          <w:sz w:val="22"/>
          <w:szCs w:val="22"/>
        </w:rPr>
        <w:t>E</w:t>
      </w:r>
      <w:r w:rsidRPr="00037DB4">
        <w:rPr>
          <w:rFonts w:asciiTheme="minorHAnsi" w:hAnsiTheme="minorHAnsi"/>
          <w:b/>
          <w:sz w:val="22"/>
          <w:szCs w:val="22"/>
        </w:rPr>
        <w:t>CU]</w:t>
      </w:r>
      <w:r w:rsidRPr="00037DB4">
        <w:rPr>
          <w:rFonts w:asciiTheme="minorHAnsi" w:hAnsiTheme="minorHAnsi"/>
          <w:sz w:val="22"/>
          <w:szCs w:val="22"/>
        </w:rPr>
        <w:t>.</w:t>
      </w:r>
      <w:r>
        <w:rPr>
          <w:rFonts w:asciiTheme="minorHAnsi" w:hAnsiTheme="minorHAnsi"/>
          <w:sz w:val="22"/>
          <w:szCs w:val="22"/>
        </w:rPr>
        <w:t xml:space="preserve"> </w:t>
      </w:r>
      <w:r w:rsidRPr="00037DB4">
        <w:rPr>
          <w:rFonts w:asciiTheme="minorHAnsi" w:hAnsiTheme="minorHAnsi"/>
          <w:sz w:val="22"/>
          <w:szCs w:val="22"/>
        </w:rPr>
        <w:t xml:space="preserve">Next, label the bottom sides of the plates with the name of the bacteria and date </w:t>
      </w:r>
      <w:r w:rsidRPr="00037DB4">
        <w:rPr>
          <w:rFonts w:asciiTheme="minorHAnsi" w:hAnsiTheme="minorHAnsi"/>
          <w:b/>
          <w:sz w:val="22"/>
          <w:szCs w:val="22"/>
        </w:rPr>
        <w:t>[</w:t>
      </w:r>
      <w:r>
        <w:rPr>
          <w:rFonts w:asciiTheme="minorHAnsi" w:hAnsiTheme="minorHAnsi"/>
          <w:b/>
          <w:sz w:val="22"/>
          <w:szCs w:val="22"/>
        </w:rPr>
        <w:t>3</w:t>
      </w:r>
      <w:r w:rsidRPr="00037DB4">
        <w:rPr>
          <w:rFonts w:asciiTheme="minorHAnsi" w:hAnsiTheme="minorHAnsi"/>
          <w:b/>
          <w:sz w:val="22"/>
          <w:szCs w:val="22"/>
        </w:rPr>
        <w:t>-MED-over-the-shoulder]</w:t>
      </w:r>
      <w:r w:rsidRPr="00037DB4">
        <w:rPr>
          <w:rFonts w:asciiTheme="minorHAnsi" w:hAnsiTheme="minorHAnsi"/>
          <w:sz w:val="22"/>
          <w:szCs w:val="22"/>
        </w:rPr>
        <w:t>.</w:t>
      </w:r>
    </w:p>
    <w:p w14:paraId="2B970A78" w14:textId="0F9B0848"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 xml:space="preserve">Talent places cotton-tipped applicator into bacterial suspension, then </w:t>
      </w:r>
      <w:r>
        <w:rPr>
          <w:rFonts w:asciiTheme="minorHAnsi" w:hAnsiTheme="minorHAnsi"/>
          <w:sz w:val="22"/>
          <w:szCs w:val="22"/>
        </w:rPr>
        <w:t xml:space="preserve">removes </w:t>
      </w:r>
      <w:r w:rsidRPr="00037DB4">
        <w:rPr>
          <w:rFonts w:asciiTheme="minorHAnsi" w:hAnsiTheme="minorHAnsi"/>
          <w:sz w:val="22"/>
          <w:szCs w:val="22"/>
        </w:rPr>
        <w:t>the lid of an MHA plate.</w:t>
      </w:r>
      <w:del w:id="13" w:author="Caitlin McAllister" w:date="2019-05-01T14:12:00Z">
        <w:r w:rsidRPr="00037DB4" w:rsidDel="0071087C">
          <w:rPr>
            <w:rFonts w:asciiTheme="minorHAnsi" w:hAnsiTheme="minorHAnsi"/>
            <w:sz w:val="22"/>
            <w:szCs w:val="22"/>
          </w:rPr>
          <w:delText xml:space="preserve"> </w:delText>
        </w:r>
        <w:r w:rsidR="00767A7E" w:rsidRPr="00767A7E" w:rsidDel="0071087C">
          <w:rPr>
            <w:rFonts w:asciiTheme="minorHAnsi" w:hAnsiTheme="minorHAnsi"/>
            <w:sz w:val="22"/>
            <w:szCs w:val="22"/>
            <w:highlight w:val="green"/>
          </w:rPr>
          <w:delText>Video editor: 2.7.1 – 2.7.</w:delText>
        </w:r>
      </w:del>
      <w:del w:id="14" w:author="Caitlin McAllister" w:date="2019-05-01T14:11:00Z">
        <w:r w:rsidR="00767A7E" w:rsidRPr="00767A7E" w:rsidDel="0071087C">
          <w:rPr>
            <w:rFonts w:asciiTheme="minorHAnsi" w:hAnsiTheme="minorHAnsi"/>
            <w:sz w:val="22"/>
            <w:szCs w:val="22"/>
            <w:highlight w:val="green"/>
          </w:rPr>
          <w:delText>3</w:delText>
        </w:r>
      </w:del>
      <w:del w:id="15" w:author="Caitlin McAllister" w:date="2019-05-01T14:12:00Z">
        <w:r w:rsidR="00767A7E" w:rsidRPr="00767A7E" w:rsidDel="0071087C">
          <w:rPr>
            <w:rFonts w:asciiTheme="minorHAnsi" w:hAnsiTheme="minorHAnsi"/>
            <w:sz w:val="22"/>
            <w:szCs w:val="22"/>
            <w:highlight w:val="green"/>
          </w:rPr>
          <w:delText xml:space="preserve"> were filmed in one take.</w:delText>
        </w:r>
        <w:r w:rsidR="00767A7E" w:rsidDel="0071087C">
          <w:rPr>
            <w:rFonts w:asciiTheme="minorHAnsi" w:hAnsiTheme="minorHAnsi"/>
            <w:sz w:val="22"/>
            <w:szCs w:val="22"/>
          </w:rPr>
          <w:delText xml:space="preserve"> </w:delText>
        </w:r>
      </w:del>
    </w:p>
    <w:p w14:paraId="2C59D250" w14:textId="7EB74B6E" w:rsidR="00037DB4" w:rsidRDefault="00037DB4" w:rsidP="00037DB4">
      <w:pPr>
        <w:pStyle w:val="ListParagraph"/>
        <w:numPr>
          <w:ilvl w:val="2"/>
          <w:numId w:val="7"/>
        </w:numPr>
        <w:rPr>
          <w:rFonts w:asciiTheme="minorHAnsi" w:hAnsiTheme="minorHAnsi"/>
          <w:sz w:val="22"/>
          <w:szCs w:val="22"/>
        </w:rPr>
      </w:pPr>
      <w:r w:rsidRPr="00037DB4">
        <w:rPr>
          <w:rFonts w:asciiTheme="minorHAnsi" w:hAnsiTheme="minorHAnsi"/>
          <w:sz w:val="22"/>
          <w:szCs w:val="22"/>
        </w:rPr>
        <w:t xml:space="preserve">Talent </w:t>
      </w:r>
      <w:r>
        <w:rPr>
          <w:rFonts w:asciiTheme="minorHAnsi" w:hAnsiTheme="minorHAnsi"/>
          <w:sz w:val="22"/>
          <w:szCs w:val="22"/>
        </w:rPr>
        <w:t>swabs the plate.</w:t>
      </w:r>
    </w:p>
    <w:p w14:paraId="58D5A535" w14:textId="2988A283" w:rsid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Talent labels the bottom side of the plate. </w:t>
      </w:r>
      <w:r w:rsidRPr="00037DB4">
        <w:rPr>
          <w:rFonts w:asciiTheme="minorHAnsi" w:hAnsiTheme="minorHAnsi"/>
          <w:i/>
          <w:sz w:val="22"/>
          <w:szCs w:val="22"/>
          <w:highlight w:val="yellow"/>
        </w:rPr>
        <w:t>Authors: It is very important that these labels are legible.</w:t>
      </w:r>
      <w:r>
        <w:rPr>
          <w:rFonts w:asciiTheme="minorHAnsi" w:hAnsiTheme="minorHAnsi"/>
          <w:sz w:val="22"/>
          <w:szCs w:val="22"/>
        </w:rPr>
        <w:t xml:space="preserve"> </w:t>
      </w:r>
    </w:p>
    <w:p w14:paraId="79CF4910" w14:textId="77777777" w:rsidR="00037DB4" w:rsidRDefault="00037DB4" w:rsidP="00037DB4">
      <w:pPr>
        <w:pStyle w:val="ListParagraph"/>
        <w:ind w:left="1224"/>
        <w:rPr>
          <w:rFonts w:asciiTheme="minorHAnsi" w:hAnsiTheme="minorHAnsi"/>
          <w:sz w:val="22"/>
          <w:szCs w:val="22"/>
        </w:rPr>
      </w:pPr>
    </w:p>
    <w:p w14:paraId="5D2E790B" w14:textId="07BAF76D" w:rsidR="00037DB4" w:rsidRDefault="00037DB4" w:rsidP="00037DB4">
      <w:pPr>
        <w:pStyle w:val="ListParagraph"/>
        <w:numPr>
          <w:ilvl w:val="0"/>
          <w:numId w:val="7"/>
        </w:numPr>
        <w:rPr>
          <w:rFonts w:asciiTheme="minorHAnsi" w:hAnsiTheme="minorHAnsi"/>
          <w:b/>
          <w:sz w:val="22"/>
          <w:szCs w:val="22"/>
        </w:rPr>
      </w:pPr>
      <w:r w:rsidRPr="00037DB4">
        <w:rPr>
          <w:rFonts w:asciiTheme="minorHAnsi" w:hAnsiTheme="minorHAnsi"/>
          <w:b/>
          <w:sz w:val="22"/>
          <w:szCs w:val="22"/>
        </w:rPr>
        <w:t>Determining Minimum Inhibitory Concentration (MIC) Using E-test Strips</w:t>
      </w:r>
    </w:p>
    <w:p w14:paraId="2AB2D456" w14:textId="77777777" w:rsidR="00037DB4" w:rsidRPr="00037DB4" w:rsidRDefault="00037DB4" w:rsidP="00037DB4">
      <w:pPr>
        <w:pStyle w:val="ListParagraph"/>
        <w:ind w:left="360"/>
        <w:rPr>
          <w:rFonts w:asciiTheme="minorHAnsi" w:hAnsiTheme="minorHAnsi"/>
          <w:b/>
          <w:sz w:val="22"/>
          <w:szCs w:val="22"/>
        </w:rPr>
      </w:pPr>
    </w:p>
    <w:p w14:paraId="6EE4D257" w14:textId="77777777" w:rsidR="00037DB4" w:rsidRPr="00037DB4" w:rsidRDefault="00037DB4" w:rsidP="00037DB4">
      <w:pPr>
        <w:pStyle w:val="ListParagraph"/>
        <w:numPr>
          <w:ilvl w:val="1"/>
          <w:numId w:val="7"/>
        </w:numPr>
        <w:rPr>
          <w:rFonts w:asciiTheme="minorHAnsi" w:hAnsiTheme="minorHAnsi"/>
          <w:sz w:val="22"/>
          <w:szCs w:val="22"/>
        </w:rPr>
      </w:pPr>
      <w:r w:rsidRPr="00037DB4">
        <w:rPr>
          <w:rFonts w:asciiTheme="minorHAnsi" w:hAnsiTheme="minorHAnsi"/>
          <w:sz w:val="22"/>
          <w:szCs w:val="22"/>
        </w:rPr>
        <w:t xml:space="preserve">To begin, take out a Penicillin G E-test strip, holding it by the edge with forceps </w:t>
      </w:r>
      <w:r w:rsidRPr="00037DB4">
        <w:rPr>
          <w:rFonts w:asciiTheme="minorHAnsi" w:hAnsiTheme="minorHAnsi"/>
          <w:b/>
          <w:sz w:val="22"/>
          <w:szCs w:val="22"/>
        </w:rPr>
        <w:t>[1-CU]</w:t>
      </w:r>
      <w:r w:rsidRPr="00037DB4">
        <w:rPr>
          <w:rFonts w:asciiTheme="minorHAnsi" w:hAnsiTheme="minorHAnsi"/>
          <w:sz w:val="22"/>
          <w:szCs w:val="22"/>
        </w:rPr>
        <w:t xml:space="preserve">. Gently, place the strip into the center of the freshly swabbed MHA plate and replace the lid </w:t>
      </w:r>
      <w:r w:rsidRPr="00037DB4">
        <w:rPr>
          <w:rFonts w:asciiTheme="minorHAnsi" w:hAnsiTheme="minorHAnsi"/>
          <w:b/>
          <w:sz w:val="22"/>
          <w:szCs w:val="22"/>
        </w:rPr>
        <w:t>[2-CU]</w:t>
      </w:r>
      <w:r w:rsidRPr="00037DB4">
        <w:rPr>
          <w:rFonts w:asciiTheme="minorHAnsi" w:hAnsiTheme="minorHAnsi"/>
          <w:sz w:val="22"/>
          <w:szCs w:val="22"/>
        </w:rPr>
        <w:t>.</w:t>
      </w:r>
    </w:p>
    <w:p w14:paraId="5B663324" w14:textId="071C97A4"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takes out</w:t>
      </w:r>
      <w:r>
        <w:rPr>
          <w:rFonts w:asciiTheme="minorHAnsi" w:hAnsiTheme="minorHAnsi"/>
          <w:sz w:val="22"/>
          <w:szCs w:val="22"/>
        </w:rPr>
        <w:t xml:space="preserve"> an</w:t>
      </w:r>
      <w:r w:rsidRPr="00037DB4">
        <w:rPr>
          <w:rFonts w:asciiTheme="minorHAnsi" w:hAnsiTheme="minorHAnsi"/>
          <w:sz w:val="22"/>
          <w:szCs w:val="22"/>
        </w:rPr>
        <w:t xml:space="preserve"> E-strip for Penicillin</w:t>
      </w:r>
      <w:r>
        <w:rPr>
          <w:rFonts w:asciiTheme="minorHAnsi" w:hAnsiTheme="minorHAnsi"/>
          <w:sz w:val="22"/>
          <w:szCs w:val="22"/>
        </w:rPr>
        <w:t xml:space="preserve"> G</w:t>
      </w:r>
      <w:r w:rsidRPr="00037DB4">
        <w:rPr>
          <w:rFonts w:asciiTheme="minorHAnsi" w:hAnsiTheme="minorHAnsi"/>
          <w:sz w:val="22"/>
          <w:szCs w:val="22"/>
        </w:rPr>
        <w:t xml:space="preserve">, holding it by the edge with forceps. </w:t>
      </w:r>
    </w:p>
    <w:p w14:paraId="7AC4C1DE" w14:textId="5157E3F4" w:rsid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 xml:space="preserve">Talent places strip onto plate and puts the lid on the plate. </w:t>
      </w:r>
    </w:p>
    <w:p w14:paraId="33D0E71A" w14:textId="77777777" w:rsidR="00037DB4" w:rsidRPr="00037DB4" w:rsidRDefault="00037DB4" w:rsidP="00037DB4">
      <w:pPr>
        <w:pStyle w:val="ListParagraph"/>
        <w:ind w:left="1224"/>
        <w:rPr>
          <w:rFonts w:asciiTheme="minorHAnsi" w:hAnsiTheme="minorHAnsi"/>
          <w:sz w:val="22"/>
          <w:szCs w:val="22"/>
        </w:rPr>
      </w:pPr>
    </w:p>
    <w:p w14:paraId="408B80A9" w14:textId="77777777" w:rsidR="00037DB4" w:rsidRPr="00037DB4" w:rsidRDefault="00037DB4" w:rsidP="00037DB4">
      <w:pPr>
        <w:pStyle w:val="ListParagraph"/>
        <w:numPr>
          <w:ilvl w:val="1"/>
          <w:numId w:val="7"/>
        </w:numPr>
        <w:rPr>
          <w:rFonts w:asciiTheme="minorHAnsi" w:hAnsiTheme="minorHAnsi"/>
          <w:sz w:val="22"/>
          <w:szCs w:val="22"/>
        </w:rPr>
      </w:pPr>
      <w:r w:rsidRPr="00037DB4">
        <w:rPr>
          <w:rFonts w:asciiTheme="minorHAnsi" w:hAnsiTheme="minorHAnsi"/>
          <w:sz w:val="22"/>
          <w:szCs w:val="22"/>
        </w:rPr>
        <w:t xml:space="preserve">Repeat the strip placement process with a second plate and a Gentamicin E-test strip </w:t>
      </w:r>
      <w:r w:rsidRPr="00037DB4">
        <w:rPr>
          <w:rFonts w:asciiTheme="minorHAnsi" w:hAnsiTheme="minorHAnsi"/>
          <w:b/>
          <w:sz w:val="22"/>
          <w:szCs w:val="22"/>
        </w:rPr>
        <w:t>[1-CU]</w:t>
      </w:r>
      <w:r w:rsidRPr="00037DB4">
        <w:rPr>
          <w:rFonts w:asciiTheme="minorHAnsi" w:hAnsiTheme="minorHAnsi"/>
          <w:sz w:val="22"/>
          <w:szCs w:val="22"/>
        </w:rPr>
        <w:t xml:space="preserve">. Then, incubate the plates at 37°C for 18 to 20 hours </w:t>
      </w:r>
      <w:r w:rsidRPr="00037DB4">
        <w:rPr>
          <w:rFonts w:asciiTheme="minorHAnsi" w:hAnsiTheme="minorHAnsi"/>
          <w:b/>
          <w:sz w:val="22"/>
          <w:szCs w:val="22"/>
        </w:rPr>
        <w:t>[2-MED]</w:t>
      </w:r>
      <w:r w:rsidRPr="00037DB4">
        <w:rPr>
          <w:rFonts w:asciiTheme="minorHAnsi" w:hAnsiTheme="minorHAnsi"/>
          <w:sz w:val="22"/>
          <w:szCs w:val="22"/>
        </w:rPr>
        <w:t xml:space="preserve">.  </w:t>
      </w:r>
    </w:p>
    <w:p w14:paraId="42D3B0AE" w14:textId="2BB36B40"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 xml:space="preserve">Talent takes out Gentamicin E-strip, places it onto the center of a second MHA plate and covers the plate with the lid. </w:t>
      </w:r>
    </w:p>
    <w:p w14:paraId="4E2DE285" w14:textId="2D1AB9E1" w:rsid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transfers the plates to incubator and shuts the door.</w:t>
      </w:r>
    </w:p>
    <w:p w14:paraId="7559BA96" w14:textId="77777777" w:rsidR="00037DB4" w:rsidRPr="00037DB4" w:rsidRDefault="00037DB4" w:rsidP="00037DB4">
      <w:pPr>
        <w:pStyle w:val="ListParagraph"/>
        <w:ind w:left="1224"/>
        <w:rPr>
          <w:rFonts w:asciiTheme="minorHAnsi" w:hAnsiTheme="minorHAnsi"/>
          <w:sz w:val="22"/>
          <w:szCs w:val="22"/>
        </w:rPr>
      </w:pPr>
    </w:p>
    <w:p w14:paraId="565E816D" w14:textId="60361C50" w:rsidR="00037DB4" w:rsidRPr="00037DB4" w:rsidRDefault="00037DB4" w:rsidP="00037DB4">
      <w:pPr>
        <w:pStyle w:val="ListParagraph"/>
        <w:numPr>
          <w:ilvl w:val="1"/>
          <w:numId w:val="7"/>
        </w:numPr>
        <w:rPr>
          <w:rFonts w:asciiTheme="minorHAnsi" w:hAnsiTheme="minorHAnsi"/>
          <w:sz w:val="22"/>
          <w:szCs w:val="22"/>
        </w:rPr>
      </w:pPr>
      <w:r w:rsidRPr="00037DB4">
        <w:rPr>
          <w:rFonts w:asciiTheme="minorHAnsi" w:hAnsiTheme="minorHAnsi"/>
          <w:sz w:val="22"/>
          <w:szCs w:val="22"/>
        </w:rPr>
        <w:t>To determine the results of the E-test, collect the first plate that contains the E-strip Penicillin G</w:t>
      </w:r>
      <w:r w:rsidR="000B1235">
        <w:rPr>
          <w:rFonts w:asciiTheme="minorHAnsi" w:hAnsiTheme="minorHAnsi"/>
          <w:sz w:val="22"/>
          <w:szCs w:val="22"/>
        </w:rPr>
        <w:t xml:space="preserve"> E-test strip</w:t>
      </w:r>
      <w:r w:rsidRPr="00037DB4">
        <w:rPr>
          <w:rFonts w:asciiTheme="minorHAnsi" w:hAnsiTheme="minorHAnsi"/>
          <w:sz w:val="22"/>
          <w:szCs w:val="22"/>
        </w:rPr>
        <w:t xml:space="preserve"> </w:t>
      </w:r>
      <w:r w:rsidRPr="00037DB4">
        <w:rPr>
          <w:rFonts w:asciiTheme="minorHAnsi" w:hAnsiTheme="minorHAnsi"/>
          <w:b/>
          <w:sz w:val="22"/>
          <w:szCs w:val="22"/>
        </w:rPr>
        <w:t>[1-MED]</w:t>
      </w:r>
      <w:r w:rsidRPr="00037DB4">
        <w:rPr>
          <w:rFonts w:asciiTheme="minorHAnsi" w:hAnsiTheme="minorHAnsi"/>
          <w:sz w:val="22"/>
          <w:szCs w:val="22"/>
        </w:rPr>
        <w:t xml:space="preserve">. Now, determine the point where the inhibition zone intersects with the antibiotic strip </w:t>
      </w:r>
      <w:r w:rsidRPr="00037DB4">
        <w:rPr>
          <w:rFonts w:asciiTheme="minorHAnsi" w:hAnsiTheme="minorHAnsi"/>
          <w:b/>
          <w:sz w:val="22"/>
          <w:szCs w:val="22"/>
        </w:rPr>
        <w:t>[2-CU]</w:t>
      </w:r>
      <w:r w:rsidRPr="00037DB4">
        <w:rPr>
          <w:rFonts w:asciiTheme="minorHAnsi" w:hAnsiTheme="minorHAnsi"/>
          <w:sz w:val="22"/>
          <w:szCs w:val="22"/>
        </w:rPr>
        <w:t xml:space="preserve">. </w:t>
      </w:r>
    </w:p>
    <w:p w14:paraId="0298167B" w14:textId="50D06E29" w:rsidR="00037DB4" w:rsidRP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Talent carries the plate to the bench and sets it down.</w:t>
      </w:r>
    </w:p>
    <w:p w14:paraId="62AF0073" w14:textId="1C824409" w:rsidR="00037DB4"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Show detail of the plastic strip on the plate.</w:t>
      </w:r>
    </w:p>
    <w:p w14:paraId="4C78DF51" w14:textId="77777777" w:rsidR="00037DB4" w:rsidRDefault="00037DB4" w:rsidP="00037DB4">
      <w:pPr>
        <w:pStyle w:val="ListParagraph"/>
        <w:ind w:left="1224"/>
        <w:rPr>
          <w:rFonts w:asciiTheme="minorHAnsi" w:hAnsiTheme="minorHAnsi"/>
          <w:sz w:val="22"/>
          <w:szCs w:val="22"/>
        </w:rPr>
      </w:pPr>
    </w:p>
    <w:p w14:paraId="48D3D1A2" w14:textId="1376DC08" w:rsidR="00037DB4" w:rsidRPr="00037DB4" w:rsidRDefault="00037DB4" w:rsidP="00037DB4">
      <w:pPr>
        <w:pStyle w:val="ListParagraph"/>
        <w:numPr>
          <w:ilvl w:val="1"/>
          <w:numId w:val="7"/>
        </w:numPr>
        <w:rPr>
          <w:rFonts w:asciiTheme="minorHAnsi" w:hAnsiTheme="minorHAnsi"/>
          <w:sz w:val="22"/>
          <w:szCs w:val="22"/>
        </w:rPr>
      </w:pPr>
      <w:r w:rsidRPr="00037DB4">
        <w:rPr>
          <w:rFonts w:asciiTheme="minorHAnsi" w:hAnsiTheme="minorHAnsi"/>
          <w:sz w:val="22"/>
          <w:szCs w:val="22"/>
        </w:rPr>
        <w:t xml:space="preserve">Read the corresponding numerical value on the scale. This value represents the MIC value of </w:t>
      </w:r>
      <w:r w:rsidR="000E6364">
        <w:rPr>
          <w:rFonts w:asciiTheme="minorHAnsi" w:hAnsiTheme="minorHAnsi"/>
          <w:sz w:val="22"/>
          <w:szCs w:val="22"/>
        </w:rPr>
        <w:t>Penicillin G</w:t>
      </w:r>
      <w:r w:rsidRPr="00037DB4">
        <w:rPr>
          <w:rFonts w:asciiTheme="minorHAnsi" w:hAnsiTheme="minorHAnsi"/>
          <w:sz w:val="22"/>
          <w:szCs w:val="22"/>
        </w:rPr>
        <w:t xml:space="preserve"> </w:t>
      </w:r>
      <w:r w:rsidRPr="00037DB4">
        <w:rPr>
          <w:rFonts w:asciiTheme="minorHAnsi" w:hAnsiTheme="minorHAnsi"/>
          <w:b/>
          <w:sz w:val="22"/>
          <w:szCs w:val="22"/>
        </w:rPr>
        <w:t>[1-CU</w:t>
      </w:r>
      <w:r w:rsidR="000E6364">
        <w:rPr>
          <w:rFonts w:asciiTheme="minorHAnsi" w:hAnsiTheme="minorHAnsi"/>
          <w:b/>
          <w:sz w:val="22"/>
          <w:szCs w:val="22"/>
        </w:rPr>
        <w:t>-TXT</w:t>
      </w:r>
      <w:r w:rsidRPr="00037DB4">
        <w:rPr>
          <w:rFonts w:asciiTheme="minorHAnsi" w:hAnsiTheme="minorHAnsi"/>
          <w:b/>
          <w:sz w:val="22"/>
          <w:szCs w:val="22"/>
        </w:rPr>
        <w:t>]</w:t>
      </w:r>
      <w:r w:rsidRPr="00037DB4">
        <w:rPr>
          <w:rFonts w:asciiTheme="minorHAnsi" w:hAnsiTheme="minorHAnsi"/>
          <w:sz w:val="22"/>
          <w:szCs w:val="22"/>
        </w:rPr>
        <w:t xml:space="preserve">. </w:t>
      </w:r>
      <w:r w:rsidR="000B1235">
        <w:rPr>
          <w:rFonts w:asciiTheme="minorHAnsi" w:hAnsiTheme="minorHAnsi"/>
          <w:sz w:val="22"/>
          <w:szCs w:val="22"/>
        </w:rPr>
        <w:t xml:space="preserve">Determine the MIC value for Gentamicin in the same manner </w:t>
      </w:r>
      <w:r w:rsidR="000B1235" w:rsidRPr="000E6364">
        <w:rPr>
          <w:rFonts w:asciiTheme="minorHAnsi" w:hAnsiTheme="minorHAnsi"/>
          <w:b/>
          <w:sz w:val="22"/>
          <w:szCs w:val="22"/>
        </w:rPr>
        <w:t>[2-CU</w:t>
      </w:r>
      <w:r w:rsidR="000E6364">
        <w:rPr>
          <w:rFonts w:asciiTheme="minorHAnsi" w:hAnsiTheme="minorHAnsi"/>
          <w:b/>
          <w:sz w:val="22"/>
          <w:szCs w:val="22"/>
        </w:rPr>
        <w:t>-TXT</w:t>
      </w:r>
      <w:r w:rsidR="000B1235" w:rsidRPr="000E6364">
        <w:rPr>
          <w:rFonts w:asciiTheme="minorHAnsi" w:hAnsiTheme="minorHAnsi"/>
          <w:b/>
          <w:sz w:val="22"/>
          <w:szCs w:val="22"/>
        </w:rPr>
        <w:t>]</w:t>
      </w:r>
      <w:r w:rsidR="000B1235">
        <w:rPr>
          <w:rFonts w:asciiTheme="minorHAnsi" w:hAnsiTheme="minorHAnsi"/>
          <w:sz w:val="22"/>
          <w:szCs w:val="22"/>
        </w:rPr>
        <w:t>.</w:t>
      </w:r>
    </w:p>
    <w:p w14:paraId="61568CB8" w14:textId="348EBCC3" w:rsidR="00037DB4" w:rsidRPr="000B1235" w:rsidRDefault="00037DB4"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037DB4">
        <w:rPr>
          <w:rFonts w:asciiTheme="minorHAnsi" w:hAnsiTheme="minorHAnsi"/>
          <w:sz w:val="22"/>
          <w:szCs w:val="22"/>
        </w:rPr>
        <w:t>Show detail of the plastic strip on the</w:t>
      </w:r>
      <w:r w:rsidR="000B1235">
        <w:rPr>
          <w:rFonts w:asciiTheme="minorHAnsi" w:hAnsiTheme="minorHAnsi"/>
          <w:sz w:val="22"/>
          <w:szCs w:val="22"/>
        </w:rPr>
        <w:t xml:space="preserve"> Penicillin G</w:t>
      </w:r>
      <w:r w:rsidRPr="00037DB4">
        <w:rPr>
          <w:rFonts w:asciiTheme="minorHAnsi" w:hAnsiTheme="minorHAnsi"/>
          <w:sz w:val="22"/>
          <w:szCs w:val="22"/>
        </w:rPr>
        <w:t xml:space="preserve"> plate.</w:t>
      </w:r>
      <w:r>
        <w:rPr>
          <w:rFonts w:asciiTheme="minorHAnsi" w:hAnsiTheme="minorHAnsi"/>
          <w:sz w:val="22"/>
          <w:szCs w:val="22"/>
        </w:rPr>
        <w:t xml:space="preserve"> Then,</w:t>
      </w:r>
      <w:r w:rsidRPr="00037DB4">
        <w:rPr>
          <w:rFonts w:asciiTheme="minorHAnsi" w:hAnsiTheme="minorHAnsi"/>
          <w:sz w:val="22"/>
          <w:szCs w:val="22"/>
        </w:rPr>
        <w:t xml:space="preserve"> </w:t>
      </w:r>
      <w:r>
        <w:rPr>
          <w:rFonts w:asciiTheme="minorHAnsi" w:hAnsiTheme="minorHAnsi"/>
          <w:sz w:val="22"/>
          <w:szCs w:val="22"/>
        </w:rPr>
        <w:t>t</w:t>
      </w:r>
      <w:r w:rsidRPr="00037DB4">
        <w:rPr>
          <w:rFonts w:asciiTheme="minorHAnsi" w:hAnsiTheme="minorHAnsi"/>
          <w:sz w:val="22"/>
          <w:szCs w:val="22"/>
        </w:rPr>
        <w:t xml:space="preserve">alent uses their finger or forceps to point out the MIC value. </w:t>
      </w:r>
      <w:r w:rsidR="000E6364" w:rsidRPr="000E6364">
        <w:rPr>
          <w:rFonts w:asciiTheme="minorHAnsi" w:hAnsiTheme="minorHAnsi"/>
          <w:b/>
          <w:sz w:val="22"/>
          <w:szCs w:val="22"/>
        </w:rPr>
        <w:t xml:space="preserve">TEXT: MIC value </w:t>
      </w:r>
      <w:r w:rsidR="000E6364">
        <w:rPr>
          <w:rFonts w:asciiTheme="minorHAnsi" w:hAnsiTheme="minorHAnsi"/>
          <w:b/>
          <w:sz w:val="22"/>
          <w:szCs w:val="22"/>
        </w:rPr>
        <w:t xml:space="preserve">for </w:t>
      </w:r>
      <w:r w:rsidR="000E6364" w:rsidRPr="000E6364">
        <w:rPr>
          <w:rFonts w:asciiTheme="minorHAnsi" w:hAnsiTheme="minorHAnsi"/>
          <w:b/>
          <w:sz w:val="22"/>
          <w:szCs w:val="22"/>
        </w:rPr>
        <w:t>Penicillin G = 0.094 µg/mL</w:t>
      </w:r>
    </w:p>
    <w:p w14:paraId="22A765FE" w14:textId="72653253" w:rsidR="000B1235" w:rsidRDefault="000B1235" w:rsidP="00037DB4">
      <w:pPr>
        <w:pStyle w:val="ListParagraph"/>
        <w:numPr>
          <w:ilvl w:val="2"/>
          <w:numId w:val="7"/>
        </w:numPr>
        <w:rPr>
          <w:rFonts w:asciiTheme="minorHAnsi" w:hAnsiTheme="minorHAnsi"/>
          <w:sz w:val="22"/>
          <w:szCs w:val="22"/>
        </w:rPr>
      </w:pPr>
      <w:r>
        <w:rPr>
          <w:rFonts w:asciiTheme="minorHAnsi" w:hAnsiTheme="minorHAnsi"/>
          <w:sz w:val="22"/>
          <w:szCs w:val="22"/>
        </w:rPr>
        <w:t xml:space="preserve"> Show detail of the plastic strip on the Gentamicin plate. Then,</w:t>
      </w:r>
      <w:r w:rsidRPr="00037DB4">
        <w:rPr>
          <w:rFonts w:asciiTheme="minorHAnsi" w:hAnsiTheme="minorHAnsi"/>
          <w:sz w:val="22"/>
          <w:szCs w:val="22"/>
        </w:rPr>
        <w:t xml:space="preserve"> </w:t>
      </w:r>
      <w:r>
        <w:rPr>
          <w:rFonts w:asciiTheme="minorHAnsi" w:hAnsiTheme="minorHAnsi"/>
          <w:sz w:val="22"/>
          <w:szCs w:val="22"/>
        </w:rPr>
        <w:t>t</w:t>
      </w:r>
      <w:r w:rsidRPr="00037DB4">
        <w:rPr>
          <w:rFonts w:asciiTheme="minorHAnsi" w:hAnsiTheme="minorHAnsi"/>
          <w:sz w:val="22"/>
          <w:szCs w:val="22"/>
        </w:rPr>
        <w:t>alent uses their finger or forceps to point out the MIC value.</w:t>
      </w:r>
      <w:r w:rsidR="000E6364">
        <w:rPr>
          <w:rFonts w:asciiTheme="minorHAnsi" w:hAnsiTheme="minorHAnsi"/>
          <w:sz w:val="22"/>
          <w:szCs w:val="22"/>
        </w:rPr>
        <w:t xml:space="preserve"> </w:t>
      </w:r>
      <w:r w:rsidR="000E6364" w:rsidRPr="000E6364">
        <w:rPr>
          <w:rFonts w:asciiTheme="minorHAnsi" w:hAnsiTheme="minorHAnsi"/>
          <w:b/>
          <w:sz w:val="22"/>
          <w:szCs w:val="22"/>
        </w:rPr>
        <w:t>TEXT: MIC value for Gentamicin = 8 µg/mL</w:t>
      </w:r>
    </w:p>
    <w:p w14:paraId="2E16E045" w14:textId="77777777" w:rsidR="00324D01" w:rsidRPr="000B1235" w:rsidRDefault="00324D01" w:rsidP="00324D01">
      <w:pPr>
        <w:pStyle w:val="ListParagraph"/>
        <w:ind w:left="1224"/>
        <w:rPr>
          <w:rFonts w:asciiTheme="minorHAnsi" w:hAnsiTheme="minorHAnsi"/>
          <w:sz w:val="22"/>
          <w:szCs w:val="22"/>
        </w:rPr>
      </w:pPr>
    </w:p>
    <w:p w14:paraId="28FAF7D6" w14:textId="3AD28ACD" w:rsidR="000B1235" w:rsidRDefault="00324D01" w:rsidP="00324D01">
      <w:pPr>
        <w:pStyle w:val="ListParagraph"/>
        <w:numPr>
          <w:ilvl w:val="0"/>
          <w:numId w:val="7"/>
        </w:numPr>
        <w:rPr>
          <w:rFonts w:asciiTheme="minorHAnsi" w:hAnsiTheme="minorHAnsi"/>
          <w:b/>
          <w:sz w:val="22"/>
          <w:szCs w:val="22"/>
        </w:rPr>
      </w:pPr>
      <w:r w:rsidRPr="00324D01">
        <w:rPr>
          <w:rFonts w:asciiTheme="minorHAnsi" w:hAnsiTheme="minorHAnsi"/>
          <w:b/>
          <w:sz w:val="22"/>
          <w:szCs w:val="22"/>
        </w:rPr>
        <w:t>Synergy Testing Using the E-test: Cross-Approach</w:t>
      </w:r>
    </w:p>
    <w:p w14:paraId="3A23BCA1" w14:textId="77777777" w:rsidR="00324D01" w:rsidRPr="00324D01" w:rsidRDefault="00324D01" w:rsidP="00324D01">
      <w:pPr>
        <w:pStyle w:val="ListParagraph"/>
        <w:ind w:left="360"/>
        <w:rPr>
          <w:rFonts w:asciiTheme="minorHAnsi" w:hAnsiTheme="minorHAnsi"/>
          <w:b/>
          <w:sz w:val="22"/>
          <w:szCs w:val="22"/>
        </w:rPr>
      </w:pPr>
    </w:p>
    <w:p w14:paraId="1437C6CE" w14:textId="2B4D0470" w:rsidR="00324D01" w:rsidRDefault="00324D01" w:rsidP="00324D01">
      <w:pPr>
        <w:pStyle w:val="ListParagraph"/>
        <w:numPr>
          <w:ilvl w:val="1"/>
          <w:numId w:val="7"/>
        </w:numPr>
        <w:rPr>
          <w:rFonts w:asciiTheme="minorHAnsi" w:hAnsiTheme="minorHAnsi"/>
          <w:sz w:val="22"/>
          <w:szCs w:val="22"/>
        </w:rPr>
      </w:pPr>
      <w:r w:rsidRPr="00324D01">
        <w:rPr>
          <w:rFonts w:asciiTheme="minorHAnsi" w:hAnsiTheme="minorHAnsi"/>
          <w:sz w:val="22"/>
          <w:szCs w:val="22"/>
        </w:rPr>
        <w:t xml:space="preserve">To begin, inoculate an MHA plate with </w:t>
      </w:r>
      <w:r w:rsidRPr="00A86724">
        <w:rPr>
          <w:rFonts w:asciiTheme="minorHAnsi" w:hAnsiTheme="minorHAnsi"/>
          <w:i/>
          <w:sz w:val="22"/>
          <w:szCs w:val="22"/>
        </w:rPr>
        <w:t>Streptococcus</w:t>
      </w:r>
      <w:r w:rsidRPr="00324D01">
        <w:rPr>
          <w:rFonts w:asciiTheme="minorHAnsi" w:hAnsiTheme="minorHAnsi"/>
          <w:sz w:val="22"/>
          <w:szCs w:val="22"/>
        </w:rPr>
        <w:t xml:space="preserve"> group G strain</w:t>
      </w:r>
      <w:r w:rsidR="00A86724">
        <w:rPr>
          <w:rFonts w:asciiTheme="minorHAnsi" w:hAnsiTheme="minorHAnsi"/>
          <w:sz w:val="22"/>
          <w:szCs w:val="22"/>
        </w:rPr>
        <w:t xml:space="preserve"> bacteria</w:t>
      </w:r>
      <w:r w:rsidRPr="00324D01">
        <w:rPr>
          <w:rFonts w:asciiTheme="minorHAnsi" w:hAnsiTheme="minorHAnsi"/>
          <w:sz w:val="22"/>
          <w:szCs w:val="22"/>
        </w:rPr>
        <w:t xml:space="preserve"> </w:t>
      </w:r>
      <w:r w:rsidRPr="00324D01">
        <w:rPr>
          <w:rFonts w:asciiTheme="minorHAnsi" w:hAnsiTheme="minorHAnsi"/>
          <w:b/>
          <w:sz w:val="22"/>
          <w:szCs w:val="22"/>
        </w:rPr>
        <w:t>[1-CU]</w:t>
      </w:r>
      <w:r w:rsidRPr="00324D01">
        <w:rPr>
          <w:rFonts w:asciiTheme="minorHAnsi" w:hAnsiTheme="minorHAnsi"/>
          <w:sz w:val="22"/>
          <w:szCs w:val="22"/>
        </w:rPr>
        <w:t xml:space="preserve">. Label the bottom of the plate with the name of the bacteria, antibiotics to be used, and the date </w:t>
      </w:r>
      <w:r w:rsidRPr="00324D01">
        <w:rPr>
          <w:rFonts w:asciiTheme="minorHAnsi" w:hAnsiTheme="minorHAnsi"/>
          <w:b/>
          <w:sz w:val="22"/>
          <w:szCs w:val="22"/>
        </w:rPr>
        <w:t>[2-MED-over-the-shoulder]</w:t>
      </w:r>
      <w:r w:rsidRPr="00324D01">
        <w:rPr>
          <w:rFonts w:asciiTheme="minorHAnsi" w:hAnsiTheme="minorHAnsi"/>
          <w:sz w:val="22"/>
          <w:szCs w:val="22"/>
        </w:rPr>
        <w:t>.</w:t>
      </w:r>
    </w:p>
    <w:p w14:paraId="5489B115" w14:textId="5B084A1A" w:rsidR="00324D01" w:rsidRPr="00324D01" w:rsidRDefault="00324D01" w:rsidP="00324D01">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24D01">
        <w:rPr>
          <w:rFonts w:asciiTheme="minorHAnsi" w:hAnsiTheme="minorHAnsi"/>
          <w:sz w:val="22"/>
          <w:szCs w:val="22"/>
        </w:rPr>
        <w:t xml:space="preserve">Talent swabs an MHA agar plate.  </w:t>
      </w:r>
    </w:p>
    <w:p w14:paraId="415B6592" w14:textId="16D613AE" w:rsidR="00324D01" w:rsidRDefault="00324D01" w:rsidP="00324D01">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24D01">
        <w:rPr>
          <w:rFonts w:asciiTheme="minorHAnsi" w:hAnsiTheme="minorHAnsi"/>
          <w:sz w:val="22"/>
          <w:szCs w:val="22"/>
        </w:rPr>
        <w:t>Talent labels the bottom side of the agar plate using a permanent marker.</w:t>
      </w:r>
    </w:p>
    <w:p w14:paraId="2DBDA66C" w14:textId="77777777" w:rsidR="00324D01" w:rsidRPr="00324D01" w:rsidRDefault="00324D01" w:rsidP="00324D01">
      <w:pPr>
        <w:pStyle w:val="ListParagraph"/>
        <w:ind w:left="1224"/>
        <w:rPr>
          <w:rFonts w:asciiTheme="minorHAnsi" w:hAnsiTheme="minorHAnsi"/>
          <w:sz w:val="22"/>
          <w:szCs w:val="22"/>
        </w:rPr>
      </w:pPr>
    </w:p>
    <w:p w14:paraId="47401593" w14:textId="23BE5522" w:rsidR="00324D01" w:rsidRPr="00324D01" w:rsidRDefault="00324D01" w:rsidP="00324D01">
      <w:pPr>
        <w:pStyle w:val="ListParagraph"/>
        <w:numPr>
          <w:ilvl w:val="1"/>
          <w:numId w:val="7"/>
        </w:numPr>
        <w:rPr>
          <w:rFonts w:asciiTheme="minorHAnsi" w:hAnsiTheme="minorHAnsi"/>
          <w:sz w:val="22"/>
          <w:szCs w:val="22"/>
        </w:rPr>
      </w:pPr>
      <w:r w:rsidRPr="00324D01">
        <w:rPr>
          <w:rFonts w:asciiTheme="minorHAnsi" w:hAnsiTheme="minorHAnsi"/>
          <w:sz w:val="22"/>
          <w:szCs w:val="22"/>
        </w:rPr>
        <w:t>Now, place an E-test strip for the antibiotic of interest</w:t>
      </w:r>
      <w:r w:rsidR="000E6364">
        <w:rPr>
          <w:rFonts w:asciiTheme="minorHAnsi" w:hAnsiTheme="minorHAnsi"/>
          <w:sz w:val="22"/>
          <w:szCs w:val="22"/>
        </w:rPr>
        <w:t xml:space="preserve"> </w:t>
      </w:r>
      <w:r w:rsidRPr="00324D01">
        <w:rPr>
          <w:rFonts w:asciiTheme="minorHAnsi" w:hAnsiTheme="minorHAnsi"/>
          <w:sz w:val="22"/>
          <w:szCs w:val="22"/>
        </w:rPr>
        <w:t xml:space="preserve">in center of the plate </w:t>
      </w:r>
      <w:r w:rsidRPr="00324D01">
        <w:rPr>
          <w:rFonts w:asciiTheme="minorHAnsi" w:hAnsiTheme="minorHAnsi"/>
          <w:b/>
          <w:sz w:val="22"/>
          <w:szCs w:val="22"/>
        </w:rPr>
        <w:t>[1-CU-TXT]</w:t>
      </w:r>
      <w:r w:rsidRPr="00324D01">
        <w:rPr>
          <w:rFonts w:asciiTheme="minorHAnsi" w:hAnsiTheme="minorHAnsi"/>
          <w:sz w:val="22"/>
          <w:szCs w:val="22"/>
        </w:rPr>
        <w:t>. Then, hold the second test strip</w:t>
      </w:r>
      <w:r w:rsidR="000E6364">
        <w:rPr>
          <w:rFonts w:asciiTheme="minorHAnsi" w:hAnsiTheme="minorHAnsi"/>
          <w:sz w:val="22"/>
          <w:szCs w:val="22"/>
        </w:rPr>
        <w:t xml:space="preserve"> </w:t>
      </w:r>
      <w:r w:rsidRPr="00324D01">
        <w:rPr>
          <w:rFonts w:asciiTheme="minorHAnsi" w:hAnsiTheme="minorHAnsi"/>
          <w:sz w:val="22"/>
          <w:szCs w:val="22"/>
        </w:rPr>
        <w:t xml:space="preserve">at a 90-degree angle to the first strip and locate its MIC mark </w:t>
      </w:r>
      <w:r w:rsidRPr="00324D01">
        <w:rPr>
          <w:rFonts w:asciiTheme="minorHAnsi" w:hAnsiTheme="minorHAnsi"/>
          <w:b/>
          <w:sz w:val="22"/>
          <w:szCs w:val="22"/>
        </w:rPr>
        <w:t>[2-</w:t>
      </w:r>
      <w:r>
        <w:rPr>
          <w:rFonts w:asciiTheme="minorHAnsi" w:hAnsiTheme="minorHAnsi"/>
          <w:b/>
          <w:sz w:val="22"/>
          <w:szCs w:val="22"/>
        </w:rPr>
        <w:t>CU</w:t>
      </w:r>
      <w:r w:rsidRPr="00324D01">
        <w:rPr>
          <w:rFonts w:asciiTheme="minorHAnsi" w:hAnsiTheme="minorHAnsi"/>
          <w:b/>
          <w:sz w:val="22"/>
          <w:szCs w:val="22"/>
        </w:rPr>
        <w:t>]</w:t>
      </w:r>
      <w:r w:rsidRPr="00324D01">
        <w:rPr>
          <w:rFonts w:asciiTheme="minorHAnsi" w:hAnsiTheme="minorHAnsi"/>
          <w:sz w:val="22"/>
          <w:szCs w:val="22"/>
        </w:rPr>
        <w:t xml:space="preserve">. </w:t>
      </w:r>
      <w:r>
        <w:rPr>
          <w:rFonts w:asciiTheme="minorHAnsi" w:hAnsiTheme="minorHAnsi"/>
          <w:sz w:val="22"/>
          <w:szCs w:val="22"/>
        </w:rPr>
        <w:t>Gently lay the second E-strip over the first a</w:t>
      </w:r>
      <w:r w:rsidRPr="00324D01">
        <w:rPr>
          <w:rFonts w:asciiTheme="minorHAnsi" w:hAnsiTheme="minorHAnsi"/>
          <w:sz w:val="22"/>
          <w:szCs w:val="22"/>
        </w:rPr>
        <w:t xml:space="preserve">t the point where the two MIC </w:t>
      </w:r>
      <w:r>
        <w:rPr>
          <w:rFonts w:asciiTheme="minorHAnsi" w:hAnsiTheme="minorHAnsi"/>
          <w:sz w:val="22"/>
          <w:szCs w:val="22"/>
        </w:rPr>
        <w:t>values</w:t>
      </w:r>
      <w:r w:rsidRPr="00324D01">
        <w:rPr>
          <w:rFonts w:asciiTheme="minorHAnsi" w:hAnsiTheme="minorHAnsi"/>
          <w:sz w:val="22"/>
          <w:szCs w:val="22"/>
        </w:rPr>
        <w:t xml:space="preserve"> intersect </w:t>
      </w:r>
      <w:r w:rsidRPr="00324D01">
        <w:rPr>
          <w:rFonts w:asciiTheme="minorHAnsi" w:hAnsiTheme="minorHAnsi"/>
          <w:b/>
          <w:sz w:val="22"/>
          <w:szCs w:val="22"/>
        </w:rPr>
        <w:t>[3-CU]</w:t>
      </w:r>
      <w:r w:rsidRPr="00324D01">
        <w:rPr>
          <w:rFonts w:asciiTheme="minorHAnsi" w:hAnsiTheme="minorHAnsi"/>
          <w:sz w:val="22"/>
          <w:szCs w:val="22"/>
        </w:rPr>
        <w:t xml:space="preserve">. </w:t>
      </w:r>
    </w:p>
    <w:p w14:paraId="48AD0C3F" w14:textId="1A40F5C7" w:rsidR="00324D01" w:rsidRPr="00324D01" w:rsidRDefault="00324D01" w:rsidP="00324D01">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24D01">
        <w:rPr>
          <w:rFonts w:asciiTheme="minorHAnsi" w:hAnsiTheme="minorHAnsi"/>
          <w:sz w:val="22"/>
          <w:szCs w:val="22"/>
        </w:rPr>
        <w:t xml:space="preserve">Talent places the first strip on the plate </w:t>
      </w:r>
      <w:r w:rsidRPr="00324D01">
        <w:rPr>
          <w:rFonts w:asciiTheme="minorHAnsi" w:hAnsiTheme="minorHAnsi"/>
          <w:b/>
          <w:sz w:val="22"/>
          <w:szCs w:val="22"/>
        </w:rPr>
        <w:t>TEXT: Note: A known MIC value is a pre-requisite for this test</w:t>
      </w:r>
      <w:r w:rsidR="00A86724">
        <w:rPr>
          <w:rFonts w:asciiTheme="minorHAnsi" w:hAnsiTheme="minorHAnsi"/>
          <w:b/>
          <w:sz w:val="22"/>
          <w:szCs w:val="22"/>
        </w:rPr>
        <w:t xml:space="preserve"> </w:t>
      </w:r>
    </w:p>
    <w:p w14:paraId="133C9DC5" w14:textId="1EC2E55F" w:rsidR="00324D01" w:rsidRPr="00324D01" w:rsidRDefault="00324D01" w:rsidP="00324D01">
      <w:pPr>
        <w:pStyle w:val="ListParagraph"/>
        <w:numPr>
          <w:ilvl w:val="2"/>
          <w:numId w:val="7"/>
        </w:numPr>
        <w:rPr>
          <w:rFonts w:asciiTheme="minorHAnsi" w:hAnsiTheme="minorHAnsi"/>
          <w:sz w:val="22"/>
          <w:szCs w:val="22"/>
        </w:rPr>
      </w:pPr>
      <w:r>
        <w:rPr>
          <w:rFonts w:asciiTheme="minorHAnsi" w:hAnsiTheme="minorHAnsi"/>
          <w:sz w:val="22"/>
          <w:szCs w:val="22"/>
        </w:rPr>
        <w:t xml:space="preserve">  Talent holds the second strip over the first, crossing the first strip at a 90-degree angle</w:t>
      </w:r>
      <w:r w:rsidRPr="00324D01">
        <w:rPr>
          <w:rFonts w:asciiTheme="minorHAnsi" w:hAnsiTheme="minorHAnsi"/>
          <w:sz w:val="22"/>
          <w:szCs w:val="22"/>
        </w:rPr>
        <w:t xml:space="preserve">. </w:t>
      </w:r>
      <w:r w:rsidR="00767A7E" w:rsidRPr="00767A7E">
        <w:rPr>
          <w:rFonts w:asciiTheme="minorHAnsi" w:hAnsiTheme="minorHAnsi"/>
          <w:sz w:val="22"/>
          <w:szCs w:val="22"/>
          <w:highlight w:val="green"/>
        </w:rPr>
        <w:t>Video editor: 4.2.2 and 4.2.3 were filmed in one take</w:t>
      </w:r>
      <w:proofErr w:type="gramStart"/>
      <w:ins w:id="16" w:author="Caitlin McAllister" w:date="2019-05-02T10:33:00Z">
        <w:r w:rsidR="00B5057C">
          <w:rPr>
            <w:rFonts w:asciiTheme="minorHAnsi" w:hAnsiTheme="minorHAnsi"/>
            <w:sz w:val="22"/>
            <w:szCs w:val="22"/>
            <w:highlight w:val="green"/>
          </w:rPr>
          <w:t xml:space="preserve">. </w:t>
        </w:r>
        <w:proofErr w:type="gramEnd"/>
        <w:r w:rsidR="00B5057C">
          <w:rPr>
            <w:rFonts w:asciiTheme="minorHAnsi" w:hAnsiTheme="minorHAnsi"/>
            <w:sz w:val="22"/>
            <w:szCs w:val="22"/>
            <w:highlight w:val="green"/>
          </w:rPr>
          <w:t>Also, this footage may not be sufficient to cover the VO as it is</w:t>
        </w:r>
        <w:proofErr w:type="gramStart"/>
        <w:r w:rsidR="00B5057C">
          <w:rPr>
            <w:rFonts w:asciiTheme="minorHAnsi" w:hAnsiTheme="minorHAnsi"/>
            <w:sz w:val="22"/>
            <w:szCs w:val="22"/>
            <w:highlight w:val="green"/>
          </w:rPr>
          <w:t xml:space="preserve">. </w:t>
        </w:r>
        <w:proofErr w:type="gramEnd"/>
        <w:r w:rsidR="00B5057C">
          <w:rPr>
            <w:rFonts w:asciiTheme="minorHAnsi" w:hAnsiTheme="minorHAnsi"/>
            <w:sz w:val="22"/>
            <w:szCs w:val="22"/>
            <w:highlight w:val="green"/>
          </w:rPr>
          <w:t xml:space="preserve">Briefly freeze-frame before the talent </w:t>
        </w:r>
      </w:ins>
      <w:ins w:id="17" w:author="Caitlin McAllister" w:date="2019-05-02T10:34:00Z">
        <w:r w:rsidR="00B5057C">
          <w:rPr>
            <w:rFonts w:asciiTheme="minorHAnsi" w:hAnsiTheme="minorHAnsi"/>
            <w:sz w:val="22"/>
            <w:szCs w:val="22"/>
            <w:highlight w:val="green"/>
          </w:rPr>
          <w:t>lays the second strip over the first to cover VO</w:t>
        </w:r>
      </w:ins>
      <w:r w:rsidR="00767A7E" w:rsidRPr="00767A7E">
        <w:rPr>
          <w:rFonts w:asciiTheme="minorHAnsi" w:hAnsiTheme="minorHAnsi"/>
          <w:sz w:val="22"/>
          <w:szCs w:val="22"/>
          <w:highlight w:val="green"/>
        </w:rPr>
        <w:t>.</w:t>
      </w:r>
      <w:r w:rsidR="00767A7E">
        <w:rPr>
          <w:rFonts w:asciiTheme="minorHAnsi" w:hAnsiTheme="minorHAnsi"/>
          <w:sz w:val="22"/>
          <w:szCs w:val="22"/>
        </w:rPr>
        <w:t xml:space="preserve"> </w:t>
      </w:r>
    </w:p>
    <w:p w14:paraId="1F72C26F" w14:textId="489B1797" w:rsidR="00A86724" w:rsidRDefault="00A86724" w:rsidP="00324D01">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00324D01" w:rsidRPr="00324D01">
        <w:rPr>
          <w:rFonts w:asciiTheme="minorHAnsi" w:hAnsiTheme="minorHAnsi"/>
          <w:sz w:val="22"/>
          <w:szCs w:val="22"/>
        </w:rPr>
        <w:t xml:space="preserve">Talent gently places the second strip </w:t>
      </w:r>
      <w:r>
        <w:rPr>
          <w:rFonts w:asciiTheme="minorHAnsi" w:hAnsiTheme="minorHAnsi"/>
          <w:sz w:val="22"/>
          <w:szCs w:val="22"/>
        </w:rPr>
        <w:t>over the first.</w:t>
      </w:r>
    </w:p>
    <w:p w14:paraId="177D5D18" w14:textId="79582B09" w:rsidR="00324D01" w:rsidRPr="00324D01" w:rsidRDefault="00324D01" w:rsidP="00A86724">
      <w:pPr>
        <w:pStyle w:val="ListParagraph"/>
        <w:ind w:left="1224"/>
        <w:rPr>
          <w:rFonts w:asciiTheme="minorHAnsi" w:hAnsiTheme="minorHAnsi"/>
          <w:sz w:val="22"/>
          <w:szCs w:val="22"/>
        </w:rPr>
      </w:pPr>
    </w:p>
    <w:p w14:paraId="31638B79" w14:textId="127A1AAD" w:rsidR="00A86724" w:rsidRPr="00A86724" w:rsidRDefault="00A86724" w:rsidP="00A86724">
      <w:pPr>
        <w:pStyle w:val="ListParagraph"/>
        <w:numPr>
          <w:ilvl w:val="1"/>
          <w:numId w:val="7"/>
        </w:numPr>
        <w:rPr>
          <w:rFonts w:asciiTheme="minorHAnsi" w:hAnsiTheme="minorHAnsi"/>
          <w:sz w:val="22"/>
          <w:szCs w:val="22"/>
        </w:rPr>
      </w:pPr>
      <w:r w:rsidRPr="00A86724">
        <w:rPr>
          <w:rFonts w:asciiTheme="minorHAnsi" w:hAnsiTheme="minorHAnsi"/>
          <w:sz w:val="22"/>
          <w:szCs w:val="22"/>
        </w:rPr>
        <w:t xml:space="preserve">Once the strips are placed, do not move them </w:t>
      </w:r>
      <w:r w:rsidRPr="00A86724">
        <w:rPr>
          <w:rFonts w:asciiTheme="minorHAnsi" w:hAnsiTheme="minorHAnsi"/>
          <w:b/>
          <w:sz w:val="22"/>
          <w:szCs w:val="22"/>
        </w:rPr>
        <w:t>[1-</w:t>
      </w:r>
      <w:r>
        <w:rPr>
          <w:rFonts w:asciiTheme="minorHAnsi" w:hAnsiTheme="minorHAnsi"/>
          <w:b/>
          <w:sz w:val="22"/>
          <w:szCs w:val="22"/>
        </w:rPr>
        <w:t>E</w:t>
      </w:r>
      <w:r w:rsidRPr="00A86724">
        <w:rPr>
          <w:rFonts w:asciiTheme="minorHAnsi" w:hAnsiTheme="minorHAnsi"/>
          <w:b/>
          <w:sz w:val="22"/>
          <w:szCs w:val="22"/>
        </w:rPr>
        <w:t>CU-TXT]</w:t>
      </w:r>
      <w:r w:rsidRPr="00A86724">
        <w:rPr>
          <w:rFonts w:asciiTheme="minorHAnsi" w:hAnsiTheme="minorHAnsi"/>
          <w:sz w:val="22"/>
          <w:szCs w:val="22"/>
        </w:rPr>
        <w:t>. Next, incubate the plates at 37</w:t>
      </w:r>
      <w:r>
        <w:rPr>
          <w:rFonts w:asciiTheme="minorHAnsi" w:hAnsiTheme="minorHAnsi"/>
          <w:sz w:val="22"/>
          <w:szCs w:val="22"/>
        </w:rPr>
        <w:t xml:space="preserve"> °</w:t>
      </w:r>
      <w:r w:rsidRPr="00A86724">
        <w:rPr>
          <w:rFonts w:asciiTheme="minorHAnsi" w:hAnsiTheme="minorHAnsi"/>
          <w:sz w:val="22"/>
          <w:szCs w:val="22"/>
        </w:rPr>
        <w:t>C for 18</w:t>
      </w:r>
      <w:r>
        <w:rPr>
          <w:rFonts w:asciiTheme="minorHAnsi" w:hAnsiTheme="minorHAnsi"/>
          <w:sz w:val="22"/>
          <w:szCs w:val="22"/>
        </w:rPr>
        <w:t xml:space="preserve"> to </w:t>
      </w:r>
      <w:r w:rsidRPr="00A86724">
        <w:rPr>
          <w:rFonts w:asciiTheme="minorHAnsi" w:hAnsiTheme="minorHAnsi"/>
          <w:sz w:val="22"/>
          <w:szCs w:val="22"/>
        </w:rPr>
        <w:t xml:space="preserve">20 hours </w:t>
      </w:r>
      <w:r w:rsidRPr="00A86724">
        <w:rPr>
          <w:rFonts w:asciiTheme="minorHAnsi" w:hAnsiTheme="minorHAnsi"/>
          <w:b/>
          <w:sz w:val="22"/>
          <w:szCs w:val="22"/>
        </w:rPr>
        <w:t>[2-WIDE]</w:t>
      </w:r>
      <w:r w:rsidRPr="00A86724">
        <w:rPr>
          <w:rFonts w:asciiTheme="minorHAnsi" w:hAnsiTheme="minorHAnsi"/>
          <w:sz w:val="22"/>
          <w:szCs w:val="22"/>
        </w:rPr>
        <w:t xml:space="preserve">. </w:t>
      </w:r>
    </w:p>
    <w:p w14:paraId="52EA666A" w14:textId="110562DA" w:rsidR="00A86724" w:rsidRPr="00A86724" w:rsidRDefault="00A86724" w:rsidP="00A8672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A86724">
        <w:rPr>
          <w:rFonts w:asciiTheme="minorHAnsi" w:hAnsiTheme="minorHAnsi"/>
          <w:sz w:val="22"/>
          <w:szCs w:val="22"/>
        </w:rPr>
        <w:t xml:space="preserve">Show detail of the plate with intersecting E-strips. </w:t>
      </w:r>
      <w:r w:rsidRPr="00A86724">
        <w:rPr>
          <w:rFonts w:asciiTheme="minorHAnsi" w:hAnsiTheme="minorHAnsi"/>
          <w:b/>
          <w:sz w:val="22"/>
          <w:szCs w:val="22"/>
        </w:rPr>
        <w:t>TEXT: Repeat the test 2 more times, as demonstrated</w:t>
      </w:r>
      <w:r w:rsidRPr="00A86724">
        <w:rPr>
          <w:rFonts w:asciiTheme="minorHAnsi" w:hAnsiTheme="minorHAnsi"/>
          <w:sz w:val="22"/>
          <w:szCs w:val="22"/>
        </w:rPr>
        <w:t xml:space="preserve"> </w:t>
      </w:r>
    </w:p>
    <w:p w14:paraId="0567D8F6" w14:textId="12ED6C6D" w:rsidR="00A86724" w:rsidRDefault="00A86724" w:rsidP="00A86724">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A86724">
        <w:rPr>
          <w:rFonts w:asciiTheme="minorHAnsi" w:hAnsiTheme="minorHAnsi"/>
          <w:sz w:val="22"/>
          <w:szCs w:val="22"/>
        </w:rPr>
        <w:t>Talent transfers the</w:t>
      </w:r>
      <w:r>
        <w:rPr>
          <w:rFonts w:asciiTheme="minorHAnsi" w:hAnsiTheme="minorHAnsi"/>
          <w:sz w:val="22"/>
          <w:szCs w:val="22"/>
        </w:rPr>
        <w:t xml:space="preserve"> three</w:t>
      </w:r>
      <w:r w:rsidRPr="00A86724">
        <w:rPr>
          <w:rFonts w:asciiTheme="minorHAnsi" w:hAnsiTheme="minorHAnsi"/>
          <w:sz w:val="22"/>
          <w:szCs w:val="22"/>
        </w:rPr>
        <w:t xml:space="preserve"> plates</w:t>
      </w:r>
      <w:r>
        <w:rPr>
          <w:rFonts w:asciiTheme="minorHAnsi" w:hAnsiTheme="minorHAnsi"/>
          <w:sz w:val="22"/>
          <w:szCs w:val="22"/>
        </w:rPr>
        <w:t xml:space="preserve"> to</w:t>
      </w:r>
      <w:r w:rsidRPr="00A86724">
        <w:rPr>
          <w:rFonts w:asciiTheme="minorHAnsi" w:hAnsiTheme="minorHAnsi"/>
          <w:sz w:val="22"/>
          <w:szCs w:val="22"/>
        </w:rPr>
        <w:t xml:space="preserve"> a</w:t>
      </w:r>
      <w:r>
        <w:rPr>
          <w:rFonts w:asciiTheme="minorHAnsi" w:hAnsiTheme="minorHAnsi"/>
          <w:sz w:val="22"/>
          <w:szCs w:val="22"/>
        </w:rPr>
        <w:t>n</w:t>
      </w:r>
      <w:r w:rsidRPr="00A86724">
        <w:rPr>
          <w:rFonts w:asciiTheme="minorHAnsi" w:hAnsiTheme="minorHAnsi"/>
          <w:sz w:val="22"/>
          <w:szCs w:val="22"/>
        </w:rPr>
        <w:t xml:space="preserve"> incubator and shuts the door. </w:t>
      </w:r>
    </w:p>
    <w:p w14:paraId="39653F88" w14:textId="77777777" w:rsidR="00A86724" w:rsidRPr="00A86724" w:rsidRDefault="00A86724" w:rsidP="00A86724">
      <w:pPr>
        <w:pStyle w:val="ListParagraph"/>
        <w:ind w:left="1224"/>
        <w:rPr>
          <w:rFonts w:asciiTheme="minorHAnsi" w:hAnsiTheme="minorHAnsi"/>
          <w:sz w:val="22"/>
          <w:szCs w:val="22"/>
        </w:rPr>
      </w:pPr>
    </w:p>
    <w:p w14:paraId="1EB50992" w14:textId="71B83E0A" w:rsidR="00324D01" w:rsidRDefault="00A86724" w:rsidP="00A86724">
      <w:pPr>
        <w:pStyle w:val="ListParagraph"/>
        <w:numPr>
          <w:ilvl w:val="0"/>
          <w:numId w:val="7"/>
        </w:numPr>
        <w:rPr>
          <w:rFonts w:asciiTheme="minorHAnsi" w:hAnsiTheme="minorHAnsi"/>
          <w:b/>
          <w:sz w:val="22"/>
          <w:szCs w:val="22"/>
        </w:rPr>
      </w:pPr>
      <w:r w:rsidRPr="00A86724">
        <w:rPr>
          <w:rFonts w:asciiTheme="minorHAnsi" w:hAnsiTheme="minorHAnsi"/>
          <w:b/>
          <w:sz w:val="22"/>
          <w:szCs w:val="22"/>
        </w:rPr>
        <w:t>Synergy Testing: Non-Cross Approach</w:t>
      </w:r>
    </w:p>
    <w:p w14:paraId="4430F6C6" w14:textId="77777777" w:rsidR="00A86724" w:rsidRPr="00A86724" w:rsidRDefault="00A86724" w:rsidP="00A86724">
      <w:pPr>
        <w:pStyle w:val="ListParagraph"/>
        <w:ind w:left="360"/>
        <w:rPr>
          <w:rFonts w:asciiTheme="minorHAnsi" w:hAnsiTheme="minorHAnsi"/>
          <w:b/>
          <w:sz w:val="22"/>
          <w:szCs w:val="22"/>
        </w:rPr>
      </w:pPr>
    </w:p>
    <w:p w14:paraId="322933E2" w14:textId="58D42585" w:rsidR="00A86724" w:rsidRDefault="00A86724" w:rsidP="00A86724">
      <w:pPr>
        <w:pStyle w:val="ListParagraph"/>
        <w:numPr>
          <w:ilvl w:val="1"/>
          <w:numId w:val="7"/>
        </w:numPr>
        <w:rPr>
          <w:rFonts w:asciiTheme="minorHAnsi" w:hAnsiTheme="minorHAnsi"/>
          <w:sz w:val="22"/>
          <w:szCs w:val="22"/>
        </w:rPr>
      </w:pPr>
      <w:r>
        <w:rPr>
          <w:rFonts w:asciiTheme="minorHAnsi" w:hAnsiTheme="minorHAnsi"/>
          <w:sz w:val="22"/>
          <w:szCs w:val="22"/>
        </w:rPr>
        <w:t xml:space="preserve">After inoculating two MHA plates with </w:t>
      </w:r>
      <w:r w:rsidRPr="00A86724">
        <w:rPr>
          <w:rFonts w:asciiTheme="minorHAnsi" w:hAnsiTheme="minorHAnsi"/>
          <w:i/>
          <w:sz w:val="22"/>
          <w:szCs w:val="22"/>
        </w:rPr>
        <w:t>Streptococcus</w:t>
      </w:r>
      <w:r w:rsidRPr="00324D01">
        <w:rPr>
          <w:rFonts w:asciiTheme="minorHAnsi" w:hAnsiTheme="minorHAnsi"/>
          <w:sz w:val="22"/>
          <w:szCs w:val="22"/>
        </w:rPr>
        <w:t xml:space="preserve"> group G strain</w:t>
      </w:r>
      <w:r>
        <w:rPr>
          <w:rFonts w:asciiTheme="minorHAnsi" w:hAnsiTheme="minorHAnsi"/>
          <w:sz w:val="22"/>
          <w:szCs w:val="22"/>
        </w:rPr>
        <w:t xml:space="preserve"> bacteria </w:t>
      </w:r>
      <w:r w:rsidRPr="00A86724">
        <w:rPr>
          <w:rFonts w:asciiTheme="minorHAnsi" w:hAnsiTheme="minorHAnsi"/>
          <w:b/>
          <w:sz w:val="22"/>
          <w:szCs w:val="22"/>
        </w:rPr>
        <w:t>[1-CU</w:t>
      </w:r>
      <w:r>
        <w:rPr>
          <w:rFonts w:asciiTheme="minorHAnsi" w:hAnsiTheme="minorHAnsi"/>
          <w:b/>
          <w:sz w:val="22"/>
          <w:szCs w:val="22"/>
        </w:rPr>
        <w:t>-TXT</w:t>
      </w:r>
      <w:r w:rsidRPr="00A86724">
        <w:rPr>
          <w:rFonts w:asciiTheme="minorHAnsi" w:hAnsiTheme="minorHAnsi"/>
          <w:b/>
          <w:sz w:val="22"/>
          <w:szCs w:val="22"/>
        </w:rPr>
        <w:t>]</w:t>
      </w:r>
      <w:r>
        <w:rPr>
          <w:rFonts w:asciiTheme="minorHAnsi" w:hAnsiTheme="minorHAnsi"/>
          <w:sz w:val="22"/>
          <w:szCs w:val="22"/>
        </w:rPr>
        <w:t xml:space="preserve">, place an E-test strip for </w:t>
      </w:r>
      <w:r w:rsidR="000E6364">
        <w:rPr>
          <w:rFonts w:asciiTheme="minorHAnsi" w:hAnsiTheme="minorHAnsi"/>
          <w:sz w:val="22"/>
          <w:szCs w:val="22"/>
        </w:rPr>
        <w:t>one</w:t>
      </w:r>
      <w:r>
        <w:rPr>
          <w:rFonts w:asciiTheme="minorHAnsi" w:hAnsiTheme="minorHAnsi"/>
          <w:sz w:val="22"/>
          <w:szCs w:val="22"/>
        </w:rPr>
        <w:t xml:space="preserve"> antibiotic, on the surface of one plate </w:t>
      </w:r>
      <w:r w:rsidRPr="00A86724">
        <w:rPr>
          <w:rFonts w:asciiTheme="minorHAnsi" w:hAnsiTheme="minorHAnsi"/>
          <w:b/>
          <w:sz w:val="22"/>
          <w:szCs w:val="22"/>
        </w:rPr>
        <w:t>[2-MED]</w:t>
      </w:r>
      <w:r>
        <w:rPr>
          <w:rFonts w:asciiTheme="minorHAnsi" w:hAnsiTheme="minorHAnsi"/>
          <w:sz w:val="22"/>
          <w:szCs w:val="22"/>
        </w:rPr>
        <w:t xml:space="preserve">. Then, place an E-test strip for </w:t>
      </w:r>
      <w:r w:rsidR="000E6364">
        <w:rPr>
          <w:rFonts w:asciiTheme="minorHAnsi" w:hAnsiTheme="minorHAnsi"/>
          <w:sz w:val="22"/>
          <w:szCs w:val="22"/>
        </w:rPr>
        <w:t>the other</w:t>
      </w:r>
      <w:r>
        <w:rPr>
          <w:rFonts w:asciiTheme="minorHAnsi" w:hAnsiTheme="minorHAnsi"/>
          <w:sz w:val="22"/>
          <w:szCs w:val="22"/>
        </w:rPr>
        <w:t xml:space="preserve"> antibiotic on the </w:t>
      </w:r>
      <w:r w:rsidR="000E6364">
        <w:rPr>
          <w:rFonts w:asciiTheme="minorHAnsi" w:hAnsiTheme="minorHAnsi"/>
          <w:sz w:val="22"/>
          <w:szCs w:val="22"/>
        </w:rPr>
        <w:t>second</w:t>
      </w:r>
      <w:r>
        <w:rPr>
          <w:rFonts w:asciiTheme="minorHAnsi" w:hAnsiTheme="minorHAnsi"/>
          <w:sz w:val="22"/>
          <w:szCs w:val="22"/>
        </w:rPr>
        <w:t xml:space="preserve"> plate, as demonstrated </w:t>
      </w:r>
      <w:r w:rsidRPr="00A86724">
        <w:rPr>
          <w:rFonts w:asciiTheme="minorHAnsi" w:hAnsiTheme="minorHAnsi"/>
          <w:b/>
          <w:sz w:val="22"/>
          <w:szCs w:val="22"/>
        </w:rPr>
        <w:t>[3-CU]</w:t>
      </w:r>
      <w:r>
        <w:rPr>
          <w:rFonts w:asciiTheme="minorHAnsi" w:hAnsiTheme="minorHAnsi"/>
          <w:sz w:val="22"/>
          <w:szCs w:val="22"/>
        </w:rPr>
        <w:t>.</w:t>
      </w:r>
    </w:p>
    <w:p w14:paraId="5F80073A" w14:textId="384F6CA2" w:rsidR="00A86724" w:rsidRDefault="00A86724" w:rsidP="00A86724">
      <w:pPr>
        <w:pStyle w:val="ListParagraph"/>
        <w:numPr>
          <w:ilvl w:val="2"/>
          <w:numId w:val="7"/>
        </w:numPr>
        <w:rPr>
          <w:rFonts w:asciiTheme="minorHAnsi" w:hAnsiTheme="minorHAnsi"/>
          <w:sz w:val="22"/>
          <w:szCs w:val="22"/>
        </w:rPr>
      </w:pPr>
      <w:r>
        <w:rPr>
          <w:rFonts w:asciiTheme="minorHAnsi" w:hAnsiTheme="minorHAnsi"/>
          <w:sz w:val="22"/>
          <w:szCs w:val="22"/>
        </w:rPr>
        <w:t xml:space="preserve"> Talent inoculates one MHA plate with bacteria. The other plate should be previously prepared and visible in the shot. </w:t>
      </w:r>
      <w:r>
        <w:rPr>
          <w:rFonts w:asciiTheme="minorHAnsi" w:hAnsiTheme="minorHAnsi"/>
          <w:b/>
          <w:sz w:val="22"/>
          <w:szCs w:val="22"/>
        </w:rPr>
        <w:t>TEXT: A known MIC value is a prerequisite for this test</w:t>
      </w:r>
    </w:p>
    <w:p w14:paraId="27AE35C5" w14:textId="4F594500" w:rsidR="00A86724" w:rsidRDefault="00A86724" w:rsidP="00A86724">
      <w:pPr>
        <w:pStyle w:val="ListParagraph"/>
        <w:numPr>
          <w:ilvl w:val="2"/>
          <w:numId w:val="7"/>
        </w:numPr>
        <w:rPr>
          <w:rFonts w:asciiTheme="minorHAnsi" w:hAnsiTheme="minorHAnsi"/>
          <w:sz w:val="22"/>
          <w:szCs w:val="22"/>
        </w:rPr>
      </w:pPr>
      <w:r>
        <w:rPr>
          <w:rFonts w:asciiTheme="minorHAnsi" w:hAnsiTheme="minorHAnsi"/>
          <w:sz w:val="22"/>
          <w:szCs w:val="22"/>
        </w:rPr>
        <w:t xml:space="preserve"> Talent places one strip on one of the plates. </w:t>
      </w:r>
    </w:p>
    <w:p w14:paraId="3528A7D1" w14:textId="61DF86EE" w:rsidR="00A86724" w:rsidRPr="00344FDC" w:rsidRDefault="00A86724" w:rsidP="00A86724">
      <w:pPr>
        <w:pStyle w:val="ListParagraph"/>
        <w:numPr>
          <w:ilvl w:val="2"/>
          <w:numId w:val="7"/>
        </w:numPr>
        <w:rPr>
          <w:rFonts w:asciiTheme="minorHAnsi" w:hAnsiTheme="minorHAnsi"/>
          <w:sz w:val="22"/>
          <w:szCs w:val="22"/>
        </w:rPr>
      </w:pPr>
      <w:r>
        <w:rPr>
          <w:rFonts w:asciiTheme="minorHAnsi" w:hAnsiTheme="minorHAnsi"/>
          <w:sz w:val="22"/>
          <w:szCs w:val="22"/>
        </w:rPr>
        <w:t xml:space="preserve"> Talent places </w:t>
      </w:r>
      <w:r w:rsidR="000E6364">
        <w:rPr>
          <w:rFonts w:asciiTheme="minorHAnsi" w:hAnsiTheme="minorHAnsi"/>
          <w:sz w:val="22"/>
          <w:szCs w:val="22"/>
        </w:rPr>
        <w:t>a different</w:t>
      </w:r>
      <w:r>
        <w:rPr>
          <w:rFonts w:asciiTheme="minorHAnsi" w:hAnsiTheme="minorHAnsi"/>
          <w:sz w:val="22"/>
          <w:szCs w:val="22"/>
        </w:rPr>
        <w:t xml:space="preserve"> strip on </w:t>
      </w:r>
      <w:r w:rsidR="000E6364">
        <w:rPr>
          <w:rFonts w:asciiTheme="minorHAnsi" w:hAnsiTheme="minorHAnsi"/>
          <w:sz w:val="22"/>
          <w:szCs w:val="22"/>
        </w:rPr>
        <w:t>the other plate</w:t>
      </w:r>
      <w:r>
        <w:rPr>
          <w:rFonts w:asciiTheme="minorHAnsi" w:hAnsiTheme="minorHAnsi"/>
          <w:sz w:val="22"/>
          <w:szCs w:val="22"/>
        </w:rPr>
        <w:t xml:space="preserve">. </w:t>
      </w:r>
    </w:p>
    <w:p w14:paraId="19058A21" w14:textId="77777777" w:rsidR="00344FDC" w:rsidRPr="00A86724" w:rsidRDefault="00344FDC" w:rsidP="00344FDC">
      <w:pPr>
        <w:pStyle w:val="ListParagraph"/>
        <w:ind w:left="1224"/>
        <w:rPr>
          <w:rFonts w:asciiTheme="minorHAnsi" w:hAnsiTheme="minorHAnsi"/>
          <w:sz w:val="22"/>
          <w:szCs w:val="22"/>
        </w:rPr>
      </w:pPr>
    </w:p>
    <w:p w14:paraId="3534C958" w14:textId="1668A36D" w:rsidR="00A86724" w:rsidRDefault="00344FDC" w:rsidP="00A86724">
      <w:pPr>
        <w:pStyle w:val="ListParagraph"/>
        <w:numPr>
          <w:ilvl w:val="1"/>
          <w:numId w:val="7"/>
        </w:numPr>
        <w:rPr>
          <w:rFonts w:asciiTheme="minorHAnsi" w:hAnsiTheme="minorHAnsi"/>
          <w:sz w:val="22"/>
          <w:szCs w:val="22"/>
        </w:rPr>
      </w:pPr>
      <w:r>
        <w:rPr>
          <w:rFonts w:asciiTheme="minorHAnsi" w:hAnsiTheme="minorHAnsi"/>
          <w:sz w:val="22"/>
          <w:szCs w:val="22"/>
        </w:rPr>
        <w:lastRenderedPageBreak/>
        <w:t xml:space="preserve">Using a plastic inoculation loop, mark the MIC value of each antibiotic on the surface of its respective plate </w:t>
      </w:r>
      <w:r w:rsidRPr="00344FDC">
        <w:rPr>
          <w:rFonts w:asciiTheme="minorHAnsi" w:hAnsiTheme="minorHAnsi"/>
          <w:b/>
          <w:sz w:val="22"/>
          <w:szCs w:val="22"/>
        </w:rPr>
        <w:t>[1-CU]</w:t>
      </w:r>
      <w:r>
        <w:rPr>
          <w:rFonts w:asciiTheme="minorHAnsi" w:hAnsiTheme="minorHAnsi"/>
          <w:sz w:val="22"/>
          <w:szCs w:val="22"/>
        </w:rPr>
        <w:t xml:space="preserve">. </w:t>
      </w:r>
      <w:r w:rsidRPr="00344FDC">
        <w:rPr>
          <w:rFonts w:asciiTheme="minorHAnsi" w:hAnsiTheme="minorHAnsi"/>
          <w:sz w:val="22"/>
          <w:szCs w:val="22"/>
        </w:rPr>
        <w:t xml:space="preserve">Next, cover the plates and incubate them at the room temperature for 1 hour </w:t>
      </w:r>
      <w:r w:rsidRPr="00344FDC">
        <w:rPr>
          <w:rFonts w:asciiTheme="minorHAnsi" w:hAnsiTheme="minorHAnsi"/>
          <w:b/>
          <w:sz w:val="22"/>
          <w:szCs w:val="22"/>
        </w:rPr>
        <w:t>[</w:t>
      </w:r>
      <w:r>
        <w:rPr>
          <w:rFonts w:asciiTheme="minorHAnsi" w:hAnsiTheme="minorHAnsi"/>
          <w:b/>
          <w:sz w:val="22"/>
          <w:szCs w:val="22"/>
        </w:rPr>
        <w:t>2</w:t>
      </w:r>
      <w:r w:rsidRPr="00344FDC">
        <w:rPr>
          <w:rFonts w:asciiTheme="minorHAnsi" w:hAnsiTheme="minorHAnsi"/>
          <w:b/>
          <w:sz w:val="22"/>
          <w:szCs w:val="22"/>
        </w:rPr>
        <w:t>-MED-over-the shoulder]</w:t>
      </w:r>
      <w:r w:rsidRPr="00344FDC">
        <w:rPr>
          <w:rFonts w:asciiTheme="minorHAnsi" w:hAnsiTheme="minorHAnsi"/>
          <w:sz w:val="22"/>
          <w:szCs w:val="22"/>
        </w:rPr>
        <w:t xml:space="preserve">. After this, use forceps to remove the E-strips </w:t>
      </w:r>
      <w:r w:rsidRPr="00344FDC">
        <w:rPr>
          <w:rFonts w:asciiTheme="minorHAnsi" w:hAnsiTheme="minorHAnsi"/>
          <w:b/>
          <w:sz w:val="22"/>
          <w:szCs w:val="22"/>
        </w:rPr>
        <w:t>[</w:t>
      </w:r>
      <w:r>
        <w:rPr>
          <w:rFonts w:asciiTheme="minorHAnsi" w:hAnsiTheme="minorHAnsi"/>
          <w:b/>
          <w:sz w:val="22"/>
          <w:szCs w:val="22"/>
        </w:rPr>
        <w:t>3</w:t>
      </w:r>
      <w:r w:rsidRPr="00344FDC">
        <w:rPr>
          <w:rFonts w:asciiTheme="minorHAnsi" w:hAnsiTheme="minorHAnsi"/>
          <w:b/>
          <w:sz w:val="22"/>
          <w:szCs w:val="22"/>
        </w:rPr>
        <w:t>-CU]</w:t>
      </w:r>
      <w:r w:rsidRPr="00344FDC">
        <w:rPr>
          <w:rFonts w:asciiTheme="minorHAnsi" w:hAnsiTheme="minorHAnsi"/>
          <w:sz w:val="22"/>
          <w:szCs w:val="22"/>
        </w:rPr>
        <w:t>.</w:t>
      </w:r>
    </w:p>
    <w:p w14:paraId="1ABFF941" w14:textId="0923F759" w:rsidR="00344FDC" w:rsidRDefault="00344FDC" w:rsidP="00344FDC">
      <w:pPr>
        <w:pStyle w:val="ListParagraph"/>
        <w:numPr>
          <w:ilvl w:val="2"/>
          <w:numId w:val="7"/>
        </w:numPr>
        <w:rPr>
          <w:rFonts w:asciiTheme="minorHAnsi" w:hAnsiTheme="minorHAnsi"/>
          <w:sz w:val="22"/>
          <w:szCs w:val="22"/>
        </w:rPr>
      </w:pPr>
      <w:r>
        <w:rPr>
          <w:rFonts w:asciiTheme="minorHAnsi" w:hAnsiTheme="minorHAnsi"/>
          <w:sz w:val="22"/>
          <w:szCs w:val="22"/>
        </w:rPr>
        <w:t xml:space="preserve"> Talent uses an inoculation loop to mark the location of each strip’s MIC value on the surface of each plate.  </w:t>
      </w:r>
    </w:p>
    <w:p w14:paraId="776B8221" w14:textId="505CFF6E" w:rsidR="00344FDC" w:rsidRPr="00344FDC" w:rsidRDefault="00344FDC" w:rsidP="00344FDC">
      <w:pPr>
        <w:pStyle w:val="ListParagraph"/>
        <w:numPr>
          <w:ilvl w:val="2"/>
          <w:numId w:val="7"/>
        </w:numPr>
        <w:rPr>
          <w:rFonts w:asciiTheme="minorHAnsi" w:hAnsiTheme="minorHAnsi"/>
          <w:sz w:val="22"/>
          <w:szCs w:val="22"/>
        </w:rPr>
      </w:pPr>
      <w:r w:rsidRPr="00344FDC">
        <w:rPr>
          <w:rFonts w:asciiTheme="minorHAnsi" w:hAnsiTheme="minorHAnsi"/>
          <w:sz w:val="22"/>
          <w:szCs w:val="22"/>
        </w:rPr>
        <w:t>Talent covers the plates with the lids and sets a timer for 1h</w:t>
      </w:r>
      <w:r w:rsidRPr="00344FDC">
        <w:rPr>
          <w:rFonts w:asciiTheme="minorHAnsi" w:hAnsiTheme="minorHAnsi"/>
          <w:b/>
          <w:sz w:val="22"/>
          <w:szCs w:val="22"/>
        </w:rPr>
        <w:t>.</w:t>
      </w:r>
    </w:p>
    <w:p w14:paraId="726C3554" w14:textId="4A17447D" w:rsidR="00344FDC" w:rsidRPr="00344FDC" w:rsidRDefault="00344FDC" w:rsidP="00344FDC">
      <w:pPr>
        <w:pStyle w:val="ListParagraph"/>
        <w:numPr>
          <w:ilvl w:val="2"/>
          <w:numId w:val="7"/>
        </w:numPr>
        <w:rPr>
          <w:rFonts w:asciiTheme="minorHAnsi" w:hAnsiTheme="minorHAnsi"/>
          <w:b/>
          <w:sz w:val="22"/>
          <w:szCs w:val="22"/>
        </w:rPr>
      </w:pPr>
      <w:r w:rsidRPr="00344FDC">
        <w:rPr>
          <w:rFonts w:asciiTheme="minorHAnsi" w:hAnsiTheme="minorHAnsi"/>
          <w:sz w:val="22"/>
          <w:szCs w:val="22"/>
        </w:rPr>
        <w:t>Talent removes the E-strips and replaces the lids.</w:t>
      </w:r>
    </w:p>
    <w:p w14:paraId="79AB56CF" w14:textId="77777777" w:rsidR="00344FDC" w:rsidRPr="00344FDC" w:rsidRDefault="00344FDC" w:rsidP="00344FDC">
      <w:pPr>
        <w:pStyle w:val="ListParagraph"/>
        <w:ind w:left="1224"/>
        <w:rPr>
          <w:rFonts w:asciiTheme="minorHAnsi" w:hAnsiTheme="minorHAnsi"/>
          <w:b/>
          <w:sz w:val="22"/>
          <w:szCs w:val="22"/>
        </w:rPr>
      </w:pPr>
    </w:p>
    <w:p w14:paraId="64A10C76" w14:textId="4C22E764" w:rsidR="00344FDC" w:rsidRPr="00344FDC" w:rsidRDefault="00344FDC" w:rsidP="00344FDC">
      <w:pPr>
        <w:pStyle w:val="ListParagraph"/>
        <w:numPr>
          <w:ilvl w:val="1"/>
          <w:numId w:val="7"/>
        </w:numPr>
        <w:rPr>
          <w:rFonts w:asciiTheme="minorHAnsi" w:hAnsiTheme="minorHAnsi"/>
          <w:sz w:val="22"/>
          <w:szCs w:val="22"/>
        </w:rPr>
      </w:pPr>
      <w:r w:rsidRPr="00344FDC">
        <w:rPr>
          <w:rFonts w:asciiTheme="minorHAnsi" w:hAnsiTheme="minorHAnsi"/>
          <w:sz w:val="22"/>
          <w:szCs w:val="22"/>
        </w:rPr>
        <w:t xml:space="preserve">Next, collect one of the plates and an E-test strip for the </w:t>
      </w:r>
      <w:r>
        <w:rPr>
          <w:rFonts w:asciiTheme="minorHAnsi" w:hAnsiTheme="minorHAnsi"/>
          <w:sz w:val="22"/>
          <w:szCs w:val="22"/>
        </w:rPr>
        <w:t>other</w:t>
      </w:r>
      <w:r w:rsidRPr="00344FDC">
        <w:rPr>
          <w:rFonts w:asciiTheme="minorHAnsi" w:hAnsiTheme="minorHAnsi"/>
          <w:sz w:val="22"/>
          <w:szCs w:val="22"/>
        </w:rPr>
        <w:t xml:space="preserve"> antibiotic </w:t>
      </w:r>
      <w:r w:rsidRPr="00344FDC">
        <w:rPr>
          <w:rFonts w:asciiTheme="minorHAnsi" w:hAnsiTheme="minorHAnsi"/>
          <w:b/>
          <w:sz w:val="22"/>
          <w:szCs w:val="22"/>
        </w:rPr>
        <w:t>[1-MED]</w:t>
      </w:r>
      <w:r w:rsidRPr="00344FDC">
        <w:rPr>
          <w:rFonts w:asciiTheme="minorHAnsi" w:hAnsiTheme="minorHAnsi"/>
          <w:sz w:val="22"/>
          <w:szCs w:val="22"/>
        </w:rPr>
        <w:t xml:space="preserve">. </w:t>
      </w:r>
      <w:r>
        <w:rPr>
          <w:rFonts w:asciiTheme="minorHAnsi" w:hAnsiTheme="minorHAnsi"/>
          <w:sz w:val="22"/>
          <w:szCs w:val="22"/>
        </w:rPr>
        <w:t>Hold</w:t>
      </w:r>
      <w:r w:rsidRPr="00344FDC">
        <w:rPr>
          <w:rFonts w:asciiTheme="minorHAnsi" w:hAnsiTheme="minorHAnsi"/>
          <w:sz w:val="22"/>
          <w:szCs w:val="22"/>
        </w:rPr>
        <w:t xml:space="preserve"> the E-test strip </w:t>
      </w:r>
      <w:r>
        <w:rPr>
          <w:rFonts w:asciiTheme="minorHAnsi" w:hAnsiTheme="minorHAnsi"/>
          <w:sz w:val="22"/>
          <w:szCs w:val="22"/>
        </w:rPr>
        <w:t>over</w:t>
      </w:r>
      <w:r w:rsidRPr="00344FDC">
        <w:rPr>
          <w:rFonts w:asciiTheme="minorHAnsi" w:hAnsiTheme="minorHAnsi"/>
          <w:sz w:val="22"/>
          <w:szCs w:val="22"/>
        </w:rPr>
        <w:t xml:space="preserve"> the imprint left by the first strip</w:t>
      </w:r>
      <w:r>
        <w:rPr>
          <w:rFonts w:asciiTheme="minorHAnsi" w:hAnsiTheme="minorHAnsi"/>
          <w:sz w:val="22"/>
          <w:szCs w:val="22"/>
        </w:rPr>
        <w:t xml:space="preserve"> and</w:t>
      </w:r>
      <w:r w:rsidRPr="00344FDC">
        <w:rPr>
          <w:rFonts w:asciiTheme="minorHAnsi" w:hAnsiTheme="minorHAnsi"/>
          <w:sz w:val="22"/>
          <w:szCs w:val="22"/>
        </w:rPr>
        <w:t xml:space="preserve"> locate the point where the MIC value on the E-strip aligns with the marked line </w:t>
      </w:r>
      <w:r w:rsidRPr="00344FDC">
        <w:rPr>
          <w:rFonts w:asciiTheme="minorHAnsi" w:hAnsiTheme="minorHAnsi"/>
          <w:b/>
          <w:sz w:val="22"/>
          <w:szCs w:val="22"/>
        </w:rPr>
        <w:t>[2-ECU]</w:t>
      </w:r>
      <w:r w:rsidRPr="00344FDC">
        <w:rPr>
          <w:rFonts w:asciiTheme="minorHAnsi" w:hAnsiTheme="minorHAnsi"/>
          <w:sz w:val="22"/>
          <w:szCs w:val="22"/>
        </w:rPr>
        <w:t xml:space="preserve">. Gently place the strip at this intersecting point </w:t>
      </w:r>
      <w:r w:rsidRPr="00344FDC">
        <w:rPr>
          <w:rFonts w:asciiTheme="minorHAnsi" w:hAnsiTheme="minorHAnsi"/>
          <w:b/>
          <w:sz w:val="22"/>
          <w:szCs w:val="22"/>
        </w:rPr>
        <w:t>[3-CU]</w:t>
      </w:r>
      <w:r w:rsidRPr="00344FDC">
        <w:rPr>
          <w:rFonts w:asciiTheme="minorHAnsi" w:hAnsiTheme="minorHAnsi"/>
          <w:sz w:val="22"/>
          <w:szCs w:val="22"/>
        </w:rPr>
        <w:t>.</w:t>
      </w:r>
    </w:p>
    <w:p w14:paraId="7845C93D" w14:textId="1A8E2C63" w:rsidR="00344FDC" w:rsidRPr="00344FDC" w:rsidRDefault="00344FDC" w:rsidP="00344FDC">
      <w:pPr>
        <w:pStyle w:val="ListParagraph"/>
        <w:numPr>
          <w:ilvl w:val="2"/>
          <w:numId w:val="7"/>
        </w:numPr>
        <w:rPr>
          <w:rFonts w:asciiTheme="minorHAnsi" w:hAnsiTheme="minorHAnsi"/>
          <w:b/>
          <w:sz w:val="22"/>
          <w:szCs w:val="22"/>
        </w:rPr>
      </w:pPr>
      <w:r>
        <w:rPr>
          <w:rFonts w:asciiTheme="minorHAnsi" w:hAnsiTheme="minorHAnsi"/>
          <w:sz w:val="22"/>
          <w:szCs w:val="22"/>
        </w:rPr>
        <w:t xml:space="preserve"> </w:t>
      </w:r>
      <w:r w:rsidRPr="00344FDC">
        <w:rPr>
          <w:rFonts w:asciiTheme="minorHAnsi" w:hAnsiTheme="minorHAnsi"/>
          <w:sz w:val="22"/>
          <w:szCs w:val="22"/>
        </w:rPr>
        <w:t xml:space="preserve">Talent collects one of the plates and an E-test strip </w:t>
      </w:r>
      <w:r>
        <w:rPr>
          <w:rFonts w:asciiTheme="minorHAnsi" w:hAnsiTheme="minorHAnsi"/>
          <w:sz w:val="22"/>
          <w:szCs w:val="22"/>
        </w:rPr>
        <w:t xml:space="preserve">for the other antibiotic. </w:t>
      </w:r>
    </w:p>
    <w:p w14:paraId="28460EB1" w14:textId="0A280807" w:rsidR="00344FDC" w:rsidRPr="00344FDC" w:rsidRDefault="00344FDC" w:rsidP="00344FDC">
      <w:pPr>
        <w:pStyle w:val="ListParagraph"/>
        <w:numPr>
          <w:ilvl w:val="2"/>
          <w:numId w:val="7"/>
        </w:numPr>
        <w:rPr>
          <w:rFonts w:asciiTheme="minorHAnsi" w:hAnsiTheme="minorHAnsi"/>
          <w:b/>
          <w:sz w:val="22"/>
          <w:szCs w:val="22"/>
        </w:rPr>
      </w:pPr>
      <w:r>
        <w:rPr>
          <w:rFonts w:asciiTheme="minorHAnsi" w:hAnsiTheme="minorHAnsi"/>
          <w:sz w:val="22"/>
          <w:szCs w:val="22"/>
        </w:rPr>
        <w:t xml:space="preserve"> Talent holds the strip over the plate, without </w:t>
      </w:r>
      <w:proofErr w:type="gramStart"/>
      <w:r>
        <w:rPr>
          <w:rFonts w:asciiTheme="minorHAnsi" w:hAnsiTheme="minorHAnsi"/>
          <w:sz w:val="22"/>
          <w:szCs w:val="22"/>
        </w:rPr>
        <w:t>actually placing</w:t>
      </w:r>
      <w:proofErr w:type="gramEnd"/>
      <w:r>
        <w:rPr>
          <w:rFonts w:asciiTheme="minorHAnsi" w:hAnsiTheme="minorHAnsi"/>
          <w:sz w:val="22"/>
          <w:szCs w:val="22"/>
        </w:rPr>
        <w:t xml:space="preserve"> the strip onto the plate. </w:t>
      </w:r>
      <w:r w:rsidRPr="00344FDC">
        <w:rPr>
          <w:rFonts w:asciiTheme="minorHAnsi" w:hAnsiTheme="minorHAnsi"/>
          <w:i/>
          <w:color w:val="4F81BD" w:themeColor="accent1"/>
          <w:sz w:val="22"/>
          <w:szCs w:val="22"/>
        </w:rPr>
        <w:t xml:space="preserve">Videographer: Try to capture </w:t>
      </w:r>
      <w:proofErr w:type="gramStart"/>
      <w:r w:rsidRPr="00344FDC">
        <w:rPr>
          <w:rFonts w:asciiTheme="minorHAnsi" w:hAnsiTheme="minorHAnsi"/>
          <w:i/>
          <w:color w:val="4F81BD" w:themeColor="accent1"/>
          <w:sz w:val="22"/>
          <w:szCs w:val="22"/>
        </w:rPr>
        <w:t>sufficient</w:t>
      </w:r>
      <w:proofErr w:type="gramEnd"/>
      <w:r w:rsidRPr="00344FDC">
        <w:rPr>
          <w:rFonts w:asciiTheme="minorHAnsi" w:hAnsiTheme="minorHAnsi"/>
          <w:i/>
          <w:color w:val="4F81BD" w:themeColor="accent1"/>
          <w:sz w:val="22"/>
          <w:szCs w:val="22"/>
        </w:rPr>
        <w:t xml:space="preserve"> detail of the imprint left by the strip that was previously on the plate and the marked line. </w:t>
      </w:r>
    </w:p>
    <w:p w14:paraId="22AE5493" w14:textId="1FAAA166" w:rsidR="00344FDC" w:rsidRPr="00344FDC" w:rsidRDefault="00344FDC" w:rsidP="00344FDC">
      <w:pPr>
        <w:pStyle w:val="ListParagraph"/>
        <w:numPr>
          <w:ilvl w:val="2"/>
          <w:numId w:val="7"/>
        </w:numPr>
        <w:rPr>
          <w:rFonts w:asciiTheme="minorHAnsi" w:hAnsiTheme="minorHAnsi"/>
          <w:b/>
          <w:sz w:val="22"/>
          <w:szCs w:val="22"/>
        </w:rPr>
      </w:pPr>
      <w:r>
        <w:rPr>
          <w:rFonts w:asciiTheme="minorHAnsi" w:hAnsiTheme="minorHAnsi"/>
          <w:sz w:val="22"/>
          <w:szCs w:val="22"/>
        </w:rPr>
        <w:t xml:space="preserve"> </w:t>
      </w:r>
      <w:r w:rsidRPr="00344FDC">
        <w:rPr>
          <w:rFonts w:asciiTheme="minorHAnsi" w:hAnsiTheme="minorHAnsi"/>
          <w:sz w:val="22"/>
          <w:szCs w:val="22"/>
        </w:rPr>
        <w:t xml:space="preserve">Talent gently places the strip at the </w:t>
      </w:r>
      <w:r>
        <w:rPr>
          <w:rFonts w:asciiTheme="minorHAnsi" w:hAnsiTheme="minorHAnsi"/>
          <w:sz w:val="22"/>
          <w:szCs w:val="22"/>
        </w:rPr>
        <w:t xml:space="preserve">appropriate </w:t>
      </w:r>
      <w:r w:rsidRPr="00344FDC">
        <w:rPr>
          <w:rFonts w:asciiTheme="minorHAnsi" w:hAnsiTheme="minorHAnsi"/>
          <w:sz w:val="22"/>
          <w:szCs w:val="22"/>
        </w:rPr>
        <w:t>intersection</w:t>
      </w:r>
      <w:r>
        <w:rPr>
          <w:rFonts w:asciiTheme="minorHAnsi" w:hAnsiTheme="minorHAnsi"/>
          <w:sz w:val="22"/>
          <w:szCs w:val="22"/>
        </w:rPr>
        <w:t xml:space="preserve"> point on the plate</w:t>
      </w:r>
      <w:r w:rsidRPr="00344FDC">
        <w:rPr>
          <w:rFonts w:asciiTheme="minorHAnsi" w:hAnsiTheme="minorHAnsi"/>
          <w:sz w:val="22"/>
          <w:szCs w:val="22"/>
        </w:rPr>
        <w:t>.</w:t>
      </w:r>
    </w:p>
    <w:p w14:paraId="6FFE8F68" w14:textId="77777777" w:rsidR="00344FDC" w:rsidRPr="00344FDC" w:rsidRDefault="00344FDC" w:rsidP="00344FDC">
      <w:pPr>
        <w:pStyle w:val="ListParagraph"/>
        <w:ind w:left="1224"/>
        <w:rPr>
          <w:rFonts w:asciiTheme="minorHAnsi" w:hAnsiTheme="minorHAnsi"/>
          <w:b/>
          <w:sz w:val="22"/>
          <w:szCs w:val="22"/>
        </w:rPr>
      </w:pPr>
    </w:p>
    <w:p w14:paraId="039A742C" w14:textId="13D08251" w:rsidR="00344FDC" w:rsidRDefault="00344FDC" w:rsidP="00344FDC">
      <w:pPr>
        <w:pStyle w:val="ListParagraph"/>
        <w:numPr>
          <w:ilvl w:val="1"/>
          <w:numId w:val="7"/>
        </w:numPr>
        <w:rPr>
          <w:rFonts w:asciiTheme="minorHAnsi" w:hAnsiTheme="minorHAnsi"/>
          <w:sz w:val="22"/>
          <w:szCs w:val="22"/>
        </w:rPr>
      </w:pPr>
      <w:r w:rsidRPr="00344FDC">
        <w:rPr>
          <w:rFonts w:asciiTheme="minorHAnsi" w:hAnsiTheme="minorHAnsi"/>
          <w:sz w:val="22"/>
          <w:szCs w:val="22"/>
        </w:rPr>
        <w:t xml:space="preserve">Repeat this process for the second plate </w:t>
      </w:r>
      <w:r w:rsidRPr="00344FDC">
        <w:rPr>
          <w:rFonts w:asciiTheme="minorHAnsi" w:hAnsiTheme="minorHAnsi"/>
          <w:b/>
          <w:sz w:val="22"/>
          <w:szCs w:val="22"/>
        </w:rPr>
        <w:t>[1-</w:t>
      </w:r>
      <w:proofErr w:type="gramStart"/>
      <w:r w:rsidRPr="00344FDC">
        <w:rPr>
          <w:rFonts w:asciiTheme="minorHAnsi" w:hAnsiTheme="minorHAnsi"/>
          <w:b/>
          <w:sz w:val="22"/>
          <w:szCs w:val="22"/>
        </w:rPr>
        <w:t>CU]</w:t>
      </w:r>
      <w:r>
        <w:rPr>
          <w:rFonts w:asciiTheme="minorHAnsi" w:hAnsiTheme="minorHAnsi"/>
          <w:sz w:val="22"/>
          <w:szCs w:val="22"/>
        </w:rPr>
        <w:t>…</w:t>
      </w:r>
      <w:proofErr w:type="gramEnd"/>
      <w:r>
        <w:rPr>
          <w:rFonts w:asciiTheme="minorHAnsi" w:hAnsiTheme="minorHAnsi"/>
          <w:sz w:val="22"/>
          <w:szCs w:val="22"/>
        </w:rPr>
        <w:t xml:space="preserve"> and incubate both plates at </w:t>
      </w:r>
      <w:r w:rsidRPr="00344FDC">
        <w:rPr>
          <w:rFonts w:asciiTheme="minorHAnsi" w:hAnsiTheme="minorHAnsi"/>
          <w:sz w:val="22"/>
          <w:szCs w:val="22"/>
        </w:rPr>
        <w:t>37</w:t>
      </w:r>
      <w:r w:rsidRPr="00344FDC">
        <w:rPr>
          <w:rFonts w:asciiTheme="minorHAnsi" w:hAnsiTheme="minorHAnsi"/>
          <w:sz w:val="22"/>
          <w:szCs w:val="22"/>
        </w:rPr>
        <w:sym w:font="Symbol" w:char="F0B0"/>
      </w:r>
      <w:r w:rsidRPr="00344FDC">
        <w:rPr>
          <w:rFonts w:asciiTheme="minorHAnsi" w:hAnsiTheme="minorHAnsi"/>
          <w:sz w:val="22"/>
          <w:szCs w:val="22"/>
        </w:rPr>
        <w:t>C for 18</w:t>
      </w:r>
      <w:r>
        <w:rPr>
          <w:rFonts w:asciiTheme="minorHAnsi" w:hAnsiTheme="minorHAnsi"/>
          <w:sz w:val="22"/>
          <w:szCs w:val="22"/>
        </w:rPr>
        <w:t xml:space="preserve"> to </w:t>
      </w:r>
      <w:r w:rsidRPr="00344FDC">
        <w:rPr>
          <w:rFonts w:asciiTheme="minorHAnsi" w:hAnsiTheme="minorHAnsi"/>
          <w:sz w:val="22"/>
          <w:szCs w:val="22"/>
        </w:rPr>
        <w:t>20 hours</w:t>
      </w:r>
      <w:r>
        <w:rPr>
          <w:rFonts w:asciiTheme="minorHAnsi" w:hAnsiTheme="minorHAnsi"/>
          <w:sz w:val="22"/>
          <w:szCs w:val="22"/>
        </w:rPr>
        <w:t xml:space="preserve"> </w:t>
      </w:r>
      <w:r w:rsidRPr="00344FDC">
        <w:rPr>
          <w:rFonts w:asciiTheme="minorHAnsi" w:hAnsiTheme="minorHAnsi"/>
          <w:b/>
          <w:sz w:val="22"/>
          <w:szCs w:val="22"/>
        </w:rPr>
        <w:t>[2-MED-over-the-shoulder]</w:t>
      </w:r>
      <w:r>
        <w:rPr>
          <w:rFonts w:asciiTheme="minorHAnsi" w:hAnsiTheme="minorHAnsi"/>
          <w:sz w:val="22"/>
          <w:szCs w:val="22"/>
        </w:rPr>
        <w:t>.</w:t>
      </w:r>
    </w:p>
    <w:p w14:paraId="412428E1" w14:textId="7F9B5F5F" w:rsidR="00344FDC" w:rsidRDefault="00344FDC" w:rsidP="00344FDC">
      <w:pPr>
        <w:pStyle w:val="ListParagraph"/>
        <w:numPr>
          <w:ilvl w:val="2"/>
          <w:numId w:val="7"/>
        </w:numPr>
        <w:rPr>
          <w:rFonts w:asciiTheme="minorHAnsi" w:hAnsiTheme="minorHAnsi"/>
          <w:sz w:val="22"/>
          <w:szCs w:val="22"/>
        </w:rPr>
      </w:pPr>
      <w:r>
        <w:rPr>
          <w:rFonts w:asciiTheme="minorHAnsi" w:hAnsiTheme="minorHAnsi"/>
          <w:sz w:val="22"/>
          <w:szCs w:val="22"/>
        </w:rPr>
        <w:t xml:space="preserve"> Talent</w:t>
      </w:r>
      <w:r w:rsidR="00105A03">
        <w:rPr>
          <w:rFonts w:asciiTheme="minorHAnsi" w:hAnsiTheme="minorHAnsi"/>
          <w:sz w:val="22"/>
          <w:szCs w:val="22"/>
        </w:rPr>
        <w:t xml:space="preserve"> places a strip</w:t>
      </w:r>
      <w:r>
        <w:rPr>
          <w:rFonts w:asciiTheme="minorHAnsi" w:hAnsiTheme="minorHAnsi"/>
          <w:sz w:val="22"/>
          <w:szCs w:val="22"/>
        </w:rPr>
        <w:t xml:space="preserve"> </w:t>
      </w:r>
      <w:r w:rsidR="003829FC">
        <w:rPr>
          <w:rFonts w:asciiTheme="minorHAnsi" w:hAnsiTheme="minorHAnsi"/>
          <w:sz w:val="22"/>
          <w:szCs w:val="22"/>
        </w:rPr>
        <w:t>at the appropriate intersection point on the second plate. Note: This should be analogous to the final step performed to the first plate in 5.3.3.</w:t>
      </w:r>
      <w:r w:rsidR="00105A03">
        <w:rPr>
          <w:rFonts w:asciiTheme="minorHAnsi" w:hAnsiTheme="minorHAnsi"/>
          <w:sz w:val="22"/>
          <w:szCs w:val="22"/>
        </w:rPr>
        <w:t xml:space="preserve"> You do not need to film this entire process. </w:t>
      </w:r>
    </w:p>
    <w:p w14:paraId="26453952" w14:textId="30946CF8" w:rsidR="003829FC" w:rsidRDefault="003829FC" w:rsidP="00344FDC">
      <w:pPr>
        <w:pStyle w:val="ListParagraph"/>
        <w:numPr>
          <w:ilvl w:val="2"/>
          <w:numId w:val="7"/>
        </w:numPr>
        <w:rPr>
          <w:rFonts w:asciiTheme="minorHAnsi" w:hAnsiTheme="minorHAnsi"/>
          <w:sz w:val="22"/>
          <w:szCs w:val="22"/>
        </w:rPr>
      </w:pPr>
      <w:r>
        <w:rPr>
          <w:rFonts w:asciiTheme="minorHAnsi" w:hAnsiTheme="minorHAnsi"/>
          <w:sz w:val="22"/>
          <w:szCs w:val="22"/>
        </w:rPr>
        <w:t xml:space="preserve"> Talent places the two plates in the incubator and shuts the door. </w:t>
      </w:r>
    </w:p>
    <w:p w14:paraId="49253CEF" w14:textId="77777777" w:rsidR="003829FC" w:rsidRDefault="003829FC" w:rsidP="003829FC">
      <w:pPr>
        <w:pStyle w:val="ListParagraph"/>
        <w:ind w:left="1224"/>
        <w:rPr>
          <w:rFonts w:asciiTheme="minorHAnsi" w:hAnsiTheme="minorHAnsi"/>
          <w:sz w:val="22"/>
          <w:szCs w:val="22"/>
        </w:rPr>
      </w:pPr>
    </w:p>
    <w:p w14:paraId="36FC90C0" w14:textId="643AB082" w:rsidR="003829FC" w:rsidRDefault="003829FC" w:rsidP="003829FC">
      <w:pPr>
        <w:pStyle w:val="ListParagraph"/>
        <w:numPr>
          <w:ilvl w:val="0"/>
          <w:numId w:val="7"/>
        </w:numPr>
        <w:rPr>
          <w:rFonts w:asciiTheme="minorHAnsi" w:hAnsiTheme="minorHAnsi"/>
          <w:b/>
          <w:sz w:val="22"/>
          <w:szCs w:val="22"/>
        </w:rPr>
      </w:pPr>
      <w:r w:rsidRPr="003829FC">
        <w:rPr>
          <w:rFonts w:asciiTheme="minorHAnsi" w:hAnsiTheme="minorHAnsi"/>
          <w:b/>
          <w:sz w:val="22"/>
          <w:szCs w:val="22"/>
        </w:rPr>
        <w:t xml:space="preserve">MIC Determination Using Broth Dilution </w:t>
      </w:r>
    </w:p>
    <w:p w14:paraId="3A924511" w14:textId="77777777" w:rsidR="003829FC" w:rsidRPr="003829FC" w:rsidRDefault="003829FC" w:rsidP="003829FC">
      <w:pPr>
        <w:pStyle w:val="ListParagraph"/>
        <w:ind w:left="360"/>
        <w:rPr>
          <w:rFonts w:asciiTheme="minorHAnsi" w:hAnsiTheme="minorHAnsi"/>
          <w:b/>
          <w:sz w:val="22"/>
          <w:szCs w:val="22"/>
        </w:rPr>
      </w:pPr>
    </w:p>
    <w:p w14:paraId="4945082A" w14:textId="77777777" w:rsidR="003829FC" w:rsidRPr="003829FC" w:rsidRDefault="003829FC" w:rsidP="003829FC">
      <w:pPr>
        <w:pStyle w:val="ListParagraph"/>
        <w:numPr>
          <w:ilvl w:val="1"/>
          <w:numId w:val="7"/>
        </w:numPr>
        <w:rPr>
          <w:rFonts w:asciiTheme="minorHAnsi" w:hAnsiTheme="minorHAnsi"/>
          <w:sz w:val="22"/>
          <w:szCs w:val="22"/>
        </w:rPr>
      </w:pPr>
      <w:r w:rsidRPr="003829FC">
        <w:rPr>
          <w:rFonts w:asciiTheme="minorHAnsi" w:hAnsiTheme="minorHAnsi"/>
          <w:sz w:val="22"/>
          <w:szCs w:val="22"/>
        </w:rPr>
        <w:t xml:space="preserve">First, obtain a bacterial suspension with an established bacterial concentration </w:t>
      </w:r>
      <w:r w:rsidRPr="003829FC">
        <w:rPr>
          <w:rFonts w:asciiTheme="minorHAnsi" w:hAnsiTheme="minorHAnsi"/>
          <w:b/>
          <w:sz w:val="22"/>
          <w:szCs w:val="22"/>
        </w:rPr>
        <w:t>[1-</w:t>
      </w:r>
      <w:proofErr w:type="gramStart"/>
      <w:r w:rsidRPr="003829FC">
        <w:rPr>
          <w:rFonts w:asciiTheme="minorHAnsi" w:hAnsiTheme="minorHAnsi"/>
          <w:b/>
          <w:sz w:val="22"/>
          <w:szCs w:val="22"/>
        </w:rPr>
        <w:t>MED]</w:t>
      </w:r>
      <w:r w:rsidRPr="003829FC">
        <w:rPr>
          <w:rFonts w:asciiTheme="minorHAnsi" w:hAnsiTheme="minorHAnsi"/>
          <w:sz w:val="22"/>
          <w:szCs w:val="22"/>
        </w:rPr>
        <w:t>…</w:t>
      </w:r>
      <w:proofErr w:type="gramEnd"/>
      <w:r w:rsidRPr="003829FC">
        <w:rPr>
          <w:rFonts w:asciiTheme="minorHAnsi" w:hAnsiTheme="minorHAnsi"/>
          <w:sz w:val="22"/>
          <w:szCs w:val="22"/>
        </w:rPr>
        <w:t xml:space="preserve"> and dilute the culture in MH-F broth to achieve an OD600 of 0.003 </w:t>
      </w:r>
      <w:r w:rsidRPr="003829FC">
        <w:rPr>
          <w:rFonts w:asciiTheme="minorHAnsi" w:hAnsiTheme="minorHAnsi"/>
          <w:b/>
          <w:sz w:val="22"/>
          <w:szCs w:val="22"/>
        </w:rPr>
        <w:t>[2-MED-TXT]</w:t>
      </w:r>
      <w:r w:rsidRPr="003829FC">
        <w:rPr>
          <w:rFonts w:asciiTheme="minorHAnsi" w:hAnsiTheme="minorHAnsi"/>
          <w:sz w:val="22"/>
          <w:szCs w:val="22"/>
        </w:rPr>
        <w:t xml:space="preserve">. </w:t>
      </w:r>
    </w:p>
    <w:p w14:paraId="4698FAEE" w14:textId="77777777" w:rsidR="003829FC" w:rsidRPr="003829FC" w:rsidRDefault="003829FC" w:rsidP="003829FC">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829FC">
        <w:rPr>
          <w:rFonts w:asciiTheme="minorHAnsi" w:hAnsiTheme="minorHAnsi"/>
          <w:sz w:val="22"/>
          <w:szCs w:val="22"/>
        </w:rPr>
        <w:t xml:space="preserve">Talent putting a cuvette in spectrophotometer. </w:t>
      </w:r>
    </w:p>
    <w:p w14:paraId="615BA433" w14:textId="421086B2" w:rsidR="003829FC" w:rsidRPr="003829FC" w:rsidRDefault="003829FC" w:rsidP="003829FC">
      <w:pPr>
        <w:pStyle w:val="ListParagraph"/>
        <w:numPr>
          <w:ilvl w:val="2"/>
          <w:numId w:val="7"/>
        </w:numPr>
        <w:rPr>
          <w:rFonts w:asciiTheme="minorHAnsi" w:hAnsiTheme="minorHAnsi"/>
          <w:sz w:val="22"/>
          <w:szCs w:val="22"/>
        </w:rPr>
      </w:pPr>
      <w:r w:rsidRPr="003829FC">
        <w:rPr>
          <w:rFonts w:asciiTheme="minorHAnsi" w:hAnsiTheme="minorHAnsi"/>
          <w:sz w:val="22"/>
          <w:szCs w:val="22"/>
        </w:rPr>
        <w:t>Talent adds MH-F broth to the culture.</w:t>
      </w:r>
      <w:r w:rsidRPr="003829FC">
        <w:rPr>
          <w:rFonts w:asciiTheme="minorHAnsi" w:hAnsiTheme="minorHAnsi"/>
          <w:b/>
          <w:sz w:val="22"/>
          <w:szCs w:val="22"/>
        </w:rPr>
        <w:t xml:space="preserve"> TEXT: Bacterial concentration: 10</w:t>
      </w:r>
      <w:r w:rsidRPr="003829FC">
        <w:rPr>
          <w:rFonts w:asciiTheme="minorHAnsi" w:hAnsiTheme="minorHAnsi"/>
          <w:b/>
          <w:sz w:val="22"/>
          <w:szCs w:val="22"/>
          <w:vertAlign w:val="superscript"/>
        </w:rPr>
        <w:t>5</w:t>
      </w:r>
      <w:r w:rsidRPr="003829FC">
        <w:rPr>
          <w:rFonts w:asciiTheme="minorHAnsi" w:hAnsiTheme="minorHAnsi"/>
          <w:b/>
          <w:sz w:val="22"/>
          <w:szCs w:val="22"/>
        </w:rPr>
        <w:t xml:space="preserve"> – 10</w:t>
      </w:r>
      <w:r w:rsidRPr="003829FC">
        <w:rPr>
          <w:rFonts w:asciiTheme="minorHAnsi" w:hAnsiTheme="minorHAnsi"/>
          <w:b/>
          <w:sz w:val="22"/>
          <w:szCs w:val="22"/>
          <w:vertAlign w:val="superscript"/>
        </w:rPr>
        <w:t>6</w:t>
      </w:r>
      <w:r w:rsidRPr="003829FC">
        <w:rPr>
          <w:rFonts w:asciiTheme="minorHAnsi" w:hAnsiTheme="minorHAnsi"/>
          <w:b/>
          <w:sz w:val="22"/>
          <w:szCs w:val="22"/>
        </w:rPr>
        <w:t xml:space="preserve"> CFU/mL</w:t>
      </w:r>
    </w:p>
    <w:p w14:paraId="0F0C34BB" w14:textId="77777777" w:rsidR="003829FC" w:rsidRPr="003829FC" w:rsidRDefault="003829FC" w:rsidP="003829FC">
      <w:pPr>
        <w:pStyle w:val="ListParagraph"/>
        <w:ind w:left="1224"/>
        <w:rPr>
          <w:rFonts w:asciiTheme="minorHAnsi" w:hAnsiTheme="minorHAnsi"/>
          <w:sz w:val="22"/>
          <w:szCs w:val="22"/>
        </w:rPr>
      </w:pPr>
    </w:p>
    <w:p w14:paraId="77E07DAB" w14:textId="4C08D319" w:rsidR="003829FC" w:rsidRPr="003829FC" w:rsidRDefault="003829FC" w:rsidP="003829FC">
      <w:pPr>
        <w:pStyle w:val="ListParagraph"/>
        <w:numPr>
          <w:ilvl w:val="1"/>
          <w:numId w:val="7"/>
        </w:numPr>
        <w:rPr>
          <w:rFonts w:asciiTheme="minorHAnsi" w:hAnsiTheme="minorHAnsi"/>
          <w:sz w:val="22"/>
          <w:szCs w:val="22"/>
        </w:rPr>
      </w:pPr>
      <w:r w:rsidRPr="003829FC">
        <w:rPr>
          <w:rFonts w:asciiTheme="minorHAnsi" w:hAnsiTheme="minorHAnsi"/>
          <w:sz w:val="22"/>
          <w:szCs w:val="22"/>
        </w:rPr>
        <w:t xml:space="preserve">Next, weigh out 16 mg of Penicillin G and </w:t>
      </w:r>
      <w:r w:rsidRPr="00767A7E">
        <w:rPr>
          <w:rFonts w:asciiTheme="minorHAnsi" w:hAnsiTheme="minorHAnsi"/>
          <w:color w:val="FF0000"/>
          <w:sz w:val="22"/>
          <w:szCs w:val="22"/>
        </w:rPr>
        <w:t xml:space="preserve">128 </w:t>
      </w:r>
      <w:r w:rsidRPr="003829FC">
        <w:rPr>
          <w:rFonts w:asciiTheme="minorHAnsi" w:hAnsiTheme="minorHAnsi"/>
          <w:sz w:val="22"/>
          <w:szCs w:val="22"/>
        </w:rPr>
        <w:t xml:space="preserve">mg of Gentamicin </w:t>
      </w:r>
      <w:r w:rsidRPr="003829FC">
        <w:rPr>
          <w:rFonts w:asciiTheme="minorHAnsi" w:hAnsiTheme="minorHAnsi"/>
          <w:b/>
          <w:sz w:val="22"/>
          <w:szCs w:val="22"/>
        </w:rPr>
        <w:t>[1-MED-over-the-shoulder]</w:t>
      </w:r>
      <w:r w:rsidRPr="003829FC">
        <w:rPr>
          <w:rFonts w:asciiTheme="minorHAnsi" w:hAnsiTheme="minorHAnsi"/>
          <w:sz w:val="22"/>
          <w:szCs w:val="22"/>
        </w:rPr>
        <w:t xml:space="preserve">. Transfer each weighed dry antibiotic into two 15 mL conical tubes </w:t>
      </w:r>
      <w:r w:rsidRPr="003829FC">
        <w:rPr>
          <w:rFonts w:asciiTheme="minorHAnsi" w:hAnsiTheme="minorHAnsi"/>
          <w:b/>
          <w:sz w:val="22"/>
          <w:szCs w:val="22"/>
        </w:rPr>
        <w:t>[2-CU]</w:t>
      </w:r>
      <w:r w:rsidRPr="003829FC">
        <w:rPr>
          <w:rFonts w:asciiTheme="minorHAnsi" w:hAnsiTheme="minorHAnsi"/>
          <w:sz w:val="22"/>
          <w:szCs w:val="22"/>
        </w:rPr>
        <w:t xml:space="preserve">. </w:t>
      </w:r>
    </w:p>
    <w:p w14:paraId="7A420A4B" w14:textId="5EA2B575" w:rsidR="003829FC" w:rsidRPr="003829FC" w:rsidRDefault="003829FC" w:rsidP="003829FC">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829FC">
        <w:rPr>
          <w:rFonts w:asciiTheme="minorHAnsi" w:hAnsiTheme="minorHAnsi"/>
          <w:sz w:val="22"/>
          <w:szCs w:val="22"/>
        </w:rPr>
        <w:t xml:space="preserve">Talent weighs out the antibiotics. </w:t>
      </w:r>
      <w:ins w:id="18" w:author="Caitlin McAllister" w:date="2019-05-02T11:33:00Z">
        <w:r w:rsidR="003C5D1E" w:rsidRPr="003C5D1E">
          <w:rPr>
            <w:rFonts w:asciiTheme="minorHAnsi" w:hAnsiTheme="minorHAnsi"/>
            <w:sz w:val="22"/>
            <w:szCs w:val="22"/>
            <w:highlight w:val="green"/>
            <w:rPrChange w:id="19" w:author="Caitlin McAllister" w:date="2019-05-02T11:33:00Z">
              <w:rPr>
                <w:rFonts w:asciiTheme="minorHAnsi" w:hAnsiTheme="minorHAnsi"/>
                <w:sz w:val="22"/>
                <w:szCs w:val="22"/>
              </w:rPr>
            </w:rPrChange>
          </w:rPr>
          <w:t>Video editor: This was mis-slated as 6.2.2</w:t>
        </w:r>
        <w:bookmarkStart w:id="20" w:name="_GoBack"/>
        <w:bookmarkEnd w:id="20"/>
        <w:r w:rsidR="003C5D1E">
          <w:rPr>
            <w:rFonts w:asciiTheme="minorHAnsi" w:hAnsiTheme="minorHAnsi"/>
            <w:sz w:val="22"/>
            <w:szCs w:val="22"/>
          </w:rPr>
          <w:t>.</w:t>
        </w:r>
      </w:ins>
    </w:p>
    <w:p w14:paraId="5291E524" w14:textId="1D50EA3A" w:rsidR="003829FC" w:rsidRDefault="003829FC" w:rsidP="003829FC">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829FC">
        <w:rPr>
          <w:rFonts w:asciiTheme="minorHAnsi" w:hAnsiTheme="minorHAnsi"/>
          <w:sz w:val="22"/>
          <w:szCs w:val="22"/>
        </w:rPr>
        <w:t xml:space="preserve">Talent transfers contents from weigh boats into the containers. </w:t>
      </w:r>
    </w:p>
    <w:p w14:paraId="44366F2A" w14:textId="77777777" w:rsidR="003829FC" w:rsidRPr="003829FC" w:rsidRDefault="003829FC" w:rsidP="003829FC">
      <w:pPr>
        <w:pStyle w:val="ListParagraph"/>
        <w:ind w:left="1224"/>
        <w:rPr>
          <w:rFonts w:asciiTheme="minorHAnsi" w:hAnsiTheme="minorHAnsi"/>
          <w:sz w:val="22"/>
          <w:szCs w:val="22"/>
        </w:rPr>
      </w:pPr>
    </w:p>
    <w:p w14:paraId="188D6FF5" w14:textId="77777777" w:rsidR="003829FC" w:rsidRPr="003829FC" w:rsidRDefault="003829FC" w:rsidP="003829FC">
      <w:pPr>
        <w:pStyle w:val="ListParagraph"/>
        <w:numPr>
          <w:ilvl w:val="1"/>
          <w:numId w:val="7"/>
        </w:numPr>
        <w:rPr>
          <w:rFonts w:asciiTheme="minorHAnsi" w:hAnsiTheme="minorHAnsi"/>
          <w:sz w:val="22"/>
          <w:szCs w:val="22"/>
        </w:rPr>
      </w:pPr>
      <w:r w:rsidRPr="003829FC">
        <w:rPr>
          <w:rFonts w:asciiTheme="minorHAnsi" w:hAnsiTheme="minorHAnsi"/>
          <w:sz w:val="22"/>
          <w:szCs w:val="22"/>
        </w:rPr>
        <w:t xml:space="preserve">Add 10 mL of distilled water to the each of the conical tubes and mix well by </w:t>
      </w:r>
      <w:proofErr w:type="spellStart"/>
      <w:r w:rsidRPr="003829FC">
        <w:rPr>
          <w:rFonts w:asciiTheme="minorHAnsi" w:hAnsiTheme="minorHAnsi"/>
          <w:sz w:val="22"/>
          <w:szCs w:val="22"/>
        </w:rPr>
        <w:t>vortexing</w:t>
      </w:r>
      <w:proofErr w:type="spellEnd"/>
      <w:r w:rsidRPr="003829FC">
        <w:rPr>
          <w:rFonts w:asciiTheme="minorHAnsi" w:hAnsiTheme="minorHAnsi"/>
          <w:sz w:val="22"/>
          <w:szCs w:val="22"/>
        </w:rPr>
        <w:t xml:space="preserve"> </w:t>
      </w:r>
      <w:r w:rsidRPr="003829FC">
        <w:rPr>
          <w:rFonts w:asciiTheme="minorHAnsi" w:hAnsiTheme="minorHAnsi"/>
          <w:b/>
          <w:sz w:val="22"/>
          <w:szCs w:val="22"/>
        </w:rPr>
        <w:t>[1-CU-TXT]</w:t>
      </w:r>
      <w:r w:rsidRPr="003829FC">
        <w:rPr>
          <w:rFonts w:asciiTheme="minorHAnsi" w:hAnsiTheme="minorHAnsi"/>
          <w:sz w:val="22"/>
          <w:szCs w:val="22"/>
        </w:rPr>
        <w:t xml:space="preserve">. Label the tubes with the antibiotic name and concentration </w:t>
      </w:r>
      <w:r w:rsidRPr="003829FC">
        <w:rPr>
          <w:rFonts w:asciiTheme="minorHAnsi" w:hAnsiTheme="minorHAnsi"/>
          <w:b/>
          <w:sz w:val="22"/>
          <w:szCs w:val="22"/>
        </w:rPr>
        <w:t>[2-MED]</w:t>
      </w:r>
      <w:r w:rsidRPr="003829FC">
        <w:rPr>
          <w:rFonts w:asciiTheme="minorHAnsi" w:hAnsiTheme="minorHAnsi"/>
          <w:sz w:val="22"/>
          <w:szCs w:val="22"/>
        </w:rPr>
        <w:t xml:space="preserve">. </w:t>
      </w:r>
    </w:p>
    <w:p w14:paraId="48DBC8EB" w14:textId="32D40AB1" w:rsidR="003829FC" w:rsidRPr="003829FC" w:rsidRDefault="003829FC" w:rsidP="003829FC">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829FC">
        <w:rPr>
          <w:rFonts w:asciiTheme="minorHAnsi" w:hAnsiTheme="minorHAnsi"/>
          <w:sz w:val="22"/>
          <w:szCs w:val="22"/>
        </w:rPr>
        <w:t>Talent adds the required volume of water to each container</w:t>
      </w:r>
      <w:r>
        <w:rPr>
          <w:rFonts w:asciiTheme="minorHAnsi" w:hAnsiTheme="minorHAnsi"/>
          <w:sz w:val="22"/>
          <w:szCs w:val="22"/>
        </w:rPr>
        <w:t xml:space="preserve"> and vortexes</w:t>
      </w:r>
      <w:r w:rsidRPr="003829FC">
        <w:rPr>
          <w:rFonts w:asciiTheme="minorHAnsi" w:hAnsiTheme="minorHAnsi"/>
          <w:sz w:val="22"/>
          <w:szCs w:val="22"/>
        </w:rPr>
        <w:t xml:space="preserve">. </w:t>
      </w:r>
      <w:r w:rsidRPr="003829FC">
        <w:rPr>
          <w:rFonts w:asciiTheme="minorHAnsi" w:hAnsiTheme="minorHAnsi"/>
          <w:b/>
          <w:sz w:val="22"/>
          <w:szCs w:val="22"/>
        </w:rPr>
        <w:t>TEXT: Antibiotic stock solution- 1.6 mg/mL of Penicillin G and 12.8 mg/mL of Gentamicin</w:t>
      </w:r>
      <w:r w:rsidRPr="003829FC">
        <w:rPr>
          <w:rFonts w:asciiTheme="minorHAnsi" w:hAnsiTheme="minorHAnsi"/>
          <w:sz w:val="22"/>
          <w:szCs w:val="22"/>
        </w:rPr>
        <w:t xml:space="preserve"> </w:t>
      </w:r>
    </w:p>
    <w:p w14:paraId="36677C8C" w14:textId="0A9AC6FE" w:rsidR="003829FC" w:rsidRPr="003829FC" w:rsidRDefault="003829FC" w:rsidP="003829FC">
      <w:pPr>
        <w:pStyle w:val="ListParagraph"/>
        <w:numPr>
          <w:ilvl w:val="2"/>
          <w:numId w:val="7"/>
        </w:numPr>
        <w:rPr>
          <w:rFonts w:asciiTheme="minorHAnsi" w:hAnsiTheme="minorHAnsi"/>
          <w:sz w:val="22"/>
          <w:szCs w:val="22"/>
        </w:rPr>
      </w:pPr>
      <w:r w:rsidRPr="003829FC">
        <w:rPr>
          <w:rFonts w:asciiTheme="minorHAnsi" w:hAnsiTheme="minorHAnsi"/>
          <w:sz w:val="22"/>
          <w:szCs w:val="22"/>
        </w:rPr>
        <w:t>Talent labels both the containers</w:t>
      </w:r>
      <w:r>
        <w:rPr>
          <w:rFonts w:asciiTheme="minorHAnsi" w:hAnsiTheme="minorHAnsi"/>
          <w:sz w:val="22"/>
          <w:szCs w:val="22"/>
        </w:rPr>
        <w:t xml:space="preserve">. </w:t>
      </w:r>
      <w:r w:rsidRPr="003829FC">
        <w:rPr>
          <w:rFonts w:asciiTheme="minorHAnsi" w:hAnsiTheme="minorHAnsi"/>
          <w:i/>
          <w:sz w:val="22"/>
          <w:szCs w:val="22"/>
          <w:highlight w:val="yellow"/>
        </w:rPr>
        <w:t>Authors: These labels should be legible.</w:t>
      </w:r>
      <w:r w:rsidRPr="003829FC">
        <w:rPr>
          <w:rFonts w:asciiTheme="minorHAnsi" w:hAnsiTheme="minorHAnsi"/>
          <w:i/>
          <w:sz w:val="22"/>
          <w:szCs w:val="22"/>
        </w:rPr>
        <w:t xml:space="preserve"> </w:t>
      </w:r>
    </w:p>
    <w:p w14:paraId="6ED0BE1C" w14:textId="77777777" w:rsidR="003829FC" w:rsidRDefault="003829FC" w:rsidP="003829FC">
      <w:pPr>
        <w:pStyle w:val="ListParagraph"/>
        <w:ind w:left="1224"/>
        <w:rPr>
          <w:rFonts w:asciiTheme="minorHAnsi" w:hAnsiTheme="minorHAnsi"/>
          <w:sz w:val="22"/>
          <w:szCs w:val="22"/>
        </w:rPr>
      </w:pPr>
    </w:p>
    <w:p w14:paraId="459DDFCF" w14:textId="591A2F15" w:rsidR="003829FC" w:rsidRPr="003829FC" w:rsidRDefault="003829FC" w:rsidP="003829FC">
      <w:pPr>
        <w:pStyle w:val="ListParagraph"/>
        <w:numPr>
          <w:ilvl w:val="1"/>
          <w:numId w:val="7"/>
        </w:numPr>
        <w:rPr>
          <w:rFonts w:asciiTheme="minorHAnsi" w:hAnsiTheme="minorHAnsi"/>
          <w:sz w:val="22"/>
          <w:szCs w:val="22"/>
        </w:rPr>
      </w:pPr>
      <w:r w:rsidRPr="003829FC">
        <w:rPr>
          <w:rFonts w:asciiTheme="minorHAnsi" w:hAnsiTheme="minorHAnsi"/>
          <w:sz w:val="22"/>
          <w:szCs w:val="22"/>
        </w:rPr>
        <w:lastRenderedPageBreak/>
        <w:t>Performing the assay in triplicate, add 400</w:t>
      </w:r>
      <w:r>
        <w:rPr>
          <w:rFonts w:asciiTheme="minorHAnsi" w:hAnsiTheme="minorHAnsi"/>
          <w:sz w:val="22"/>
          <w:szCs w:val="22"/>
        </w:rPr>
        <w:t xml:space="preserve"> µ</w:t>
      </w:r>
      <w:r w:rsidRPr="003829FC">
        <w:rPr>
          <w:rFonts w:asciiTheme="minorHAnsi" w:hAnsiTheme="minorHAnsi"/>
          <w:sz w:val="22"/>
          <w:szCs w:val="22"/>
        </w:rPr>
        <w:t xml:space="preserve">L of the working bacterial solution into the first wells of three rows of a 96-well microtiter plate </w:t>
      </w:r>
      <w:r w:rsidRPr="003829FC">
        <w:rPr>
          <w:rFonts w:asciiTheme="minorHAnsi" w:hAnsiTheme="minorHAnsi"/>
          <w:b/>
          <w:sz w:val="22"/>
          <w:szCs w:val="22"/>
        </w:rPr>
        <w:t>[1-CU-TXT]</w:t>
      </w:r>
      <w:r w:rsidRPr="003829FC">
        <w:rPr>
          <w:rFonts w:asciiTheme="minorHAnsi" w:hAnsiTheme="minorHAnsi"/>
          <w:sz w:val="22"/>
          <w:szCs w:val="22"/>
        </w:rPr>
        <w:t>. Next, add 200</w:t>
      </w:r>
      <w:r>
        <w:rPr>
          <w:rFonts w:asciiTheme="minorHAnsi" w:hAnsiTheme="minorHAnsi"/>
          <w:sz w:val="22"/>
          <w:szCs w:val="22"/>
        </w:rPr>
        <w:t xml:space="preserve"> µ</w:t>
      </w:r>
      <w:r w:rsidRPr="003829FC">
        <w:rPr>
          <w:rFonts w:asciiTheme="minorHAnsi" w:hAnsiTheme="minorHAnsi"/>
          <w:sz w:val="22"/>
          <w:szCs w:val="22"/>
        </w:rPr>
        <w:t xml:space="preserve">L of the working bacterial solution in MH-F broth to the wells of the three rows </w:t>
      </w:r>
      <w:r w:rsidRPr="003829FC">
        <w:rPr>
          <w:rFonts w:asciiTheme="minorHAnsi" w:hAnsiTheme="minorHAnsi"/>
          <w:b/>
          <w:sz w:val="22"/>
          <w:szCs w:val="22"/>
        </w:rPr>
        <w:t>[2-MED- over-the-shoulder]</w:t>
      </w:r>
      <w:r w:rsidRPr="003829FC">
        <w:rPr>
          <w:rFonts w:asciiTheme="minorHAnsi" w:hAnsiTheme="minorHAnsi"/>
          <w:sz w:val="22"/>
          <w:szCs w:val="22"/>
        </w:rPr>
        <w:t xml:space="preserve">. </w:t>
      </w:r>
    </w:p>
    <w:p w14:paraId="3BFC1E79" w14:textId="77777777" w:rsidR="003829FC" w:rsidRPr="003829FC" w:rsidRDefault="003829FC" w:rsidP="003829FC">
      <w:pPr>
        <w:pStyle w:val="ListParagraph"/>
        <w:numPr>
          <w:ilvl w:val="2"/>
          <w:numId w:val="7"/>
        </w:numPr>
        <w:rPr>
          <w:rFonts w:asciiTheme="minorHAnsi" w:hAnsiTheme="minorHAnsi"/>
          <w:b/>
          <w:sz w:val="22"/>
          <w:szCs w:val="22"/>
        </w:rPr>
      </w:pPr>
      <w:r>
        <w:rPr>
          <w:rFonts w:asciiTheme="minorHAnsi" w:hAnsiTheme="minorHAnsi"/>
          <w:sz w:val="22"/>
          <w:szCs w:val="22"/>
        </w:rPr>
        <w:t xml:space="preserve"> </w:t>
      </w:r>
      <w:r w:rsidRPr="003829FC">
        <w:rPr>
          <w:rFonts w:asciiTheme="minorHAnsi" w:hAnsiTheme="minorHAnsi"/>
          <w:sz w:val="22"/>
          <w:szCs w:val="22"/>
        </w:rPr>
        <w:t>Talent adds 400</w:t>
      </w:r>
      <w:r w:rsidRPr="003829FC">
        <w:rPr>
          <w:rFonts w:asciiTheme="minorHAnsi" w:hAnsiTheme="minorHAnsi"/>
          <w:sz w:val="22"/>
          <w:szCs w:val="22"/>
        </w:rPr>
        <w:sym w:font="Symbol" w:char="F06D"/>
      </w:r>
      <w:r w:rsidRPr="003829FC">
        <w:rPr>
          <w:rFonts w:asciiTheme="minorHAnsi" w:hAnsiTheme="minorHAnsi"/>
          <w:sz w:val="22"/>
          <w:szCs w:val="22"/>
        </w:rPr>
        <w:t xml:space="preserve">L bacterial solution to the first wells of three rows. </w:t>
      </w:r>
      <w:r w:rsidRPr="003829FC">
        <w:rPr>
          <w:rFonts w:asciiTheme="minorHAnsi" w:hAnsiTheme="minorHAnsi"/>
          <w:b/>
          <w:sz w:val="22"/>
          <w:szCs w:val="22"/>
        </w:rPr>
        <w:t>TEXT: 10</w:t>
      </w:r>
      <w:r w:rsidRPr="003829FC">
        <w:rPr>
          <w:rFonts w:asciiTheme="minorHAnsi" w:hAnsiTheme="minorHAnsi"/>
          <w:b/>
          <w:sz w:val="22"/>
          <w:szCs w:val="22"/>
          <w:vertAlign w:val="superscript"/>
        </w:rPr>
        <w:t>5</w:t>
      </w:r>
      <w:r w:rsidRPr="003829FC">
        <w:rPr>
          <w:rFonts w:asciiTheme="minorHAnsi" w:hAnsiTheme="minorHAnsi"/>
          <w:b/>
          <w:sz w:val="22"/>
          <w:szCs w:val="22"/>
        </w:rPr>
        <w:t>-10</w:t>
      </w:r>
      <w:r w:rsidRPr="003829FC">
        <w:rPr>
          <w:rFonts w:asciiTheme="minorHAnsi" w:hAnsiTheme="minorHAnsi"/>
          <w:b/>
          <w:sz w:val="22"/>
          <w:szCs w:val="22"/>
          <w:vertAlign w:val="superscript"/>
        </w:rPr>
        <w:t>6</w:t>
      </w:r>
      <w:r w:rsidRPr="003829FC">
        <w:rPr>
          <w:rFonts w:asciiTheme="minorHAnsi" w:hAnsiTheme="minorHAnsi"/>
          <w:b/>
          <w:sz w:val="22"/>
          <w:szCs w:val="22"/>
        </w:rPr>
        <w:t xml:space="preserve"> </w:t>
      </w:r>
      <w:proofErr w:type="spellStart"/>
      <w:r w:rsidRPr="003829FC">
        <w:rPr>
          <w:rFonts w:asciiTheme="minorHAnsi" w:hAnsiTheme="minorHAnsi"/>
          <w:b/>
          <w:sz w:val="22"/>
          <w:szCs w:val="22"/>
        </w:rPr>
        <w:t>cfu</w:t>
      </w:r>
      <w:proofErr w:type="spellEnd"/>
      <w:r w:rsidRPr="003829FC">
        <w:rPr>
          <w:rFonts w:asciiTheme="minorHAnsi" w:hAnsiTheme="minorHAnsi"/>
          <w:b/>
          <w:sz w:val="22"/>
          <w:szCs w:val="22"/>
        </w:rPr>
        <w:t xml:space="preserve">/mL </w:t>
      </w:r>
    </w:p>
    <w:p w14:paraId="03120143" w14:textId="303E6317" w:rsidR="003829FC" w:rsidRDefault="003829FC" w:rsidP="003829FC">
      <w:pPr>
        <w:pStyle w:val="ListParagraph"/>
        <w:numPr>
          <w:ilvl w:val="2"/>
          <w:numId w:val="7"/>
        </w:numPr>
        <w:rPr>
          <w:rFonts w:asciiTheme="minorHAnsi" w:hAnsiTheme="minorHAnsi"/>
          <w:sz w:val="22"/>
          <w:szCs w:val="22"/>
        </w:rPr>
      </w:pPr>
      <w:r w:rsidRPr="003829FC">
        <w:rPr>
          <w:rFonts w:asciiTheme="minorHAnsi" w:hAnsiTheme="minorHAnsi"/>
          <w:sz w:val="22"/>
          <w:szCs w:val="22"/>
        </w:rPr>
        <w:t>Talent adds 200</w:t>
      </w:r>
      <w:r w:rsidRPr="003829FC">
        <w:rPr>
          <w:rFonts w:asciiTheme="minorHAnsi" w:hAnsiTheme="minorHAnsi"/>
          <w:sz w:val="22"/>
          <w:szCs w:val="22"/>
        </w:rPr>
        <w:sym w:font="Symbol" w:char="F06D"/>
      </w:r>
      <w:r w:rsidRPr="003829FC">
        <w:rPr>
          <w:rFonts w:asciiTheme="minorHAnsi" w:hAnsiTheme="minorHAnsi"/>
          <w:sz w:val="22"/>
          <w:szCs w:val="22"/>
        </w:rPr>
        <w:t>L of bacterial solution to the rest of the wells of the given rows.</w:t>
      </w:r>
    </w:p>
    <w:p w14:paraId="646C31E2" w14:textId="77777777" w:rsidR="003829FC" w:rsidRDefault="003829FC" w:rsidP="003829FC">
      <w:pPr>
        <w:pStyle w:val="ListParagraph"/>
        <w:ind w:left="1224"/>
        <w:rPr>
          <w:rFonts w:asciiTheme="minorHAnsi" w:hAnsiTheme="minorHAnsi"/>
          <w:sz w:val="22"/>
          <w:szCs w:val="22"/>
        </w:rPr>
      </w:pPr>
    </w:p>
    <w:p w14:paraId="597040CB" w14:textId="1A4CA8E1" w:rsidR="003829FC" w:rsidRPr="003829FC" w:rsidRDefault="003829FC" w:rsidP="003829FC">
      <w:pPr>
        <w:pStyle w:val="ListParagraph"/>
        <w:numPr>
          <w:ilvl w:val="1"/>
          <w:numId w:val="7"/>
        </w:numPr>
        <w:rPr>
          <w:rFonts w:asciiTheme="minorHAnsi" w:hAnsiTheme="minorHAnsi"/>
          <w:sz w:val="22"/>
          <w:szCs w:val="22"/>
        </w:rPr>
      </w:pPr>
      <w:r w:rsidRPr="003829FC">
        <w:rPr>
          <w:rFonts w:asciiTheme="minorHAnsi" w:hAnsiTheme="minorHAnsi"/>
          <w:sz w:val="22"/>
          <w:szCs w:val="22"/>
        </w:rPr>
        <w:t>Now, to generate a 2-fold serial antibiotic dilution, first add 4 µL o</w:t>
      </w:r>
      <w:r w:rsidR="00105A03">
        <w:rPr>
          <w:rFonts w:asciiTheme="minorHAnsi" w:hAnsiTheme="minorHAnsi"/>
          <w:sz w:val="22"/>
          <w:szCs w:val="22"/>
        </w:rPr>
        <w:t>f</w:t>
      </w:r>
      <w:r w:rsidRPr="003829FC">
        <w:rPr>
          <w:rFonts w:asciiTheme="minorHAnsi" w:hAnsiTheme="minorHAnsi"/>
          <w:sz w:val="22"/>
          <w:szCs w:val="22"/>
        </w:rPr>
        <w:t xml:space="preserve"> antibiotic stock to the first well, generating a 100-fold dilution </w:t>
      </w:r>
      <w:r w:rsidRPr="003829FC">
        <w:rPr>
          <w:rFonts w:asciiTheme="minorHAnsi" w:hAnsiTheme="minorHAnsi"/>
          <w:b/>
          <w:sz w:val="22"/>
          <w:szCs w:val="22"/>
        </w:rPr>
        <w:t>[1-CU]</w:t>
      </w:r>
      <w:r w:rsidRPr="003829FC">
        <w:rPr>
          <w:rFonts w:asciiTheme="minorHAnsi" w:hAnsiTheme="minorHAnsi"/>
          <w:sz w:val="22"/>
          <w:szCs w:val="22"/>
        </w:rPr>
        <w:t>. Sequentially transfer 200</w:t>
      </w:r>
      <w:r>
        <w:rPr>
          <w:rFonts w:asciiTheme="minorHAnsi" w:hAnsiTheme="minorHAnsi"/>
          <w:sz w:val="22"/>
          <w:szCs w:val="22"/>
        </w:rPr>
        <w:t xml:space="preserve"> µ</w:t>
      </w:r>
      <w:r w:rsidRPr="003829FC">
        <w:rPr>
          <w:rFonts w:asciiTheme="minorHAnsi" w:hAnsiTheme="minorHAnsi"/>
          <w:sz w:val="22"/>
          <w:szCs w:val="22"/>
        </w:rPr>
        <w:t xml:space="preserve">L of bacteria/antibiotic solution to each well, beginning from the first well through the second to last well in each row </w:t>
      </w:r>
      <w:r w:rsidRPr="003829FC">
        <w:rPr>
          <w:rFonts w:asciiTheme="minorHAnsi" w:hAnsiTheme="minorHAnsi"/>
          <w:b/>
          <w:sz w:val="22"/>
          <w:szCs w:val="22"/>
        </w:rPr>
        <w:t>[2-CU]</w:t>
      </w:r>
      <w:r w:rsidRPr="003829FC">
        <w:rPr>
          <w:rFonts w:asciiTheme="minorHAnsi" w:hAnsiTheme="minorHAnsi"/>
          <w:sz w:val="22"/>
          <w:szCs w:val="22"/>
        </w:rPr>
        <w:t xml:space="preserve">. Ensure proper mixing by pipetting 2-3 times after every transfer </w:t>
      </w:r>
      <w:r w:rsidRPr="003829FC">
        <w:rPr>
          <w:rFonts w:asciiTheme="minorHAnsi" w:hAnsiTheme="minorHAnsi"/>
          <w:b/>
          <w:sz w:val="22"/>
          <w:szCs w:val="22"/>
        </w:rPr>
        <w:t>[3-ECU]</w:t>
      </w:r>
      <w:r w:rsidRPr="003829FC">
        <w:rPr>
          <w:rFonts w:asciiTheme="minorHAnsi" w:hAnsiTheme="minorHAnsi"/>
          <w:sz w:val="22"/>
          <w:szCs w:val="22"/>
        </w:rPr>
        <w:t>. Discard the final 200</w:t>
      </w:r>
      <w:r>
        <w:rPr>
          <w:rFonts w:asciiTheme="minorHAnsi" w:hAnsiTheme="minorHAnsi"/>
          <w:sz w:val="22"/>
          <w:szCs w:val="22"/>
        </w:rPr>
        <w:t xml:space="preserve"> µ</w:t>
      </w:r>
      <w:r w:rsidRPr="003829FC">
        <w:rPr>
          <w:rFonts w:asciiTheme="minorHAnsi" w:hAnsiTheme="minorHAnsi"/>
          <w:sz w:val="22"/>
          <w:szCs w:val="22"/>
        </w:rPr>
        <w:t xml:space="preserve">L of bacteria/antibiotic solution </w:t>
      </w:r>
      <w:r w:rsidRPr="003829FC">
        <w:rPr>
          <w:rFonts w:asciiTheme="minorHAnsi" w:hAnsiTheme="minorHAnsi"/>
          <w:b/>
          <w:sz w:val="22"/>
          <w:szCs w:val="22"/>
        </w:rPr>
        <w:t>[4-CU]</w:t>
      </w:r>
      <w:r w:rsidRPr="003829FC">
        <w:rPr>
          <w:rFonts w:asciiTheme="minorHAnsi" w:hAnsiTheme="minorHAnsi"/>
          <w:sz w:val="22"/>
          <w:szCs w:val="22"/>
        </w:rPr>
        <w:t xml:space="preserve">. </w:t>
      </w:r>
    </w:p>
    <w:p w14:paraId="7B3109A9" w14:textId="77777777" w:rsidR="003829FC" w:rsidRPr="003829FC" w:rsidRDefault="003829FC" w:rsidP="003829FC">
      <w:pPr>
        <w:pStyle w:val="ListParagraph"/>
        <w:numPr>
          <w:ilvl w:val="2"/>
          <w:numId w:val="7"/>
        </w:numPr>
        <w:rPr>
          <w:rFonts w:asciiTheme="minorHAnsi" w:hAnsiTheme="minorHAnsi"/>
          <w:b/>
          <w:sz w:val="22"/>
          <w:szCs w:val="22"/>
        </w:rPr>
      </w:pPr>
      <w:r>
        <w:rPr>
          <w:rFonts w:asciiTheme="minorHAnsi" w:hAnsiTheme="minorHAnsi"/>
          <w:sz w:val="22"/>
          <w:szCs w:val="22"/>
        </w:rPr>
        <w:t xml:space="preserve"> </w:t>
      </w:r>
      <w:r w:rsidRPr="003829FC">
        <w:rPr>
          <w:rFonts w:asciiTheme="minorHAnsi" w:hAnsiTheme="minorHAnsi"/>
          <w:sz w:val="22"/>
          <w:szCs w:val="22"/>
        </w:rPr>
        <w:t xml:space="preserve">Talent adds 4 </w:t>
      </w:r>
      <w:r w:rsidRPr="003829FC">
        <w:rPr>
          <w:rFonts w:asciiTheme="minorHAnsi" w:hAnsiTheme="minorHAnsi"/>
          <w:sz w:val="22"/>
          <w:szCs w:val="22"/>
        </w:rPr>
        <w:sym w:font="Symbol" w:char="F06D"/>
      </w:r>
      <w:r w:rsidRPr="003829FC">
        <w:rPr>
          <w:rFonts w:asciiTheme="minorHAnsi" w:hAnsiTheme="minorHAnsi"/>
          <w:sz w:val="22"/>
          <w:szCs w:val="22"/>
        </w:rPr>
        <w:t>L antibiotic stock solution in the first row.</w:t>
      </w:r>
    </w:p>
    <w:p w14:paraId="234C80FF" w14:textId="198789D2" w:rsidR="003829FC" w:rsidRPr="003829FC" w:rsidRDefault="003829FC" w:rsidP="003829FC">
      <w:pPr>
        <w:pStyle w:val="ListParagraph"/>
        <w:numPr>
          <w:ilvl w:val="2"/>
          <w:numId w:val="7"/>
        </w:numPr>
        <w:rPr>
          <w:rFonts w:asciiTheme="minorHAnsi" w:hAnsiTheme="minorHAnsi"/>
          <w:b/>
          <w:sz w:val="22"/>
          <w:szCs w:val="22"/>
        </w:rPr>
      </w:pPr>
      <w:r>
        <w:rPr>
          <w:rFonts w:asciiTheme="minorHAnsi" w:hAnsiTheme="minorHAnsi"/>
          <w:sz w:val="22"/>
          <w:szCs w:val="22"/>
        </w:rPr>
        <w:t xml:space="preserve"> </w:t>
      </w:r>
      <w:r w:rsidRPr="003829FC">
        <w:rPr>
          <w:rFonts w:asciiTheme="minorHAnsi" w:hAnsiTheme="minorHAnsi"/>
          <w:sz w:val="22"/>
          <w:szCs w:val="22"/>
        </w:rPr>
        <w:t>Using a multichannel pipette, talent sequentially transfers 200</w:t>
      </w:r>
      <w:r w:rsidRPr="003829FC">
        <w:rPr>
          <w:rFonts w:asciiTheme="minorHAnsi" w:hAnsiTheme="minorHAnsi"/>
          <w:sz w:val="22"/>
          <w:szCs w:val="22"/>
        </w:rPr>
        <w:sym w:font="Symbol" w:char="F06D"/>
      </w:r>
      <w:r w:rsidRPr="003829FC">
        <w:rPr>
          <w:rFonts w:asciiTheme="minorHAnsi" w:hAnsiTheme="minorHAnsi"/>
          <w:sz w:val="22"/>
          <w:szCs w:val="22"/>
        </w:rPr>
        <w:t xml:space="preserve">L of bacteria/antibiotic solution from first well to the second well in the first row. </w:t>
      </w:r>
      <w:r w:rsidR="00767A7E" w:rsidRPr="00767A7E">
        <w:rPr>
          <w:rFonts w:asciiTheme="minorHAnsi" w:hAnsiTheme="minorHAnsi"/>
          <w:sz w:val="22"/>
          <w:szCs w:val="22"/>
          <w:highlight w:val="green"/>
        </w:rPr>
        <w:t>Video editor: 6.5.2 – 6.5.</w:t>
      </w:r>
      <w:ins w:id="21" w:author="Caitlin McAllister" w:date="2019-05-01T12:43:00Z">
        <w:r w:rsidR="00336915">
          <w:rPr>
            <w:rFonts w:asciiTheme="minorHAnsi" w:hAnsiTheme="minorHAnsi"/>
            <w:sz w:val="22"/>
            <w:szCs w:val="22"/>
            <w:highlight w:val="green"/>
          </w:rPr>
          <w:t>3</w:t>
        </w:r>
      </w:ins>
      <w:del w:id="22" w:author="Caitlin McAllister" w:date="2019-05-01T12:43:00Z">
        <w:r w:rsidR="00767A7E" w:rsidRPr="00767A7E" w:rsidDel="00336915">
          <w:rPr>
            <w:rFonts w:asciiTheme="minorHAnsi" w:hAnsiTheme="minorHAnsi"/>
            <w:sz w:val="22"/>
            <w:szCs w:val="22"/>
            <w:highlight w:val="green"/>
          </w:rPr>
          <w:delText>4</w:delText>
        </w:r>
      </w:del>
      <w:r w:rsidR="00767A7E" w:rsidRPr="00767A7E">
        <w:rPr>
          <w:rFonts w:asciiTheme="minorHAnsi" w:hAnsiTheme="minorHAnsi"/>
          <w:sz w:val="22"/>
          <w:szCs w:val="22"/>
          <w:highlight w:val="green"/>
        </w:rPr>
        <w:t xml:space="preserve"> were filmed in one take.</w:t>
      </w:r>
      <w:r w:rsidR="00767A7E">
        <w:rPr>
          <w:rFonts w:asciiTheme="minorHAnsi" w:hAnsiTheme="minorHAnsi"/>
          <w:sz w:val="22"/>
          <w:szCs w:val="22"/>
        </w:rPr>
        <w:t xml:space="preserve"> </w:t>
      </w:r>
    </w:p>
    <w:p w14:paraId="48FD7FFE" w14:textId="01EDE080" w:rsidR="003829FC" w:rsidRPr="003829FC" w:rsidRDefault="003829FC" w:rsidP="003829FC">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829FC">
        <w:rPr>
          <w:rFonts w:asciiTheme="minorHAnsi" w:hAnsiTheme="minorHAnsi"/>
          <w:sz w:val="22"/>
          <w:szCs w:val="22"/>
        </w:rPr>
        <w:t xml:space="preserve">Talent mixes the transferred volume by pipetting 2-3 times and continues the process till the second last well is reached. </w:t>
      </w:r>
    </w:p>
    <w:p w14:paraId="40240672" w14:textId="01BF2D5E" w:rsidR="003829FC" w:rsidRDefault="003829FC" w:rsidP="003829FC">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Pr="003829FC">
        <w:rPr>
          <w:rFonts w:asciiTheme="minorHAnsi" w:hAnsiTheme="minorHAnsi"/>
          <w:sz w:val="22"/>
          <w:szCs w:val="22"/>
        </w:rPr>
        <w:t>Talent discards the 200</w:t>
      </w:r>
      <w:r w:rsidRPr="003829FC">
        <w:rPr>
          <w:rFonts w:asciiTheme="minorHAnsi" w:hAnsiTheme="minorHAnsi"/>
          <w:sz w:val="22"/>
          <w:szCs w:val="22"/>
        </w:rPr>
        <w:sym w:font="Symbol" w:char="F06D"/>
      </w:r>
      <w:r w:rsidRPr="003829FC">
        <w:rPr>
          <w:rFonts w:asciiTheme="minorHAnsi" w:hAnsiTheme="minorHAnsi"/>
          <w:sz w:val="22"/>
          <w:szCs w:val="22"/>
        </w:rPr>
        <w:t xml:space="preserve">L solution from the second last well. </w:t>
      </w:r>
    </w:p>
    <w:p w14:paraId="1E3C1909" w14:textId="77777777" w:rsidR="003829FC" w:rsidRPr="003829FC" w:rsidRDefault="003829FC" w:rsidP="003829FC">
      <w:pPr>
        <w:pStyle w:val="ListParagraph"/>
        <w:ind w:left="1224"/>
        <w:rPr>
          <w:rFonts w:asciiTheme="minorHAnsi" w:hAnsiTheme="minorHAnsi"/>
          <w:sz w:val="22"/>
          <w:szCs w:val="22"/>
        </w:rPr>
      </w:pPr>
    </w:p>
    <w:p w14:paraId="74BE6A12" w14:textId="0743652F" w:rsidR="003829FC" w:rsidRDefault="003829FC" w:rsidP="003829FC">
      <w:pPr>
        <w:pStyle w:val="ListParagraph"/>
        <w:numPr>
          <w:ilvl w:val="1"/>
          <w:numId w:val="7"/>
        </w:numPr>
        <w:rPr>
          <w:rFonts w:asciiTheme="minorHAnsi" w:hAnsiTheme="minorHAnsi"/>
          <w:sz w:val="22"/>
          <w:szCs w:val="22"/>
        </w:rPr>
      </w:pPr>
      <w:r>
        <w:rPr>
          <w:rFonts w:asciiTheme="minorHAnsi" w:hAnsiTheme="minorHAnsi"/>
          <w:sz w:val="22"/>
          <w:szCs w:val="22"/>
        </w:rPr>
        <w:t>Repeat this assay with Gentamicin</w:t>
      </w:r>
      <w:r w:rsidR="00C93C5B">
        <w:rPr>
          <w:rFonts w:asciiTheme="minorHAnsi" w:hAnsiTheme="minorHAnsi"/>
          <w:sz w:val="22"/>
          <w:szCs w:val="22"/>
        </w:rPr>
        <w:t xml:space="preserve"> using the same plate</w:t>
      </w:r>
      <w:r>
        <w:rPr>
          <w:rFonts w:asciiTheme="minorHAnsi" w:hAnsiTheme="minorHAnsi"/>
          <w:sz w:val="22"/>
          <w:szCs w:val="22"/>
        </w:rPr>
        <w:t xml:space="preserve"> and incubate at 37 °C for 24 hours without shaking </w:t>
      </w:r>
      <w:r w:rsidRPr="00C93C5B">
        <w:rPr>
          <w:rFonts w:asciiTheme="minorHAnsi" w:hAnsiTheme="minorHAnsi"/>
          <w:b/>
          <w:sz w:val="22"/>
          <w:szCs w:val="22"/>
        </w:rPr>
        <w:t>[1-MED]</w:t>
      </w:r>
      <w:r>
        <w:rPr>
          <w:rFonts w:asciiTheme="minorHAnsi" w:hAnsiTheme="minorHAnsi"/>
          <w:sz w:val="22"/>
          <w:szCs w:val="22"/>
        </w:rPr>
        <w:t>.</w:t>
      </w:r>
    </w:p>
    <w:p w14:paraId="3F8D6DAD" w14:textId="0E58BC17" w:rsidR="00C93C5B" w:rsidRDefault="00C93C5B" w:rsidP="00C93C5B">
      <w:pPr>
        <w:pStyle w:val="ListParagraph"/>
        <w:numPr>
          <w:ilvl w:val="2"/>
          <w:numId w:val="7"/>
        </w:numPr>
        <w:rPr>
          <w:rFonts w:asciiTheme="minorHAnsi" w:hAnsiTheme="minorHAnsi"/>
          <w:sz w:val="22"/>
          <w:szCs w:val="22"/>
        </w:rPr>
      </w:pPr>
      <w:r>
        <w:rPr>
          <w:rFonts w:asciiTheme="minorHAnsi" w:hAnsiTheme="minorHAnsi"/>
          <w:sz w:val="22"/>
          <w:szCs w:val="22"/>
        </w:rPr>
        <w:t xml:space="preserve"> Talent places the plate in the incubator and shuts the incubator door. </w:t>
      </w:r>
    </w:p>
    <w:p w14:paraId="7D3486CF" w14:textId="77777777" w:rsidR="00C93C5B" w:rsidRDefault="00C93C5B" w:rsidP="00C93C5B">
      <w:pPr>
        <w:pStyle w:val="ListParagraph"/>
        <w:ind w:left="1224"/>
        <w:rPr>
          <w:rFonts w:asciiTheme="minorHAnsi" w:hAnsiTheme="minorHAnsi"/>
          <w:sz w:val="22"/>
          <w:szCs w:val="22"/>
        </w:rPr>
      </w:pPr>
    </w:p>
    <w:p w14:paraId="0F9D5A7B" w14:textId="23835809" w:rsidR="00C93C5B" w:rsidRDefault="00C004AB" w:rsidP="00C93C5B">
      <w:pPr>
        <w:pStyle w:val="ListParagraph"/>
        <w:numPr>
          <w:ilvl w:val="0"/>
          <w:numId w:val="7"/>
        </w:numPr>
        <w:rPr>
          <w:rFonts w:asciiTheme="minorHAnsi" w:hAnsiTheme="minorHAnsi"/>
          <w:b/>
          <w:sz w:val="22"/>
          <w:szCs w:val="22"/>
        </w:rPr>
      </w:pPr>
      <w:r>
        <w:rPr>
          <w:rFonts w:asciiTheme="minorHAnsi" w:hAnsiTheme="minorHAnsi"/>
          <w:b/>
          <w:sz w:val="22"/>
          <w:szCs w:val="22"/>
        </w:rPr>
        <w:t>Data Analysis and Results</w:t>
      </w:r>
      <w:r w:rsidR="00CF5CA9">
        <w:rPr>
          <w:rFonts w:asciiTheme="minorHAnsi" w:hAnsiTheme="minorHAnsi"/>
          <w:b/>
          <w:sz w:val="22"/>
          <w:szCs w:val="22"/>
        </w:rPr>
        <w:t>: Broth Microdilution</w:t>
      </w:r>
      <w:r w:rsidR="00C93C5B" w:rsidRPr="00C93C5B">
        <w:rPr>
          <w:rFonts w:asciiTheme="minorHAnsi" w:hAnsiTheme="minorHAnsi"/>
          <w:b/>
          <w:sz w:val="22"/>
          <w:szCs w:val="22"/>
        </w:rPr>
        <w:t xml:space="preserve"> </w:t>
      </w:r>
    </w:p>
    <w:p w14:paraId="648A507E" w14:textId="77777777" w:rsidR="00C93C5B" w:rsidRPr="00CF5CA9" w:rsidRDefault="00C93C5B" w:rsidP="00CF5CA9">
      <w:pPr>
        <w:rPr>
          <w:rFonts w:asciiTheme="minorHAnsi" w:hAnsiTheme="minorHAnsi"/>
          <w:b/>
          <w:sz w:val="22"/>
          <w:szCs w:val="22"/>
        </w:rPr>
      </w:pPr>
    </w:p>
    <w:p w14:paraId="0F0A046E" w14:textId="1D8BC1BC" w:rsidR="00C93C5B" w:rsidRDefault="00C93C5B" w:rsidP="00C93C5B">
      <w:pPr>
        <w:pStyle w:val="ListParagraph"/>
        <w:numPr>
          <w:ilvl w:val="1"/>
          <w:numId w:val="7"/>
        </w:numPr>
        <w:rPr>
          <w:rFonts w:asciiTheme="minorHAnsi" w:hAnsiTheme="minorHAnsi"/>
          <w:sz w:val="22"/>
          <w:szCs w:val="22"/>
        </w:rPr>
      </w:pPr>
      <w:r w:rsidRPr="00C93C5B">
        <w:rPr>
          <w:rFonts w:asciiTheme="minorHAnsi" w:hAnsiTheme="minorHAnsi"/>
          <w:sz w:val="22"/>
          <w:szCs w:val="22"/>
        </w:rPr>
        <w:t>To determine the results of the broth microdilution test</w:t>
      </w:r>
      <w:r w:rsidR="00CF5CA9">
        <w:rPr>
          <w:rFonts w:asciiTheme="minorHAnsi" w:hAnsiTheme="minorHAnsi"/>
          <w:sz w:val="22"/>
          <w:szCs w:val="22"/>
        </w:rPr>
        <w:t xml:space="preserve"> for Penicillin G</w:t>
      </w:r>
      <w:r w:rsidRPr="00C93C5B">
        <w:rPr>
          <w:rFonts w:asciiTheme="minorHAnsi" w:hAnsiTheme="minorHAnsi"/>
          <w:sz w:val="22"/>
          <w:szCs w:val="22"/>
        </w:rPr>
        <w:t>, first locate the wells tha</w:t>
      </w:r>
      <w:r>
        <w:rPr>
          <w:rFonts w:asciiTheme="minorHAnsi" w:hAnsiTheme="minorHAnsi"/>
          <w:sz w:val="22"/>
          <w:szCs w:val="22"/>
        </w:rPr>
        <w:t xml:space="preserve">t </w:t>
      </w:r>
      <w:r w:rsidRPr="00C93C5B">
        <w:rPr>
          <w:rFonts w:asciiTheme="minorHAnsi" w:hAnsiTheme="minorHAnsi"/>
          <w:sz w:val="22"/>
          <w:szCs w:val="22"/>
        </w:rPr>
        <w:t>exhibit no visible bacterial growth</w:t>
      </w:r>
      <w:r>
        <w:rPr>
          <w:rFonts w:asciiTheme="minorHAnsi" w:hAnsiTheme="minorHAnsi"/>
          <w:sz w:val="22"/>
          <w:szCs w:val="22"/>
        </w:rPr>
        <w:t xml:space="preserve"> – indicated by a lack of turbidity </w:t>
      </w:r>
      <w:r w:rsidRPr="00C93C5B">
        <w:rPr>
          <w:rFonts w:asciiTheme="minorHAnsi" w:hAnsiTheme="minorHAnsi"/>
          <w:b/>
          <w:sz w:val="22"/>
          <w:szCs w:val="22"/>
        </w:rPr>
        <w:t>[1-ECU]</w:t>
      </w:r>
      <w:r>
        <w:rPr>
          <w:rFonts w:asciiTheme="minorHAnsi" w:hAnsiTheme="minorHAnsi"/>
          <w:sz w:val="22"/>
          <w:szCs w:val="22"/>
        </w:rPr>
        <w:t xml:space="preserve">. </w:t>
      </w:r>
    </w:p>
    <w:p w14:paraId="53A3F124" w14:textId="5AAD8BC2" w:rsidR="00C93C5B" w:rsidRDefault="00C93C5B" w:rsidP="00C93C5B">
      <w:pPr>
        <w:pStyle w:val="ListParagraph"/>
        <w:numPr>
          <w:ilvl w:val="2"/>
          <w:numId w:val="7"/>
        </w:numPr>
        <w:rPr>
          <w:rFonts w:asciiTheme="minorHAnsi" w:hAnsiTheme="minorHAnsi"/>
          <w:sz w:val="22"/>
          <w:szCs w:val="22"/>
        </w:rPr>
      </w:pPr>
      <w:r>
        <w:rPr>
          <w:rFonts w:asciiTheme="minorHAnsi" w:hAnsiTheme="minorHAnsi"/>
          <w:sz w:val="22"/>
          <w:szCs w:val="22"/>
        </w:rPr>
        <w:t xml:space="preserve"> Show detail of the finished microdilution plate. </w:t>
      </w:r>
      <w:r w:rsidRPr="00C93C5B">
        <w:rPr>
          <w:rFonts w:asciiTheme="minorHAnsi" w:hAnsiTheme="minorHAnsi"/>
          <w:i/>
          <w:color w:val="4F81BD" w:themeColor="accent1"/>
          <w:sz w:val="22"/>
          <w:szCs w:val="22"/>
        </w:rPr>
        <w:t>Video editor: Emphasize the wells</w:t>
      </w:r>
      <w:r w:rsidR="00CF5CA9">
        <w:rPr>
          <w:rFonts w:asciiTheme="minorHAnsi" w:hAnsiTheme="minorHAnsi"/>
          <w:i/>
          <w:color w:val="4F81BD" w:themeColor="accent1"/>
          <w:sz w:val="22"/>
          <w:szCs w:val="22"/>
        </w:rPr>
        <w:t xml:space="preserve"> for Penicillin G</w:t>
      </w:r>
      <w:r w:rsidRPr="00C93C5B">
        <w:rPr>
          <w:rFonts w:asciiTheme="minorHAnsi" w:hAnsiTheme="minorHAnsi"/>
          <w:i/>
          <w:color w:val="4F81BD" w:themeColor="accent1"/>
          <w:sz w:val="22"/>
          <w:szCs w:val="22"/>
        </w:rPr>
        <w:t xml:space="preserve"> that contain clear liquid. These are the wells that don’t have bacteria growing in them.</w:t>
      </w:r>
      <w:r>
        <w:rPr>
          <w:rFonts w:asciiTheme="minorHAnsi" w:hAnsiTheme="minorHAnsi"/>
          <w:sz w:val="22"/>
          <w:szCs w:val="22"/>
        </w:rPr>
        <w:t xml:space="preserve"> </w:t>
      </w:r>
      <w:r w:rsidR="00CF5CA9" w:rsidRPr="00CF5CA9">
        <w:rPr>
          <w:rFonts w:asciiTheme="minorHAnsi" w:hAnsiTheme="minorHAnsi"/>
          <w:i/>
          <w:sz w:val="22"/>
          <w:szCs w:val="22"/>
          <w:highlight w:val="yellow"/>
        </w:rPr>
        <w:t>Authors: In your post shoot notes, please tell us which wells correspond to each antibiotic. This is important.</w:t>
      </w:r>
      <w:r w:rsidR="00CF5CA9">
        <w:rPr>
          <w:rFonts w:asciiTheme="minorHAnsi" w:hAnsiTheme="minorHAnsi"/>
          <w:i/>
          <w:sz w:val="22"/>
          <w:szCs w:val="22"/>
        </w:rPr>
        <w:t xml:space="preserve"> </w:t>
      </w:r>
    </w:p>
    <w:p w14:paraId="10AF0F69" w14:textId="249EFBBC" w:rsidR="00CF5CA9" w:rsidRPr="00CF5CA9" w:rsidRDefault="00105A03" w:rsidP="00105A03">
      <w:pPr>
        <w:tabs>
          <w:tab w:val="left" w:pos="3231"/>
        </w:tabs>
        <w:rPr>
          <w:rFonts w:asciiTheme="minorHAnsi" w:hAnsiTheme="minorHAnsi"/>
          <w:sz w:val="22"/>
          <w:szCs w:val="22"/>
        </w:rPr>
      </w:pPr>
      <w:r>
        <w:rPr>
          <w:rFonts w:asciiTheme="minorHAnsi" w:hAnsiTheme="minorHAnsi"/>
          <w:sz w:val="22"/>
          <w:szCs w:val="22"/>
        </w:rPr>
        <w:tab/>
      </w:r>
    </w:p>
    <w:p w14:paraId="5D594613" w14:textId="249256DC" w:rsidR="00C93C5B" w:rsidRDefault="00CF5CA9" w:rsidP="00C93C5B">
      <w:pPr>
        <w:pStyle w:val="ListParagraph"/>
        <w:numPr>
          <w:ilvl w:val="1"/>
          <w:numId w:val="7"/>
        </w:numPr>
        <w:rPr>
          <w:rFonts w:asciiTheme="minorHAnsi" w:hAnsiTheme="minorHAnsi"/>
          <w:sz w:val="22"/>
          <w:szCs w:val="22"/>
        </w:rPr>
      </w:pPr>
      <w:r>
        <w:rPr>
          <w:rFonts w:asciiTheme="minorHAnsi" w:hAnsiTheme="minorHAnsi"/>
          <w:sz w:val="22"/>
          <w:szCs w:val="22"/>
        </w:rPr>
        <w:t xml:space="preserve">From these wells, identify the well with the lowest antibiotic concentration. This represents the MIC value of Penicillin G for the tested bacteria </w:t>
      </w:r>
      <w:r w:rsidRPr="00C93C5B">
        <w:rPr>
          <w:rFonts w:asciiTheme="minorHAnsi" w:hAnsiTheme="minorHAnsi"/>
          <w:b/>
          <w:sz w:val="22"/>
          <w:szCs w:val="22"/>
        </w:rPr>
        <w:t>[</w:t>
      </w:r>
      <w:r>
        <w:rPr>
          <w:rFonts w:asciiTheme="minorHAnsi" w:hAnsiTheme="minorHAnsi"/>
          <w:b/>
          <w:sz w:val="22"/>
          <w:szCs w:val="22"/>
        </w:rPr>
        <w:t>1</w:t>
      </w:r>
      <w:r w:rsidRPr="00C93C5B">
        <w:rPr>
          <w:rFonts w:asciiTheme="minorHAnsi" w:hAnsiTheme="minorHAnsi"/>
          <w:b/>
          <w:sz w:val="22"/>
          <w:szCs w:val="22"/>
        </w:rPr>
        <w:t>-ECU</w:t>
      </w:r>
      <w:r>
        <w:rPr>
          <w:rFonts w:asciiTheme="minorHAnsi" w:hAnsiTheme="minorHAnsi"/>
          <w:b/>
          <w:sz w:val="22"/>
          <w:szCs w:val="22"/>
        </w:rPr>
        <w:t>-TXT</w:t>
      </w:r>
      <w:r w:rsidRPr="00C93C5B">
        <w:rPr>
          <w:rFonts w:asciiTheme="minorHAnsi" w:hAnsiTheme="minorHAnsi"/>
          <w:b/>
          <w:sz w:val="22"/>
          <w:szCs w:val="22"/>
        </w:rPr>
        <w:t>]</w:t>
      </w:r>
      <w:r>
        <w:rPr>
          <w:rFonts w:asciiTheme="minorHAnsi" w:hAnsiTheme="minorHAnsi"/>
          <w:sz w:val="22"/>
          <w:szCs w:val="22"/>
        </w:rPr>
        <w:t xml:space="preserve">. The MIC value Gentamicin can be determined using the same assay and technique </w:t>
      </w:r>
      <w:r w:rsidRPr="00CF5CA9">
        <w:rPr>
          <w:rFonts w:asciiTheme="minorHAnsi" w:hAnsiTheme="minorHAnsi"/>
          <w:b/>
          <w:sz w:val="22"/>
          <w:szCs w:val="22"/>
        </w:rPr>
        <w:t>[</w:t>
      </w:r>
      <w:r>
        <w:rPr>
          <w:rFonts w:asciiTheme="minorHAnsi" w:hAnsiTheme="minorHAnsi"/>
          <w:b/>
          <w:sz w:val="22"/>
          <w:szCs w:val="22"/>
        </w:rPr>
        <w:t>2</w:t>
      </w:r>
      <w:r w:rsidRPr="00CF5CA9">
        <w:rPr>
          <w:rFonts w:asciiTheme="minorHAnsi" w:hAnsiTheme="minorHAnsi"/>
          <w:b/>
          <w:sz w:val="22"/>
          <w:szCs w:val="22"/>
        </w:rPr>
        <w:t>-ECU-TXT]</w:t>
      </w:r>
      <w:r>
        <w:rPr>
          <w:rFonts w:asciiTheme="minorHAnsi" w:hAnsiTheme="minorHAnsi"/>
          <w:sz w:val="22"/>
          <w:szCs w:val="22"/>
        </w:rPr>
        <w:t>.</w:t>
      </w:r>
    </w:p>
    <w:p w14:paraId="365BD538" w14:textId="24CB5817" w:rsidR="00CF5CA9" w:rsidRPr="00CF5CA9" w:rsidRDefault="00CF5CA9" w:rsidP="00CF5CA9">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00105A03">
        <w:rPr>
          <w:rFonts w:asciiTheme="minorHAnsi" w:hAnsiTheme="minorHAnsi"/>
          <w:sz w:val="22"/>
          <w:szCs w:val="22"/>
        </w:rPr>
        <w:t>Use 7.1.1</w:t>
      </w:r>
      <w:r>
        <w:rPr>
          <w:rFonts w:asciiTheme="minorHAnsi" w:hAnsiTheme="minorHAnsi"/>
          <w:sz w:val="22"/>
          <w:szCs w:val="22"/>
        </w:rPr>
        <w:t xml:space="preserve">. </w:t>
      </w:r>
      <w:r w:rsidRPr="00C93C5B">
        <w:rPr>
          <w:rFonts w:asciiTheme="minorHAnsi" w:hAnsiTheme="minorHAnsi"/>
          <w:b/>
          <w:sz w:val="22"/>
          <w:szCs w:val="22"/>
        </w:rPr>
        <w:t>TEXT: MIC value for Penicillin G = 0.12 µg/mL</w:t>
      </w:r>
      <w:r>
        <w:rPr>
          <w:rFonts w:asciiTheme="minorHAnsi" w:hAnsiTheme="minorHAnsi"/>
          <w:sz w:val="22"/>
          <w:szCs w:val="22"/>
        </w:rPr>
        <w:t xml:space="preserve"> </w:t>
      </w:r>
      <w:r w:rsidRPr="00C93C5B">
        <w:rPr>
          <w:rFonts w:asciiTheme="minorHAnsi" w:hAnsiTheme="minorHAnsi"/>
          <w:i/>
          <w:color w:val="4F81BD" w:themeColor="accent1"/>
          <w:sz w:val="22"/>
          <w:szCs w:val="22"/>
        </w:rPr>
        <w:t>Video editor: Emphasize the well</w:t>
      </w:r>
      <w:r>
        <w:rPr>
          <w:rFonts w:asciiTheme="minorHAnsi" w:hAnsiTheme="minorHAnsi"/>
          <w:i/>
          <w:color w:val="4F81BD" w:themeColor="accent1"/>
          <w:sz w:val="22"/>
          <w:szCs w:val="22"/>
        </w:rPr>
        <w:t xml:space="preserve"> for Penicillin G</w:t>
      </w:r>
      <w:r w:rsidRPr="00C93C5B">
        <w:rPr>
          <w:rFonts w:asciiTheme="minorHAnsi" w:hAnsiTheme="minorHAnsi"/>
          <w:i/>
          <w:color w:val="4F81BD" w:themeColor="accent1"/>
          <w:sz w:val="22"/>
          <w:szCs w:val="22"/>
        </w:rPr>
        <w:t xml:space="preserve"> that is clear and next to a non-clear well. To clarify – this well will have a neighboring well that is clear and a neighboring well that is cloudy</w:t>
      </w:r>
      <w:r>
        <w:rPr>
          <w:rFonts w:asciiTheme="minorHAnsi" w:hAnsiTheme="minorHAnsi"/>
          <w:i/>
          <w:color w:val="4F81BD" w:themeColor="accent1"/>
          <w:sz w:val="22"/>
          <w:szCs w:val="22"/>
        </w:rPr>
        <w:t>. If you need clarification when you are making the rough cut, you may ask Rita</w:t>
      </w:r>
      <w:r w:rsidRPr="00C93C5B">
        <w:rPr>
          <w:rFonts w:asciiTheme="minorHAnsi" w:hAnsiTheme="minorHAnsi"/>
          <w:i/>
          <w:color w:val="4F81BD" w:themeColor="accent1"/>
          <w:sz w:val="22"/>
          <w:szCs w:val="22"/>
        </w:rPr>
        <w:t>.</w:t>
      </w:r>
    </w:p>
    <w:p w14:paraId="312489EE" w14:textId="624A16FD" w:rsidR="00CF5CA9" w:rsidRDefault="00CF5CA9" w:rsidP="00CF5CA9">
      <w:pPr>
        <w:pStyle w:val="ListParagraph"/>
        <w:numPr>
          <w:ilvl w:val="2"/>
          <w:numId w:val="7"/>
        </w:numPr>
        <w:rPr>
          <w:rFonts w:asciiTheme="minorHAnsi" w:hAnsiTheme="minorHAnsi"/>
          <w:sz w:val="22"/>
          <w:szCs w:val="22"/>
        </w:rPr>
      </w:pPr>
      <w:r>
        <w:rPr>
          <w:rFonts w:asciiTheme="minorHAnsi" w:hAnsiTheme="minorHAnsi"/>
          <w:sz w:val="22"/>
          <w:szCs w:val="22"/>
        </w:rPr>
        <w:t xml:space="preserve"> </w:t>
      </w:r>
      <w:r w:rsidR="00105A03">
        <w:rPr>
          <w:rFonts w:asciiTheme="minorHAnsi" w:hAnsiTheme="minorHAnsi"/>
          <w:sz w:val="22"/>
          <w:szCs w:val="22"/>
        </w:rPr>
        <w:t>Use 7.1.1.</w:t>
      </w:r>
      <w:r>
        <w:rPr>
          <w:rFonts w:asciiTheme="minorHAnsi" w:hAnsiTheme="minorHAnsi"/>
          <w:sz w:val="22"/>
          <w:szCs w:val="22"/>
        </w:rPr>
        <w:t xml:space="preserve"> </w:t>
      </w:r>
      <w:r w:rsidRPr="00CF5CA9">
        <w:rPr>
          <w:rFonts w:asciiTheme="minorHAnsi" w:hAnsiTheme="minorHAnsi"/>
          <w:b/>
          <w:sz w:val="22"/>
          <w:szCs w:val="22"/>
        </w:rPr>
        <w:t>TEXT: MIC value for Gentamicin = 8 µg/mL</w:t>
      </w:r>
      <w:r>
        <w:rPr>
          <w:rFonts w:asciiTheme="minorHAnsi" w:hAnsiTheme="minorHAnsi"/>
          <w:b/>
          <w:sz w:val="22"/>
          <w:szCs w:val="22"/>
        </w:rPr>
        <w:t xml:space="preserve"> </w:t>
      </w:r>
      <w:r w:rsidRPr="00C93C5B">
        <w:rPr>
          <w:rFonts w:asciiTheme="minorHAnsi" w:hAnsiTheme="minorHAnsi"/>
          <w:i/>
          <w:color w:val="4F81BD" w:themeColor="accent1"/>
          <w:sz w:val="22"/>
          <w:szCs w:val="22"/>
        </w:rPr>
        <w:t>Video editor: Emphasize the well</w:t>
      </w:r>
      <w:r>
        <w:rPr>
          <w:rFonts w:asciiTheme="minorHAnsi" w:hAnsiTheme="minorHAnsi"/>
          <w:i/>
          <w:color w:val="4F81BD" w:themeColor="accent1"/>
          <w:sz w:val="22"/>
          <w:szCs w:val="22"/>
        </w:rPr>
        <w:t xml:space="preserve"> for Gentamicin</w:t>
      </w:r>
      <w:r w:rsidRPr="00C93C5B">
        <w:rPr>
          <w:rFonts w:asciiTheme="minorHAnsi" w:hAnsiTheme="minorHAnsi"/>
          <w:i/>
          <w:color w:val="4F81BD" w:themeColor="accent1"/>
          <w:sz w:val="22"/>
          <w:szCs w:val="22"/>
        </w:rPr>
        <w:t xml:space="preserve"> that is clear and next to a non-clear well. To clarify – this well will have a neighboring well that is clear and a neighboring </w:t>
      </w:r>
      <w:r w:rsidRPr="00C93C5B">
        <w:rPr>
          <w:rFonts w:asciiTheme="minorHAnsi" w:hAnsiTheme="minorHAnsi"/>
          <w:i/>
          <w:color w:val="4F81BD" w:themeColor="accent1"/>
          <w:sz w:val="22"/>
          <w:szCs w:val="22"/>
        </w:rPr>
        <w:lastRenderedPageBreak/>
        <w:t>well that is cloudy</w:t>
      </w:r>
      <w:r>
        <w:rPr>
          <w:rFonts w:asciiTheme="minorHAnsi" w:hAnsiTheme="minorHAnsi"/>
          <w:i/>
          <w:color w:val="4F81BD" w:themeColor="accent1"/>
          <w:sz w:val="22"/>
          <w:szCs w:val="22"/>
        </w:rPr>
        <w:t>. If you need clarification when you are making the rough cut, you may ask Rita</w:t>
      </w:r>
      <w:r w:rsidRPr="00C93C5B">
        <w:rPr>
          <w:rFonts w:asciiTheme="minorHAnsi" w:hAnsiTheme="minorHAnsi"/>
          <w:i/>
          <w:color w:val="4F81BD" w:themeColor="accent1"/>
          <w:sz w:val="22"/>
          <w:szCs w:val="22"/>
        </w:rPr>
        <w:t>.</w:t>
      </w:r>
      <w:r w:rsidRPr="00CF5CA9">
        <w:rPr>
          <w:rFonts w:asciiTheme="minorHAnsi" w:hAnsiTheme="minorHAnsi"/>
          <w:sz w:val="22"/>
          <w:szCs w:val="22"/>
        </w:rPr>
        <w:t xml:space="preserve"> </w:t>
      </w:r>
    </w:p>
    <w:p w14:paraId="6B79914D" w14:textId="77777777" w:rsidR="00C004AB" w:rsidRPr="00CF5CA9" w:rsidRDefault="00C004AB" w:rsidP="00C004AB">
      <w:pPr>
        <w:pStyle w:val="ListParagraph"/>
        <w:ind w:left="1224"/>
        <w:rPr>
          <w:rFonts w:asciiTheme="minorHAnsi" w:hAnsiTheme="minorHAnsi"/>
          <w:sz w:val="22"/>
          <w:szCs w:val="22"/>
        </w:rPr>
      </w:pPr>
    </w:p>
    <w:p w14:paraId="7957F0F8" w14:textId="7B9513BF" w:rsidR="00CF5CA9" w:rsidRDefault="00CF5CA9" w:rsidP="00CF5CA9">
      <w:pPr>
        <w:pStyle w:val="ListParagraph"/>
        <w:numPr>
          <w:ilvl w:val="0"/>
          <w:numId w:val="7"/>
        </w:numPr>
        <w:rPr>
          <w:rFonts w:asciiTheme="minorHAnsi" w:hAnsiTheme="minorHAnsi"/>
          <w:b/>
          <w:sz w:val="22"/>
          <w:szCs w:val="22"/>
        </w:rPr>
      </w:pPr>
      <w:r w:rsidRPr="00C004AB">
        <w:rPr>
          <w:rFonts w:asciiTheme="minorHAnsi" w:hAnsiTheme="minorHAnsi"/>
          <w:b/>
          <w:sz w:val="22"/>
          <w:szCs w:val="22"/>
        </w:rPr>
        <w:t xml:space="preserve">Data Analysis and </w:t>
      </w:r>
      <w:r w:rsidR="00C004AB" w:rsidRPr="00C004AB">
        <w:rPr>
          <w:rFonts w:asciiTheme="minorHAnsi" w:hAnsiTheme="minorHAnsi"/>
          <w:b/>
          <w:sz w:val="22"/>
          <w:szCs w:val="22"/>
        </w:rPr>
        <w:t>Results: Synergy Testing</w:t>
      </w:r>
    </w:p>
    <w:p w14:paraId="2123938E" w14:textId="6CE06A27" w:rsidR="00C004AB" w:rsidRDefault="00C004AB" w:rsidP="00C004AB">
      <w:pPr>
        <w:pStyle w:val="ListParagraph"/>
        <w:ind w:left="360"/>
        <w:rPr>
          <w:rFonts w:asciiTheme="minorHAnsi" w:hAnsiTheme="minorHAnsi"/>
          <w:b/>
          <w:sz w:val="22"/>
          <w:szCs w:val="22"/>
        </w:rPr>
      </w:pPr>
    </w:p>
    <w:p w14:paraId="78554384" w14:textId="76D07117" w:rsidR="00C004AB" w:rsidRDefault="00C004AB" w:rsidP="00C004AB">
      <w:pPr>
        <w:pStyle w:val="ListParagraph"/>
        <w:ind w:left="360"/>
        <w:rPr>
          <w:rFonts w:asciiTheme="minorHAnsi" w:hAnsiTheme="minorHAnsi"/>
          <w:b/>
          <w:sz w:val="22"/>
          <w:szCs w:val="22"/>
        </w:rPr>
      </w:pPr>
      <w:r>
        <w:rPr>
          <w:rFonts w:asciiTheme="minorHAnsi" w:hAnsiTheme="minorHAnsi"/>
          <w:b/>
          <w:sz w:val="22"/>
          <w:szCs w:val="22"/>
        </w:rPr>
        <w:t>Lower Third TEXT: Non-Cross Test</w:t>
      </w:r>
    </w:p>
    <w:p w14:paraId="3A933BA1" w14:textId="77777777" w:rsidR="00C004AB" w:rsidRPr="00C004AB" w:rsidRDefault="00C004AB" w:rsidP="00C004AB">
      <w:pPr>
        <w:pStyle w:val="ListParagraph"/>
        <w:ind w:left="360"/>
        <w:rPr>
          <w:rFonts w:asciiTheme="minorHAnsi" w:hAnsiTheme="minorHAnsi"/>
          <w:b/>
          <w:sz w:val="22"/>
          <w:szCs w:val="22"/>
        </w:rPr>
      </w:pPr>
    </w:p>
    <w:p w14:paraId="68869044" w14:textId="15A5C35D" w:rsidR="00C004AB" w:rsidRDefault="00C004AB" w:rsidP="00C004AB">
      <w:pPr>
        <w:pStyle w:val="ListParagraph"/>
        <w:numPr>
          <w:ilvl w:val="1"/>
          <w:numId w:val="7"/>
        </w:numPr>
        <w:rPr>
          <w:rFonts w:asciiTheme="minorHAnsi" w:hAnsiTheme="minorHAnsi"/>
          <w:sz w:val="22"/>
          <w:szCs w:val="22"/>
        </w:rPr>
      </w:pPr>
      <w:r>
        <w:rPr>
          <w:rFonts w:asciiTheme="minorHAnsi" w:hAnsiTheme="minorHAnsi"/>
          <w:sz w:val="22"/>
          <w:szCs w:val="22"/>
        </w:rPr>
        <w:t xml:space="preserve">To determine the results of the non-cross test, collect the first plate, which contains a Penicillin G E-strip </w:t>
      </w:r>
      <w:r w:rsidRPr="00C004AB">
        <w:rPr>
          <w:rFonts w:asciiTheme="minorHAnsi" w:hAnsiTheme="minorHAnsi"/>
          <w:b/>
          <w:sz w:val="22"/>
          <w:szCs w:val="22"/>
        </w:rPr>
        <w:t>[1-</w:t>
      </w:r>
      <w:r>
        <w:rPr>
          <w:rFonts w:asciiTheme="minorHAnsi" w:hAnsiTheme="minorHAnsi"/>
          <w:b/>
          <w:sz w:val="22"/>
          <w:szCs w:val="22"/>
        </w:rPr>
        <w:t>MED</w:t>
      </w:r>
      <w:r w:rsidRPr="00C004AB">
        <w:rPr>
          <w:rFonts w:asciiTheme="minorHAnsi" w:hAnsiTheme="minorHAnsi"/>
          <w:b/>
          <w:sz w:val="22"/>
          <w:szCs w:val="22"/>
        </w:rPr>
        <w:t>]</w:t>
      </w:r>
      <w:r>
        <w:rPr>
          <w:rFonts w:asciiTheme="minorHAnsi" w:hAnsiTheme="minorHAnsi"/>
          <w:sz w:val="22"/>
          <w:szCs w:val="22"/>
        </w:rPr>
        <w:t xml:space="preserve">. Then, determine the point where the growth inhibition zone intersects with the antibiotic strip </w:t>
      </w:r>
      <w:r w:rsidRPr="00C004AB">
        <w:rPr>
          <w:rFonts w:asciiTheme="minorHAnsi" w:hAnsiTheme="minorHAnsi"/>
          <w:b/>
          <w:sz w:val="22"/>
          <w:szCs w:val="22"/>
        </w:rPr>
        <w:t>[2-ECU]</w:t>
      </w:r>
      <w:r>
        <w:rPr>
          <w:rFonts w:asciiTheme="minorHAnsi" w:hAnsiTheme="minorHAnsi"/>
          <w:sz w:val="22"/>
          <w:szCs w:val="22"/>
        </w:rPr>
        <w:t>.</w:t>
      </w:r>
    </w:p>
    <w:p w14:paraId="475241CC" w14:textId="28E27C42" w:rsidR="00344FDC" w:rsidRDefault="00C004AB" w:rsidP="007A486C">
      <w:pPr>
        <w:pStyle w:val="ListParagraph"/>
        <w:numPr>
          <w:ilvl w:val="2"/>
          <w:numId w:val="7"/>
        </w:numPr>
        <w:rPr>
          <w:rFonts w:asciiTheme="minorHAnsi" w:hAnsiTheme="minorHAnsi"/>
          <w:sz w:val="22"/>
          <w:szCs w:val="22"/>
        </w:rPr>
      </w:pPr>
      <w:r w:rsidRPr="00C004AB">
        <w:rPr>
          <w:rFonts w:asciiTheme="minorHAnsi" w:hAnsiTheme="minorHAnsi"/>
          <w:sz w:val="22"/>
          <w:szCs w:val="22"/>
        </w:rPr>
        <w:t xml:space="preserve"> Talent places the Penicillin G non-cross test on the bench. </w:t>
      </w:r>
      <w:r w:rsidRPr="00C004AB">
        <w:rPr>
          <w:rFonts w:asciiTheme="minorHAnsi" w:hAnsiTheme="minorHAnsi"/>
          <w:i/>
          <w:sz w:val="22"/>
          <w:szCs w:val="22"/>
          <w:highlight w:val="yellow"/>
        </w:rPr>
        <w:t xml:space="preserve">Authors: For this section, it is </w:t>
      </w:r>
      <w:r w:rsidRPr="00C004AB">
        <w:rPr>
          <w:rFonts w:asciiTheme="minorHAnsi" w:hAnsiTheme="minorHAnsi"/>
          <w:b/>
          <w:i/>
          <w:sz w:val="22"/>
          <w:szCs w:val="22"/>
          <w:highlight w:val="yellow"/>
          <w:u w:val="single"/>
        </w:rPr>
        <w:t>crucial</w:t>
      </w:r>
      <w:r w:rsidRPr="00C004AB">
        <w:rPr>
          <w:rFonts w:asciiTheme="minorHAnsi" w:hAnsiTheme="minorHAnsi"/>
          <w:i/>
          <w:sz w:val="22"/>
          <w:szCs w:val="22"/>
          <w:highlight w:val="yellow"/>
        </w:rPr>
        <w:t xml:space="preserve"> that these plates are clearly labeled.</w:t>
      </w:r>
      <w:r w:rsidRPr="00C004AB">
        <w:rPr>
          <w:rFonts w:asciiTheme="minorHAnsi" w:hAnsiTheme="minorHAnsi"/>
          <w:i/>
          <w:sz w:val="22"/>
          <w:szCs w:val="22"/>
        </w:rPr>
        <w:t xml:space="preserve"> </w:t>
      </w:r>
    </w:p>
    <w:p w14:paraId="13C5B630" w14:textId="04A91AB6" w:rsidR="00C004AB" w:rsidRPr="00C004AB" w:rsidRDefault="00C004AB" w:rsidP="007A486C">
      <w:pPr>
        <w:pStyle w:val="ListParagraph"/>
        <w:numPr>
          <w:ilvl w:val="2"/>
          <w:numId w:val="7"/>
        </w:numPr>
        <w:rPr>
          <w:rFonts w:asciiTheme="minorHAnsi" w:hAnsiTheme="minorHAnsi"/>
          <w:sz w:val="22"/>
          <w:szCs w:val="22"/>
        </w:rPr>
      </w:pPr>
      <w:r>
        <w:rPr>
          <w:rFonts w:asciiTheme="minorHAnsi" w:hAnsiTheme="minorHAnsi"/>
          <w:sz w:val="22"/>
          <w:szCs w:val="22"/>
        </w:rPr>
        <w:t xml:space="preserve"> Show detail of the plate. </w:t>
      </w:r>
      <w:r w:rsidRPr="00C004AB">
        <w:rPr>
          <w:rFonts w:asciiTheme="minorHAnsi" w:hAnsiTheme="minorHAnsi"/>
          <w:i/>
          <w:color w:val="4F81BD" w:themeColor="accent1"/>
          <w:sz w:val="22"/>
          <w:szCs w:val="22"/>
        </w:rPr>
        <w:t>Video editor: Emphasize this point. See results storyboard for clarification on where this point is.</w:t>
      </w:r>
      <w:r w:rsidRPr="00C004AB">
        <w:rPr>
          <w:rFonts w:asciiTheme="minorHAnsi" w:hAnsiTheme="minorHAnsi"/>
          <w:color w:val="4F81BD" w:themeColor="accent1"/>
          <w:sz w:val="22"/>
          <w:szCs w:val="22"/>
        </w:rPr>
        <w:t xml:space="preserve"> </w:t>
      </w:r>
    </w:p>
    <w:p w14:paraId="6672654C" w14:textId="77777777" w:rsidR="00C004AB" w:rsidRDefault="00C004AB" w:rsidP="00C004AB">
      <w:pPr>
        <w:pStyle w:val="ListParagraph"/>
        <w:ind w:left="1224"/>
        <w:rPr>
          <w:rFonts w:asciiTheme="minorHAnsi" w:hAnsiTheme="minorHAnsi"/>
          <w:sz w:val="22"/>
          <w:szCs w:val="22"/>
        </w:rPr>
      </w:pPr>
    </w:p>
    <w:p w14:paraId="43C92DCD" w14:textId="4DA502C1" w:rsidR="00C004AB" w:rsidRDefault="00C004AB" w:rsidP="00C004AB">
      <w:pPr>
        <w:pStyle w:val="ListParagraph"/>
        <w:numPr>
          <w:ilvl w:val="1"/>
          <w:numId w:val="7"/>
        </w:numPr>
        <w:rPr>
          <w:rFonts w:asciiTheme="minorHAnsi" w:hAnsiTheme="minorHAnsi"/>
          <w:sz w:val="22"/>
          <w:szCs w:val="22"/>
        </w:rPr>
      </w:pPr>
      <w:r>
        <w:rPr>
          <w:rFonts w:asciiTheme="minorHAnsi" w:hAnsiTheme="minorHAnsi"/>
          <w:sz w:val="22"/>
          <w:szCs w:val="22"/>
        </w:rPr>
        <w:t xml:space="preserve">The corresponding value on the scale represents the MIC value for Penicillin G </w:t>
      </w:r>
      <w:r w:rsidRPr="00C004AB">
        <w:rPr>
          <w:rFonts w:asciiTheme="minorHAnsi" w:hAnsiTheme="minorHAnsi"/>
          <w:i/>
          <w:sz w:val="22"/>
          <w:szCs w:val="22"/>
        </w:rPr>
        <w:t>in combination</w:t>
      </w:r>
      <w:r>
        <w:rPr>
          <w:rFonts w:asciiTheme="minorHAnsi" w:hAnsiTheme="minorHAnsi"/>
          <w:sz w:val="22"/>
          <w:szCs w:val="22"/>
        </w:rPr>
        <w:t xml:space="preserve"> with Gentamicin. In this example, the MIC value </w:t>
      </w:r>
      <w:r w:rsidRPr="007A486C">
        <w:rPr>
          <w:rFonts w:asciiTheme="minorHAnsi" w:hAnsiTheme="minorHAnsi"/>
          <w:i/>
          <w:sz w:val="22"/>
          <w:szCs w:val="22"/>
        </w:rPr>
        <w:t>in combination</w:t>
      </w:r>
      <w:r>
        <w:rPr>
          <w:rFonts w:asciiTheme="minorHAnsi" w:hAnsiTheme="minorHAnsi"/>
          <w:sz w:val="22"/>
          <w:szCs w:val="22"/>
        </w:rPr>
        <w:t xml:space="preserve"> is 0.064 µg/mL </w:t>
      </w:r>
      <w:r w:rsidRPr="00C004AB">
        <w:rPr>
          <w:rFonts w:asciiTheme="minorHAnsi" w:hAnsiTheme="minorHAnsi"/>
          <w:b/>
          <w:sz w:val="22"/>
          <w:szCs w:val="22"/>
        </w:rPr>
        <w:t>[1-ECU]</w:t>
      </w:r>
      <w:r>
        <w:rPr>
          <w:rFonts w:asciiTheme="minorHAnsi" w:hAnsiTheme="minorHAnsi"/>
          <w:sz w:val="22"/>
          <w:szCs w:val="22"/>
        </w:rPr>
        <w:t>.</w:t>
      </w:r>
    </w:p>
    <w:p w14:paraId="4E678067" w14:textId="1B152048" w:rsidR="00C004AB" w:rsidRDefault="00C004AB" w:rsidP="00C004AB">
      <w:pPr>
        <w:pStyle w:val="ListParagraph"/>
        <w:numPr>
          <w:ilvl w:val="2"/>
          <w:numId w:val="7"/>
        </w:numPr>
        <w:rPr>
          <w:rFonts w:asciiTheme="minorHAnsi" w:hAnsiTheme="minorHAnsi"/>
          <w:sz w:val="22"/>
          <w:szCs w:val="22"/>
        </w:rPr>
      </w:pPr>
      <w:r>
        <w:rPr>
          <w:rFonts w:asciiTheme="minorHAnsi" w:hAnsiTheme="minorHAnsi"/>
          <w:sz w:val="22"/>
          <w:szCs w:val="22"/>
        </w:rPr>
        <w:t xml:space="preserve"> Use 8.1.2. </w:t>
      </w:r>
      <w:r w:rsidRPr="00C004AB">
        <w:rPr>
          <w:rFonts w:asciiTheme="minorHAnsi" w:hAnsiTheme="minorHAnsi"/>
          <w:i/>
          <w:color w:val="4F81BD" w:themeColor="accent1"/>
          <w:sz w:val="22"/>
          <w:szCs w:val="22"/>
        </w:rPr>
        <w:t>Video editor: Emphasize the corresponding number on the scale on the E-strip.</w:t>
      </w:r>
      <w:r>
        <w:rPr>
          <w:rFonts w:asciiTheme="minorHAnsi" w:hAnsiTheme="minorHAnsi"/>
          <w:sz w:val="22"/>
          <w:szCs w:val="22"/>
        </w:rPr>
        <w:t xml:space="preserve"> </w:t>
      </w:r>
    </w:p>
    <w:p w14:paraId="14841C49" w14:textId="77777777" w:rsidR="00C004AB" w:rsidRDefault="00C004AB" w:rsidP="00C004AB">
      <w:pPr>
        <w:pStyle w:val="ListParagraph"/>
        <w:ind w:left="1224"/>
        <w:rPr>
          <w:rFonts w:asciiTheme="minorHAnsi" w:hAnsiTheme="minorHAnsi"/>
          <w:sz w:val="22"/>
          <w:szCs w:val="22"/>
        </w:rPr>
      </w:pPr>
    </w:p>
    <w:p w14:paraId="658DC1CB" w14:textId="35D3A51F" w:rsidR="00C004AB" w:rsidRDefault="00C004AB" w:rsidP="00C004AB">
      <w:pPr>
        <w:pStyle w:val="ListParagraph"/>
        <w:numPr>
          <w:ilvl w:val="1"/>
          <w:numId w:val="7"/>
        </w:numPr>
        <w:rPr>
          <w:rFonts w:asciiTheme="minorHAnsi" w:hAnsiTheme="minorHAnsi"/>
          <w:sz w:val="22"/>
          <w:szCs w:val="22"/>
        </w:rPr>
      </w:pPr>
      <w:r>
        <w:rPr>
          <w:rFonts w:asciiTheme="minorHAnsi" w:hAnsiTheme="minorHAnsi"/>
          <w:sz w:val="22"/>
          <w:szCs w:val="22"/>
        </w:rPr>
        <w:t xml:space="preserve">Now, collect the second plate, which contains the Gentamicin E-strip, and determine the MIC value </w:t>
      </w:r>
      <w:r w:rsidRPr="007A486C">
        <w:rPr>
          <w:rFonts w:asciiTheme="minorHAnsi" w:hAnsiTheme="minorHAnsi"/>
          <w:i/>
          <w:sz w:val="22"/>
          <w:szCs w:val="22"/>
        </w:rPr>
        <w:t>in combination</w:t>
      </w:r>
      <w:r>
        <w:rPr>
          <w:rFonts w:asciiTheme="minorHAnsi" w:hAnsiTheme="minorHAnsi"/>
          <w:sz w:val="22"/>
          <w:szCs w:val="22"/>
        </w:rPr>
        <w:t xml:space="preserve"> as previously demonstrated </w:t>
      </w:r>
      <w:r w:rsidRPr="00C004AB">
        <w:rPr>
          <w:rFonts w:asciiTheme="minorHAnsi" w:hAnsiTheme="minorHAnsi"/>
          <w:b/>
          <w:sz w:val="22"/>
          <w:szCs w:val="22"/>
        </w:rPr>
        <w:t>[1-ECU</w:t>
      </w:r>
      <w:r>
        <w:rPr>
          <w:rFonts w:asciiTheme="minorHAnsi" w:hAnsiTheme="minorHAnsi"/>
          <w:b/>
          <w:sz w:val="22"/>
          <w:szCs w:val="22"/>
        </w:rPr>
        <w:t>-TXT</w:t>
      </w:r>
      <w:r w:rsidRPr="00C004AB">
        <w:rPr>
          <w:rFonts w:asciiTheme="minorHAnsi" w:hAnsiTheme="minorHAnsi"/>
          <w:b/>
          <w:sz w:val="22"/>
          <w:szCs w:val="22"/>
        </w:rPr>
        <w:t>]</w:t>
      </w:r>
      <w:r>
        <w:rPr>
          <w:rFonts w:asciiTheme="minorHAnsi" w:hAnsiTheme="minorHAnsi"/>
          <w:sz w:val="22"/>
          <w:szCs w:val="22"/>
        </w:rPr>
        <w:t>.</w:t>
      </w:r>
    </w:p>
    <w:p w14:paraId="005AF90B" w14:textId="4FE2AE47" w:rsidR="00C004AB" w:rsidRPr="00086CDC" w:rsidRDefault="00C004AB" w:rsidP="00C004AB">
      <w:pPr>
        <w:pStyle w:val="ListParagraph"/>
        <w:numPr>
          <w:ilvl w:val="2"/>
          <w:numId w:val="7"/>
        </w:numPr>
        <w:rPr>
          <w:rFonts w:asciiTheme="minorHAnsi" w:hAnsiTheme="minorHAnsi"/>
          <w:sz w:val="22"/>
          <w:szCs w:val="22"/>
        </w:rPr>
      </w:pPr>
      <w:r>
        <w:rPr>
          <w:rFonts w:asciiTheme="minorHAnsi" w:hAnsiTheme="minorHAnsi"/>
          <w:sz w:val="22"/>
          <w:szCs w:val="22"/>
        </w:rPr>
        <w:t xml:space="preserve"> Show detail of the plate containing the Gentamicin E-strip. </w:t>
      </w:r>
      <w:r w:rsidRPr="00C004AB">
        <w:rPr>
          <w:rFonts w:asciiTheme="minorHAnsi" w:hAnsiTheme="minorHAnsi"/>
          <w:b/>
          <w:sz w:val="22"/>
          <w:szCs w:val="22"/>
        </w:rPr>
        <w:t>TEXT: MIC value for Gentamicin in combination = 4 µ</w:t>
      </w:r>
      <w:r w:rsidR="00105A03">
        <w:rPr>
          <w:rFonts w:asciiTheme="minorHAnsi" w:hAnsiTheme="minorHAnsi"/>
          <w:b/>
          <w:sz w:val="22"/>
          <w:szCs w:val="22"/>
        </w:rPr>
        <w:t>g</w:t>
      </w:r>
      <w:r w:rsidRPr="00C004AB">
        <w:rPr>
          <w:rFonts w:asciiTheme="minorHAnsi" w:hAnsiTheme="minorHAnsi"/>
          <w:b/>
          <w:sz w:val="22"/>
          <w:szCs w:val="22"/>
        </w:rPr>
        <w:t>/mL</w:t>
      </w:r>
    </w:p>
    <w:p w14:paraId="0A42B4D0" w14:textId="77777777" w:rsidR="00086CDC" w:rsidRDefault="00086CDC" w:rsidP="00086CDC">
      <w:pPr>
        <w:pStyle w:val="ListParagraph"/>
        <w:ind w:left="1224"/>
        <w:rPr>
          <w:rFonts w:asciiTheme="minorHAnsi" w:hAnsiTheme="minorHAnsi"/>
          <w:sz w:val="22"/>
          <w:szCs w:val="22"/>
        </w:rPr>
      </w:pPr>
    </w:p>
    <w:p w14:paraId="71E3AB92" w14:textId="3DEA7D40" w:rsidR="00C004AB" w:rsidRDefault="00C004AB" w:rsidP="00C004AB">
      <w:pPr>
        <w:pStyle w:val="ListParagraph"/>
        <w:numPr>
          <w:ilvl w:val="1"/>
          <w:numId w:val="7"/>
        </w:numPr>
        <w:rPr>
          <w:rFonts w:asciiTheme="minorHAnsi" w:hAnsiTheme="minorHAnsi"/>
          <w:sz w:val="22"/>
          <w:szCs w:val="22"/>
        </w:rPr>
      </w:pPr>
      <w:r>
        <w:rPr>
          <w:rFonts w:asciiTheme="minorHAnsi" w:hAnsiTheme="minorHAnsi"/>
          <w:sz w:val="22"/>
          <w:szCs w:val="22"/>
        </w:rPr>
        <w:t xml:space="preserve">To evaluate the effect of combination, first calculate the </w:t>
      </w:r>
      <w:r w:rsidR="00086CDC">
        <w:rPr>
          <w:rFonts w:asciiTheme="minorHAnsi" w:hAnsiTheme="minorHAnsi"/>
          <w:sz w:val="22"/>
          <w:szCs w:val="22"/>
        </w:rPr>
        <w:t xml:space="preserve">Fractional Inhibitory Concentration, or FIC, for Penicillin G by dividing the MIC </w:t>
      </w:r>
      <w:r w:rsidR="00086CDC" w:rsidRPr="007A486C">
        <w:rPr>
          <w:rFonts w:asciiTheme="minorHAnsi" w:hAnsiTheme="minorHAnsi"/>
          <w:i/>
          <w:sz w:val="22"/>
          <w:szCs w:val="22"/>
        </w:rPr>
        <w:t>in combination</w:t>
      </w:r>
      <w:r w:rsidR="00086CDC">
        <w:rPr>
          <w:rFonts w:asciiTheme="minorHAnsi" w:hAnsiTheme="minorHAnsi"/>
          <w:sz w:val="22"/>
          <w:szCs w:val="22"/>
        </w:rPr>
        <w:t xml:space="preserve"> by the MIC of the antibiotic alone </w:t>
      </w:r>
      <w:r w:rsidR="00086CDC" w:rsidRPr="00086CDC">
        <w:rPr>
          <w:rFonts w:asciiTheme="minorHAnsi" w:hAnsiTheme="minorHAnsi"/>
          <w:b/>
          <w:sz w:val="22"/>
          <w:szCs w:val="22"/>
        </w:rPr>
        <w:t>[1-LM]</w:t>
      </w:r>
      <w:r w:rsidR="00086CDC">
        <w:rPr>
          <w:rFonts w:asciiTheme="minorHAnsi" w:hAnsiTheme="minorHAnsi"/>
          <w:sz w:val="22"/>
          <w:szCs w:val="22"/>
        </w:rPr>
        <w:t xml:space="preserve">. Repeat this process for Gentamicin </w:t>
      </w:r>
      <w:r w:rsidR="00086CDC" w:rsidRPr="00086CDC">
        <w:rPr>
          <w:rFonts w:asciiTheme="minorHAnsi" w:hAnsiTheme="minorHAnsi"/>
          <w:b/>
          <w:sz w:val="22"/>
          <w:szCs w:val="22"/>
        </w:rPr>
        <w:t>[2-LM]</w:t>
      </w:r>
      <w:r w:rsidR="00086CDC">
        <w:rPr>
          <w:rFonts w:asciiTheme="minorHAnsi" w:hAnsiTheme="minorHAnsi"/>
          <w:sz w:val="22"/>
          <w:szCs w:val="22"/>
        </w:rPr>
        <w:t>.</w:t>
      </w:r>
    </w:p>
    <w:p w14:paraId="67D3C4CF" w14:textId="5CAA3E60" w:rsidR="00086CDC" w:rsidRDefault="00086CDC" w:rsidP="00086CD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w:t>
      </w:r>
    </w:p>
    <w:p w14:paraId="0A27D0E1" w14:textId="604E3029" w:rsidR="00086CDC" w:rsidRDefault="00086CDC" w:rsidP="00086CD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 </w:t>
      </w:r>
    </w:p>
    <w:p w14:paraId="329A75DA" w14:textId="77777777" w:rsidR="00086CDC" w:rsidRDefault="00086CDC" w:rsidP="00086CDC">
      <w:pPr>
        <w:pStyle w:val="ListParagraph"/>
        <w:ind w:left="1224"/>
        <w:rPr>
          <w:rFonts w:asciiTheme="minorHAnsi" w:hAnsiTheme="minorHAnsi"/>
          <w:sz w:val="22"/>
          <w:szCs w:val="22"/>
        </w:rPr>
      </w:pPr>
    </w:p>
    <w:p w14:paraId="777E26CB" w14:textId="4261F9AF" w:rsidR="00086CDC" w:rsidRDefault="00086CDC" w:rsidP="00086CDC">
      <w:pPr>
        <w:pStyle w:val="ListParagraph"/>
        <w:numPr>
          <w:ilvl w:val="1"/>
          <w:numId w:val="7"/>
        </w:numPr>
        <w:rPr>
          <w:rFonts w:asciiTheme="minorHAnsi" w:hAnsiTheme="minorHAnsi"/>
          <w:sz w:val="22"/>
          <w:szCs w:val="22"/>
        </w:rPr>
      </w:pPr>
      <w:r>
        <w:rPr>
          <w:rFonts w:asciiTheme="minorHAnsi" w:hAnsiTheme="minorHAnsi"/>
          <w:sz w:val="22"/>
          <w:szCs w:val="22"/>
        </w:rPr>
        <w:t xml:space="preserve">Then, calculate the FIC index using the equation shown here </w:t>
      </w:r>
      <w:r w:rsidRPr="00086CDC">
        <w:rPr>
          <w:rFonts w:asciiTheme="minorHAnsi" w:hAnsiTheme="minorHAnsi"/>
          <w:b/>
          <w:sz w:val="22"/>
          <w:szCs w:val="22"/>
        </w:rPr>
        <w:t>[1-LM]</w:t>
      </w:r>
      <w:r>
        <w:rPr>
          <w:rFonts w:asciiTheme="minorHAnsi" w:hAnsiTheme="minorHAnsi"/>
          <w:sz w:val="22"/>
          <w:szCs w:val="22"/>
        </w:rPr>
        <w:t xml:space="preserve">. A two-fold reduction in the MIC value </w:t>
      </w:r>
      <w:r w:rsidRPr="007A486C">
        <w:rPr>
          <w:rFonts w:asciiTheme="minorHAnsi" w:hAnsiTheme="minorHAnsi"/>
          <w:i/>
          <w:sz w:val="22"/>
          <w:szCs w:val="22"/>
        </w:rPr>
        <w:t>in combination</w:t>
      </w:r>
      <w:r>
        <w:rPr>
          <w:rFonts w:asciiTheme="minorHAnsi" w:hAnsiTheme="minorHAnsi"/>
          <w:sz w:val="22"/>
          <w:szCs w:val="22"/>
        </w:rPr>
        <w:t xml:space="preserve"> yields </w:t>
      </w:r>
      <w:proofErr w:type="gramStart"/>
      <w:r>
        <w:rPr>
          <w:rFonts w:asciiTheme="minorHAnsi" w:hAnsiTheme="minorHAnsi"/>
          <w:sz w:val="22"/>
          <w:szCs w:val="22"/>
        </w:rPr>
        <w:t>an</w:t>
      </w:r>
      <w:proofErr w:type="gramEnd"/>
      <w:r>
        <w:rPr>
          <w:rFonts w:asciiTheme="minorHAnsi" w:hAnsiTheme="minorHAnsi"/>
          <w:sz w:val="22"/>
          <w:szCs w:val="22"/>
        </w:rPr>
        <w:t xml:space="preserve"> FIC index value that is less than or equal to 0.5 and demonstrates synergy between Penicillin G and Gentamicin </w:t>
      </w:r>
      <w:r w:rsidRPr="00086CDC">
        <w:rPr>
          <w:rFonts w:asciiTheme="minorHAnsi" w:hAnsiTheme="minorHAnsi"/>
          <w:b/>
          <w:sz w:val="22"/>
          <w:szCs w:val="22"/>
        </w:rPr>
        <w:t>[2-LM]</w:t>
      </w:r>
      <w:r>
        <w:rPr>
          <w:rFonts w:asciiTheme="minorHAnsi" w:hAnsiTheme="minorHAnsi"/>
          <w:sz w:val="22"/>
          <w:szCs w:val="22"/>
        </w:rPr>
        <w:t>.</w:t>
      </w:r>
    </w:p>
    <w:p w14:paraId="4B3B9619" w14:textId="32B053D0" w:rsidR="00086CDC" w:rsidRDefault="00086CDC" w:rsidP="00086CD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w:t>
      </w:r>
    </w:p>
    <w:p w14:paraId="318C207D" w14:textId="6F4B7219" w:rsidR="00086CDC" w:rsidRDefault="00086CDC" w:rsidP="00086CD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w:t>
      </w:r>
    </w:p>
    <w:p w14:paraId="3C651FC5" w14:textId="77777777" w:rsidR="00086CDC" w:rsidRDefault="00086CDC" w:rsidP="00086CDC">
      <w:pPr>
        <w:pStyle w:val="ListParagraph"/>
        <w:ind w:left="1224"/>
        <w:rPr>
          <w:rFonts w:asciiTheme="minorHAnsi" w:hAnsiTheme="minorHAnsi"/>
          <w:sz w:val="22"/>
          <w:szCs w:val="22"/>
        </w:rPr>
      </w:pPr>
    </w:p>
    <w:p w14:paraId="023288A3" w14:textId="0E80979E" w:rsidR="00086CDC" w:rsidRDefault="00086CDC" w:rsidP="00086CDC">
      <w:pPr>
        <w:pStyle w:val="ListParagraph"/>
        <w:numPr>
          <w:ilvl w:val="1"/>
          <w:numId w:val="7"/>
        </w:numPr>
        <w:rPr>
          <w:rFonts w:asciiTheme="minorHAnsi" w:hAnsiTheme="minorHAnsi"/>
          <w:sz w:val="22"/>
          <w:szCs w:val="22"/>
        </w:rPr>
      </w:pPr>
      <w:r>
        <w:rPr>
          <w:rFonts w:asciiTheme="minorHAnsi" w:hAnsiTheme="minorHAnsi"/>
          <w:sz w:val="22"/>
          <w:szCs w:val="22"/>
        </w:rPr>
        <w:t xml:space="preserve">In this case, the calculated FIC value is 1.18, which is greater than 0.5. Thus, the results do not demonstrate synergy between Penicillin G and Gentamicin against </w:t>
      </w:r>
      <w:r w:rsidRPr="00086CDC">
        <w:rPr>
          <w:rFonts w:asciiTheme="minorHAnsi" w:hAnsiTheme="minorHAnsi"/>
          <w:i/>
          <w:sz w:val="22"/>
          <w:szCs w:val="22"/>
        </w:rPr>
        <w:t>Streptococcus</w:t>
      </w:r>
      <w:r>
        <w:rPr>
          <w:rFonts w:asciiTheme="minorHAnsi" w:hAnsiTheme="minorHAnsi"/>
          <w:sz w:val="22"/>
          <w:szCs w:val="22"/>
        </w:rPr>
        <w:t xml:space="preserve"> strain G </w:t>
      </w:r>
      <w:r w:rsidRPr="00086CDC">
        <w:rPr>
          <w:rFonts w:asciiTheme="minorHAnsi" w:hAnsiTheme="minorHAnsi"/>
          <w:b/>
          <w:sz w:val="22"/>
          <w:szCs w:val="22"/>
        </w:rPr>
        <w:t>[1-LM]</w:t>
      </w:r>
      <w:r>
        <w:rPr>
          <w:rFonts w:asciiTheme="minorHAnsi" w:hAnsiTheme="minorHAnsi"/>
          <w:sz w:val="22"/>
          <w:szCs w:val="22"/>
        </w:rPr>
        <w:t>.</w:t>
      </w:r>
    </w:p>
    <w:p w14:paraId="76455413" w14:textId="4028BDE4" w:rsidR="00086CDC" w:rsidRDefault="00086CDC" w:rsidP="00086CD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w:t>
      </w:r>
    </w:p>
    <w:p w14:paraId="7609A738" w14:textId="6B6115EA" w:rsidR="007A486C" w:rsidRDefault="007A486C" w:rsidP="007A486C">
      <w:pPr>
        <w:pStyle w:val="ListParagraph"/>
        <w:ind w:left="792"/>
        <w:rPr>
          <w:rFonts w:asciiTheme="minorHAnsi" w:hAnsiTheme="minorHAnsi"/>
          <w:sz w:val="22"/>
          <w:szCs w:val="22"/>
        </w:rPr>
      </w:pPr>
    </w:p>
    <w:p w14:paraId="0692948B" w14:textId="2C21A4CA" w:rsidR="007A486C" w:rsidRPr="007A486C" w:rsidRDefault="007A486C" w:rsidP="007A486C">
      <w:pPr>
        <w:pStyle w:val="ListParagraph"/>
        <w:ind w:left="792"/>
        <w:rPr>
          <w:rFonts w:asciiTheme="minorHAnsi" w:hAnsiTheme="minorHAnsi"/>
          <w:b/>
          <w:sz w:val="22"/>
          <w:szCs w:val="22"/>
        </w:rPr>
      </w:pPr>
      <w:r w:rsidRPr="007A486C">
        <w:rPr>
          <w:rFonts w:asciiTheme="minorHAnsi" w:hAnsiTheme="minorHAnsi"/>
          <w:b/>
          <w:sz w:val="22"/>
          <w:szCs w:val="22"/>
        </w:rPr>
        <w:t>Lower Thirds TEXT: Cross-Test</w:t>
      </w:r>
    </w:p>
    <w:p w14:paraId="1F00D708" w14:textId="7B764002" w:rsidR="007A486C" w:rsidRPr="007A486C" w:rsidRDefault="00036EF2" w:rsidP="007A486C">
      <w:pPr>
        <w:rPr>
          <w:rFonts w:asciiTheme="minorHAnsi" w:hAnsiTheme="minorHAnsi"/>
          <w:sz w:val="22"/>
          <w:szCs w:val="22"/>
        </w:rPr>
      </w:pPr>
      <w:ins w:id="23" w:author="Caitlin McAllister" w:date="2019-05-01T12:05:00Z">
        <w:r>
          <w:rPr>
            <w:rFonts w:asciiTheme="minorHAnsi" w:hAnsiTheme="minorHAnsi"/>
            <w:sz w:val="22"/>
            <w:szCs w:val="22"/>
          </w:rPr>
          <w:t xml:space="preserve"> </w:t>
        </w:r>
      </w:ins>
    </w:p>
    <w:p w14:paraId="0246996D" w14:textId="150DD668" w:rsidR="00086CDC" w:rsidRDefault="007A486C" w:rsidP="00086CDC">
      <w:pPr>
        <w:pStyle w:val="ListParagraph"/>
        <w:numPr>
          <w:ilvl w:val="1"/>
          <w:numId w:val="7"/>
        </w:numPr>
        <w:rPr>
          <w:rFonts w:asciiTheme="minorHAnsi" w:hAnsiTheme="minorHAnsi"/>
          <w:sz w:val="22"/>
          <w:szCs w:val="22"/>
        </w:rPr>
      </w:pPr>
      <w:r>
        <w:rPr>
          <w:rFonts w:asciiTheme="minorHAnsi" w:hAnsiTheme="minorHAnsi"/>
          <w:sz w:val="22"/>
          <w:szCs w:val="22"/>
        </w:rPr>
        <w:t xml:space="preserve">To determine the results of the cross test, first determine the point where the growth inhibition zones intersect with their respective E-strips </w:t>
      </w:r>
      <w:r w:rsidRPr="007A486C">
        <w:rPr>
          <w:rFonts w:asciiTheme="minorHAnsi" w:hAnsiTheme="minorHAnsi"/>
          <w:b/>
          <w:sz w:val="22"/>
          <w:szCs w:val="22"/>
        </w:rPr>
        <w:t>[1-ECU]</w:t>
      </w:r>
      <w:r>
        <w:rPr>
          <w:rFonts w:asciiTheme="minorHAnsi" w:hAnsiTheme="minorHAnsi"/>
          <w:sz w:val="22"/>
          <w:szCs w:val="22"/>
        </w:rPr>
        <w:t xml:space="preserve">. </w:t>
      </w:r>
    </w:p>
    <w:p w14:paraId="4EE7047C" w14:textId="3F77A0EF" w:rsidR="007A486C" w:rsidRDefault="007A486C" w:rsidP="007A486C">
      <w:pPr>
        <w:pStyle w:val="ListParagraph"/>
        <w:numPr>
          <w:ilvl w:val="2"/>
          <w:numId w:val="7"/>
        </w:numPr>
        <w:rPr>
          <w:rFonts w:asciiTheme="minorHAnsi" w:hAnsiTheme="minorHAnsi"/>
          <w:sz w:val="22"/>
          <w:szCs w:val="22"/>
        </w:rPr>
      </w:pPr>
      <w:r>
        <w:rPr>
          <w:rFonts w:asciiTheme="minorHAnsi" w:hAnsiTheme="minorHAnsi"/>
          <w:sz w:val="22"/>
          <w:szCs w:val="22"/>
        </w:rPr>
        <w:t xml:space="preserve"> Show detail of the finished cross test plate. </w:t>
      </w:r>
    </w:p>
    <w:p w14:paraId="6B65CC76" w14:textId="77777777" w:rsidR="007A486C" w:rsidRDefault="007A486C" w:rsidP="007A486C">
      <w:pPr>
        <w:pStyle w:val="ListParagraph"/>
        <w:ind w:left="1224"/>
        <w:rPr>
          <w:rFonts w:asciiTheme="minorHAnsi" w:hAnsiTheme="minorHAnsi"/>
          <w:sz w:val="22"/>
          <w:szCs w:val="22"/>
        </w:rPr>
      </w:pPr>
    </w:p>
    <w:p w14:paraId="6D492939" w14:textId="10AFBEF1" w:rsidR="007A486C" w:rsidRDefault="007A486C" w:rsidP="007A486C">
      <w:pPr>
        <w:pStyle w:val="ListParagraph"/>
        <w:numPr>
          <w:ilvl w:val="1"/>
          <w:numId w:val="7"/>
        </w:numPr>
        <w:rPr>
          <w:rFonts w:asciiTheme="minorHAnsi" w:hAnsiTheme="minorHAnsi"/>
          <w:sz w:val="22"/>
          <w:szCs w:val="22"/>
        </w:rPr>
      </w:pPr>
      <w:r>
        <w:rPr>
          <w:rFonts w:asciiTheme="minorHAnsi" w:hAnsiTheme="minorHAnsi"/>
          <w:sz w:val="22"/>
          <w:szCs w:val="22"/>
        </w:rPr>
        <w:lastRenderedPageBreak/>
        <w:t xml:space="preserve">Read the numerical value on each E-test strip that corresponds to this intersection point </w:t>
      </w:r>
      <w:r w:rsidRPr="007A486C">
        <w:rPr>
          <w:rFonts w:asciiTheme="minorHAnsi" w:hAnsiTheme="minorHAnsi"/>
          <w:b/>
          <w:sz w:val="22"/>
          <w:szCs w:val="22"/>
        </w:rPr>
        <w:t>[1-ECU]</w:t>
      </w:r>
      <w:r>
        <w:rPr>
          <w:rFonts w:asciiTheme="minorHAnsi" w:hAnsiTheme="minorHAnsi"/>
          <w:sz w:val="22"/>
          <w:szCs w:val="22"/>
        </w:rPr>
        <w:t xml:space="preserve">. These values represent the MIC value </w:t>
      </w:r>
      <w:r w:rsidRPr="007A486C">
        <w:rPr>
          <w:rFonts w:asciiTheme="minorHAnsi" w:hAnsiTheme="minorHAnsi"/>
          <w:i/>
          <w:sz w:val="22"/>
          <w:szCs w:val="22"/>
        </w:rPr>
        <w:t>in combination</w:t>
      </w:r>
      <w:r>
        <w:rPr>
          <w:rFonts w:asciiTheme="minorHAnsi" w:hAnsiTheme="minorHAnsi"/>
          <w:sz w:val="22"/>
          <w:szCs w:val="22"/>
        </w:rPr>
        <w:t xml:space="preserve"> for Penicillin G and Gentamicin </w:t>
      </w:r>
      <w:r w:rsidRPr="007A486C">
        <w:rPr>
          <w:rFonts w:asciiTheme="minorHAnsi" w:hAnsiTheme="minorHAnsi"/>
          <w:b/>
          <w:sz w:val="22"/>
          <w:szCs w:val="22"/>
        </w:rPr>
        <w:t>[2-ECU-TXT]</w:t>
      </w:r>
      <w:r>
        <w:rPr>
          <w:rFonts w:asciiTheme="minorHAnsi" w:hAnsiTheme="minorHAnsi"/>
          <w:sz w:val="22"/>
          <w:szCs w:val="22"/>
        </w:rPr>
        <w:t>.</w:t>
      </w:r>
    </w:p>
    <w:p w14:paraId="413CEC4E" w14:textId="238BF80D" w:rsidR="007A486C" w:rsidRDefault="007A486C" w:rsidP="007A486C">
      <w:pPr>
        <w:pStyle w:val="ListParagraph"/>
        <w:numPr>
          <w:ilvl w:val="2"/>
          <w:numId w:val="7"/>
        </w:numPr>
        <w:rPr>
          <w:rFonts w:asciiTheme="minorHAnsi" w:hAnsiTheme="minorHAnsi"/>
          <w:sz w:val="22"/>
          <w:szCs w:val="22"/>
        </w:rPr>
      </w:pPr>
      <w:r>
        <w:rPr>
          <w:rFonts w:asciiTheme="minorHAnsi" w:hAnsiTheme="minorHAnsi"/>
          <w:sz w:val="22"/>
          <w:szCs w:val="22"/>
        </w:rPr>
        <w:t xml:space="preserve"> Use 8.7.1. </w:t>
      </w:r>
    </w:p>
    <w:p w14:paraId="4BB7C65D" w14:textId="4A1BB942" w:rsidR="007A486C" w:rsidRDefault="007A486C" w:rsidP="007A486C">
      <w:pPr>
        <w:pStyle w:val="ListParagraph"/>
        <w:numPr>
          <w:ilvl w:val="2"/>
          <w:numId w:val="7"/>
        </w:numPr>
        <w:rPr>
          <w:rFonts w:asciiTheme="minorHAnsi" w:hAnsiTheme="minorHAnsi"/>
          <w:sz w:val="22"/>
          <w:szCs w:val="22"/>
        </w:rPr>
      </w:pPr>
      <w:r>
        <w:rPr>
          <w:rFonts w:asciiTheme="minorHAnsi" w:hAnsiTheme="minorHAnsi"/>
          <w:sz w:val="22"/>
          <w:szCs w:val="22"/>
        </w:rPr>
        <w:t xml:space="preserve"> Use 8.7.1. Add </w:t>
      </w:r>
      <w:r w:rsidRPr="007A486C">
        <w:rPr>
          <w:rFonts w:asciiTheme="minorHAnsi" w:hAnsiTheme="minorHAnsi"/>
          <w:b/>
          <w:sz w:val="22"/>
          <w:szCs w:val="22"/>
        </w:rPr>
        <w:t>TEXT</w:t>
      </w:r>
      <w:r w:rsidRPr="00105A03">
        <w:rPr>
          <w:rFonts w:asciiTheme="minorHAnsi" w:hAnsiTheme="minorHAnsi"/>
          <w:b/>
          <w:sz w:val="22"/>
          <w:szCs w:val="22"/>
        </w:rPr>
        <w:t xml:space="preserve">: </w:t>
      </w:r>
      <w:r w:rsidR="00105A03" w:rsidRPr="00105A03">
        <w:rPr>
          <w:rFonts w:asciiTheme="minorHAnsi" w:hAnsiTheme="minorHAnsi"/>
          <w:b/>
          <w:sz w:val="22"/>
          <w:szCs w:val="22"/>
        </w:rPr>
        <w:t>MIC value of Penicillin G in combination – 0.064 µg/mL</w:t>
      </w:r>
      <w:r w:rsidR="00105A03">
        <w:rPr>
          <w:rFonts w:asciiTheme="minorHAnsi" w:hAnsiTheme="minorHAnsi"/>
          <w:b/>
          <w:sz w:val="22"/>
          <w:szCs w:val="22"/>
        </w:rPr>
        <w:t xml:space="preserve">; MIC of Gentamicin in combination = 3 </w:t>
      </w:r>
      <w:r w:rsidR="00105A03" w:rsidRPr="00105A03">
        <w:rPr>
          <w:rFonts w:asciiTheme="minorHAnsi" w:hAnsiTheme="minorHAnsi"/>
          <w:b/>
          <w:sz w:val="22"/>
          <w:szCs w:val="22"/>
        </w:rPr>
        <w:t>µg/mL</w:t>
      </w:r>
    </w:p>
    <w:p w14:paraId="5871F412" w14:textId="77777777" w:rsidR="00105A03" w:rsidRPr="007A486C" w:rsidRDefault="00105A03" w:rsidP="00105A03">
      <w:pPr>
        <w:pStyle w:val="ListParagraph"/>
        <w:ind w:left="1224"/>
        <w:rPr>
          <w:rFonts w:asciiTheme="minorHAnsi" w:hAnsiTheme="minorHAnsi"/>
          <w:sz w:val="22"/>
          <w:szCs w:val="22"/>
        </w:rPr>
      </w:pPr>
    </w:p>
    <w:p w14:paraId="4EED890E" w14:textId="124E8A16" w:rsidR="0073781E" w:rsidRDefault="007A486C" w:rsidP="007A486C">
      <w:pPr>
        <w:pStyle w:val="ListParagraph"/>
        <w:numPr>
          <w:ilvl w:val="1"/>
          <w:numId w:val="7"/>
        </w:numPr>
        <w:ind w:left="360"/>
        <w:rPr>
          <w:rFonts w:asciiTheme="minorHAnsi" w:hAnsiTheme="minorHAnsi"/>
          <w:sz w:val="22"/>
          <w:szCs w:val="22"/>
        </w:rPr>
      </w:pPr>
      <w:r w:rsidRPr="007A486C">
        <w:rPr>
          <w:rFonts w:asciiTheme="minorHAnsi" w:hAnsiTheme="minorHAnsi"/>
          <w:sz w:val="22"/>
          <w:szCs w:val="22"/>
        </w:rPr>
        <w:t xml:space="preserve">Next, to evaluate the effect of the combination, calculate the FIC index using the equation shown here </w:t>
      </w:r>
      <w:r w:rsidRPr="007A486C">
        <w:rPr>
          <w:rFonts w:asciiTheme="minorHAnsi" w:hAnsiTheme="minorHAnsi"/>
          <w:b/>
          <w:sz w:val="22"/>
          <w:szCs w:val="22"/>
        </w:rPr>
        <w:t>[1-LM]</w:t>
      </w:r>
      <w:r w:rsidRPr="007A486C">
        <w:rPr>
          <w:rFonts w:asciiTheme="minorHAnsi" w:hAnsiTheme="minorHAnsi"/>
          <w:sz w:val="22"/>
          <w:szCs w:val="22"/>
        </w:rPr>
        <w:t xml:space="preserve">. </w:t>
      </w:r>
      <w:r>
        <w:rPr>
          <w:rFonts w:asciiTheme="minorHAnsi" w:hAnsiTheme="minorHAnsi"/>
          <w:sz w:val="22"/>
          <w:szCs w:val="22"/>
        </w:rPr>
        <w:t xml:space="preserve">In this example, the calculated FIC value is 1.05, which is greater than 0.5. This means that Penicillin G and Gentamicin do not act synergistically against Streptococcus strain G </w:t>
      </w:r>
      <w:r w:rsidRPr="007A486C">
        <w:rPr>
          <w:rFonts w:asciiTheme="minorHAnsi" w:hAnsiTheme="minorHAnsi"/>
          <w:b/>
          <w:sz w:val="22"/>
          <w:szCs w:val="22"/>
        </w:rPr>
        <w:t>[2-LM]</w:t>
      </w:r>
      <w:r>
        <w:rPr>
          <w:rFonts w:asciiTheme="minorHAnsi" w:hAnsiTheme="minorHAnsi"/>
          <w:sz w:val="22"/>
          <w:szCs w:val="22"/>
        </w:rPr>
        <w:t>.</w:t>
      </w:r>
    </w:p>
    <w:p w14:paraId="6A143266" w14:textId="0C74FE30" w:rsidR="007A486C" w:rsidRDefault="007A486C" w:rsidP="007A486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w:t>
      </w:r>
    </w:p>
    <w:p w14:paraId="7F484177" w14:textId="1E50B3FF" w:rsidR="007A486C" w:rsidRPr="007A486C" w:rsidRDefault="007A486C" w:rsidP="007A486C">
      <w:pPr>
        <w:pStyle w:val="ListParagraph"/>
        <w:numPr>
          <w:ilvl w:val="2"/>
          <w:numId w:val="7"/>
        </w:numPr>
        <w:rPr>
          <w:rFonts w:asciiTheme="minorHAnsi" w:hAnsiTheme="minorHAnsi"/>
          <w:sz w:val="22"/>
          <w:szCs w:val="22"/>
        </w:rPr>
      </w:pPr>
      <w:r>
        <w:rPr>
          <w:rFonts w:asciiTheme="minorHAnsi" w:hAnsiTheme="minorHAnsi"/>
          <w:sz w:val="22"/>
          <w:szCs w:val="22"/>
        </w:rPr>
        <w:t xml:space="preserve"> See Storyboard</w:t>
      </w:r>
    </w:p>
    <w:p w14:paraId="6A969E82" w14:textId="19AFA734" w:rsidR="005107C3" w:rsidRPr="001A12F5" w:rsidRDefault="005107C3" w:rsidP="001A12F5">
      <w:pPr>
        <w:pStyle w:val="ListParagraph"/>
        <w:ind w:left="360" w:firstLine="45"/>
        <w:rPr>
          <w:rFonts w:asciiTheme="minorHAnsi" w:hAnsiTheme="minorHAnsi"/>
          <w:sz w:val="22"/>
          <w:szCs w:val="22"/>
        </w:rPr>
      </w:pPr>
    </w:p>
    <w:p w14:paraId="0CBAEEA5" w14:textId="77777777" w:rsidR="005107C3" w:rsidRPr="001A12F5" w:rsidRDefault="005107C3" w:rsidP="00633924">
      <w:pPr>
        <w:pStyle w:val="ListParagraph"/>
        <w:ind w:left="360"/>
        <w:rPr>
          <w:rFonts w:asciiTheme="minorHAnsi" w:hAnsiTheme="minorHAnsi"/>
          <w:sz w:val="22"/>
          <w:szCs w:val="22"/>
        </w:rPr>
      </w:pPr>
    </w:p>
    <w:p w14:paraId="235EFE01" w14:textId="29A941A8" w:rsidR="002037F7" w:rsidRPr="001A12F5" w:rsidRDefault="002037F7" w:rsidP="00633924">
      <w:pPr>
        <w:pStyle w:val="ListParagraph"/>
        <w:ind w:left="360"/>
        <w:rPr>
          <w:rFonts w:asciiTheme="minorHAnsi" w:hAnsiTheme="minorHAnsi"/>
          <w:sz w:val="22"/>
          <w:szCs w:val="22"/>
        </w:rPr>
      </w:pPr>
    </w:p>
    <w:p w14:paraId="40D8A4E4" w14:textId="77777777" w:rsidR="002037F7" w:rsidRPr="001A12F5" w:rsidRDefault="002037F7" w:rsidP="00633924">
      <w:pPr>
        <w:pStyle w:val="ListParagraph"/>
        <w:ind w:left="360"/>
        <w:rPr>
          <w:rFonts w:asciiTheme="minorHAnsi" w:hAnsiTheme="minorHAnsi"/>
          <w:sz w:val="22"/>
          <w:szCs w:val="22"/>
        </w:rPr>
      </w:pPr>
    </w:p>
    <w:sectPr w:rsidR="002037F7" w:rsidRPr="001A12F5" w:rsidSect="0011117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5DF91" w14:textId="77777777" w:rsidR="00390F8D" w:rsidRDefault="00390F8D" w:rsidP="00F17E46">
      <w:r>
        <w:separator/>
      </w:r>
    </w:p>
  </w:endnote>
  <w:endnote w:type="continuationSeparator" w:id="0">
    <w:p w14:paraId="2658DB1C" w14:textId="77777777" w:rsidR="00390F8D" w:rsidRDefault="00390F8D"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GJKHG F+ Helvetica">
    <w:altName w:val="MS Mincho"/>
    <w:charset w:val="00"/>
    <w:family w:val="roman"/>
    <w:pitch w:val="default"/>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2638" w14:textId="77777777" w:rsidR="00390F8D" w:rsidRDefault="00390F8D" w:rsidP="00F17E46">
      <w:r>
        <w:separator/>
      </w:r>
    </w:p>
  </w:footnote>
  <w:footnote w:type="continuationSeparator" w:id="0">
    <w:p w14:paraId="03091ABF" w14:textId="77777777" w:rsidR="00390F8D" w:rsidRDefault="00390F8D"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25D109EE" w:rsidR="007A486C" w:rsidRDefault="007A486C" w:rsidP="00F17E46">
    <w:pPr>
      <w:pStyle w:val="Header"/>
      <w:tabs>
        <w:tab w:val="clear" w:pos="4680"/>
        <w:tab w:val="clear" w:pos="9360"/>
        <w:tab w:val="left" w:pos="6899"/>
        <w:tab w:val="left" w:pos="7200"/>
        <w:tab w:val="left" w:pos="7786"/>
      </w:tabs>
    </w:pPr>
    <w:r>
      <w:rPr>
        <w:noProof/>
      </w:rPr>
      <mc:AlternateContent>
        <mc:Choice Requires="wps">
          <w:drawing>
            <wp:anchor distT="0" distB="0" distL="118745" distR="118745" simplePos="0" relativeHeight="251659264" behindDoc="1" locked="0" layoutInCell="1" allowOverlap="0" wp14:anchorId="5F76B3DE" wp14:editId="384613F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535AD8" w14:textId="55E3BE66" w:rsidR="007A486C" w:rsidRDefault="00767A7E">
                              <w:pPr>
                                <w:pStyle w:val="Header"/>
                                <w:tabs>
                                  <w:tab w:val="clear" w:pos="4680"/>
                                  <w:tab w:val="clear" w:pos="9360"/>
                                </w:tabs>
                                <w:jc w:val="center"/>
                                <w:rPr>
                                  <w:caps/>
                                  <w:color w:val="FFFFFF" w:themeColor="background1"/>
                                </w:rPr>
                              </w:pPr>
                              <w:r>
                                <w:rPr>
                                  <w:caps/>
                                  <w:color w:val="FFFFFF" w:themeColor="background1"/>
                                </w:rPr>
                                <w:t>postshoot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76B3D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" o:allowoverlap="f" fillcolor="#00b0f0" strokecolor="#00b0f0"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1535AD8" w14:textId="55E3BE66" w:rsidR="007A486C" w:rsidRDefault="00767A7E">
                        <w:pPr>
                          <w:pStyle w:val="Header"/>
                          <w:tabs>
                            <w:tab w:val="clear" w:pos="4680"/>
                            <w:tab w:val="clear" w:pos="9360"/>
                          </w:tabs>
                          <w:jc w:val="center"/>
                          <w:rPr>
                            <w:caps/>
                            <w:color w:val="FFFFFF" w:themeColor="background1"/>
                          </w:rPr>
                        </w:pPr>
                        <w:r>
                          <w:rPr>
                            <w:caps/>
                            <w:color w:val="FFFFFF" w:themeColor="background1"/>
                          </w:rPr>
                          <w:t>postshoot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63C3"/>
    <w:multiLevelType w:val="multilevel"/>
    <w:tmpl w:val="D1D42D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74" w:hanging="504"/>
      </w:pPr>
      <w:rPr>
        <w:rFonts w:hint="default"/>
        <w:b w:val="0"/>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207534"/>
    <w:multiLevelType w:val="hybridMultilevel"/>
    <w:tmpl w:val="C72A3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843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B310A"/>
    <w:multiLevelType w:val="multilevel"/>
    <w:tmpl w:val="CBBA48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C6C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916788"/>
    <w:multiLevelType w:val="multilevel"/>
    <w:tmpl w:val="AECC6E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itlin McAllister">
    <w15:presenceInfo w15:providerId="None" w15:userId="Caitlin McAlli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03"/>
    <w:rsid w:val="00025EF9"/>
    <w:rsid w:val="00030AE9"/>
    <w:rsid w:val="00036EF2"/>
    <w:rsid w:val="00037DB4"/>
    <w:rsid w:val="00041DA2"/>
    <w:rsid w:val="00063A47"/>
    <w:rsid w:val="0007098A"/>
    <w:rsid w:val="000728B2"/>
    <w:rsid w:val="00086CDC"/>
    <w:rsid w:val="00086E17"/>
    <w:rsid w:val="000968E6"/>
    <w:rsid w:val="000A6CFA"/>
    <w:rsid w:val="000B1235"/>
    <w:rsid w:val="000E6364"/>
    <w:rsid w:val="00105A03"/>
    <w:rsid w:val="00111176"/>
    <w:rsid w:val="00115A0E"/>
    <w:rsid w:val="00121CE3"/>
    <w:rsid w:val="001410BA"/>
    <w:rsid w:val="00153B4A"/>
    <w:rsid w:val="001A043E"/>
    <w:rsid w:val="001A12F5"/>
    <w:rsid w:val="001B114A"/>
    <w:rsid w:val="001C1127"/>
    <w:rsid w:val="001C7EE5"/>
    <w:rsid w:val="001D2DE1"/>
    <w:rsid w:val="001D79F5"/>
    <w:rsid w:val="001E2BF2"/>
    <w:rsid w:val="002037F7"/>
    <w:rsid w:val="00214F61"/>
    <w:rsid w:val="00224066"/>
    <w:rsid w:val="002312F7"/>
    <w:rsid w:val="00231EC8"/>
    <w:rsid w:val="00244C47"/>
    <w:rsid w:val="00250FA1"/>
    <w:rsid w:val="002725E8"/>
    <w:rsid w:val="002A23DA"/>
    <w:rsid w:val="002A42AD"/>
    <w:rsid w:val="002D0A0C"/>
    <w:rsid w:val="002D48AC"/>
    <w:rsid w:val="002E48C7"/>
    <w:rsid w:val="002F42EE"/>
    <w:rsid w:val="00305C7E"/>
    <w:rsid w:val="00324D01"/>
    <w:rsid w:val="00336915"/>
    <w:rsid w:val="0034349A"/>
    <w:rsid w:val="00344FDC"/>
    <w:rsid w:val="003829FC"/>
    <w:rsid w:val="00390F8D"/>
    <w:rsid w:val="003A5CC2"/>
    <w:rsid w:val="003C5D1E"/>
    <w:rsid w:val="00427683"/>
    <w:rsid w:val="004478CD"/>
    <w:rsid w:val="00466B39"/>
    <w:rsid w:val="00467412"/>
    <w:rsid w:val="00497C00"/>
    <w:rsid w:val="004C74B9"/>
    <w:rsid w:val="004C74BD"/>
    <w:rsid w:val="004D2790"/>
    <w:rsid w:val="005107C3"/>
    <w:rsid w:val="00541B3E"/>
    <w:rsid w:val="00541CEA"/>
    <w:rsid w:val="00547806"/>
    <w:rsid w:val="005B0D89"/>
    <w:rsid w:val="005B531C"/>
    <w:rsid w:val="005C592D"/>
    <w:rsid w:val="005F7A7F"/>
    <w:rsid w:val="006163E8"/>
    <w:rsid w:val="0062551D"/>
    <w:rsid w:val="006265A2"/>
    <w:rsid w:val="006335FA"/>
    <w:rsid w:val="00633924"/>
    <w:rsid w:val="006348E6"/>
    <w:rsid w:val="00672139"/>
    <w:rsid w:val="006779E9"/>
    <w:rsid w:val="00684FF2"/>
    <w:rsid w:val="006950EC"/>
    <w:rsid w:val="006A63E4"/>
    <w:rsid w:val="006D45BD"/>
    <w:rsid w:val="006D5D01"/>
    <w:rsid w:val="006F1627"/>
    <w:rsid w:val="0071087C"/>
    <w:rsid w:val="00725F5A"/>
    <w:rsid w:val="00734C38"/>
    <w:rsid w:val="0073781E"/>
    <w:rsid w:val="00767A7E"/>
    <w:rsid w:val="00773157"/>
    <w:rsid w:val="00776EB1"/>
    <w:rsid w:val="00797AB5"/>
    <w:rsid w:val="007A486C"/>
    <w:rsid w:val="007E49FF"/>
    <w:rsid w:val="008013EB"/>
    <w:rsid w:val="00823785"/>
    <w:rsid w:val="00882C96"/>
    <w:rsid w:val="00882E24"/>
    <w:rsid w:val="008A694B"/>
    <w:rsid w:val="008F4612"/>
    <w:rsid w:val="0091239E"/>
    <w:rsid w:val="00912B05"/>
    <w:rsid w:val="00917D6C"/>
    <w:rsid w:val="0093042A"/>
    <w:rsid w:val="00947268"/>
    <w:rsid w:val="00954605"/>
    <w:rsid w:val="009555E7"/>
    <w:rsid w:val="009A45C7"/>
    <w:rsid w:val="009E62AE"/>
    <w:rsid w:val="009F7983"/>
    <w:rsid w:val="00A1162B"/>
    <w:rsid w:val="00A406FF"/>
    <w:rsid w:val="00A50B57"/>
    <w:rsid w:val="00A5322A"/>
    <w:rsid w:val="00A5746E"/>
    <w:rsid w:val="00A81EF8"/>
    <w:rsid w:val="00A86724"/>
    <w:rsid w:val="00A91F41"/>
    <w:rsid w:val="00AB4760"/>
    <w:rsid w:val="00B167D8"/>
    <w:rsid w:val="00B31AC5"/>
    <w:rsid w:val="00B45B91"/>
    <w:rsid w:val="00B5057C"/>
    <w:rsid w:val="00B565C7"/>
    <w:rsid w:val="00B57F03"/>
    <w:rsid w:val="00B624E7"/>
    <w:rsid w:val="00B70F3A"/>
    <w:rsid w:val="00B8494A"/>
    <w:rsid w:val="00BC5AAC"/>
    <w:rsid w:val="00BF1176"/>
    <w:rsid w:val="00C004AB"/>
    <w:rsid w:val="00C0791D"/>
    <w:rsid w:val="00C143F7"/>
    <w:rsid w:val="00C26120"/>
    <w:rsid w:val="00C60B3C"/>
    <w:rsid w:val="00C635EB"/>
    <w:rsid w:val="00C72F80"/>
    <w:rsid w:val="00C807D4"/>
    <w:rsid w:val="00C84217"/>
    <w:rsid w:val="00C93C5B"/>
    <w:rsid w:val="00CA58F8"/>
    <w:rsid w:val="00CC6B23"/>
    <w:rsid w:val="00CF5CA9"/>
    <w:rsid w:val="00D23F25"/>
    <w:rsid w:val="00D74376"/>
    <w:rsid w:val="00DB74A0"/>
    <w:rsid w:val="00DC0877"/>
    <w:rsid w:val="00DC4A3C"/>
    <w:rsid w:val="00DD0C4D"/>
    <w:rsid w:val="00DE3F20"/>
    <w:rsid w:val="00E14857"/>
    <w:rsid w:val="00E20453"/>
    <w:rsid w:val="00E262D7"/>
    <w:rsid w:val="00E56F38"/>
    <w:rsid w:val="00E57E01"/>
    <w:rsid w:val="00E60D2C"/>
    <w:rsid w:val="00E735C9"/>
    <w:rsid w:val="00E86671"/>
    <w:rsid w:val="00E953E1"/>
    <w:rsid w:val="00EB01F3"/>
    <w:rsid w:val="00ED0673"/>
    <w:rsid w:val="00EE47EF"/>
    <w:rsid w:val="00EF24B5"/>
    <w:rsid w:val="00EF77DD"/>
    <w:rsid w:val="00F17E46"/>
    <w:rsid w:val="00F36AA3"/>
    <w:rsid w:val="00F57BBC"/>
    <w:rsid w:val="00F72D3D"/>
    <w:rsid w:val="00F75B29"/>
    <w:rsid w:val="00F80C3B"/>
    <w:rsid w:val="00FC1FB0"/>
    <w:rsid w:val="00FD3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4:defaultImageDpi w14:val="300"/>
  <w15:docId w15:val="{9E368F97-9153-48DA-92AE-654994B2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character" w:customStyle="1" w:styleId="s1">
    <w:name w:val="s1"/>
    <w:basedOn w:val="DefaultParagraphFont"/>
    <w:rsid w:val="001A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7</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postshoot</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postshoot</dc:title>
  <dc:subject/>
  <dc:creator>Andrew</dc:creator>
  <cp:keywords/>
  <dc:description/>
  <cp:lastModifiedBy>Caitlin McAllister</cp:lastModifiedBy>
  <cp:revision>5</cp:revision>
  <dcterms:created xsi:type="dcterms:W3CDTF">2019-04-29T13:58:00Z</dcterms:created>
  <dcterms:modified xsi:type="dcterms:W3CDTF">2019-05-02T15:44:00Z</dcterms:modified>
</cp:coreProperties>
</file>