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FC18" w14:textId="77777777" w:rsidR="00DF1E38" w:rsidRDefault="00DF1E38" w:rsidP="0071096D">
      <w:pPr>
        <w:pStyle w:val="Default"/>
        <w:ind w:left="720" w:hanging="720"/>
        <w:outlineLvl w:val="0"/>
        <w:rPr>
          <w:rFonts w:ascii="Cambria" w:eastAsia="Cambria" w:hAnsi="Cambria" w:cs="Cambria"/>
          <w:b/>
          <w:bCs/>
        </w:rPr>
      </w:pPr>
    </w:p>
    <w:p w14:paraId="631BA294" w14:textId="77777777" w:rsidR="00B32CA8" w:rsidRDefault="00942159" w:rsidP="0071096D">
      <w:pPr>
        <w:pStyle w:val="Default"/>
        <w:ind w:left="720" w:hanging="720"/>
        <w:outlineLvl w:val="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Scriptwriter Name: Ashley Shea</w:t>
      </w:r>
    </w:p>
    <w:p w14:paraId="363901AD" w14:textId="77777777" w:rsidR="00B32CA8" w:rsidRDefault="00942159">
      <w:pPr>
        <w:pStyle w:val="Default"/>
        <w:outlineLvl w:val="0"/>
        <w:rPr>
          <w:rFonts w:ascii="Cambria" w:eastAsia="Cambria" w:hAnsi="Cambria" w:cs="Cambria"/>
          <w:b/>
          <w:bCs/>
        </w:rPr>
      </w:pPr>
      <w:proofErr w:type="spellStart"/>
      <w:r>
        <w:rPr>
          <w:rFonts w:ascii="Cambria" w:eastAsia="Cambria" w:hAnsi="Cambria" w:cs="Cambria"/>
          <w:b/>
          <w:bCs/>
        </w:rPr>
        <w:t>SciEdi</w:t>
      </w:r>
      <w:proofErr w:type="spellEnd"/>
      <w:r>
        <w:rPr>
          <w:rFonts w:ascii="Cambria" w:eastAsia="Cambria" w:hAnsi="Cambria" w:cs="Cambria"/>
          <w:b/>
          <w:bCs/>
        </w:rPr>
        <w:t xml:space="preserve"> Collection: Microbiology</w:t>
      </w:r>
    </w:p>
    <w:p w14:paraId="440211A1" w14:textId="77777777" w:rsidR="00B32CA8" w:rsidRDefault="00942159">
      <w:pPr>
        <w:pStyle w:val="Default"/>
        <w:outlineLvl w:val="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Lab Name and </w:t>
      </w:r>
      <w:proofErr w:type="spellStart"/>
      <w:r>
        <w:rPr>
          <w:rFonts w:ascii="Cambria" w:eastAsia="Cambria" w:hAnsi="Cambria" w:cs="Cambria"/>
          <w:b/>
          <w:bCs/>
        </w:rPr>
        <w:t>JoVE</w:t>
      </w:r>
      <w:proofErr w:type="spellEnd"/>
      <w:r>
        <w:rPr>
          <w:rFonts w:ascii="Cambria" w:eastAsia="Cambria" w:hAnsi="Cambria" w:cs="Cambria"/>
          <w:b/>
          <w:bCs/>
        </w:rPr>
        <w:t xml:space="preserve"> ID#: The </w:t>
      </w:r>
      <w:proofErr w:type="spellStart"/>
      <w:r>
        <w:rPr>
          <w:rFonts w:ascii="Cambria" w:eastAsia="Cambria" w:hAnsi="Cambria" w:cs="Cambria"/>
          <w:b/>
          <w:bCs/>
        </w:rPr>
        <w:t>Winogradsky</w:t>
      </w:r>
      <w:proofErr w:type="spellEnd"/>
      <w:r>
        <w:rPr>
          <w:rFonts w:ascii="Cambria" w:eastAsia="Cambria" w:hAnsi="Cambria" w:cs="Cambria"/>
          <w:b/>
          <w:bCs/>
        </w:rPr>
        <w:t xml:space="preserve"> Column 10506</w:t>
      </w:r>
    </w:p>
    <w:p w14:paraId="1E6B27C7" w14:textId="77777777" w:rsidR="00B32CA8" w:rsidRDefault="00B32CA8">
      <w:pPr>
        <w:pStyle w:val="BodyA"/>
        <w:rPr>
          <w:rFonts w:ascii="Times" w:eastAsia="Times" w:hAnsi="Times" w:cs="Times"/>
        </w:rPr>
      </w:pPr>
    </w:p>
    <w:p w14:paraId="0FE1D26A" w14:textId="77777777" w:rsidR="00B32CA8" w:rsidRDefault="00942159">
      <w:pPr>
        <w:pStyle w:val="BodyA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i/>
          <w:iCs/>
          <w:sz w:val="22"/>
          <w:szCs w:val="22"/>
          <w:shd w:val="clear" w:color="auto" w:fill="FFFF00"/>
        </w:rPr>
        <w:t>Notes to authors are in italics and highlighted</w:t>
      </w:r>
      <w:r>
        <w:rPr>
          <w:rFonts w:ascii="Cambria" w:eastAsia="Cambria" w:hAnsi="Cambria" w:cs="Cambria"/>
          <w:i/>
          <w:iCs/>
          <w:sz w:val="22"/>
          <w:szCs w:val="22"/>
        </w:rPr>
        <w:t>.</w:t>
      </w:r>
    </w:p>
    <w:p w14:paraId="6551ED2B" w14:textId="77777777" w:rsidR="00B32CA8" w:rsidRDefault="00B32CA8">
      <w:pPr>
        <w:pStyle w:val="BodyA"/>
        <w:rPr>
          <w:rFonts w:ascii="Times" w:eastAsia="Times" w:hAnsi="Times" w:cs="Times"/>
        </w:rPr>
      </w:pPr>
    </w:p>
    <w:p w14:paraId="13048176" w14:textId="3E5B0AAC" w:rsidR="00B32CA8" w:rsidRDefault="00942159">
      <w:pPr>
        <w:pStyle w:val="BodyA"/>
        <w:rPr>
          <w:rFonts w:ascii="Cambria" w:eastAsia="Cambria" w:hAnsi="Cambria" w:cs="Cambria"/>
          <w:b/>
          <w:bCs/>
          <w:sz w:val="22"/>
          <w:szCs w:val="22"/>
          <w:u w:val="single"/>
          <w:lang w:val="es-ES_tradnl"/>
        </w:rPr>
      </w:pPr>
      <w:r>
        <w:rPr>
          <w:rFonts w:ascii="Cambria" w:eastAsia="Cambria" w:hAnsi="Cambria" w:cs="Cambria"/>
          <w:b/>
          <w:bCs/>
          <w:sz w:val="22"/>
          <w:szCs w:val="22"/>
          <w:u w:val="single"/>
          <w:lang w:val="es-ES_tradnl"/>
        </w:rPr>
        <w:t>Protocol:</w:t>
      </w:r>
    </w:p>
    <w:p w14:paraId="45B5410D" w14:textId="558D5E06" w:rsidR="00DD56B0" w:rsidRDefault="00DD56B0">
      <w:pPr>
        <w:pStyle w:val="BodyA"/>
        <w:rPr>
          <w:rFonts w:ascii="Cambria" w:eastAsia="Cambria" w:hAnsi="Cambria" w:cs="Cambria"/>
          <w:b/>
          <w:bCs/>
          <w:sz w:val="22"/>
          <w:szCs w:val="22"/>
          <w:u w:val="single"/>
          <w:lang w:val="es-ES_tradnl"/>
        </w:rPr>
      </w:pPr>
    </w:p>
    <w:p w14:paraId="2EE7427E" w14:textId="77777777" w:rsidR="00B32CA8" w:rsidRDefault="00B32CA8">
      <w:pPr>
        <w:pStyle w:val="BodyA"/>
        <w:rPr>
          <w:rFonts w:ascii="Times" w:eastAsia="Times" w:hAnsi="Times" w:cs="Times"/>
        </w:rPr>
      </w:pPr>
    </w:p>
    <w:p w14:paraId="78EE9F35" w14:textId="77777777" w:rsidR="00B32CA8" w:rsidRDefault="00942159">
      <w:pPr>
        <w:pStyle w:val="BodyA"/>
        <w:numPr>
          <w:ilvl w:val="0"/>
          <w:numId w:val="3"/>
        </w:numPr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Sample Collection and Preparation</w:t>
      </w:r>
    </w:p>
    <w:p w14:paraId="755EA05F" w14:textId="77777777" w:rsidR="00B32CA8" w:rsidRDefault="00B32CA8">
      <w:pPr>
        <w:pStyle w:val="BodyA"/>
        <w:tabs>
          <w:tab w:val="left" w:pos="720"/>
        </w:tabs>
        <w:ind w:firstLine="360"/>
        <w:rPr>
          <w:rFonts w:ascii="Cambria" w:eastAsia="Cambria" w:hAnsi="Cambria" w:cs="Cambria"/>
          <w:b/>
          <w:bCs/>
          <w:sz w:val="22"/>
          <w:szCs w:val="22"/>
        </w:rPr>
      </w:pPr>
    </w:p>
    <w:p w14:paraId="407CC580" w14:textId="0B8622B3" w:rsidR="002F7991" w:rsidRDefault="002F7991">
      <w:pPr>
        <w:pStyle w:val="BodyA"/>
        <w:numPr>
          <w:ilvl w:val="1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First, locate an appropriate aquatic ecosystem, such as a pond or marsh </w:t>
      </w:r>
      <w:r w:rsidRPr="002F7991">
        <w:rPr>
          <w:rFonts w:ascii="Cambria" w:eastAsia="Cambria" w:hAnsi="Cambria" w:cs="Cambria"/>
          <w:b/>
          <w:sz w:val="22"/>
          <w:szCs w:val="22"/>
        </w:rPr>
        <w:t>[1-WIDE]</w:t>
      </w:r>
      <w:r>
        <w:rPr>
          <w:rFonts w:ascii="Cambria" w:eastAsia="Cambria" w:hAnsi="Cambria" w:cs="Cambria"/>
          <w:sz w:val="22"/>
          <w:szCs w:val="22"/>
        </w:rPr>
        <w:t>. The sediment samples should come</w:t>
      </w:r>
      <w:r w:rsidR="00123B6D">
        <w:rPr>
          <w:rFonts w:ascii="Cambria" w:eastAsia="Cambria" w:hAnsi="Cambria" w:cs="Cambria"/>
          <w:sz w:val="22"/>
          <w:szCs w:val="22"/>
        </w:rPr>
        <w:t xml:space="preserve"> from</w:t>
      </w:r>
      <w:r>
        <w:rPr>
          <w:rFonts w:ascii="Cambria" w:eastAsia="Cambria" w:hAnsi="Cambria" w:cs="Cambria"/>
          <w:sz w:val="22"/>
          <w:szCs w:val="22"/>
        </w:rPr>
        <w:t xml:space="preserve"> the area near the water’s edge</w:t>
      </w:r>
      <w:r w:rsidR="00123B6D"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z w:val="22"/>
          <w:szCs w:val="22"/>
        </w:rPr>
        <w:t xml:space="preserve"> and be completely saturated with water </w:t>
      </w:r>
      <w:r w:rsidRPr="002F7991">
        <w:rPr>
          <w:rFonts w:ascii="Cambria" w:eastAsia="Cambria" w:hAnsi="Cambria" w:cs="Cambria"/>
          <w:b/>
          <w:sz w:val="22"/>
          <w:szCs w:val="22"/>
        </w:rPr>
        <w:t>[2-MED</w:t>
      </w:r>
      <w:r w:rsidR="00DD56B0">
        <w:rPr>
          <w:rFonts w:ascii="Cambria" w:eastAsia="Cambria" w:hAnsi="Cambria" w:cs="Cambria"/>
          <w:b/>
          <w:sz w:val="22"/>
          <w:szCs w:val="22"/>
        </w:rPr>
        <w:t>/CU</w:t>
      </w:r>
      <w:r w:rsidRPr="002F7991">
        <w:rPr>
          <w:rFonts w:ascii="Cambria" w:eastAsia="Cambria" w:hAnsi="Cambria" w:cs="Cambria"/>
          <w:b/>
          <w:sz w:val="22"/>
          <w:szCs w:val="22"/>
        </w:rPr>
        <w:t>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7AE46F6" w14:textId="49D0F2B8" w:rsidR="002F7991" w:rsidRDefault="002F7991" w:rsidP="002F7991">
      <w:pPr>
        <w:pStyle w:val="BodyA"/>
        <w:numPr>
          <w:ilvl w:val="2"/>
          <w:numId w:val="2"/>
        </w:numPr>
        <w:tabs>
          <w:tab w:val="left" w:pos="792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Show a wide, panning view of the body of water. </w:t>
      </w:r>
      <w:ins w:id="0" w:author="Caitlin McAllister" w:date="2019-06-05T09:53:00Z">
        <w:r w:rsidR="006E01F5" w:rsidRPr="006E01F5">
          <w:rPr>
            <w:rFonts w:ascii="Cambria" w:eastAsia="Cambria" w:hAnsi="Cambria" w:cs="Cambria"/>
            <w:sz w:val="22"/>
            <w:szCs w:val="22"/>
            <w:highlight w:val="green"/>
            <w:rPrChange w:id="1" w:author="Caitlin McAllister" w:date="2019-06-05T09:54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Video editor: Ignore the slating numbers by the videographer, there was an error when the script for the filming day was printed. The slating numbers listed in the file names are correct</w:t>
        </w:r>
      </w:ins>
      <w:ins w:id="2" w:author="Caitlin McAllister" w:date="2019-06-05T09:54:00Z">
        <w:r w:rsidR="006E01F5" w:rsidRPr="006E01F5">
          <w:rPr>
            <w:rFonts w:ascii="Cambria" w:eastAsia="Cambria" w:hAnsi="Cambria" w:cs="Cambria"/>
            <w:sz w:val="22"/>
            <w:szCs w:val="22"/>
            <w:highlight w:val="green"/>
            <w:rPrChange w:id="3" w:author="Caitlin McAllister" w:date="2019-06-05T09:54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.</w:t>
        </w:r>
      </w:ins>
    </w:p>
    <w:p w14:paraId="40C07CDC" w14:textId="3231C89F" w:rsidR="002F7991" w:rsidRDefault="002F7991" w:rsidP="002F7991">
      <w:pPr>
        <w:pStyle w:val="BodyA"/>
        <w:numPr>
          <w:ilvl w:val="2"/>
          <w:numId w:val="2"/>
        </w:numPr>
        <w:tabs>
          <w:tab w:val="left" w:pos="792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Show </w:t>
      </w:r>
      <w:r w:rsidR="00DD56B0">
        <w:rPr>
          <w:rFonts w:ascii="Cambria" w:eastAsia="Cambria" w:hAnsi="Cambria" w:cs="Cambria"/>
          <w:sz w:val="22"/>
          <w:szCs w:val="22"/>
        </w:rPr>
        <w:t xml:space="preserve">panning </w:t>
      </w:r>
      <w:r>
        <w:rPr>
          <w:rFonts w:ascii="Cambria" w:eastAsia="Cambria" w:hAnsi="Cambria" w:cs="Cambria"/>
          <w:sz w:val="22"/>
          <w:szCs w:val="22"/>
        </w:rPr>
        <w:t>detail of the wet mud that is near the water’s edge.</w:t>
      </w:r>
      <w:r w:rsidR="00DD56B0">
        <w:rPr>
          <w:rFonts w:ascii="Cambria" w:eastAsia="Cambria" w:hAnsi="Cambria" w:cs="Cambria"/>
          <w:sz w:val="22"/>
          <w:szCs w:val="22"/>
        </w:rPr>
        <w:t xml:space="preserve"> Please also take a CU second take.</w:t>
      </w:r>
    </w:p>
    <w:p w14:paraId="42A66C7E" w14:textId="77777777" w:rsidR="002F7991" w:rsidRDefault="002F7991" w:rsidP="002F7991">
      <w:pPr>
        <w:pStyle w:val="BodyA"/>
        <w:tabs>
          <w:tab w:val="left" w:pos="792"/>
        </w:tabs>
        <w:ind w:left="1114"/>
        <w:rPr>
          <w:rFonts w:ascii="Cambria" w:eastAsia="Cambria" w:hAnsi="Cambria" w:cs="Cambria"/>
          <w:sz w:val="22"/>
          <w:szCs w:val="22"/>
        </w:rPr>
      </w:pPr>
    </w:p>
    <w:p w14:paraId="4A3B60E9" w14:textId="7DC0B967" w:rsidR="00B32CA8" w:rsidRDefault="002F7991">
      <w:pPr>
        <w:pStyle w:val="BodyA"/>
        <w:numPr>
          <w:ilvl w:val="1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Then, use a shovel and a bucket to co</w:t>
      </w:r>
      <w:r w:rsidR="00942159">
        <w:rPr>
          <w:rFonts w:ascii="Cambria" w:eastAsia="Cambria" w:hAnsi="Cambria" w:cs="Cambria"/>
          <w:sz w:val="22"/>
          <w:szCs w:val="22"/>
        </w:rPr>
        <w:t xml:space="preserve">llect 1-2 L of </w:t>
      </w:r>
      <w:r>
        <w:rPr>
          <w:rFonts w:ascii="Cambria" w:eastAsia="Cambria" w:hAnsi="Cambria" w:cs="Cambria"/>
          <w:sz w:val="22"/>
          <w:szCs w:val="22"/>
        </w:rPr>
        <w:t xml:space="preserve">the </w:t>
      </w:r>
      <w:r w:rsidR="00942159">
        <w:rPr>
          <w:rFonts w:ascii="Cambria" w:eastAsia="Cambria" w:hAnsi="Cambria" w:cs="Cambria"/>
          <w:sz w:val="22"/>
          <w:szCs w:val="22"/>
        </w:rPr>
        <w:t xml:space="preserve">saturated mud </w:t>
      </w:r>
      <w:r w:rsidR="00942159">
        <w:rPr>
          <w:rFonts w:ascii="Cambria" w:eastAsia="Cambria" w:hAnsi="Cambria" w:cs="Cambria"/>
          <w:b/>
          <w:bCs/>
          <w:sz w:val="22"/>
          <w:szCs w:val="22"/>
        </w:rPr>
        <w:t>[1-MED]</w:t>
      </w:r>
      <w:r w:rsidR="00942159">
        <w:rPr>
          <w:rFonts w:ascii="Cambria" w:eastAsia="Cambria" w:hAnsi="Cambria" w:cs="Cambria"/>
          <w:sz w:val="22"/>
          <w:szCs w:val="22"/>
        </w:rPr>
        <w:t xml:space="preserve">. Next, </w:t>
      </w:r>
      <w:r>
        <w:rPr>
          <w:rFonts w:ascii="Cambria" w:eastAsia="Cambria" w:hAnsi="Cambria" w:cs="Cambria"/>
          <w:sz w:val="22"/>
          <w:szCs w:val="22"/>
        </w:rPr>
        <w:t>obtain</w:t>
      </w:r>
      <w:r w:rsidR="00942159">
        <w:rPr>
          <w:rFonts w:ascii="Cambria" w:eastAsia="Cambria" w:hAnsi="Cambria" w:cs="Cambria"/>
          <w:sz w:val="22"/>
          <w:szCs w:val="22"/>
        </w:rPr>
        <w:t xml:space="preserve"> approximately 3 L of fresh water from the same source and return to the lab with the field samples </w:t>
      </w:r>
      <w:r w:rsidR="00942159">
        <w:rPr>
          <w:rFonts w:ascii="Cambria" w:eastAsia="Cambria" w:hAnsi="Cambria" w:cs="Cambria"/>
          <w:b/>
          <w:bCs/>
          <w:sz w:val="22"/>
          <w:szCs w:val="22"/>
        </w:rPr>
        <w:t>[2-WIDE]</w:t>
      </w:r>
      <w:r w:rsidR="00942159">
        <w:rPr>
          <w:rFonts w:ascii="Cambria" w:eastAsia="Cambria" w:hAnsi="Cambria" w:cs="Cambria"/>
          <w:sz w:val="22"/>
          <w:szCs w:val="22"/>
        </w:rPr>
        <w:t xml:space="preserve">. </w:t>
      </w:r>
    </w:p>
    <w:p w14:paraId="6301A2FC" w14:textId="77777777" w:rsidR="00B32CA8" w:rsidRDefault="00942159">
      <w:pPr>
        <w:pStyle w:val="BodyA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digs and collects mud near the water's edge using a shovel and puts it in a bucket.</w:t>
      </w:r>
    </w:p>
    <w:p w14:paraId="50D67D4E" w14:textId="79DE2780" w:rsidR="00B32CA8" w:rsidRDefault="00942159">
      <w:pPr>
        <w:pStyle w:val="BodyA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then collects approximately 3L of water into a sample bottle from the same source and starts to walk away with the collected samples. </w:t>
      </w:r>
      <w:r w:rsidR="00A879F7" w:rsidRPr="00E03502">
        <w:rPr>
          <w:rFonts w:ascii="Cambria" w:eastAsia="Cambria" w:hAnsi="Cambria" w:cs="Cambria"/>
          <w:sz w:val="22"/>
          <w:szCs w:val="22"/>
          <w:highlight w:val="green"/>
        </w:rPr>
        <w:t xml:space="preserve">Video editor: Takes 3 and 4 can be used </w:t>
      </w:r>
      <w:r w:rsidR="00E03502" w:rsidRPr="00E03502">
        <w:rPr>
          <w:rFonts w:ascii="Cambria" w:eastAsia="Cambria" w:hAnsi="Cambria" w:cs="Cambria"/>
          <w:sz w:val="22"/>
          <w:szCs w:val="22"/>
          <w:highlight w:val="green"/>
        </w:rPr>
        <w:t>as extra footage for the outdoor sample collection scenes.</w:t>
      </w:r>
      <w:r w:rsidR="00E03502">
        <w:rPr>
          <w:rFonts w:ascii="Cambria" w:eastAsia="Cambria" w:hAnsi="Cambria" w:cs="Cambria"/>
          <w:sz w:val="22"/>
          <w:szCs w:val="22"/>
        </w:rPr>
        <w:t xml:space="preserve"> </w:t>
      </w:r>
    </w:p>
    <w:p w14:paraId="4F91F86B" w14:textId="77777777" w:rsidR="00B32CA8" w:rsidRDefault="00B32CA8">
      <w:pPr>
        <w:pStyle w:val="BodyA"/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2DF40DF8" w14:textId="77777777" w:rsidR="00B32CA8" w:rsidRDefault="00942159">
      <w:pPr>
        <w:pStyle w:val="BodyA"/>
        <w:numPr>
          <w:ilvl w:val="1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 the lab, put on the appropriate personal protective equipment, including a lab coat and gloves </w:t>
      </w:r>
      <w:r>
        <w:rPr>
          <w:rFonts w:ascii="Cambria" w:eastAsia="Cambria" w:hAnsi="Cambria" w:cs="Cambria"/>
          <w:b/>
          <w:bCs/>
          <w:sz w:val="22"/>
          <w:szCs w:val="22"/>
        </w:rPr>
        <w:t>[1-WIDE]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423A9A78" w14:textId="77777777" w:rsidR="00662155" w:rsidRDefault="00942159" w:rsidP="00662155">
      <w:pPr>
        <w:pStyle w:val="BodyA"/>
        <w:numPr>
          <w:ilvl w:val="2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approaches bench and puts on PPE in order listed. </w:t>
      </w:r>
    </w:p>
    <w:p w14:paraId="310011E1" w14:textId="77777777" w:rsidR="00662155" w:rsidRDefault="00662155" w:rsidP="00662155">
      <w:pPr>
        <w:pStyle w:val="BodyA"/>
        <w:tabs>
          <w:tab w:val="left" w:pos="720"/>
          <w:tab w:val="left" w:pos="792"/>
        </w:tabs>
        <w:ind w:left="1474"/>
        <w:rPr>
          <w:rFonts w:ascii="Cambria" w:eastAsia="Cambria" w:hAnsi="Cambria" w:cs="Cambria"/>
          <w:sz w:val="22"/>
          <w:szCs w:val="22"/>
        </w:rPr>
      </w:pPr>
    </w:p>
    <w:p w14:paraId="379B6D1E" w14:textId="5D44BC7E" w:rsidR="00B32CA8" w:rsidRPr="00662155" w:rsidRDefault="00942159" w:rsidP="00662155">
      <w:pPr>
        <w:pStyle w:val="BodyA"/>
        <w:numPr>
          <w:ilvl w:val="1"/>
          <w:numId w:val="4"/>
        </w:numPr>
        <w:tabs>
          <w:tab w:val="left" w:pos="792"/>
        </w:tabs>
        <w:rPr>
          <w:rFonts w:ascii="Cambria" w:eastAsia="Cambria" w:hAnsi="Cambria" w:cs="Cambria"/>
          <w:sz w:val="22"/>
          <w:szCs w:val="22"/>
        </w:rPr>
      </w:pPr>
      <w:r w:rsidRPr="00662155">
        <w:rPr>
          <w:rFonts w:ascii="Cambria" w:eastAsia="Cambria" w:hAnsi="Cambria" w:cs="Cambria"/>
          <w:sz w:val="22"/>
          <w:szCs w:val="22"/>
        </w:rPr>
        <w:t xml:space="preserve">Now, transfer approximately 750 mL of mud to a mixing bowl </w:t>
      </w:r>
      <w:r w:rsidRPr="00662155">
        <w:rPr>
          <w:rFonts w:ascii="Cambria" w:eastAsia="Cambria" w:hAnsi="Cambria" w:cs="Cambria"/>
          <w:b/>
          <w:bCs/>
          <w:sz w:val="22"/>
          <w:szCs w:val="22"/>
        </w:rPr>
        <w:t>[1-MED-Over-the-shoulder]</w:t>
      </w:r>
      <w:r w:rsidRPr="00662155">
        <w:rPr>
          <w:rFonts w:ascii="Cambria" w:eastAsia="Cambria" w:hAnsi="Cambria" w:cs="Cambria"/>
          <w:sz w:val="22"/>
          <w:szCs w:val="22"/>
        </w:rPr>
        <w:t xml:space="preserve">. Then, sift through the mud to remove large rocks, twigs, or leaves and use a spoon to break apart any clumps </w:t>
      </w:r>
      <w:r w:rsidRPr="00662155">
        <w:rPr>
          <w:rFonts w:ascii="Cambria" w:eastAsia="Cambria" w:hAnsi="Cambria" w:cs="Cambria"/>
          <w:b/>
          <w:bCs/>
          <w:sz w:val="22"/>
          <w:szCs w:val="22"/>
        </w:rPr>
        <w:t>[2-CU]</w:t>
      </w:r>
      <w:r w:rsidRPr="00662155">
        <w:rPr>
          <w:rFonts w:ascii="Cambria" w:eastAsia="Cambria" w:hAnsi="Cambria" w:cs="Cambria"/>
          <w:sz w:val="22"/>
          <w:szCs w:val="22"/>
        </w:rPr>
        <w:t>.</w:t>
      </w:r>
    </w:p>
    <w:p w14:paraId="60B5E273" w14:textId="67B0BF36" w:rsidR="00B32CA8" w:rsidRDefault="00942159">
      <w:pPr>
        <w:pStyle w:val="BodyA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transfers mud to a mixing bowl.</w:t>
      </w:r>
      <w:ins w:id="4" w:author="Caitlin McAllister" w:date="2019-06-05T09:55:00Z">
        <w:r w:rsidR="006E01F5">
          <w:rPr>
            <w:rFonts w:ascii="Cambria" w:eastAsia="Cambria" w:hAnsi="Cambria" w:cs="Cambria"/>
            <w:sz w:val="22"/>
            <w:szCs w:val="22"/>
          </w:rPr>
          <w:t xml:space="preserve"> </w:t>
        </w:r>
        <w:r w:rsidR="006E01F5" w:rsidRPr="00B82D66">
          <w:rPr>
            <w:rFonts w:ascii="Cambria" w:eastAsia="Cambria" w:hAnsi="Cambria" w:cs="Cambria"/>
            <w:sz w:val="22"/>
            <w:szCs w:val="22"/>
            <w:highlight w:val="green"/>
            <w:rPrChange w:id="5" w:author="Caitlin McAllister" w:date="2019-06-05T09:59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Video editor: Do not use ta</w:t>
        </w:r>
      </w:ins>
      <w:ins w:id="6" w:author="Caitlin McAllister" w:date="2019-06-05T09:56:00Z">
        <w:r w:rsidR="006E01F5" w:rsidRPr="00B82D66">
          <w:rPr>
            <w:rFonts w:ascii="Cambria" w:eastAsia="Cambria" w:hAnsi="Cambria" w:cs="Cambria"/>
            <w:sz w:val="22"/>
            <w:szCs w:val="22"/>
            <w:highlight w:val="green"/>
            <w:rPrChange w:id="7" w:author="Caitlin McAllister" w:date="2019-06-05T09:59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ke 1</w:t>
        </w:r>
      </w:ins>
      <w:ins w:id="8" w:author="Caitlin McAllister" w:date="2019-06-05T09:59:00Z">
        <w:r w:rsidR="00B82D66" w:rsidRPr="00B82D66">
          <w:rPr>
            <w:rFonts w:ascii="Cambria" w:eastAsia="Cambria" w:hAnsi="Cambria" w:cs="Cambria"/>
            <w:sz w:val="22"/>
            <w:szCs w:val="22"/>
            <w:highlight w:val="green"/>
            <w:rPrChange w:id="9" w:author="Caitlin McAllister" w:date="2019-06-05T09:59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. Shots 2.4.1 and 2.4.2 are combined</w:t>
        </w:r>
      </w:ins>
      <w:ins w:id="10" w:author="Caitlin McAllister" w:date="2019-06-05T10:00:00Z">
        <w:r w:rsidR="00B82D66">
          <w:rPr>
            <w:rFonts w:ascii="Cambria" w:eastAsia="Cambria" w:hAnsi="Cambria" w:cs="Cambria"/>
            <w:sz w:val="22"/>
            <w:szCs w:val="22"/>
            <w:highlight w:val="green"/>
          </w:rPr>
          <w:t xml:space="preserve"> in take 2</w:t>
        </w:r>
      </w:ins>
      <w:ins w:id="11" w:author="Caitlin McAllister" w:date="2019-06-05T09:59:00Z">
        <w:r w:rsidR="00B82D66" w:rsidRPr="00B82D66">
          <w:rPr>
            <w:rFonts w:ascii="Cambria" w:eastAsia="Cambria" w:hAnsi="Cambria" w:cs="Cambria"/>
            <w:sz w:val="22"/>
            <w:szCs w:val="22"/>
            <w:highlight w:val="green"/>
            <w:rPrChange w:id="12" w:author="Caitlin McAllister" w:date="2019-06-05T09:59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 – the talent sifts through the mud as she goes.</w:t>
        </w:r>
        <w:r w:rsidR="00B82D66">
          <w:rPr>
            <w:rFonts w:ascii="Cambria" w:eastAsia="Cambria" w:hAnsi="Cambria" w:cs="Cambria"/>
            <w:sz w:val="22"/>
            <w:szCs w:val="22"/>
          </w:rPr>
          <w:t xml:space="preserve"> </w:t>
        </w:r>
      </w:ins>
    </w:p>
    <w:p w14:paraId="3CBD4BB7" w14:textId="62FFADB6" w:rsidR="00B32CA8" w:rsidRDefault="00942159">
      <w:pPr>
        <w:pStyle w:val="BodyA"/>
        <w:numPr>
          <w:ilvl w:val="2"/>
          <w:numId w:val="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sifts through the mud, removing any large rocks, twigs or leaves, while also using a spoon to break apart any clumps of mud. </w:t>
      </w:r>
      <w:ins w:id="13" w:author="Caitlin McAllister" w:date="2019-06-05T10:00:00Z">
        <w:r w:rsidR="00B82D66" w:rsidRPr="00B82D66">
          <w:rPr>
            <w:rFonts w:ascii="Cambria" w:eastAsia="Cambria" w:hAnsi="Cambria" w:cs="Cambria"/>
            <w:sz w:val="22"/>
            <w:szCs w:val="22"/>
            <w:highlight w:val="green"/>
            <w:rPrChange w:id="14" w:author="Caitlin McAllister" w:date="2019-06-05T10:01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Video editor: Here, the talent continues to sift through the mud. A </w:t>
        </w:r>
      </w:ins>
      <w:ins w:id="15" w:author="Caitlin McAllister" w:date="2019-06-05T10:01:00Z">
        <w:r w:rsidR="00B82D66" w:rsidRPr="00B82D66">
          <w:rPr>
            <w:rFonts w:ascii="Cambria" w:eastAsia="Cambria" w:hAnsi="Cambria" w:cs="Cambria"/>
            <w:sz w:val="22"/>
            <w:szCs w:val="22"/>
            <w:highlight w:val="green"/>
            <w:rPrChange w:id="16" w:author="Caitlin McAllister" w:date="2019-06-05T10:01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process that started during the previous shot.</w:t>
        </w:r>
        <w:r w:rsidR="00B82D66">
          <w:rPr>
            <w:rFonts w:ascii="Cambria" w:eastAsia="Cambria" w:hAnsi="Cambria" w:cs="Cambria"/>
            <w:sz w:val="22"/>
            <w:szCs w:val="22"/>
          </w:rPr>
          <w:t xml:space="preserve"> </w:t>
        </w:r>
      </w:ins>
    </w:p>
    <w:p w14:paraId="450E8193" w14:textId="77777777" w:rsidR="00B32CA8" w:rsidRDefault="00B32CA8">
      <w:pPr>
        <w:pStyle w:val="BodyA"/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588DB2ED" w14:textId="51EEC7C2" w:rsidR="00B32CA8" w:rsidRDefault="00942159">
      <w:pPr>
        <w:pStyle w:val="BodyA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Next, add some of the fresh water to the mixing bowl and </w:t>
      </w:r>
      <w:r>
        <w:rPr>
          <w:rFonts w:ascii="Cambria" w:eastAsia="Cambria" w:hAnsi="Cambria" w:cs="Cambria"/>
          <w:sz w:val="22"/>
          <w:szCs w:val="22"/>
          <w:lang w:val="pt-PT"/>
        </w:rPr>
        <w:t>stir</w:t>
      </w:r>
      <w:r>
        <w:rPr>
          <w:rFonts w:ascii="Cambria" w:eastAsia="Cambria" w:hAnsi="Cambria" w:cs="Cambria"/>
          <w:sz w:val="22"/>
          <w:szCs w:val="22"/>
        </w:rPr>
        <w:t xml:space="preserve"> with a large spoon </w:t>
      </w:r>
      <w:r>
        <w:rPr>
          <w:rFonts w:ascii="Cambria" w:eastAsia="Cambria" w:hAnsi="Cambria" w:cs="Cambria"/>
          <w:b/>
          <w:bCs/>
          <w:sz w:val="22"/>
          <w:szCs w:val="22"/>
        </w:rPr>
        <w:t>[1-</w:t>
      </w:r>
      <w:ins w:id="17" w:author="Caitlin McAllister" w:date="2019-06-05T10:03:00Z">
        <w:r w:rsidR="00B82D66" w:rsidRPr="00B82D66">
          <w:rPr>
            <w:rFonts w:ascii="Cambria" w:eastAsia="Cambria" w:hAnsi="Cambria" w:cs="Cambria"/>
            <w:b/>
            <w:bCs/>
            <w:color w:val="FF0000"/>
            <w:sz w:val="22"/>
            <w:szCs w:val="22"/>
            <w:rPrChange w:id="18" w:author="Caitlin McAllister" w:date="2019-06-05T10:03:00Z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rPrChange>
          </w:rPr>
          <w:t>CU</w:t>
        </w:r>
      </w:ins>
      <w:del w:id="19" w:author="Caitlin McAllister" w:date="2019-06-05T10:03:00Z">
        <w:r w:rsidDel="00B82D66">
          <w:rPr>
            <w:rFonts w:ascii="Cambria" w:eastAsia="Cambria" w:hAnsi="Cambria" w:cs="Cambria"/>
            <w:b/>
            <w:bCs/>
            <w:sz w:val="22"/>
            <w:szCs w:val="22"/>
          </w:rPr>
          <w:delText>MED</w:delText>
        </w:r>
      </w:del>
      <w:r>
        <w:rPr>
          <w:rFonts w:ascii="Cambria" w:eastAsia="Cambria" w:hAnsi="Cambria" w:cs="Cambria"/>
          <w:b/>
          <w:bCs/>
          <w:sz w:val="22"/>
          <w:szCs w:val="22"/>
        </w:rPr>
        <w:t>]</w:t>
      </w:r>
      <w:r>
        <w:rPr>
          <w:rFonts w:ascii="Cambria" w:eastAsia="Cambria" w:hAnsi="Cambria" w:cs="Cambria"/>
          <w:sz w:val="22"/>
          <w:szCs w:val="22"/>
        </w:rPr>
        <w:t xml:space="preserve">. Add water until the consistency of the water-mud mixture is similar to </w:t>
      </w:r>
      <w:r>
        <w:rPr>
          <w:rFonts w:ascii="Cambria" w:eastAsia="Cambria" w:hAnsi="Cambria" w:cs="Cambria"/>
          <w:sz w:val="22"/>
          <w:szCs w:val="22"/>
          <w:lang w:val="nl-NL"/>
        </w:rPr>
        <w:t xml:space="preserve">a milkshake </w:t>
      </w:r>
      <w:r>
        <w:rPr>
          <w:rFonts w:ascii="Cambria" w:eastAsia="Cambria" w:hAnsi="Cambria" w:cs="Cambria"/>
          <w:b/>
          <w:bCs/>
          <w:sz w:val="22"/>
          <w:szCs w:val="22"/>
        </w:rPr>
        <w:t>[2-CU]</w:t>
      </w:r>
      <w:r>
        <w:rPr>
          <w:rFonts w:ascii="Cambria" w:eastAsia="Cambria" w:hAnsi="Cambria" w:cs="Cambria"/>
          <w:sz w:val="22"/>
          <w:szCs w:val="22"/>
        </w:rPr>
        <w:t xml:space="preserve">. Continue to make sure there are no clumps </w:t>
      </w:r>
      <w:r>
        <w:rPr>
          <w:rFonts w:ascii="Cambria" w:eastAsia="Cambria" w:hAnsi="Cambria" w:cs="Cambria"/>
          <w:b/>
          <w:bCs/>
          <w:sz w:val="22"/>
          <w:szCs w:val="22"/>
        </w:rPr>
        <w:t>[3-MED]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4F1615B9" w14:textId="7E3E1C04" w:rsidR="00B32CA8" w:rsidRDefault="00942159">
      <w:pPr>
        <w:pStyle w:val="BodyA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slowly adds the water collected in the field to the mixing bowl containing the mud. Talent stirs with a large spoon. </w:t>
      </w:r>
    </w:p>
    <w:p w14:paraId="1D4C3C11" w14:textId="77777777" w:rsidR="00B32CA8" w:rsidRDefault="00942159">
      <w:pPr>
        <w:pStyle w:val="BodyA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continues to add water until the consistency of the water-mud mixture is like a milkshake. </w:t>
      </w:r>
    </w:p>
    <w:p w14:paraId="10A91432" w14:textId="77777777" w:rsidR="00B32CA8" w:rsidRDefault="00942159">
      <w:pPr>
        <w:pStyle w:val="BodyA"/>
        <w:numPr>
          <w:ilvl w:val="2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 Talent examines water-mud mixture for clumps.</w:t>
      </w:r>
    </w:p>
    <w:p w14:paraId="41788899" w14:textId="77777777" w:rsidR="00B32CA8" w:rsidRDefault="00B32CA8">
      <w:pPr>
        <w:pStyle w:val="BodyA"/>
        <w:tabs>
          <w:tab w:val="left" w:pos="792"/>
        </w:tabs>
        <w:ind w:left="394" w:hanging="394"/>
        <w:rPr>
          <w:rFonts w:ascii="Cambria" w:eastAsia="Cambria" w:hAnsi="Cambria" w:cs="Cambria"/>
          <w:color w:val="4BACC6"/>
          <w:sz w:val="22"/>
          <w:szCs w:val="22"/>
          <w:u w:color="4BACC6"/>
        </w:rPr>
      </w:pPr>
    </w:p>
    <w:p w14:paraId="481D2588" w14:textId="77777777" w:rsidR="00B32CA8" w:rsidRDefault="00942159">
      <w:pPr>
        <w:pStyle w:val="BodyA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Then, transfer approximately ⅓ of the water-mud </w:t>
      </w:r>
      <w:r>
        <w:rPr>
          <w:rFonts w:ascii="Cambria" w:eastAsia="Cambria" w:hAnsi="Cambria" w:cs="Cambria"/>
          <w:sz w:val="22"/>
          <w:szCs w:val="22"/>
          <w:lang w:val="fr-FR"/>
        </w:rPr>
        <w:t>mixture</w:t>
      </w:r>
      <w:r>
        <w:rPr>
          <w:rFonts w:ascii="Cambria" w:eastAsia="Cambria" w:hAnsi="Cambria" w:cs="Cambria"/>
          <w:sz w:val="22"/>
          <w:szCs w:val="22"/>
        </w:rPr>
        <w:t xml:space="preserve"> to a second mixing bowl </w:t>
      </w:r>
      <w:r>
        <w:rPr>
          <w:rFonts w:ascii="Cambria" w:eastAsia="Cambria" w:hAnsi="Cambria" w:cs="Cambria"/>
          <w:b/>
          <w:bCs/>
          <w:sz w:val="22"/>
          <w:szCs w:val="22"/>
        </w:rPr>
        <w:t>[1-MED]</w:t>
      </w:r>
      <w:r>
        <w:rPr>
          <w:rFonts w:ascii="Cambria" w:eastAsia="Cambria" w:hAnsi="Cambria" w:cs="Cambria"/>
          <w:sz w:val="22"/>
          <w:szCs w:val="22"/>
        </w:rPr>
        <w:t xml:space="preserve">. Add one egg yolk and a handful of shredded newspaper to the bowl </w:t>
      </w:r>
      <w:r>
        <w:rPr>
          <w:rFonts w:ascii="Cambria" w:eastAsia="Cambria" w:hAnsi="Cambria" w:cs="Cambria"/>
          <w:b/>
          <w:bCs/>
          <w:sz w:val="22"/>
          <w:szCs w:val="22"/>
        </w:rPr>
        <w:t>[2-CU]</w:t>
      </w:r>
      <w:r>
        <w:rPr>
          <w:rFonts w:ascii="Cambria" w:eastAsia="Cambria" w:hAnsi="Cambria" w:cs="Cambria"/>
          <w:sz w:val="22"/>
          <w:szCs w:val="22"/>
        </w:rPr>
        <w:t xml:space="preserve">. Next, add this mixture to the column until it is about ¼ full </w:t>
      </w:r>
      <w:r>
        <w:rPr>
          <w:rFonts w:ascii="Cambria" w:eastAsia="Cambria" w:hAnsi="Cambria" w:cs="Cambria"/>
          <w:b/>
          <w:bCs/>
          <w:sz w:val="22"/>
          <w:szCs w:val="22"/>
        </w:rPr>
        <w:t>[3-MED]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2135A4FB" w14:textId="77777777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transfers 1/3 of the water-mud milkshake to a second mixing bowl using a large spoon. </w:t>
      </w:r>
    </w:p>
    <w:p w14:paraId="2206EB1B" w14:textId="77777777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adds one egg yolk and a handful of shredded newspaper to the bowl containing 1/3 of the water-mud milkshake and mixes with a large spoon.  </w:t>
      </w:r>
    </w:p>
    <w:p w14:paraId="7E762DF1" w14:textId="77777777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Talent adds this mixture to the column until the column is about 1/4 full.</w:t>
      </w:r>
    </w:p>
    <w:p w14:paraId="16CD6D2A" w14:textId="77777777" w:rsidR="00B32CA8" w:rsidRDefault="00B32CA8">
      <w:pPr>
        <w:pStyle w:val="BodyA"/>
        <w:tabs>
          <w:tab w:val="left" w:pos="792"/>
        </w:tabs>
        <w:ind w:left="394" w:hanging="394"/>
        <w:rPr>
          <w:rFonts w:ascii="Cambria" w:eastAsia="Cambria" w:hAnsi="Cambria" w:cs="Cambria"/>
          <w:sz w:val="22"/>
          <w:szCs w:val="22"/>
          <w:shd w:val="clear" w:color="auto" w:fill="FEFFFF"/>
        </w:rPr>
      </w:pPr>
    </w:p>
    <w:p w14:paraId="61E1AC69" w14:textId="77777777" w:rsidR="00B32CA8" w:rsidRDefault="00942159">
      <w:pPr>
        <w:pStyle w:val="BodyA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Next, add the water-mud mixture without the egg and newspaper to the column until it is approximately ¾ full </w:t>
      </w:r>
      <w:r>
        <w:rPr>
          <w:rFonts w:ascii="Cambria" w:eastAsia="Cambria" w:hAnsi="Cambria" w:cs="Cambria"/>
          <w:b/>
          <w:bCs/>
          <w:sz w:val="22"/>
          <w:szCs w:val="22"/>
        </w:rPr>
        <w:t>[1-MED]</w:t>
      </w:r>
      <w:r>
        <w:rPr>
          <w:rFonts w:ascii="Cambria" w:eastAsia="Cambria" w:hAnsi="Cambria" w:cs="Cambria"/>
          <w:sz w:val="22"/>
          <w:szCs w:val="22"/>
        </w:rPr>
        <w:t xml:space="preserve">. Then, add more water to the column, leaving a ½ inch of space on top </w:t>
      </w:r>
      <w:r>
        <w:rPr>
          <w:rFonts w:ascii="Cambria" w:eastAsia="Cambria" w:hAnsi="Cambria" w:cs="Cambria"/>
          <w:b/>
          <w:bCs/>
          <w:sz w:val="22"/>
          <w:szCs w:val="22"/>
        </w:rPr>
        <w:t>[2-CU]</w:t>
      </w:r>
      <w:r>
        <w:rPr>
          <w:rFonts w:ascii="Cambria" w:eastAsia="Cambria" w:hAnsi="Cambria" w:cs="Cambria"/>
          <w:sz w:val="22"/>
          <w:szCs w:val="22"/>
        </w:rPr>
        <w:t xml:space="preserve">. Cover the column with plastic wrap and secure it with a rubber band </w:t>
      </w:r>
      <w:r>
        <w:rPr>
          <w:rFonts w:ascii="Cambria" w:eastAsia="Cambria" w:hAnsi="Cambria" w:cs="Cambria"/>
          <w:b/>
          <w:bCs/>
          <w:sz w:val="22"/>
          <w:szCs w:val="22"/>
        </w:rPr>
        <w:t>[3-MED-Over-the-shoulder]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29A03547" w14:textId="77777777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alent adds the regular water-mud mixture to the column until the column is about 3/4 full.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0228A54F" w14:textId="7515E04D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adds the additional water to the column, leaving ~1/2 inch of space at the top.  </w:t>
      </w:r>
      <w:ins w:id="20" w:author="Caitlin McAllister" w:date="2019-06-05T10:33:00Z">
        <w:r w:rsidR="00FE04A3" w:rsidRPr="00C35231">
          <w:rPr>
            <w:rFonts w:ascii="Cambria" w:eastAsia="Cambria" w:hAnsi="Cambria" w:cs="Cambria"/>
            <w:sz w:val="22"/>
            <w:szCs w:val="22"/>
            <w:highlight w:val="green"/>
            <w:rPrChange w:id="21" w:author="Caitlin McAllister" w:date="2019-06-05T10:34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Video editor: Take 2 of this </w:t>
        </w:r>
      </w:ins>
      <w:ins w:id="22" w:author="Caitlin McAllister" w:date="2019-06-05T10:34:00Z">
        <w:r w:rsidR="00FE04A3" w:rsidRPr="00C35231">
          <w:rPr>
            <w:rFonts w:ascii="Cambria" w:eastAsia="Cambria" w:hAnsi="Cambria" w:cs="Cambria"/>
            <w:sz w:val="22"/>
            <w:szCs w:val="22"/>
            <w:highlight w:val="green"/>
            <w:rPrChange w:id="23" w:author="Caitlin McAllister" w:date="2019-06-05T10:34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shot is with a second </w:t>
        </w:r>
        <w:r w:rsidR="00C35231" w:rsidRPr="00C35231">
          <w:rPr>
            <w:rFonts w:ascii="Cambria" w:eastAsia="Cambria" w:hAnsi="Cambria" w:cs="Cambria"/>
            <w:sz w:val="22"/>
            <w:szCs w:val="22"/>
            <w:highlight w:val="green"/>
            <w:rPrChange w:id="24" w:author="Caitlin McAllister" w:date="2019-06-05T10:34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column and it includes this step (adding water) and the next step (adding the plastic wrap).</w:t>
        </w:r>
      </w:ins>
    </w:p>
    <w:p w14:paraId="6C5A8A3C" w14:textId="52D7AA39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covers the column with plastic wrap and secures with a rubber band. </w:t>
      </w:r>
      <w:ins w:id="25" w:author="Caitlin McAllister" w:date="2019-06-05T10:32:00Z">
        <w:r w:rsidR="00FE04A3" w:rsidRPr="00FE04A3">
          <w:rPr>
            <w:rFonts w:ascii="Cambria" w:eastAsia="Cambria" w:hAnsi="Cambria" w:cs="Cambria"/>
            <w:sz w:val="22"/>
            <w:szCs w:val="22"/>
            <w:highlight w:val="green"/>
            <w:rPrChange w:id="26" w:author="Caitlin McAllister" w:date="2019-06-05T10:32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Video editor: Don’t use the parts of this shot </w:t>
        </w:r>
        <w:bookmarkStart w:id="27" w:name="_GoBack"/>
        <w:bookmarkEnd w:id="27"/>
        <w:r w:rsidR="00FE04A3" w:rsidRPr="00FE04A3">
          <w:rPr>
            <w:rFonts w:ascii="Cambria" w:eastAsia="Cambria" w:hAnsi="Cambria" w:cs="Cambria"/>
            <w:sz w:val="22"/>
            <w:szCs w:val="22"/>
            <w:highlight w:val="green"/>
            <w:rPrChange w:id="28" w:author="Caitlin McAllister" w:date="2019-06-05T10:32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where the talent struggles to rip the plastic wrap.</w:t>
        </w:r>
      </w:ins>
    </w:p>
    <w:p w14:paraId="68760506" w14:textId="77777777" w:rsidR="00B32CA8" w:rsidRDefault="00B32CA8">
      <w:pPr>
        <w:pStyle w:val="BodyA"/>
        <w:tabs>
          <w:tab w:val="left" w:pos="792"/>
        </w:tabs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12ABB73C" w14:textId="3EC9328A" w:rsidR="00B32CA8" w:rsidRDefault="00942159">
      <w:pPr>
        <w:pStyle w:val="BodyA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Incubate </w:t>
      </w:r>
      <w:r w:rsidRPr="00DD56B0">
        <w:rPr>
          <w:rFonts w:ascii="Cambria" w:eastAsia="Cambria" w:hAnsi="Cambria" w:cs="Cambria"/>
          <w:sz w:val="22"/>
          <w:szCs w:val="22"/>
        </w:rPr>
        <w:t>the column in the ligh</w:t>
      </w:r>
      <w:r w:rsidR="00DD56B0">
        <w:rPr>
          <w:rFonts w:ascii="Cambria" w:eastAsia="Cambria" w:hAnsi="Cambria" w:cs="Cambria"/>
          <w:sz w:val="22"/>
          <w:szCs w:val="22"/>
        </w:rPr>
        <w:t xml:space="preserve">t near a window at </w:t>
      </w:r>
      <w:r w:rsidRPr="00DD56B0">
        <w:rPr>
          <w:rFonts w:ascii="Cambria" w:eastAsia="Cambria" w:hAnsi="Cambria" w:cs="Cambria"/>
          <w:sz w:val="22"/>
          <w:szCs w:val="22"/>
        </w:rPr>
        <w:t>room temperature</w:t>
      </w:r>
      <w:r>
        <w:rPr>
          <w:rFonts w:ascii="Cambria" w:eastAsia="Cambria" w:hAnsi="Cambria" w:cs="Cambria"/>
          <w:sz w:val="22"/>
          <w:szCs w:val="22"/>
        </w:rPr>
        <w:t xml:space="preserve"> for the next 4 to 8 weeks </w:t>
      </w:r>
      <w:r>
        <w:rPr>
          <w:rFonts w:ascii="Cambria" w:eastAsia="Cambria" w:hAnsi="Cambria" w:cs="Cambria"/>
          <w:b/>
          <w:bCs/>
          <w:sz w:val="22"/>
          <w:szCs w:val="22"/>
        </w:rPr>
        <w:t>[1-WIDE]</w:t>
      </w:r>
      <w:r>
        <w:rPr>
          <w:rFonts w:ascii="Cambria" w:eastAsia="Cambria" w:hAnsi="Cambria" w:cs="Cambria"/>
          <w:sz w:val="22"/>
          <w:szCs w:val="22"/>
        </w:rPr>
        <w:t xml:space="preserve">. Throughout the </w:t>
      </w:r>
      <w:del w:id="29" w:author="Caitlin McAllister" w:date="2019-06-05T11:42:00Z">
        <w:r w:rsidDel="00892945">
          <w:rPr>
            <w:rFonts w:ascii="Cambria" w:eastAsia="Cambria" w:hAnsi="Cambria" w:cs="Cambria"/>
            <w:sz w:val="22"/>
            <w:szCs w:val="22"/>
          </w:rPr>
          <w:delText>incubatio</w:delText>
        </w:r>
      </w:del>
      <w:ins w:id="30" w:author="Caitlin McAllister" w:date="2019-06-05T11:42:00Z">
        <w:r w:rsidR="00892945">
          <w:rPr>
            <w:rFonts w:ascii="Cambria" w:eastAsia="Cambria" w:hAnsi="Cambria" w:cs="Cambria"/>
            <w:sz w:val="22"/>
            <w:szCs w:val="22"/>
          </w:rPr>
          <w:t xml:space="preserve">incubation </w:t>
        </w:r>
      </w:ins>
      <w:r>
        <w:rPr>
          <w:rFonts w:ascii="Cambria" w:eastAsia="Cambria" w:hAnsi="Cambria" w:cs="Cambria"/>
          <w:sz w:val="22"/>
          <w:szCs w:val="22"/>
        </w:rPr>
        <w:t xml:space="preserve">n period, monitor changes in the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</w:t>
      </w:r>
      <w:r w:rsidR="00DD56B0">
        <w:rPr>
          <w:rFonts w:ascii="Cambria" w:eastAsia="Cambria" w:hAnsi="Cambria" w:cs="Cambria"/>
          <w:sz w:val="22"/>
          <w:szCs w:val="22"/>
        </w:rPr>
        <w:t xml:space="preserve"> at least once a week</w:t>
      </w:r>
      <w:r>
        <w:rPr>
          <w:rFonts w:ascii="Cambria" w:eastAsia="Cambria" w:hAnsi="Cambria" w:cs="Cambria"/>
          <w:sz w:val="22"/>
          <w:szCs w:val="22"/>
        </w:rPr>
        <w:t xml:space="preserve"> for the development of different colored layers and the formation of bubbles </w:t>
      </w:r>
      <w:r>
        <w:rPr>
          <w:rFonts w:ascii="Cambria" w:eastAsia="Cambria" w:hAnsi="Cambria" w:cs="Cambria"/>
          <w:b/>
          <w:bCs/>
          <w:sz w:val="22"/>
          <w:szCs w:val="22"/>
        </w:rPr>
        <w:t>[2-ECU</w:t>
      </w:r>
      <w:r w:rsidR="000B0C7B">
        <w:rPr>
          <w:rFonts w:ascii="Cambria" w:eastAsia="Cambria" w:hAnsi="Cambria" w:cs="Cambria"/>
          <w:b/>
          <w:bCs/>
          <w:sz w:val="22"/>
          <w:szCs w:val="22"/>
        </w:rPr>
        <w:t>/B-ROLL</w:t>
      </w:r>
      <w:r>
        <w:rPr>
          <w:rFonts w:ascii="Cambria" w:eastAsia="Cambria" w:hAnsi="Cambria" w:cs="Cambria"/>
          <w:b/>
          <w:bCs/>
          <w:sz w:val="22"/>
          <w:szCs w:val="22"/>
        </w:rPr>
        <w:t>]</w:t>
      </w:r>
      <w:r>
        <w:rPr>
          <w:rFonts w:ascii="Cambria" w:eastAsia="Cambria" w:hAnsi="Cambria" w:cs="Cambria"/>
          <w:sz w:val="22"/>
          <w:szCs w:val="22"/>
        </w:rPr>
        <w:t xml:space="preserve">. Additionally, record the time it takes for different layers to develop </w:t>
      </w:r>
      <w:r>
        <w:rPr>
          <w:rFonts w:ascii="Cambria" w:eastAsia="Cambria" w:hAnsi="Cambria" w:cs="Cambria"/>
          <w:b/>
          <w:bCs/>
          <w:sz w:val="22"/>
          <w:szCs w:val="22"/>
        </w:rPr>
        <w:t>[3-MED]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60A13C88" w14:textId="680FBCB3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alent </w:t>
      </w:r>
      <w:r w:rsidR="00DD56B0">
        <w:rPr>
          <w:rFonts w:ascii="Cambria" w:eastAsia="Cambria" w:hAnsi="Cambria" w:cs="Cambria"/>
          <w:sz w:val="22"/>
          <w:szCs w:val="22"/>
          <w:shd w:val="clear" w:color="auto" w:fill="FEFFFF"/>
        </w:rPr>
        <w:t>plac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es the column in the light and walks away.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249C0F0A" w14:textId="692BA256" w:rsidR="00B32CA8" w:rsidRDefault="00942159">
      <w:pPr>
        <w:pStyle w:val="BodyA"/>
        <w:numPr>
          <w:ilvl w:val="2"/>
          <w:numId w:val="10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Show detail of the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</w:t>
      </w:r>
      <w:r w:rsidR="00DD56B0">
        <w:rPr>
          <w:rFonts w:ascii="Cambria" w:eastAsia="Cambria" w:hAnsi="Cambria" w:cs="Cambria"/>
          <w:sz w:val="22"/>
          <w:szCs w:val="22"/>
        </w:rPr>
        <w:t xml:space="preserve"> incubating in the window</w:t>
      </w:r>
      <w:r>
        <w:rPr>
          <w:rFonts w:ascii="Cambria" w:eastAsia="Cambria" w:hAnsi="Cambria" w:cs="Cambria"/>
          <w:sz w:val="22"/>
          <w:szCs w:val="22"/>
        </w:rPr>
        <w:t>.</w:t>
      </w:r>
      <w:r w:rsidR="000B0C7B" w:rsidRPr="000B0C7B">
        <w:rPr>
          <w:rFonts w:ascii="Cambria" w:eastAsia="Cambria" w:hAnsi="Cambria" w:cs="Cambria"/>
          <w:sz w:val="22"/>
          <w:szCs w:val="22"/>
        </w:rPr>
        <w:t xml:space="preserve"> Videographer, please also do an ECU pan down the column.</w:t>
      </w:r>
      <w:del w:id="31" w:author="Caitlin McAllister" w:date="2019-06-05T11:52:00Z">
        <w:r w:rsidR="000B0C7B" w:rsidDel="00892945">
          <w:rPr>
            <w:rFonts w:ascii="Cambria" w:eastAsia="Cambria" w:hAnsi="Cambria" w:cs="Cambria"/>
            <w:i/>
            <w:sz w:val="22"/>
            <w:szCs w:val="22"/>
          </w:rPr>
          <w:delText xml:space="preserve"> </w:delText>
        </w:r>
        <w:r w:rsidR="00DD56B0" w:rsidRPr="00DD56B0" w:rsidDel="00892945">
          <w:rPr>
            <w:rFonts w:ascii="Cambria" w:eastAsia="Cambria" w:hAnsi="Cambria" w:cs="Cambria"/>
            <w:i/>
            <w:sz w:val="22"/>
            <w:szCs w:val="22"/>
            <w:highlight w:val="green"/>
          </w:rPr>
          <w:delText>Note: author provided images of a light/dark column over time</w:delText>
        </w:r>
      </w:del>
      <w:r w:rsidR="00DD56B0" w:rsidRPr="00892945">
        <w:rPr>
          <w:rFonts w:ascii="Cambria" w:eastAsia="Cambria" w:hAnsi="Cambria" w:cs="Cambria"/>
          <w:i/>
          <w:sz w:val="22"/>
          <w:szCs w:val="22"/>
          <w:highlight w:val="green"/>
        </w:rPr>
        <w:t>.</w:t>
      </w:r>
      <w:r w:rsidR="00DD56B0" w:rsidRPr="00892945">
        <w:rPr>
          <w:rFonts w:ascii="Cambria" w:eastAsia="Cambria" w:hAnsi="Cambria" w:cs="Cambria"/>
          <w:i/>
          <w:sz w:val="22"/>
          <w:szCs w:val="22"/>
          <w:highlight w:val="green"/>
          <w:rPrChange w:id="32" w:author="Caitlin McAllister" w:date="2019-06-05T11:46:00Z">
            <w:rPr>
              <w:rFonts w:ascii="Cambria" w:eastAsia="Cambria" w:hAnsi="Cambria" w:cs="Cambria"/>
              <w:i/>
              <w:sz w:val="22"/>
              <w:szCs w:val="22"/>
            </w:rPr>
          </w:rPrChange>
        </w:rPr>
        <w:t xml:space="preserve"> </w:t>
      </w:r>
      <w:ins w:id="33" w:author="Caitlin McAllister" w:date="2019-06-05T11:45:00Z">
        <w:r w:rsidR="00892945" w:rsidRPr="00892945">
          <w:rPr>
            <w:rFonts w:ascii="Cambria" w:eastAsia="Cambria" w:hAnsi="Cambria" w:cs="Cambria"/>
            <w:sz w:val="22"/>
            <w:szCs w:val="22"/>
            <w:highlight w:val="green"/>
            <w:rPrChange w:id="34" w:author="Caitlin McAllister" w:date="2019-06-05T11:46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Video editor: </w:t>
        </w:r>
      </w:ins>
      <w:ins w:id="35" w:author="Caitlin McAllister" w:date="2019-06-05T11:52:00Z">
        <w:r w:rsidR="008355C9">
          <w:rPr>
            <w:rFonts w:ascii="Cambria" w:eastAsia="Cambria" w:hAnsi="Cambria" w:cs="Cambria"/>
            <w:sz w:val="22"/>
            <w:szCs w:val="22"/>
            <w:highlight w:val="green"/>
          </w:rPr>
          <w:t xml:space="preserve">Take 1 is a panning shot of a column grown in </w:t>
        </w:r>
      </w:ins>
      <w:ins w:id="36" w:author="Caitlin McAllister" w:date="2019-06-05T14:02:00Z">
        <w:r w:rsidR="00751B07">
          <w:rPr>
            <w:rFonts w:ascii="Cambria" w:eastAsia="Cambria" w:hAnsi="Cambria" w:cs="Cambria"/>
            <w:sz w:val="22"/>
            <w:szCs w:val="22"/>
            <w:highlight w:val="green"/>
          </w:rPr>
          <w:t>high l</w:t>
        </w:r>
      </w:ins>
      <w:ins w:id="37" w:author="Caitlin McAllister" w:date="2019-06-05T14:03:00Z">
        <w:r w:rsidR="00751B07">
          <w:rPr>
            <w:rFonts w:ascii="Cambria" w:eastAsia="Cambria" w:hAnsi="Cambria" w:cs="Cambria"/>
            <w:sz w:val="22"/>
            <w:szCs w:val="22"/>
            <w:highlight w:val="green"/>
          </w:rPr>
          <w:t>ight</w:t>
        </w:r>
      </w:ins>
      <w:ins w:id="38" w:author="Caitlin McAllister" w:date="2019-06-05T11:52:00Z">
        <w:r w:rsidR="008355C9">
          <w:rPr>
            <w:rFonts w:ascii="Cambria" w:eastAsia="Cambria" w:hAnsi="Cambria" w:cs="Cambria"/>
            <w:sz w:val="22"/>
            <w:szCs w:val="22"/>
            <w:highlight w:val="green"/>
          </w:rPr>
          <w:t xml:space="preserve"> </w:t>
        </w:r>
      </w:ins>
      <w:ins w:id="39" w:author="Caitlin McAllister" w:date="2019-06-05T11:58:00Z">
        <w:r w:rsidR="008355C9">
          <w:rPr>
            <w:rFonts w:ascii="Cambria" w:eastAsia="Cambria" w:hAnsi="Cambria" w:cs="Cambria"/>
            <w:sz w:val="22"/>
            <w:szCs w:val="22"/>
            <w:highlight w:val="green"/>
          </w:rPr>
          <w:t>c</w:t>
        </w:r>
      </w:ins>
      <w:ins w:id="40" w:author="Caitlin McAllister" w:date="2019-06-05T11:52:00Z">
        <w:r w:rsidR="008355C9">
          <w:rPr>
            <w:rFonts w:ascii="Cambria" w:eastAsia="Cambria" w:hAnsi="Cambria" w:cs="Cambria"/>
            <w:sz w:val="22"/>
            <w:szCs w:val="22"/>
            <w:highlight w:val="green"/>
          </w:rPr>
          <w:t>ondit</w:t>
        </w:r>
      </w:ins>
      <w:ins w:id="41" w:author="Caitlin McAllister" w:date="2019-06-05T11:53:00Z">
        <w:r w:rsidR="008355C9">
          <w:rPr>
            <w:rFonts w:ascii="Cambria" w:eastAsia="Cambria" w:hAnsi="Cambria" w:cs="Cambria"/>
            <w:sz w:val="22"/>
            <w:szCs w:val="22"/>
            <w:highlight w:val="green"/>
          </w:rPr>
          <w:t xml:space="preserve">ions. </w:t>
        </w:r>
      </w:ins>
      <w:ins w:id="42" w:author="Caitlin McAllister" w:date="2019-06-05T11:45:00Z">
        <w:r w:rsidR="00892945" w:rsidRPr="00892945">
          <w:rPr>
            <w:rFonts w:ascii="Cambria" w:eastAsia="Cambria" w:hAnsi="Cambria" w:cs="Cambria"/>
            <w:sz w:val="22"/>
            <w:szCs w:val="22"/>
            <w:highlight w:val="green"/>
            <w:rPrChange w:id="43" w:author="Caitlin McAllister" w:date="2019-06-05T11:46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 xml:space="preserve">Take two </w:t>
        </w:r>
      </w:ins>
      <w:ins w:id="44" w:author="Caitlin McAllister" w:date="2019-06-05T11:46:00Z">
        <w:r w:rsidR="00892945" w:rsidRPr="00892945">
          <w:rPr>
            <w:rFonts w:ascii="Cambria" w:eastAsia="Cambria" w:hAnsi="Cambria" w:cs="Cambria"/>
            <w:sz w:val="22"/>
            <w:szCs w:val="22"/>
            <w:highlight w:val="green"/>
            <w:rPrChange w:id="45" w:author="Caitlin McAllister" w:date="2019-06-05T11:46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is a shot of two columns. The LEFT column was grown in darkness. The RIGHT column was grown in high light</w:t>
        </w:r>
      </w:ins>
      <w:ins w:id="46" w:author="Caitlin McAllister" w:date="2019-06-05T14:03:00Z">
        <w:r w:rsidR="00A25484">
          <w:rPr>
            <w:rFonts w:ascii="Cambria" w:eastAsia="Cambria" w:hAnsi="Cambria" w:cs="Cambria"/>
            <w:sz w:val="22"/>
            <w:szCs w:val="22"/>
          </w:rPr>
          <w:t xml:space="preserve">. </w:t>
        </w:r>
        <w:r w:rsidR="00A25484" w:rsidRPr="00A25484">
          <w:rPr>
            <w:rFonts w:ascii="Cambria" w:eastAsia="Cambria" w:hAnsi="Cambria" w:cs="Cambria"/>
            <w:b/>
            <w:sz w:val="22"/>
            <w:szCs w:val="22"/>
            <w:highlight w:val="green"/>
            <w:rPrChange w:id="47" w:author="Caitlin McAllister" w:date="2019-06-05T14:03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Use take one.</w:t>
        </w:r>
        <w:r w:rsidR="00A25484">
          <w:rPr>
            <w:rFonts w:ascii="Cambria" w:eastAsia="Cambria" w:hAnsi="Cambria" w:cs="Cambria"/>
            <w:sz w:val="22"/>
            <w:szCs w:val="22"/>
          </w:rPr>
          <w:t xml:space="preserve"> </w:t>
        </w:r>
      </w:ins>
      <w:ins w:id="48" w:author="Caitlin McAllister" w:date="2019-06-05T11:47:00Z">
        <w:r w:rsidR="00892945">
          <w:rPr>
            <w:rFonts w:ascii="Cambria" w:eastAsia="Cambria" w:hAnsi="Cambria" w:cs="Cambria"/>
            <w:sz w:val="22"/>
            <w:szCs w:val="22"/>
          </w:rPr>
          <w:t xml:space="preserve"> </w:t>
        </w:r>
      </w:ins>
      <w:ins w:id="49" w:author="Caitlin McAllister" w:date="2019-06-05T11:46:00Z">
        <w:r w:rsidR="00892945">
          <w:rPr>
            <w:rFonts w:ascii="Cambria" w:eastAsia="Cambria" w:hAnsi="Cambria" w:cs="Cambria"/>
            <w:sz w:val="22"/>
            <w:szCs w:val="22"/>
          </w:rPr>
          <w:t xml:space="preserve"> </w:t>
        </w:r>
      </w:ins>
    </w:p>
    <w:p w14:paraId="11F9C01D" w14:textId="0064E1D1" w:rsidR="00B32CA8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records the time it takes for the different layers to develop in their lab notebook. </w:t>
      </w:r>
      <w:r w:rsidR="00DD56B0">
        <w:rPr>
          <w:rFonts w:ascii="Cambria" w:eastAsia="Cambria" w:hAnsi="Cambria" w:cs="Cambria"/>
          <w:sz w:val="22"/>
          <w:szCs w:val="22"/>
        </w:rPr>
        <w:t>There should be other time points with notes in there already.</w:t>
      </w:r>
    </w:p>
    <w:p w14:paraId="354BC4F8" w14:textId="77777777" w:rsidR="00B32CA8" w:rsidRDefault="00B32CA8">
      <w:pPr>
        <w:pStyle w:val="BodyA"/>
        <w:tabs>
          <w:tab w:val="left" w:pos="792"/>
        </w:tabs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36D02CEB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As an optional experiment, select for halophilic bacteria by adding 25-50g of salt during the addition of water to the mud sample, as previously shown </w:t>
      </w:r>
      <w:r>
        <w:rPr>
          <w:rFonts w:ascii="Cambria" w:eastAsia="Cambria" w:hAnsi="Cambria" w:cs="Cambria"/>
          <w:b/>
          <w:bCs/>
          <w:sz w:val="22"/>
          <w:szCs w:val="22"/>
        </w:rPr>
        <w:t>[1-MED-TXT]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6B581081" w14:textId="77777777" w:rsidR="00B32CA8" w:rsidRDefault="00942159">
      <w:pPr>
        <w:pStyle w:val="BodyA"/>
        <w:numPr>
          <w:ilvl w:val="2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adds 25-50g of salt to the water-mud bowl and mixes as previously shown.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TEXT: </w:t>
      </w:r>
      <w:r>
        <w:rPr>
          <w:rFonts w:ascii="Cambria" w:eastAsia="Cambria" w:hAnsi="Cambria" w:cs="Cambria"/>
          <w:b/>
          <w:bCs/>
          <w:i/>
          <w:iCs/>
          <w:sz w:val="22"/>
          <w:szCs w:val="22"/>
          <w:lang w:val="fr-FR"/>
        </w:rPr>
        <w:t>halophilic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= salt-loving</w:t>
      </w:r>
    </w:p>
    <w:p w14:paraId="2C7E1C9A" w14:textId="77777777" w:rsidR="00B32CA8" w:rsidRDefault="00B32CA8">
      <w:pPr>
        <w:pStyle w:val="BodyA"/>
        <w:rPr>
          <w:rFonts w:ascii="Cambria" w:eastAsia="Cambria" w:hAnsi="Cambria" w:cs="Cambria"/>
          <w:sz w:val="22"/>
          <w:szCs w:val="22"/>
        </w:rPr>
      </w:pPr>
    </w:p>
    <w:p w14:paraId="7D1BFD9C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Another modification that can be done is incubating the column near a radiator to select for </w:t>
      </w:r>
      <w:r>
        <w:rPr>
          <w:rFonts w:ascii="Cambria" w:eastAsia="Cambria" w:hAnsi="Cambria" w:cs="Cambria"/>
          <w:i/>
          <w:iCs/>
          <w:sz w:val="22"/>
          <w:szCs w:val="22"/>
        </w:rPr>
        <w:t>thermophilic</w:t>
      </w:r>
      <w:r>
        <w:rPr>
          <w:rFonts w:ascii="Arial" w:eastAsia="Cambria" w:hAnsi="Arial" w:cs="Cambria"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bacteria </w:t>
      </w:r>
      <w:r>
        <w:rPr>
          <w:rFonts w:ascii="Cambria" w:eastAsia="Cambria" w:hAnsi="Cambria" w:cs="Cambria"/>
          <w:b/>
          <w:bCs/>
          <w:sz w:val="22"/>
          <w:szCs w:val="22"/>
        </w:rPr>
        <w:t>[1-WIDE-TXT]</w:t>
      </w:r>
      <w:r>
        <w:rPr>
          <w:rFonts w:ascii="Cambria" w:eastAsia="Cambria" w:hAnsi="Cambria" w:cs="Cambria"/>
          <w:sz w:val="22"/>
          <w:szCs w:val="22"/>
        </w:rPr>
        <w:t xml:space="preserve">… or in a refrigerator to select for </w:t>
      </w:r>
      <w:r>
        <w:rPr>
          <w:rFonts w:ascii="Cambria" w:eastAsia="Cambria" w:hAnsi="Cambria" w:cs="Cambria"/>
          <w:i/>
          <w:iCs/>
          <w:sz w:val="22"/>
          <w:szCs w:val="22"/>
          <w:lang w:val="fr-FR"/>
        </w:rPr>
        <w:t>psychrophilic</w:t>
      </w:r>
      <w:r>
        <w:rPr>
          <w:rFonts w:ascii="Cambria" w:eastAsia="Cambria" w:hAnsi="Cambria" w:cs="Cambria"/>
          <w:sz w:val="22"/>
          <w:szCs w:val="22"/>
        </w:rPr>
        <w:t xml:space="preserve"> bacteria </w:t>
      </w:r>
      <w:r>
        <w:rPr>
          <w:rFonts w:ascii="Cambria" w:eastAsia="Cambria" w:hAnsi="Cambria" w:cs="Cambria"/>
          <w:b/>
          <w:bCs/>
          <w:sz w:val="22"/>
          <w:szCs w:val="22"/>
        </w:rPr>
        <w:t>[2-WIDE-TXT]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5DD3652" w14:textId="77777777" w:rsidR="00B32CA8" w:rsidRDefault="00942159">
      <w:pPr>
        <w:pStyle w:val="BodyA"/>
        <w:numPr>
          <w:ilvl w:val="2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places a column near a radiator to select for thermophilic bacteria.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TEXT: </w:t>
      </w:r>
      <w:r>
        <w:rPr>
          <w:rFonts w:ascii="Cambria" w:eastAsia="Cambria" w:hAnsi="Cambria" w:cs="Cambria"/>
          <w:b/>
          <w:bCs/>
          <w:i/>
          <w:iCs/>
          <w:sz w:val="22"/>
          <w:szCs w:val="22"/>
        </w:rPr>
        <w:t>thermophilic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= heat-loving</w:t>
      </w:r>
    </w:p>
    <w:p w14:paraId="0279A9F4" w14:textId="77777777" w:rsidR="00B32CA8" w:rsidRDefault="00942159">
      <w:pPr>
        <w:pStyle w:val="BodyA"/>
        <w:numPr>
          <w:ilvl w:val="2"/>
          <w:numId w:val="11"/>
        </w:numPr>
        <w:rPr>
          <w:rFonts w:ascii="Cambria" w:eastAsia="Cambria" w:hAnsi="Cambria" w:cs="Cambria"/>
          <w:sz w:val="22"/>
          <w:szCs w:val="22"/>
          <w:lang w:val="fr-FR"/>
        </w:rPr>
      </w:pPr>
      <w:r>
        <w:rPr>
          <w:rFonts w:ascii="Cambria" w:eastAsia="Cambria" w:hAnsi="Cambria" w:cs="Cambria"/>
          <w:sz w:val="22"/>
          <w:szCs w:val="22"/>
          <w:lang w:val="fr-FR"/>
        </w:rPr>
        <w:t xml:space="preserve"> Talent </w:t>
      </w:r>
      <w:r>
        <w:rPr>
          <w:rFonts w:ascii="Cambria" w:eastAsia="Cambria" w:hAnsi="Cambria" w:cs="Cambria"/>
          <w:sz w:val="22"/>
          <w:szCs w:val="22"/>
        </w:rPr>
        <w:t xml:space="preserve">places a separate column in a refrigerator to select for </w:t>
      </w:r>
      <w:r>
        <w:rPr>
          <w:rFonts w:ascii="Cambria" w:eastAsia="Cambria" w:hAnsi="Cambria" w:cs="Cambria"/>
          <w:i/>
          <w:iCs/>
          <w:sz w:val="22"/>
          <w:szCs w:val="22"/>
        </w:rPr>
        <w:t xml:space="preserve">psychrophilic </w:t>
      </w:r>
      <w:r>
        <w:rPr>
          <w:rFonts w:ascii="Cambria" w:eastAsia="Cambria" w:hAnsi="Cambria" w:cs="Cambria"/>
          <w:sz w:val="22"/>
          <w:szCs w:val="22"/>
        </w:rPr>
        <w:t xml:space="preserve">bacteria.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TEXT: </w:t>
      </w:r>
      <w:r>
        <w:rPr>
          <w:rFonts w:ascii="Cambria" w:eastAsia="Cambria" w:hAnsi="Cambria" w:cs="Cambria"/>
          <w:b/>
          <w:bCs/>
          <w:i/>
          <w:iCs/>
          <w:sz w:val="22"/>
          <w:szCs w:val="22"/>
          <w:lang w:val="fr-FR"/>
        </w:rPr>
        <w:t>psychrophilic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= cold-loving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1079B808" w14:textId="77777777" w:rsidR="00B32CA8" w:rsidRDefault="00B32CA8">
      <w:pPr>
        <w:pStyle w:val="BodyA"/>
        <w:ind w:left="322" w:hanging="322"/>
        <w:rPr>
          <w:rFonts w:ascii="Cambria" w:eastAsia="Cambria" w:hAnsi="Cambria" w:cs="Cambria"/>
          <w:sz w:val="22"/>
          <w:szCs w:val="22"/>
        </w:rPr>
      </w:pPr>
    </w:p>
    <w:p w14:paraId="2895BBD7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Vary the light conditions by placing different columns in high light, low light, or darkness to incubate </w:t>
      </w:r>
      <w:r>
        <w:rPr>
          <w:rFonts w:ascii="Cambria" w:eastAsia="Cambria" w:hAnsi="Cambria" w:cs="Cambria"/>
          <w:b/>
          <w:bCs/>
          <w:sz w:val="22"/>
          <w:szCs w:val="22"/>
        </w:rPr>
        <w:t>[1-WIDE]</w:t>
      </w:r>
      <w:r>
        <w:rPr>
          <w:rFonts w:ascii="Cambria" w:eastAsia="Cambria" w:hAnsi="Cambria" w:cs="Cambria"/>
          <w:sz w:val="22"/>
          <w:szCs w:val="22"/>
        </w:rPr>
        <w:t xml:space="preserve">. Then, try limiting the wavelength of incoming light by covering the column with different shades of cellophane to determine which colors select for different bacterial groups </w:t>
      </w:r>
      <w:r>
        <w:rPr>
          <w:rFonts w:ascii="Cambria" w:eastAsia="Cambria" w:hAnsi="Cambria" w:cs="Cambria"/>
          <w:b/>
          <w:bCs/>
          <w:sz w:val="22"/>
          <w:szCs w:val="22"/>
        </w:rPr>
        <w:t>[2-MED]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353E2AD" w14:textId="21F6F953" w:rsidR="00B32CA8" w:rsidRDefault="00942159">
      <w:pPr>
        <w:pStyle w:val="BodyA"/>
        <w:numPr>
          <w:ilvl w:val="2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places separate columns in high light, low light, and darkness. </w:t>
      </w:r>
      <w:r>
        <w:rPr>
          <w:rFonts w:ascii="Cambria" w:eastAsia="Cambria" w:hAnsi="Cambria" w:cs="Cambria"/>
          <w:b/>
          <w:bCs/>
          <w:i/>
          <w:iCs/>
          <w:color w:val="0070C0"/>
          <w:sz w:val="22"/>
          <w:szCs w:val="22"/>
          <w:u w:color="0070C0"/>
          <w:lang w:val="it-IT"/>
        </w:rPr>
        <w:t>Videographer</w:t>
      </w:r>
      <w:r>
        <w:rPr>
          <w:rFonts w:ascii="Cambria" w:eastAsia="Cambria" w:hAnsi="Cambria" w:cs="Cambria"/>
          <w:i/>
          <w:iCs/>
          <w:color w:val="0070C0"/>
          <w:sz w:val="22"/>
          <w:szCs w:val="22"/>
          <w:u w:color="0070C0"/>
        </w:rPr>
        <w:t xml:space="preserve">: This will likely need to be done in </w:t>
      </w:r>
      <w:r>
        <w:rPr>
          <w:rFonts w:ascii="Cambria" w:eastAsia="Cambria" w:hAnsi="Cambria" w:cs="Cambria"/>
          <w:i/>
          <w:iCs/>
          <w:color w:val="0070C0"/>
          <w:sz w:val="22"/>
          <w:szCs w:val="22"/>
          <w:u w:val="single" w:color="0070C0"/>
        </w:rPr>
        <w:t>three separate takes</w:t>
      </w:r>
      <w:r>
        <w:rPr>
          <w:rFonts w:ascii="Cambria" w:eastAsia="Cambria" w:hAnsi="Cambria" w:cs="Cambria"/>
          <w:i/>
          <w:iCs/>
          <w:color w:val="0070C0"/>
          <w:sz w:val="22"/>
          <w:szCs w:val="22"/>
          <w:u w:color="0070C0"/>
        </w:rPr>
        <w:t xml:space="preserve">. In your audio slating notes, please state which lighting condition you are filming in each take. </w:t>
      </w:r>
      <w:r>
        <w:rPr>
          <w:rFonts w:ascii="Cambria" w:eastAsia="Cambria" w:hAnsi="Cambria" w:cs="Cambria"/>
          <w:b/>
          <w:bCs/>
          <w:i/>
          <w:iCs/>
          <w:color w:val="0070C0"/>
          <w:sz w:val="22"/>
          <w:szCs w:val="22"/>
          <w:u w:color="0070C0"/>
          <w:lang w:val="it-IT"/>
        </w:rPr>
        <w:t>Video editor</w:t>
      </w:r>
      <w:r>
        <w:rPr>
          <w:rFonts w:ascii="Cambria" w:eastAsia="Cambria" w:hAnsi="Cambria" w:cs="Cambria"/>
          <w:i/>
          <w:iCs/>
          <w:color w:val="0070C0"/>
          <w:sz w:val="22"/>
          <w:szCs w:val="22"/>
          <w:u w:color="0070C0"/>
        </w:rPr>
        <w:t>: Please show three split screen panels with the labels “high light”, “low light”, and “darkness”.</w:t>
      </w:r>
      <w:r>
        <w:rPr>
          <w:rFonts w:ascii="Cambria" w:eastAsia="Cambria" w:hAnsi="Cambria" w:cs="Cambria"/>
          <w:color w:val="0070C0"/>
          <w:sz w:val="22"/>
          <w:szCs w:val="22"/>
          <w:u w:color="0070C0"/>
        </w:rPr>
        <w:t xml:space="preserve"> </w:t>
      </w:r>
      <w:ins w:id="50" w:author="Caitlin McAllister" w:date="2019-06-05T11:05:00Z">
        <w:r w:rsidR="0096149A" w:rsidRPr="00582A6F">
          <w:rPr>
            <w:rFonts w:ascii="Cambria" w:eastAsia="Cambria" w:hAnsi="Cambria" w:cs="Cambria"/>
            <w:color w:val="auto"/>
            <w:sz w:val="22"/>
            <w:szCs w:val="22"/>
            <w:highlight w:val="green"/>
            <w:u w:color="0070C0"/>
            <w:rPrChange w:id="51" w:author="Caitlin McAllister" w:date="2019-06-05T11:17:00Z">
              <w:rPr>
                <w:rFonts w:ascii="Cambria" w:eastAsia="Cambria" w:hAnsi="Cambria" w:cs="Cambria"/>
                <w:color w:val="0070C0"/>
                <w:sz w:val="22"/>
                <w:szCs w:val="22"/>
                <w:u w:color="0070C0"/>
              </w:rPr>
            </w:rPrChange>
          </w:rPr>
          <w:t>Video editor: Take 1 = low light.</w:t>
        </w:r>
      </w:ins>
      <w:ins w:id="52" w:author="Caitlin McAllister" w:date="2019-06-05T11:16:00Z">
        <w:r w:rsidR="0096149A" w:rsidRPr="00582A6F">
          <w:rPr>
            <w:rFonts w:ascii="Cambria" w:eastAsia="Cambria" w:hAnsi="Cambria" w:cs="Cambria"/>
            <w:color w:val="auto"/>
            <w:sz w:val="22"/>
            <w:szCs w:val="22"/>
            <w:highlight w:val="green"/>
            <w:u w:color="0070C0"/>
            <w:rPrChange w:id="53" w:author="Caitlin McAllister" w:date="2019-06-05T11:17:00Z">
              <w:rPr>
                <w:rFonts w:ascii="Cambria" w:eastAsia="Cambria" w:hAnsi="Cambria" w:cs="Cambria"/>
                <w:color w:val="0070C0"/>
                <w:sz w:val="22"/>
                <w:szCs w:val="22"/>
                <w:u w:color="0070C0"/>
              </w:rPr>
            </w:rPrChange>
          </w:rPr>
          <w:t xml:space="preserve"> Take 2 = </w:t>
        </w:r>
        <w:r w:rsidR="00582A6F" w:rsidRPr="00582A6F">
          <w:rPr>
            <w:rFonts w:ascii="Cambria" w:eastAsia="Cambria" w:hAnsi="Cambria" w:cs="Cambria"/>
            <w:color w:val="auto"/>
            <w:sz w:val="22"/>
            <w:szCs w:val="22"/>
            <w:highlight w:val="green"/>
            <w:u w:color="0070C0"/>
            <w:rPrChange w:id="54" w:author="Caitlin McAllister" w:date="2019-06-05T11:17:00Z">
              <w:rPr>
                <w:rFonts w:ascii="Cambria" w:eastAsia="Cambria" w:hAnsi="Cambria" w:cs="Cambria"/>
                <w:color w:val="0070C0"/>
                <w:sz w:val="22"/>
                <w:szCs w:val="22"/>
                <w:u w:color="0070C0"/>
              </w:rPr>
            </w:rPrChange>
          </w:rPr>
          <w:t xml:space="preserve">darkness. </w:t>
        </w:r>
      </w:ins>
      <w:ins w:id="55" w:author="Caitlin McAllister" w:date="2019-06-05T11:17:00Z">
        <w:r w:rsidR="00582A6F" w:rsidRPr="00582A6F">
          <w:rPr>
            <w:rFonts w:ascii="Cambria" w:eastAsia="Cambria" w:hAnsi="Cambria" w:cs="Cambria"/>
            <w:color w:val="auto"/>
            <w:sz w:val="22"/>
            <w:szCs w:val="22"/>
            <w:highlight w:val="green"/>
            <w:u w:color="0070C0"/>
            <w:rPrChange w:id="56" w:author="Caitlin McAllister" w:date="2019-06-05T11:17:00Z">
              <w:rPr>
                <w:rFonts w:ascii="Cambria" w:eastAsia="Cambria" w:hAnsi="Cambria" w:cs="Cambria"/>
                <w:color w:val="0070C0"/>
                <w:sz w:val="22"/>
                <w:szCs w:val="22"/>
                <w:u w:color="0070C0"/>
              </w:rPr>
            </w:rPrChange>
          </w:rPr>
          <w:t>Take 3 = high light.</w:t>
        </w:r>
        <w:r w:rsidR="00582A6F" w:rsidRPr="00582A6F">
          <w:rPr>
            <w:rFonts w:ascii="Cambria" w:eastAsia="Cambria" w:hAnsi="Cambria" w:cs="Cambria"/>
            <w:color w:val="auto"/>
            <w:sz w:val="22"/>
            <w:szCs w:val="22"/>
            <w:u w:color="0070C0"/>
            <w:rPrChange w:id="57" w:author="Caitlin McAllister" w:date="2019-06-05T11:17:00Z">
              <w:rPr>
                <w:rFonts w:ascii="Cambria" w:eastAsia="Cambria" w:hAnsi="Cambria" w:cs="Cambria"/>
                <w:color w:val="0070C0"/>
                <w:sz w:val="22"/>
                <w:szCs w:val="22"/>
                <w:u w:color="0070C0"/>
              </w:rPr>
            </w:rPrChange>
          </w:rPr>
          <w:t xml:space="preserve"> </w:t>
        </w:r>
      </w:ins>
    </w:p>
    <w:p w14:paraId="142BC9D6" w14:textId="77777777" w:rsidR="00B32CA8" w:rsidRDefault="00942159">
      <w:pPr>
        <w:pStyle w:val="BodyA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Talent covers the column with blue shaded cellophane and leaves on the benchtop.</w:t>
      </w:r>
    </w:p>
    <w:p w14:paraId="6EEAD90D" w14:textId="77777777" w:rsidR="00B32CA8" w:rsidRDefault="00B32CA8">
      <w:pPr>
        <w:pStyle w:val="BodyA"/>
        <w:ind w:left="394" w:hanging="394"/>
        <w:rPr>
          <w:rFonts w:ascii="Cambria" w:eastAsia="Cambria" w:hAnsi="Cambria" w:cs="Cambria"/>
          <w:sz w:val="22"/>
          <w:szCs w:val="22"/>
        </w:rPr>
      </w:pPr>
    </w:p>
    <w:p w14:paraId="4295BE69" w14:textId="77777777" w:rsidR="00B32CA8" w:rsidRDefault="00942159">
      <w:pPr>
        <w:pStyle w:val="BodyA"/>
        <w:numPr>
          <w:ilvl w:val="1"/>
          <w:numId w:val="8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Finally, to enrich iron-oxidizing bacteria, add a nail during the transfer of ⅓ of the water-mud milkshake to a second mixing bowl as previously shown </w:t>
      </w:r>
      <w:r>
        <w:rPr>
          <w:rFonts w:ascii="Cambria" w:eastAsia="Cambria" w:hAnsi="Cambria" w:cs="Cambria"/>
          <w:b/>
          <w:bCs/>
          <w:sz w:val="22"/>
          <w:szCs w:val="22"/>
        </w:rPr>
        <w:t>[1-MED-TXT]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5B69133" w14:textId="54EBF3E2" w:rsidR="00B32CA8" w:rsidRPr="00DD56B0" w:rsidRDefault="00942159">
      <w:pPr>
        <w:pStyle w:val="BodyA"/>
        <w:numPr>
          <w:ilvl w:val="2"/>
          <w:numId w:val="9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>alent adds a nail and ⅓ of the water-mud milkshake to a second mixing bowl.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TEXT: iron-oxidizing bacteria = </w:t>
      </w:r>
      <w:r>
        <w:rPr>
          <w:rFonts w:ascii="Cambria" w:eastAsia="Cambria" w:hAnsi="Cambria" w:cs="Cambria"/>
          <w:b/>
          <w:bCs/>
          <w:i/>
          <w:iCs/>
          <w:sz w:val="22"/>
          <w:szCs w:val="22"/>
          <w:lang w:val="it-IT"/>
        </w:rPr>
        <w:t>Gallioenella</w:t>
      </w:r>
    </w:p>
    <w:p w14:paraId="7AF80455" w14:textId="17CB2BEA" w:rsidR="00DD56B0" w:rsidRDefault="00DD56B0" w:rsidP="00DD56B0">
      <w:pPr>
        <w:pStyle w:val="BodyA"/>
        <w:tabs>
          <w:tab w:val="left" w:pos="792"/>
        </w:tabs>
        <w:ind w:left="1431"/>
        <w:rPr>
          <w:rFonts w:ascii="Cambria" w:eastAsia="Cambria" w:hAnsi="Cambria" w:cs="Cambria"/>
          <w:b/>
          <w:bCs/>
          <w:i/>
          <w:iCs/>
          <w:sz w:val="22"/>
          <w:szCs w:val="22"/>
          <w:lang w:val="it-IT"/>
        </w:rPr>
      </w:pPr>
    </w:p>
    <w:p w14:paraId="5650CCA6" w14:textId="2203209A" w:rsidR="00DD56B0" w:rsidRPr="00DD56B0" w:rsidRDefault="00DD56B0" w:rsidP="00DD56B0">
      <w:pPr>
        <w:pStyle w:val="BodyA"/>
        <w:rPr>
          <w:rFonts w:ascii="Times" w:eastAsia="Times" w:hAnsi="Times" w:cs="Times"/>
          <w:lang w:val="es-ES_tradnl"/>
        </w:rPr>
      </w:pPr>
      <w:r>
        <w:rPr>
          <w:rFonts w:ascii="Cambria" w:eastAsia="Cambria" w:hAnsi="Cambria" w:cs="Cambria"/>
          <w:i/>
          <w:sz w:val="22"/>
          <w:szCs w:val="22"/>
          <w:highlight w:val="green"/>
        </w:rPr>
        <w:t xml:space="preserve">IMPORTANT! </w:t>
      </w:r>
      <w:r w:rsidRPr="00DD56B0">
        <w:rPr>
          <w:rFonts w:ascii="Cambria" w:eastAsia="Cambria" w:hAnsi="Cambria" w:cs="Cambria"/>
          <w:i/>
          <w:sz w:val="22"/>
          <w:szCs w:val="22"/>
          <w:highlight w:val="green"/>
        </w:rPr>
        <w:t>VIDEOGRAPHER: Please also obtain</w:t>
      </w:r>
      <w:r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multiple</w:t>
      </w:r>
      <w:r w:rsidRPr="00DD56B0"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still images of</w:t>
      </w:r>
      <w:r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EACH </w:t>
      </w:r>
      <w:proofErr w:type="gramStart"/>
      <w:r>
        <w:rPr>
          <w:rFonts w:ascii="Cambria" w:eastAsia="Cambria" w:hAnsi="Cambria" w:cs="Cambria"/>
          <w:i/>
          <w:sz w:val="22"/>
          <w:szCs w:val="22"/>
          <w:highlight w:val="green"/>
        </w:rPr>
        <w:t xml:space="preserve">of </w:t>
      </w:r>
      <w:r w:rsidRPr="00DD56B0"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the</w:t>
      </w:r>
      <w:proofErr w:type="gramEnd"/>
      <w:r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  <w:highlight w:val="green"/>
        </w:rPr>
        <w:t>Winogradsky</w:t>
      </w:r>
      <w:proofErr w:type="spellEnd"/>
      <w:r w:rsidRPr="00DD56B0">
        <w:rPr>
          <w:rFonts w:ascii="Cambria" w:eastAsia="Cambria" w:hAnsi="Cambria" w:cs="Cambria"/>
          <w:i/>
          <w:sz w:val="22"/>
          <w:szCs w:val="22"/>
          <w:highlight w:val="green"/>
        </w:rPr>
        <w:t xml:space="preserve"> columns, and if possible panning CU B-ROLL from top to bottom so we can see CU of the layers.</w:t>
      </w:r>
    </w:p>
    <w:p w14:paraId="47ECF6D7" w14:textId="77777777" w:rsidR="00B32CA8" w:rsidRDefault="00B32CA8" w:rsidP="00DD56B0">
      <w:pPr>
        <w:pStyle w:val="BodyA"/>
        <w:tabs>
          <w:tab w:val="left" w:pos="792"/>
        </w:tabs>
        <w:rPr>
          <w:rFonts w:ascii="Cambria" w:eastAsia="Cambria" w:hAnsi="Cambria" w:cs="Cambria"/>
          <w:i/>
          <w:iCs/>
          <w:sz w:val="22"/>
          <w:szCs w:val="22"/>
        </w:rPr>
      </w:pPr>
    </w:p>
    <w:p w14:paraId="68C6817A" w14:textId="77777777" w:rsidR="00B32CA8" w:rsidRDefault="00B32CA8">
      <w:pPr>
        <w:pStyle w:val="BodyA"/>
        <w:tabs>
          <w:tab w:val="left" w:pos="792"/>
        </w:tabs>
        <w:ind w:left="394" w:hanging="394"/>
        <w:rPr>
          <w:rFonts w:ascii="Cambria" w:eastAsia="Cambria" w:hAnsi="Cambria" w:cs="Cambria"/>
          <w:i/>
          <w:iCs/>
          <w:sz w:val="22"/>
          <w:szCs w:val="22"/>
        </w:rPr>
      </w:pPr>
    </w:p>
    <w:p w14:paraId="22620A53" w14:textId="77777777" w:rsidR="00B32CA8" w:rsidRDefault="00942159">
      <w:pPr>
        <w:pStyle w:val="BodyA"/>
        <w:numPr>
          <w:ilvl w:val="0"/>
          <w:numId w:val="13"/>
        </w:numPr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Data Analysis and Results</w:t>
      </w:r>
    </w:p>
    <w:p w14:paraId="2632E64C" w14:textId="77777777" w:rsidR="00B32CA8" w:rsidRDefault="00B32CA8">
      <w:pPr>
        <w:pStyle w:val="Default"/>
        <w:rPr>
          <w:rFonts w:ascii="Times New Roman" w:eastAsia="Times New Roman" w:hAnsi="Times New Roman" w:cs="Times New Roman"/>
          <w:u w:color="0432FF"/>
        </w:rPr>
      </w:pPr>
    </w:p>
    <w:p w14:paraId="09B9CAC7" w14:textId="68E17A96" w:rsidR="00B32CA8" w:rsidRDefault="00942159">
      <w:pPr>
        <w:pStyle w:val="BodyA"/>
        <w:numPr>
          <w:ilvl w:val="1"/>
          <w:numId w:val="1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After 1-2 weeks, growth of the cyanobacterial</w:t>
      </w:r>
      <w:ins w:id="58" w:author="Caitlin McAllister" w:date="2019-06-05T11:57:00Z">
        <w:r w:rsidR="008355C9">
          <w:rPr>
            <w:rFonts w:ascii="Cambria" w:eastAsia="Cambria" w:hAnsi="Cambria" w:cs="Cambria"/>
            <w:sz w:val="22"/>
            <w:szCs w:val="22"/>
          </w:rPr>
          <w:t xml:space="preserve"> </w:t>
        </w:r>
        <w:r w:rsidR="008355C9" w:rsidRPr="008355C9">
          <w:rPr>
            <w:rFonts w:ascii="Cambria" w:eastAsia="Cambria" w:hAnsi="Cambria" w:cs="Cambria"/>
            <w:i/>
            <w:color w:val="FF0000"/>
            <w:sz w:val="22"/>
            <w:szCs w:val="22"/>
            <w:rPrChange w:id="59" w:author="Caitlin McAllister" w:date="2019-06-05T11:58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(pronunciation: SIGH-</w:t>
        </w:r>
        <w:proofErr w:type="spellStart"/>
        <w:r w:rsidR="008355C9" w:rsidRPr="008355C9">
          <w:rPr>
            <w:rFonts w:ascii="Cambria" w:eastAsia="Cambria" w:hAnsi="Cambria" w:cs="Cambria"/>
            <w:i/>
            <w:color w:val="FF0000"/>
            <w:sz w:val="22"/>
            <w:szCs w:val="22"/>
            <w:rPrChange w:id="60" w:author="Caitlin McAllister" w:date="2019-06-05T11:58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anne</w:t>
        </w:r>
        <w:proofErr w:type="spellEnd"/>
        <w:r w:rsidR="008355C9" w:rsidRPr="008355C9">
          <w:rPr>
            <w:rFonts w:ascii="Cambria" w:eastAsia="Cambria" w:hAnsi="Cambria" w:cs="Cambria"/>
            <w:i/>
            <w:color w:val="FF0000"/>
            <w:sz w:val="22"/>
            <w:szCs w:val="22"/>
            <w:rPrChange w:id="61" w:author="Caitlin McAllister" w:date="2019-06-05T11:58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-oh</w:t>
        </w:r>
      </w:ins>
      <w:ins w:id="62" w:author="Caitlin McAllister" w:date="2019-06-05T11:58:00Z">
        <w:r w:rsidR="008355C9" w:rsidRPr="008355C9">
          <w:rPr>
            <w:rFonts w:ascii="Cambria" w:eastAsia="Cambria" w:hAnsi="Cambria" w:cs="Cambria"/>
            <w:i/>
            <w:color w:val="FF0000"/>
            <w:sz w:val="22"/>
            <w:szCs w:val="22"/>
            <w:rPrChange w:id="63" w:author="Caitlin McAllister" w:date="2019-06-05T11:58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-bacterial)</w:t>
        </w:r>
      </w:ins>
      <w:r>
        <w:rPr>
          <w:rFonts w:ascii="Cambria" w:eastAsia="Cambria" w:hAnsi="Cambria" w:cs="Cambria"/>
          <w:sz w:val="22"/>
          <w:szCs w:val="22"/>
        </w:rPr>
        <w:t xml:space="preserve"> layer is indicated by a green or red-brown film on top of the mud layer of the classical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 </w:t>
      </w:r>
      <w:r>
        <w:rPr>
          <w:rFonts w:ascii="Cambria" w:eastAsia="Cambria" w:hAnsi="Cambria" w:cs="Cambria"/>
          <w:b/>
          <w:bCs/>
          <w:sz w:val="22"/>
          <w:szCs w:val="22"/>
        </w:rPr>
        <w:t>[1-LM]</w:t>
      </w:r>
      <w:r>
        <w:rPr>
          <w:rFonts w:ascii="Cambria" w:eastAsia="Cambria" w:hAnsi="Cambria" w:cs="Cambria"/>
          <w:sz w:val="22"/>
          <w:szCs w:val="22"/>
        </w:rPr>
        <w:t xml:space="preserve">. Over time, the appearance and evolution of the different layers is monitored, each indicative of the different types of bacteria present </w:t>
      </w:r>
      <w:r>
        <w:rPr>
          <w:rFonts w:ascii="Cambria" w:eastAsia="Cambria" w:hAnsi="Cambria" w:cs="Cambria"/>
          <w:b/>
          <w:bCs/>
          <w:sz w:val="22"/>
          <w:szCs w:val="22"/>
        </w:rPr>
        <w:t>[2-LM]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7A4ED9D" w14:textId="77777777" w:rsidR="00B32CA8" w:rsidRPr="00926644" w:rsidRDefault="00942159" w:rsidP="00926644">
      <w:pPr>
        <w:pStyle w:val="BodyA"/>
        <w:numPr>
          <w:ilvl w:val="2"/>
          <w:numId w:val="1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Use Fig. 2A: A photo of a traditional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 after 2 weeks where the green cyanobacterial layer has begun to develop. </w:t>
      </w:r>
    </w:p>
    <w:p w14:paraId="4D3C7826" w14:textId="77777777" w:rsidR="00B32CA8" w:rsidRDefault="00942159" w:rsidP="00926644">
      <w:pPr>
        <w:pStyle w:val="BodyA"/>
        <w:numPr>
          <w:ilvl w:val="2"/>
          <w:numId w:val="14"/>
        </w:numPr>
        <w:rPr>
          <w:rFonts w:ascii="Cambria" w:eastAsia="Cambria" w:hAnsi="Cambria" w:cs="Cambria"/>
          <w:sz w:val="22"/>
          <w:szCs w:val="22"/>
          <w:u w:color="0432FF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Use Table 1. </w:t>
      </w:r>
    </w:p>
    <w:p w14:paraId="23DA3B06" w14:textId="77777777" w:rsidR="00B32CA8" w:rsidRDefault="00B32CA8">
      <w:pPr>
        <w:pStyle w:val="BodyA"/>
        <w:rPr>
          <w:rFonts w:ascii="Cambria" w:eastAsia="Cambria" w:hAnsi="Cambria" w:cs="Cambria"/>
          <w:sz w:val="22"/>
          <w:szCs w:val="22"/>
        </w:rPr>
      </w:pPr>
    </w:p>
    <w:p w14:paraId="06171A44" w14:textId="7AE6C4A9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When comparing a traditional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ins w:id="64" w:author="Caitlin McAllister" w:date="2019-06-05T11:57:00Z">
        <w:r w:rsidR="008355C9">
          <w:rPr>
            <w:rFonts w:ascii="Cambria" w:eastAsia="Cambria" w:hAnsi="Cambria" w:cs="Cambria"/>
            <w:sz w:val="22"/>
            <w:szCs w:val="22"/>
          </w:rPr>
          <w:t xml:space="preserve"> </w:t>
        </w:r>
        <w:r w:rsidR="008355C9" w:rsidRPr="008355C9">
          <w:rPr>
            <w:rFonts w:ascii="Cambria" w:eastAsia="Cambria" w:hAnsi="Cambria" w:cs="Cambria"/>
            <w:i/>
            <w:color w:val="FF0000"/>
            <w:sz w:val="22"/>
            <w:szCs w:val="22"/>
            <w:rPrChange w:id="65" w:author="Caitlin McAllister" w:date="2019-06-05T11:57:00Z">
              <w:rPr>
                <w:rFonts w:ascii="Cambria" w:eastAsia="Cambria" w:hAnsi="Cambria" w:cs="Cambria"/>
                <w:sz w:val="22"/>
                <w:szCs w:val="22"/>
              </w:rPr>
            </w:rPrChange>
          </w:rPr>
          <w:t>(pronunciation: WIN-oh-grad-ski)</w:t>
        </w:r>
      </w:ins>
      <w:r>
        <w:rPr>
          <w:rFonts w:ascii="Cambria" w:eastAsia="Cambria" w:hAnsi="Cambria" w:cs="Cambria"/>
          <w:sz w:val="22"/>
          <w:szCs w:val="22"/>
        </w:rPr>
        <w:t xml:space="preserve"> column to a column grown under high salt concentrations, we see that the high salt concentrations inhibit growth in all layers after 6-7 weeks. Therefore, the coloration that is apparent in the traditional column </w:t>
      </w:r>
      <w:r>
        <w:rPr>
          <w:rFonts w:ascii="Cambria" w:eastAsia="Cambria" w:hAnsi="Cambria" w:cs="Cambria"/>
          <w:b/>
          <w:bCs/>
          <w:sz w:val="22"/>
          <w:szCs w:val="22"/>
        </w:rPr>
        <w:t>[1-LM]…</w:t>
      </w:r>
      <w:r>
        <w:rPr>
          <w:rFonts w:ascii="Cambria" w:eastAsia="Cambria" w:hAnsi="Cambria" w:cs="Cambria"/>
          <w:sz w:val="22"/>
          <w:szCs w:val="22"/>
        </w:rPr>
        <w:t xml:space="preserve"> never develops, indicating that the freshwater microorganisms are unable to tolerate high salt concentrations </w:t>
      </w:r>
      <w:r>
        <w:rPr>
          <w:rFonts w:ascii="Cambria" w:eastAsia="Cambria" w:hAnsi="Cambria" w:cs="Cambria"/>
          <w:b/>
          <w:bCs/>
          <w:sz w:val="22"/>
          <w:szCs w:val="22"/>
        </w:rPr>
        <w:t>[2-LM]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F576850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Fig. 2B: A photo of a stabilized traditional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 after 7 weeks, exhibiting the multiple layers of different bacteria.</w:t>
      </w:r>
    </w:p>
    <w:p w14:paraId="17499517" w14:textId="77777777" w:rsidR="00B32CA8" w:rsidRDefault="00942159">
      <w:pPr>
        <w:pStyle w:val="BodyA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Figure 3: A photo of a stabilized </w:t>
      </w:r>
      <w:proofErr w:type="spellStart"/>
      <w:r>
        <w:rPr>
          <w:rFonts w:ascii="Cambria" w:eastAsia="Cambria" w:hAnsi="Cambria" w:cs="Cambria"/>
          <w:sz w:val="22"/>
          <w:szCs w:val="22"/>
          <w:shd w:val="clear" w:color="auto" w:fill="FEFFFF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column treated with excess salt.</w:t>
      </w:r>
    </w:p>
    <w:p w14:paraId="7CE94687" w14:textId="77777777" w:rsidR="00B32CA8" w:rsidRDefault="00B32CA8">
      <w:pPr>
        <w:pStyle w:val="BodyA"/>
        <w:tabs>
          <w:tab w:val="left" w:pos="720"/>
        </w:tabs>
        <w:ind w:firstLine="720"/>
        <w:rPr>
          <w:rFonts w:ascii="Cambria" w:eastAsia="Cambria" w:hAnsi="Cambria" w:cs="Cambria"/>
          <w:sz w:val="22"/>
          <w:szCs w:val="22"/>
        </w:rPr>
      </w:pPr>
    </w:p>
    <w:p w14:paraId="1C43AB92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When comparing a column grown in the dark to a traditional </w:t>
      </w:r>
      <w:proofErr w:type="spellStart"/>
      <w:r>
        <w:rPr>
          <w:rFonts w:ascii="Cambria" w:eastAsia="Cambria" w:hAnsi="Cambria" w:cs="Cambria"/>
          <w:sz w:val="22"/>
          <w:szCs w:val="22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column, we see the dark treatment yields the black layer at the bottom of the column, indicative of sulfate reducing bacteria. The dark column also yields a white layer indicative of non-photosynthetic sulfur-oxidizing bacteria. However, the white layer is thicker in the dark column than in the traditional column </w:t>
      </w:r>
      <w:r>
        <w:rPr>
          <w:rFonts w:ascii="Cambria" w:eastAsia="Cambria" w:hAnsi="Cambria" w:cs="Cambria"/>
          <w:b/>
          <w:bCs/>
          <w:sz w:val="22"/>
          <w:szCs w:val="22"/>
        </w:rPr>
        <w:t>[1-LM]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6B19C3B2" w14:textId="77777777" w:rsidR="00B32CA8" w:rsidRDefault="00942159">
      <w:pPr>
        <w:pStyle w:val="BodyA"/>
        <w:numPr>
          <w:ilvl w:val="2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Fig. 2B: A photo of a stabilized traditional </w:t>
      </w:r>
      <w:proofErr w:type="spellStart"/>
      <w:r>
        <w:rPr>
          <w:rFonts w:ascii="Cambria" w:eastAsia="Cambria" w:hAnsi="Cambria" w:cs="Cambria"/>
          <w:sz w:val="22"/>
          <w:szCs w:val="22"/>
          <w:shd w:val="clear" w:color="auto" w:fill="FEFFFF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column after 7 weeks, exhibiting the multiple layers of different bacteria. NOTE: VO may need to be adjusted to reflect the actual results of the experiments after they are complete. </w:t>
      </w:r>
    </w:p>
    <w:p w14:paraId="567584B1" w14:textId="77777777" w:rsidR="00B32CA8" w:rsidRDefault="00B32CA8">
      <w:pPr>
        <w:pStyle w:val="BodyA"/>
        <w:rPr>
          <w:rFonts w:ascii="Cambria" w:eastAsia="Cambria" w:hAnsi="Cambria" w:cs="Cambria"/>
          <w:sz w:val="22"/>
          <w:szCs w:val="22"/>
        </w:rPr>
      </w:pPr>
    </w:p>
    <w:p w14:paraId="75704C0B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Additionally, the dark column doesn’t yield the green cyanobacterial layer, nor the red, purple, or green layers indicative of purple non-sulfur, purple sulfur, and green sulfur bacteria, respectively. These groups are dependent on light for growth, and therefore unable to grow in the dark </w:t>
      </w:r>
      <w:r>
        <w:rPr>
          <w:rFonts w:ascii="Cambria" w:eastAsia="Cambria" w:hAnsi="Cambria" w:cs="Cambria"/>
          <w:b/>
          <w:bCs/>
          <w:sz w:val="22"/>
          <w:szCs w:val="22"/>
        </w:rPr>
        <w:t>[1-LM]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702248B7" w14:textId="77777777" w:rsidR="00B32CA8" w:rsidRDefault="00942159">
      <w:pPr>
        <w:pStyle w:val="BodyA"/>
        <w:numPr>
          <w:ilvl w:val="2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shd w:val="clear" w:color="auto" w:fill="FEFFFF"/>
        </w:rPr>
        <w:t xml:space="preserve"> Fig. 4: </w:t>
      </w:r>
      <w:r>
        <w:rPr>
          <w:rFonts w:ascii="Cambria" w:eastAsia="Cambria" w:hAnsi="Cambria" w:cs="Cambria"/>
          <w:sz w:val="22"/>
          <w:szCs w:val="22"/>
          <w:shd w:val="clear" w:color="auto" w:fill="FFFFFF"/>
        </w:rPr>
        <w:t xml:space="preserve">A photo of a stabilized </w:t>
      </w:r>
      <w:proofErr w:type="spellStart"/>
      <w:r>
        <w:rPr>
          <w:rFonts w:ascii="Cambria" w:eastAsia="Cambria" w:hAnsi="Cambria" w:cs="Cambria"/>
          <w:sz w:val="22"/>
          <w:szCs w:val="22"/>
          <w:shd w:val="clear" w:color="auto" w:fill="FFFFFF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  <w:shd w:val="clear" w:color="auto" w:fill="FFFFFF"/>
        </w:rPr>
        <w:t xml:space="preserve"> grown under dark conditions.</w:t>
      </w:r>
    </w:p>
    <w:p w14:paraId="6E4C8518" w14:textId="77777777" w:rsidR="00B32CA8" w:rsidRDefault="00B32CA8">
      <w:pPr>
        <w:pStyle w:val="BodyA"/>
        <w:ind w:left="394" w:hanging="394"/>
        <w:rPr>
          <w:rFonts w:ascii="Cambria" w:eastAsia="Cambria" w:hAnsi="Cambria" w:cs="Cambria"/>
          <w:sz w:val="22"/>
          <w:szCs w:val="22"/>
          <w:u w:color="0432FF"/>
        </w:rPr>
      </w:pPr>
    </w:p>
    <w:p w14:paraId="089AEA39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When looking at light modifications, a column kept in the dark only allows for non-photosynthetic organisms to grow, including sulfate reducers, iron oxidizers, and methanogens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[1-LM]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. By covering a column with blue cellophane, blue light at 450-490nm is blocked from entering the column. All of the </w:t>
      </w:r>
      <w:proofErr w:type="spellStart"/>
      <w:r>
        <w:rPr>
          <w:rFonts w:ascii="Cambria" w:eastAsia="Cambria" w:hAnsi="Cambria" w:cs="Cambria"/>
          <w:sz w:val="22"/>
          <w:szCs w:val="22"/>
          <w:u w:color="0432FF"/>
        </w:rPr>
        <w:t>photosynthesizers</w:t>
      </w:r>
      <w:proofErr w:type="spellEnd"/>
      <w:r>
        <w:rPr>
          <w:rFonts w:ascii="Cambria" w:eastAsia="Cambria" w:hAnsi="Cambria" w:cs="Cambria"/>
          <w:sz w:val="22"/>
          <w:szCs w:val="22"/>
          <w:u w:color="0432FF"/>
        </w:rPr>
        <w:t xml:space="preserve"> in the column have pigments which require the blue wavelengths, therefore inhibiting growth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[2-LM]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. </w:t>
      </w:r>
    </w:p>
    <w:p w14:paraId="3A1853F7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storyboard.</w:t>
      </w:r>
    </w:p>
    <w:p w14:paraId="5259FA9A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</w:t>
      </w:r>
    </w:p>
    <w:p w14:paraId="60EFD7E9" w14:textId="77777777" w:rsidR="00B32CA8" w:rsidRDefault="00B32CA8">
      <w:pPr>
        <w:pStyle w:val="BodyA"/>
        <w:ind w:firstLine="110"/>
        <w:rPr>
          <w:rFonts w:ascii="Cambria" w:eastAsia="Cambria" w:hAnsi="Cambria" w:cs="Cambria"/>
          <w:sz w:val="22"/>
          <w:szCs w:val="22"/>
          <w:u w:color="0432FF"/>
        </w:rPr>
      </w:pPr>
    </w:p>
    <w:p w14:paraId="6C3AEA0C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Alternatively, red cellophane blocks light of 635-700 nm. These wavelengths are important for the pigments used by cyanobacteria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[1-LM]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. </w:t>
      </w:r>
    </w:p>
    <w:p w14:paraId="2B31B77C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storyboard.</w:t>
      </w:r>
    </w:p>
    <w:p w14:paraId="2D58E3E5" w14:textId="77777777" w:rsidR="00B32CA8" w:rsidRDefault="00B32CA8">
      <w:pPr>
        <w:pStyle w:val="BodyA"/>
        <w:ind w:firstLine="110"/>
        <w:rPr>
          <w:rFonts w:ascii="Cambria" w:eastAsia="Cambria" w:hAnsi="Cambria" w:cs="Cambria"/>
          <w:sz w:val="22"/>
          <w:szCs w:val="22"/>
          <w:u w:color="0432FF"/>
        </w:rPr>
      </w:pPr>
    </w:p>
    <w:p w14:paraId="462B857C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When looking at temperature modifications, a column grown at high temperatures yields enhanced rates of microbial activity when sufficient </w:t>
      </w:r>
      <w:r>
        <w:rPr>
          <w:rFonts w:ascii="Cambria" w:eastAsia="Cambria" w:hAnsi="Cambria" w:cs="Cambria"/>
          <w:i/>
          <w:iCs/>
          <w:sz w:val="22"/>
          <w:szCs w:val="22"/>
          <w:u w:color="0432FF"/>
        </w:rPr>
        <w:t>thermophiles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 are present. However, in the absence of </w:t>
      </w:r>
      <w:r>
        <w:rPr>
          <w:rFonts w:ascii="Cambria" w:eastAsia="Cambria" w:hAnsi="Cambria" w:cs="Cambria"/>
          <w:i/>
          <w:iCs/>
          <w:sz w:val="22"/>
          <w:szCs w:val="22"/>
          <w:u w:color="0432FF"/>
        </w:rPr>
        <w:t>thermophiles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, high temperatures may decrease overall microbial activity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[1-LM]</w:t>
      </w:r>
      <w:r>
        <w:rPr>
          <w:rFonts w:ascii="Cambria" w:eastAsia="Cambria" w:hAnsi="Cambria" w:cs="Cambria"/>
          <w:sz w:val="22"/>
          <w:szCs w:val="22"/>
          <w:u w:color="0432FF"/>
        </w:rPr>
        <w:t xml:space="preserve">. Alternatively, a column grown in low temperatures yields decreased microbial activity unless the microbial community contains sufficient </w:t>
      </w:r>
      <w:r>
        <w:rPr>
          <w:rFonts w:ascii="Cambria" w:eastAsia="Cambria" w:hAnsi="Cambria" w:cs="Cambria"/>
          <w:i/>
          <w:iCs/>
          <w:sz w:val="22"/>
          <w:szCs w:val="22"/>
          <w:u w:color="0432FF"/>
        </w:rPr>
        <w:t xml:space="preserve">psychrophiles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[2-LM]</w:t>
      </w:r>
      <w:r>
        <w:rPr>
          <w:rFonts w:ascii="Cambria" w:eastAsia="Cambria" w:hAnsi="Cambria" w:cs="Cambria"/>
          <w:sz w:val="22"/>
          <w:szCs w:val="22"/>
          <w:u w:color="0432FF"/>
        </w:rPr>
        <w:t>.</w:t>
      </w:r>
    </w:p>
    <w:p w14:paraId="0EACAFDB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</w:t>
      </w:r>
    </w:p>
    <w:p w14:paraId="11E314D1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</w:t>
      </w:r>
    </w:p>
    <w:p w14:paraId="4FA24880" w14:textId="77777777" w:rsidR="00B32CA8" w:rsidRDefault="00B32CA8">
      <w:pPr>
        <w:pStyle w:val="BodyA"/>
        <w:ind w:firstLine="110"/>
        <w:rPr>
          <w:rFonts w:ascii="Cambria" w:eastAsia="Cambria" w:hAnsi="Cambria" w:cs="Cambria"/>
          <w:sz w:val="22"/>
          <w:szCs w:val="22"/>
        </w:rPr>
      </w:pPr>
    </w:p>
    <w:p w14:paraId="1FC447A5" w14:textId="77777777" w:rsidR="00B32CA8" w:rsidRDefault="00B32CA8">
      <w:pPr>
        <w:pStyle w:val="BodyA"/>
        <w:ind w:firstLine="110"/>
        <w:rPr>
          <w:rFonts w:ascii="Cambria" w:eastAsia="Cambria" w:hAnsi="Cambria" w:cs="Cambria"/>
          <w:sz w:val="22"/>
          <w:szCs w:val="22"/>
          <w:u w:color="0432FF"/>
        </w:rPr>
      </w:pPr>
    </w:p>
    <w:p w14:paraId="47FD430F" w14:textId="34270E01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Finally, when adding alternate substrates, such as iron in the form of a nail, iron-oxidizing bacteria like </w:t>
      </w:r>
      <w:r>
        <w:rPr>
          <w:rFonts w:ascii="Cambria" w:eastAsia="Cambria" w:hAnsi="Cambria" w:cs="Cambria"/>
          <w:i/>
          <w:iCs/>
          <w:sz w:val="22"/>
          <w:szCs w:val="22"/>
          <w:u w:color="0432FF"/>
          <w:lang w:val="it-IT"/>
        </w:rPr>
        <w:t>Gallionella</w:t>
      </w:r>
      <w:ins w:id="66" w:author="Caitlin McAllister" w:date="2019-06-05T11:56:00Z">
        <w:r w:rsidR="008355C9">
          <w:rPr>
            <w:rFonts w:ascii="Cambria" w:eastAsia="Cambria" w:hAnsi="Cambria" w:cs="Cambria"/>
            <w:i/>
            <w:iCs/>
            <w:sz w:val="22"/>
            <w:szCs w:val="22"/>
            <w:u w:color="0432FF"/>
            <w:lang w:val="it-IT"/>
          </w:rPr>
          <w:t xml:space="preserve"> </w:t>
        </w:r>
        <w:r w:rsidR="008355C9" w:rsidRPr="008355C9">
          <w:rPr>
            <w:rFonts w:ascii="Cambria" w:eastAsia="Cambria" w:hAnsi="Cambria" w:cs="Cambria"/>
            <w:i/>
            <w:iCs/>
            <w:color w:val="FF0000"/>
            <w:sz w:val="22"/>
            <w:szCs w:val="22"/>
            <w:u w:color="0432FF"/>
            <w:lang w:val="it-IT"/>
            <w:rPrChange w:id="67" w:author="Caitlin McAllister" w:date="2019-06-05T11:57:00Z">
              <w:rPr>
                <w:rFonts w:ascii="Cambria" w:eastAsia="Cambria" w:hAnsi="Cambria" w:cs="Cambria"/>
                <w:i/>
                <w:iCs/>
                <w:sz w:val="22"/>
                <w:szCs w:val="22"/>
                <w:u w:color="0432FF"/>
                <w:lang w:val="it-IT"/>
              </w:rPr>
            </w:rPrChange>
          </w:rPr>
          <w:t xml:space="preserve">(pronunciation: </w:t>
        </w:r>
        <w:r w:rsidR="008355C9" w:rsidRPr="008355C9">
          <w:rPr>
            <w:rFonts w:ascii="Cambria" w:eastAsia="Cambria" w:hAnsi="Cambria" w:cs="Cambria"/>
            <w:i/>
            <w:iCs/>
            <w:color w:val="FF0000"/>
            <w:sz w:val="22"/>
            <w:szCs w:val="22"/>
            <w:u w:color="0432FF"/>
            <w:rPrChange w:id="68" w:author="Caitlin McAllister" w:date="2019-06-05T11:57:00Z">
              <w:rPr>
                <w:rFonts w:ascii="Cambria" w:eastAsia="Cambria" w:hAnsi="Cambria" w:cs="Cambria"/>
                <w:i/>
                <w:iCs/>
                <w:sz w:val="22"/>
                <w:szCs w:val="22"/>
                <w:u w:color="0432FF"/>
              </w:rPr>
            </w:rPrChange>
          </w:rPr>
          <w:t>GAL-</w:t>
        </w:r>
        <w:proofErr w:type="spellStart"/>
        <w:r w:rsidR="008355C9" w:rsidRPr="008355C9">
          <w:rPr>
            <w:rFonts w:ascii="Cambria" w:eastAsia="Cambria" w:hAnsi="Cambria" w:cs="Cambria"/>
            <w:i/>
            <w:iCs/>
            <w:color w:val="FF0000"/>
            <w:sz w:val="22"/>
            <w:szCs w:val="22"/>
            <w:u w:color="0432FF"/>
            <w:rPrChange w:id="69" w:author="Caitlin McAllister" w:date="2019-06-05T11:57:00Z">
              <w:rPr>
                <w:rFonts w:ascii="Cambria" w:eastAsia="Cambria" w:hAnsi="Cambria" w:cs="Cambria"/>
                <w:i/>
                <w:iCs/>
                <w:sz w:val="22"/>
                <w:szCs w:val="22"/>
                <w:u w:color="0432FF"/>
              </w:rPr>
            </w:rPrChange>
          </w:rPr>
          <w:t>ee</w:t>
        </w:r>
        <w:proofErr w:type="spellEnd"/>
        <w:r w:rsidR="008355C9" w:rsidRPr="008355C9">
          <w:rPr>
            <w:rFonts w:ascii="Cambria" w:eastAsia="Cambria" w:hAnsi="Cambria" w:cs="Cambria"/>
            <w:i/>
            <w:iCs/>
            <w:color w:val="FF0000"/>
            <w:sz w:val="22"/>
            <w:szCs w:val="22"/>
            <w:u w:color="0432FF"/>
            <w:rPrChange w:id="70" w:author="Caitlin McAllister" w:date="2019-06-05T11:57:00Z">
              <w:rPr>
                <w:rFonts w:ascii="Cambria" w:eastAsia="Cambria" w:hAnsi="Cambria" w:cs="Cambria"/>
                <w:i/>
                <w:iCs/>
                <w:sz w:val="22"/>
                <w:szCs w:val="22"/>
                <w:u w:color="0432FF"/>
              </w:rPr>
            </w:rPrChange>
          </w:rPr>
          <w:t>-on-el-</w:t>
        </w:r>
        <w:proofErr w:type="gramStart"/>
        <w:r w:rsidR="008355C9" w:rsidRPr="008355C9">
          <w:rPr>
            <w:rFonts w:ascii="Cambria" w:eastAsia="Cambria" w:hAnsi="Cambria" w:cs="Cambria"/>
            <w:i/>
            <w:iCs/>
            <w:color w:val="FF0000"/>
            <w:sz w:val="22"/>
            <w:szCs w:val="22"/>
            <w:u w:color="0432FF"/>
            <w:rPrChange w:id="71" w:author="Caitlin McAllister" w:date="2019-06-05T11:57:00Z">
              <w:rPr>
                <w:rFonts w:ascii="Cambria" w:eastAsia="Cambria" w:hAnsi="Cambria" w:cs="Cambria"/>
                <w:i/>
                <w:iCs/>
                <w:sz w:val="22"/>
                <w:szCs w:val="22"/>
                <w:u w:color="0432FF"/>
              </w:rPr>
            </w:rPrChange>
          </w:rPr>
          <w:t>a)</w:t>
        </w:r>
        <w:r w:rsidR="008355C9">
          <w:rPr>
            <w:rFonts w:ascii="Cambria" w:eastAsia="Cambria" w:hAnsi="Cambria" w:cs="Cambria"/>
            <w:i/>
            <w:iCs/>
            <w:sz w:val="22"/>
            <w:szCs w:val="22"/>
            <w:u w:color="0432FF"/>
          </w:rPr>
          <w:t xml:space="preserve"> </w:t>
        </w:r>
      </w:ins>
      <w:r>
        <w:rPr>
          <w:rFonts w:ascii="Cambria" w:eastAsia="Cambria" w:hAnsi="Cambria" w:cs="Cambria"/>
          <w:sz w:val="22"/>
          <w:szCs w:val="22"/>
          <w:u w:color="0432FF"/>
        </w:rPr>
        <w:t xml:space="preserve"> is</w:t>
      </w:r>
      <w:proofErr w:type="gramEnd"/>
      <w:r>
        <w:rPr>
          <w:rFonts w:ascii="Cambria" w:eastAsia="Cambria" w:hAnsi="Cambria" w:cs="Cambria"/>
          <w:sz w:val="22"/>
          <w:szCs w:val="22"/>
          <w:u w:color="0432FF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enriched and it appears as a rust-colored layer </w:t>
      </w:r>
      <w:r>
        <w:rPr>
          <w:rFonts w:ascii="Cambria" w:eastAsia="Cambria" w:hAnsi="Cambria" w:cs="Cambria"/>
          <w:b/>
          <w:bCs/>
          <w:sz w:val="22"/>
          <w:szCs w:val="22"/>
        </w:rPr>
        <w:t>[1-LM]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A02602D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 See storyboard.</w:t>
      </w:r>
    </w:p>
    <w:p w14:paraId="2830945D" w14:textId="77777777" w:rsidR="00B32CA8" w:rsidRDefault="00B32CA8">
      <w:pPr>
        <w:pStyle w:val="BodyA"/>
        <w:ind w:firstLine="110"/>
        <w:rPr>
          <w:rFonts w:ascii="Cambria" w:eastAsia="Cambria" w:hAnsi="Cambria" w:cs="Cambria"/>
          <w:sz w:val="22"/>
          <w:szCs w:val="22"/>
          <w:u w:color="0432FF"/>
        </w:rPr>
      </w:pPr>
    </w:p>
    <w:p w14:paraId="6AB86A7B" w14:textId="77777777" w:rsidR="00B32CA8" w:rsidRDefault="00942159">
      <w:pPr>
        <w:pStyle w:val="BodyA"/>
        <w:numPr>
          <w:ilvl w:val="1"/>
          <w:numId w:val="1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color="0432FF"/>
        </w:rPr>
        <w:t xml:space="preserve">As demonstrated here, the precise results of each </w:t>
      </w:r>
      <w:proofErr w:type="spellStart"/>
      <w:r>
        <w:rPr>
          <w:rFonts w:ascii="Cambria" w:eastAsia="Cambria" w:hAnsi="Cambria" w:cs="Cambria"/>
          <w:sz w:val="22"/>
          <w:szCs w:val="22"/>
          <w:u w:color="0432FF"/>
        </w:rPr>
        <w:t>Winogradsky</w:t>
      </w:r>
      <w:proofErr w:type="spellEnd"/>
      <w:r>
        <w:rPr>
          <w:rFonts w:ascii="Cambria" w:eastAsia="Cambria" w:hAnsi="Cambria" w:cs="Cambria"/>
          <w:sz w:val="22"/>
          <w:szCs w:val="22"/>
          <w:u w:color="0432FF"/>
        </w:rPr>
        <w:t xml:space="preserve"> column vary. By manipulating the conditions and substrates within each column, the presence and activity of different microorganisms such as halophiles, thermophiles, psychrophiles, iron oxidizers, and </w:t>
      </w:r>
      <w:proofErr w:type="spellStart"/>
      <w:r>
        <w:rPr>
          <w:rFonts w:ascii="Cambria" w:eastAsia="Cambria" w:hAnsi="Cambria" w:cs="Cambria"/>
          <w:sz w:val="22"/>
          <w:szCs w:val="22"/>
          <w:u w:color="0432FF"/>
        </w:rPr>
        <w:t>photosynthesizers</w:t>
      </w:r>
      <w:proofErr w:type="spellEnd"/>
      <w:r>
        <w:rPr>
          <w:rFonts w:ascii="Cambria" w:eastAsia="Cambria" w:hAnsi="Cambria" w:cs="Cambria"/>
          <w:sz w:val="22"/>
          <w:szCs w:val="22"/>
          <w:u w:color="0432FF"/>
        </w:rPr>
        <w:t xml:space="preserve"> can be observed </w:t>
      </w:r>
      <w:r>
        <w:rPr>
          <w:rFonts w:ascii="Cambria" w:eastAsia="Cambria" w:hAnsi="Cambria" w:cs="Cambria"/>
          <w:b/>
          <w:bCs/>
          <w:sz w:val="22"/>
          <w:szCs w:val="22"/>
          <w:u w:color="0432FF"/>
        </w:rPr>
        <w:t>[1-LM]</w:t>
      </w:r>
      <w:r>
        <w:rPr>
          <w:rFonts w:ascii="Cambria" w:eastAsia="Cambria" w:hAnsi="Cambria" w:cs="Cambria"/>
          <w:sz w:val="22"/>
          <w:szCs w:val="22"/>
          <w:u w:color="0432FF"/>
        </w:rPr>
        <w:t>.</w:t>
      </w:r>
    </w:p>
    <w:p w14:paraId="3FD9E173" w14:textId="77777777" w:rsidR="00B32CA8" w:rsidRDefault="00942159">
      <w:pPr>
        <w:pStyle w:val="BodyA"/>
        <w:numPr>
          <w:ilvl w:val="2"/>
          <w:numId w:val="1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See storyboard.</w:t>
      </w:r>
    </w:p>
    <w:sectPr w:rsidR="00B32CA8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AF7E" w14:textId="77777777" w:rsidR="004D7E1D" w:rsidRDefault="004D7E1D">
      <w:r>
        <w:separator/>
      </w:r>
    </w:p>
  </w:endnote>
  <w:endnote w:type="continuationSeparator" w:id="0">
    <w:p w14:paraId="6991BF34" w14:textId="77777777" w:rsidR="004D7E1D" w:rsidRDefault="004D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4D2B" w14:textId="77777777" w:rsidR="004D7E1D" w:rsidRDefault="004D7E1D">
      <w:r>
        <w:separator/>
      </w:r>
    </w:p>
  </w:footnote>
  <w:footnote w:type="continuationSeparator" w:id="0">
    <w:p w14:paraId="77588222" w14:textId="77777777" w:rsidR="004D7E1D" w:rsidRDefault="004D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658B" w14:textId="77777777" w:rsidR="00DF1E38" w:rsidRDefault="00DF1E38">
    <w:pPr>
      <w:pStyle w:val="HeaderFooterA"/>
      <w:tabs>
        <w:tab w:val="center" w:pos="4680"/>
        <w:tab w:val="right" w:pos="93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0E209C" wp14:editId="093DD773">
              <wp:simplePos x="0" y="0"/>
              <wp:positionH relativeFrom="page">
                <wp:posOffset>911179</wp:posOffset>
              </wp:positionH>
              <wp:positionV relativeFrom="page">
                <wp:posOffset>452120</wp:posOffset>
              </wp:positionV>
              <wp:extent cx="5950040" cy="304041"/>
              <wp:effectExtent l="0" t="0" r="0" b="1270"/>
              <wp:wrapNone/>
              <wp:docPr id="1073741825" name="officeArt object" descr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40" cy="304041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25400" cap="flat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14C565FC" w14:textId="4A2494B4" w:rsidR="00DF1E38" w:rsidRPr="00CE7853" w:rsidRDefault="008355C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olor w:val="000000" w:themeColor="text1"/>
                            </w:rPr>
                          </w:pPr>
                          <w:ins w:id="72" w:author="Caitlin McAllister" w:date="2019-06-05T11:58:00Z">
                            <w:r>
                              <w:rPr>
                                <w:caps/>
                                <w:color w:val="000000" w:themeColor="text1"/>
                                <w:u w:color="FFFFFF"/>
                              </w:rPr>
                              <w:t>postshoot</w:t>
                            </w:r>
                          </w:ins>
                          <w:del w:id="73" w:author="Caitlin McAllister" w:date="2019-06-05T11:58:00Z">
                            <w:r w:rsidR="00DF1E38" w:rsidRPr="00CE7853" w:rsidDel="008355C9">
                              <w:rPr>
                                <w:caps/>
                                <w:color w:val="000000" w:themeColor="text1"/>
                                <w:u w:color="FFFFFF"/>
                              </w:rPr>
                              <w:delText>APPROVED filming SCRIPT</w:delText>
                            </w:r>
                          </w:del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0E209C" id="officeArt object" o:spid="_x0000_s1026" alt="Rectangle 197" style="position:absolute;margin-left:71.75pt;margin-top:35.6pt;width:468.5pt;height:2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" fillcolor="#00b0f0" stroked="f" strokeweight="2pt">
              <v:stroke joinstyle="round"/>
              <v:textbox inset="1.2699mm,1.2699mm,1.2699mm,1.2699mm">
                <w:txbxContent>
                  <w:p w14:paraId="14C565FC" w14:textId="4A2494B4" w:rsidR="00DF1E38" w:rsidRPr="00CE7853" w:rsidRDefault="008355C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olor w:val="000000" w:themeColor="text1"/>
                      </w:rPr>
                    </w:pPr>
                    <w:ins w:id="74" w:author="Caitlin McAllister" w:date="2019-06-05T11:58:00Z">
                      <w:r>
                        <w:rPr>
                          <w:caps/>
                          <w:color w:val="000000" w:themeColor="text1"/>
                          <w:u w:color="FFFFFF"/>
                        </w:rPr>
                        <w:t>postshoot</w:t>
                      </w:r>
                    </w:ins>
                    <w:del w:id="75" w:author="Caitlin McAllister" w:date="2019-06-05T11:58:00Z">
                      <w:r w:rsidR="00DF1E38" w:rsidRPr="00CE7853" w:rsidDel="008355C9">
                        <w:rPr>
                          <w:caps/>
                          <w:color w:val="000000" w:themeColor="text1"/>
                          <w:u w:color="FFFFFF"/>
                        </w:rPr>
                        <w:delText>APPROVED filming SCRIPT</w:delText>
                      </w:r>
                    </w:del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AF"/>
    <w:multiLevelType w:val="hybridMultilevel"/>
    <w:tmpl w:val="36FCC7A2"/>
    <w:numStyleLink w:val="ImportedStyle10"/>
  </w:abstractNum>
  <w:abstractNum w:abstractNumId="1" w15:restartNumberingAfterBreak="0">
    <w:nsid w:val="2E83033B"/>
    <w:multiLevelType w:val="hybridMultilevel"/>
    <w:tmpl w:val="36FCC7A2"/>
    <w:styleLink w:val="ImportedStyle10"/>
    <w:lvl w:ilvl="0" w:tplc="10725F4E">
      <w:start w:val="1"/>
      <w:numFmt w:val="decimal"/>
      <w:lvlText w:val="%1."/>
      <w:lvlJc w:val="left"/>
      <w:pPr>
        <w:ind w:left="61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ACCCFE">
      <w:start w:val="1"/>
      <w:numFmt w:val="decimal"/>
      <w:lvlText w:val="%2."/>
      <w:lvlJc w:val="left"/>
      <w:pPr>
        <w:ind w:left="83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E688A">
      <w:start w:val="1"/>
      <w:numFmt w:val="decimal"/>
      <w:lvlText w:val="%3."/>
      <w:lvlJc w:val="left"/>
      <w:pPr>
        <w:tabs>
          <w:tab w:val="left" w:pos="720"/>
        </w:tabs>
        <w:ind w:left="155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8E6BDE">
      <w:start w:val="1"/>
      <w:numFmt w:val="decimal"/>
      <w:lvlText w:val="%4."/>
      <w:lvlJc w:val="left"/>
      <w:pPr>
        <w:tabs>
          <w:tab w:val="left" w:pos="720"/>
        </w:tabs>
        <w:ind w:left="227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641498">
      <w:start w:val="1"/>
      <w:numFmt w:val="decimal"/>
      <w:lvlText w:val="%5."/>
      <w:lvlJc w:val="left"/>
      <w:pPr>
        <w:tabs>
          <w:tab w:val="left" w:pos="720"/>
        </w:tabs>
        <w:ind w:left="299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567BA0">
      <w:start w:val="1"/>
      <w:numFmt w:val="decimal"/>
      <w:lvlText w:val="%6."/>
      <w:lvlJc w:val="left"/>
      <w:pPr>
        <w:tabs>
          <w:tab w:val="left" w:pos="720"/>
        </w:tabs>
        <w:ind w:left="371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C8C89E">
      <w:start w:val="1"/>
      <w:numFmt w:val="decimal"/>
      <w:lvlText w:val="%7."/>
      <w:lvlJc w:val="left"/>
      <w:pPr>
        <w:tabs>
          <w:tab w:val="left" w:pos="720"/>
        </w:tabs>
        <w:ind w:left="443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F47E48">
      <w:start w:val="1"/>
      <w:numFmt w:val="decimal"/>
      <w:lvlText w:val="%8."/>
      <w:lvlJc w:val="left"/>
      <w:pPr>
        <w:tabs>
          <w:tab w:val="left" w:pos="720"/>
        </w:tabs>
        <w:ind w:left="515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E164C">
      <w:start w:val="1"/>
      <w:numFmt w:val="decimal"/>
      <w:lvlText w:val="%9."/>
      <w:lvlJc w:val="left"/>
      <w:pPr>
        <w:tabs>
          <w:tab w:val="left" w:pos="720"/>
        </w:tabs>
        <w:ind w:left="5870" w:hanging="5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8D07379"/>
    <w:multiLevelType w:val="multilevel"/>
    <w:tmpl w:val="C540DD02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  <w:tab w:val="left" w:pos="792"/>
        </w:tabs>
        <w:ind w:left="1114" w:hanging="7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3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C1A54B5"/>
    <w:multiLevelType w:val="multilevel"/>
    <w:tmpl w:val="C540DD02"/>
    <w:numStyleLink w:val="ImportedStyle1"/>
  </w:abstractNum>
  <w:num w:numId="1">
    <w:abstractNumId w:val="2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111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  <w:tab w:val="left" w:pos="792"/>
          </w:tabs>
          <w:ind w:left="147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  <w:tab w:val="left" w:pos="792"/>
          </w:tabs>
          <w:ind w:left="183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  <w:tab w:val="left" w:pos="792"/>
          </w:tabs>
          <w:ind w:left="219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  <w:tab w:val="left" w:pos="792"/>
          </w:tabs>
          <w:ind w:left="255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  <w:tab w:val="left" w:pos="792"/>
          </w:tabs>
          <w:ind w:left="291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  <w:tab w:val="left" w:pos="792"/>
          </w:tabs>
          <w:ind w:left="327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  <w:tab w:val="left" w:pos="792"/>
          </w:tabs>
          <w:ind w:left="3634" w:hanging="7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  <w:num w:numId="7">
    <w:abstractNumId w:val="3"/>
    <w:lvlOverride w:ilvl="1">
      <w:startOverride w:val="3"/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11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92"/>
          </w:tabs>
          <w:ind w:left="143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92"/>
          </w:tabs>
          <w:ind w:left="14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92"/>
          </w:tabs>
          <w:ind w:left="183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92"/>
          </w:tabs>
          <w:ind w:left="219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92"/>
          </w:tabs>
          <w:ind w:left="255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92"/>
          </w:tabs>
          <w:ind w:left="291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92"/>
          </w:tabs>
          <w:ind w:left="32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11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92"/>
          </w:tabs>
          <w:ind w:left="1431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92"/>
          </w:tabs>
          <w:ind w:left="14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92"/>
          </w:tabs>
          <w:ind w:left="183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92"/>
          </w:tabs>
          <w:ind w:left="219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92"/>
          </w:tabs>
          <w:ind w:left="255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92"/>
          </w:tabs>
          <w:ind w:left="291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92"/>
          </w:tabs>
          <w:ind w:left="32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11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31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4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startOverride w:val="3"/>
    </w:lvlOverride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3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6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7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1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8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94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0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66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2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38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A8"/>
    <w:rsid w:val="00031EF7"/>
    <w:rsid w:val="00084089"/>
    <w:rsid w:val="000A2122"/>
    <w:rsid w:val="000B0C7B"/>
    <w:rsid w:val="00123B6D"/>
    <w:rsid w:val="002F7991"/>
    <w:rsid w:val="00451640"/>
    <w:rsid w:val="004D7E1D"/>
    <w:rsid w:val="00582A6F"/>
    <w:rsid w:val="00662155"/>
    <w:rsid w:val="006E01F5"/>
    <w:rsid w:val="0071096D"/>
    <w:rsid w:val="00751B07"/>
    <w:rsid w:val="00834BCD"/>
    <w:rsid w:val="008355C9"/>
    <w:rsid w:val="00892945"/>
    <w:rsid w:val="00926644"/>
    <w:rsid w:val="00942159"/>
    <w:rsid w:val="0096149A"/>
    <w:rsid w:val="00A25484"/>
    <w:rsid w:val="00A879F7"/>
    <w:rsid w:val="00AD4BDD"/>
    <w:rsid w:val="00B32CA8"/>
    <w:rsid w:val="00B82D66"/>
    <w:rsid w:val="00C15C22"/>
    <w:rsid w:val="00C35231"/>
    <w:rsid w:val="00C52A10"/>
    <w:rsid w:val="00CE7853"/>
    <w:rsid w:val="00DD56B0"/>
    <w:rsid w:val="00DF1E38"/>
    <w:rsid w:val="00E0350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3C34D3"/>
  <w15:docId w15:val="{C66AC246-90F1-4737-BF6F-EA238C1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rPr>
      <w:rFonts w:cs="Arial Unicode MS"/>
      <w:b/>
      <w:bCs/>
      <w:color w:val="000000"/>
      <w:sz w:val="24"/>
      <w:szCs w:val="24"/>
      <w:u w:color="000000"/>
      <w:shd w:val="clear" w:color="auto" w:fill="FF26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99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5C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C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C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2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C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 McAllister</cp:lastModifiedBy>
  <cp:revision>4</cp:revision>
  <dcterms:created xsi:type="dcterms:W3CDTF">2019-06-05T15:59:00Z</dcterms:created>
  <dcterms:modified xsi:type="dcterms:W3CDTF">2019-06-05T18:03:00Z</dcterms:modified>
</cp:coreProperties>
</file>