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B53B9" w14:textId="17ECCCB5" w:rsidR="00360168" w:rsidRPr="00282A5A" w:rsidRDefault="00360168" w:rsidP="00D954D9">
      <w:pPr>
        <w:pStyle w:val="CM10"/>
        <w:outlineLvl w:val="0"/>
        <w:rPr>
          <w:rFonts w:ascii="Arial" w:hAnsi="Arial" w:cs="Arial"/>
          <w:b/>
          <w:sz w:val="22"/>
          <w:szCs w:val="22"/>
        </w:rPr>
      </w:pPr>
      <w:r w:rsidRPr="00282A5A">
        <w:rPr>
          <w:rFonts w:ascii="Arial" w:hAnsi="Arial" w:cs="Arial"/>
          <w:b/>
          <w:sz w:val="22"/>
          <w:szCs w:val="22"/>
        </w:rPr>
        <w:t>Video ID: 10504</w:t>
      </w:r>
    </w:p>
    <w:p w14:paraId="61B30BB1" w14:textId="27ABEEF7" w:rsidR="00D954D9" w:rsidRPr="00282A5A" w:rsidRDefault="00D954D9" w:rsidP="00D954D9">
      <w:pPr>
        <w:pStyle w:val="CM10"/>
        <w:outlineLvl w:val="0"/>
        <w:rPr>
          <w:rFonts w:ascii="Arial" w:hAnsi="Arial" w:cs="Arial"/>
          <w:b/>
          <w:i/>
          <w:sz w:val="22"/>
          <w:szCs w:val="22"/>
        </w:rPr>
      </w:pPr>
      <w:proofErr w:type="spellStart"/>
      <w:r w:rsidRPr="00282A5A">
        <w:rPr>
          <w:rFonts w:ascii="Arial" w:hAnsi="Arial" w:cs="Arial"/>
          <w:b/>
          <w:sz w:val="22"/>
          <w:szCs w:val="22"/>
        </w:rPr>
        <w:t>JoVE</w:t>
      </w:r>
      <w:proofErr w:type="spellEnd"/>
      <w:r w:rsidRPr="00282A5A">
        <w:rPr>
          <w:rFonts w:ascii="Arial" w:hAnsi="Arial" w:cs="Arial"/>
          <w:b/>
          <w:sz w:val="22"/>
          <w:szCs w:val="22"/>
        </w:rPr>
        <w:t xml:space="preserve"> Science Education Series</w:t>
      </w:r>
      <w:r w:rsidRPr="00282A5A">
        <w:rPr>
          <w:rFonts w:ascii="Arial" w:hAnsi="Arial" w:cs="Arial"/>
          <w:sz w:val="22"/>
          <w:szCs w:val="22"/>
        </w:rPr>
        <w:t>:</w:t>
      </w:r>
      <w:r w:rsidRPr="00282A5A">
        <w:rPr>
          <w:rFonts w:ascii="Arial" w:hAnsi="Arial" w:cs="Arial"/>
          <w:b/>
          <w:sz w:val="22"/>
          <w:szCs w:val="22"/>
        </w:rPr>
        <w:t xml:space="preserve"> </w:t>
      </w:r>
      <w:r w:rsidRPr="00282A5A">
        <w:rPr>
          <w:rFonts w:ascii="Arial" w:hAnsi="Arial" w:cs="Arial"/>
          <w:sz w:val="22"/>
          <w:szCs w:val="22"/>
        </w:rPr>
        <w:t>Immunology</w:t>
      </w:r>
    </w:p>
    <w:p w14:paraId="2CD468CF" w14:textId="0FA44FE9" w:rsidR="00D954D9" w:rsidRPr="00282A5A" w:rsidRDefault="00D954D9" w:rsidP="00D954D9">
      <w:pPr>
        <w:pStyle w:val="CM10"/>
        <w:outlineLvl w:val="0"/>
        <w:rPr>
          <w:rFonts w:ascii="Arial" w:hAnsi="Arial" w:cs="Arial"/>
          <w:b/>
          <w:sz w:val="22"/>
          <w:szCs w:val="22"/>
        </w:rPr>
      </w:pPr>
      <w:r w:rsidRPr="00282A5A">
        <w:rPr>
          <w:rFonts w:ascii="Arial" w:hAnsi="Arial" w:cs="Arial"/>
          <w:b/>
          <w:sz w:val="22"/>
          <w:szCs w:val="22"/>
        </w:rPr>
        <w:t>Title</w:t>
      </w:r>
      <w:r w:rsidRPr="00282A5A">
        <w:rPr>
          <w:rFonts w:ascii="Arial" w:hAnsi="Arial" w:cs="Arial"/>
          <w:sz w:val="22"/>
          <w:szCs w:val="22"/>
        </w:rPr>
        <w:t>:</w:t>
      </w:r>
      <w:r w:rsidRPr="00282A5A">
        <w:rPr>
          <w:rFonts w:ascii="Arial" w:hAnsi="Arial" w:cs="Arial"/>
          <w:b/>
          <w:sz w:val="22"/>
          <w:szCs w:val="22"/>
        </w:rPr>
        <w:t xml:space="preserve"> </w:t>
      </w:r>
      <w:r w:rsidRPr="00282A5A">
        <w:rPr>
          <w:rFonts w:ascii="Arial" w:hAnsi="Arial" w:cs="Arial"/>
          <w:sz w:val="22"/>
          <w:szCs w:val="22"/>
          <w:lang w:val="en-GB"/>
        </w:rPr>
        <w:t xml:space="preserve">Adoptive </w:t>
      </w:r>
      <w:r w:rsidR="00F77A0E" w:rsidRPr="00282A5A">
        <w:rPr>
          <w:rFonts w:ascii="Arial" w:hAnsi="Arial" w:cs="Arial"/>
          <w:sz w:val="22"/>
          <w:szCs w:val="22"/>
          <w:lang w:val="en-GB"/>
        </w:rPr>
        <w:t>T</w:t>
      </w:r>
      <w:r w:rsidRPr="00282A5A">
        <w:rPr>
          <w:rFonts w:ascii="Arial" w:hAnsi="Arial" w:cs="Arial"/>
          <w:sz w:val="22"/>
          <w:szCs w:val="22"/>
          <w:lang w:val="en-GB"/>
        </w:rPr>
        <w:t>ransfer</w:t>
      </w:r>
    </w:p>
    <w:p w14:paraId="6BC58911" w14:textId="77777777" w:rsidR="00D954D9" w:rsidRPr="00282A5A" w:rsidRDefault="00D954D9" w:rsidP="00D954D9">
      <w:pPr>
        <w:jc w:val="both"/>
        <w:rPr>
          <w:rFonts w:ascii="Arial" w:hAnsi="Arial" w:cs="Arial"/>
          <w:sz w:val="22"/>
          <w:szCs w:val="22"/>
          <w:vertAlign w:val="superscript"/>
          <w:lang w:val="en-GB"/>
        </w:rPr>
      </w:pPr>
      <w:r w:rsidRPr="00282A5A">
        <w:rPr>
          <w:rFonts w:ascii="Arial" w:hAnsi="Arial" w:cs="Arial"/>
          <w:b/>
          <w:sz w:val="22"/>
          <w:szCs w:val="22"/>
          <w:lang w:val="en-GB"/>
        </w:rPr>
        <w:t>Authors</w:t>
      </w:r>
      <w:r w:rsidRPr="00282A5A">
        <w:rPr>
          <w:rFonts w:ascii="Arial" w:hAnsi="Arial" w:cs="Arial"/>
          <w:sz w:val="22"/>
          <w:szCs w:val="22"/>
          <w:lang w:val="en-GB"/>
        </w:rPr>
        <w:t>:</w:t>
      </w:r>
      <w:r w:rsidRPr="00282A5A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282A5A">
        <w:rPr>
          <w:rFonts w:ascii="Arial" w:hAnsi="Arial" w:cs="Arial"/>
          <w:sz w:val="22"/>
          <w:szCs w:val="22"/>
          <w:lang w:val="en-GB"/>
        </w:rPr>
        <w:t>Meunier Sylvain</w:t>
      </w:r>
      <w:r w:rsidRPr="00282A5A">
        <w:rPr>
          <w:rFonts w:ascii="Arial" w:hAnsi="Arial" w:cs="Arial"/>
          <w:sz w:val="22"/>
          <w:szCs w:val="22"/>
          <w:vertAlign w:val="superscript"/>
          <w:lang w:val="en-GB"/>
        </w:rPr>
        <w:t>1,2,3</w:t>
      </w:r>
      <w:r w:rsidRPr="00282A5A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282A5A">
        <w:rPr>
          <w:rFonts w:ascii="Arial" w:hAnsi="Arial" w:cs="Arial"/>
          <w:sz w:val="22"/>
          <w:szCs w:val="22"/>
          <w:lang w:val="en-GB"/>
        </w:rPr>
        <w:t>Perchet</w:t>
      </w:r>
      <w:proofErr w:type="spellEnd"/>
      <w:r w:rsidRPr="00282A5A">
        <w:rPr>
          <w:rFonts w:ascii="Arial" w:hAnsi="Arial" w:cs="Arial"/>
          <w:sz w:val="22"/>
          <w:szCs w:val="22"/>
          <w:lang w:val="en-GB"/>
        </w:rPr>
        <w:t xml:space="preserve"> Thibaut</w:t>
      </w:r>
      <w:r w:rsidRPr="00282A5A">
        <w:rPr>
          <w:rFonts w:ascii="Arial" w:hAnsi="Arial" w:cs="Arial"/>
          <w:sz w:val="22"/>
          <w:szCs w:val="22"/>
          <w:vertAlign w:val="superscript"/>
          <w:lang w:val="en-GB"/>
        </w:rPr>
        <w:t>1,2,3</w:t>
      </w:r>
      <w:r w:rsidRPr="00282A5A">
        <w:rPr>
          <w:rFonts w:ascii="Arial" w:hAnsi="Arial" w:cs="Arial"/>
          <w:sz w:val="22"/>
          <w:szCs w:val="22"/>
          <w:lang w:val="en-GB"/>
        </w:rPr>
        <w:t>, Sophie Novault</w:t>
      </w:r>
      <w:r w:rsidRPr="00282A5A">
        <w:rPr>
          <w:rFonts w:ascii="Arial" w:hAnsi="Arial" w:cs="Arial"/>
          <w:sz w:val="22"/>
          <w:szCs w:val="22"/>
          <w:vertAlign w:val="superscript"/>
          <w:lang w:val="en-GB"/>
        </w:rPr>
        <w:t>4</w:t>
      </w:r>
      <w:r w:rsidRPr="00282A5A">
        <w:rPr>
          <w:rFonts w:ascii="Arial" w:hAnsi="Arial" w:cs="Arial"/>
          <w:sz w:val="22"/>
          <w:szCs w:val="22"/>
          <w:lang w:val="en-GB"/>
        </w:rPr>
        <w:t>, Rachel Golub</w:t>
      </w:r>
      <w:r w:rsidRPr="00282A5A">
        <w:rPr>
          <w:rFonts w:ascii="Arial" w:hAnsi="Arial" w:cs="Arial"/>
          <w:sz w:val="22"/>
          <w:szCs w:val="22"/>
          <w:vertAlign w:val="superscript"/>
          <w:lang w:val="en-GB"/>
        </w:rPr>
        <w:t>1,2,3</w:t>
      </w:r>
    </w:p>
    <w:p w14:paraId="1428300A" w14:textId="77777777" w:rsidR="00D954D9" w:rsidRPr="00282A5A" w:rsidRDefault="00D954D9" w:rsidP="00D954D9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64C7A19C" w14:textId="77777777" w:rsidR="00D954D9" w:rsidRPr="00282A5A" w:rsidRDefault="00D954D9" w:rsidP="00D954D9">
      <w:pPr>
        <w:jc w:val="both"/>
        <w:rPr>
          <w:rFonts w:ascii="Arial" w:hAnsi="Arial" w:cs="Arial"/>
          <w:sz w:val="22"/>
          <w:szCs w:val="22"/>
          <w:lang w:val="en-GB"/>
        </w:rPr>
      </w:pPr>
      <w:r w:rsidRPr="00282A5A">
        <w:rPr>
          <w:rFonts w:ascii="Arial" w:hAnsi="Arial" w:cs="Arial"/>
          <w:b/>
          <w:sz w:val="22"/>
          <w:szCs w:val="22"/>
          <w:lang w:val="en-GB"/>
        </w:rPr>
        <w:t>Affiliations</w:t>
      </w:r>
      <w:r w:rsidRPr="00282A5A">
        <w:rPr>
          <w:rFonts w:ascii="Arial" w:hAnsi="Arial" w:cs="Arial"/>
          <w:sz w:val="22"/>
          <w:szCs w:val="22"/>
          <w:lang w:val="en-GB"/>
        </w:rPr>
        <w:t xml:space="preserve">: </w:t>
      </w:r>
      <w:r w:rsidRPr="00282A5A">
        <w:rPr>
          <w:rFonts w:ascii="Arial" w:hAnsi="Arial" w:cs="Arial"/>
          <w:sz w:val="22"/>
          <w:szCs w:val="22"/>
          <w:vertAlign w:val="superscript"/>
          <w:lang w:val="en-GB"/>
        </w:rPr>
        <w:t xml:space="preserve">1 </w:t>
      </w:r>
      <w:r w:rsidRPr="00282A5A">
        <w:rPr>
          <w:rFonts w:ascii="Arial" w:hAnsi="Arial" w:cs="Arial"/>
          <w:sz w:val="22"/>
          <w:szCs w:val="22"/>
          <w:lang w:val="en-GB"/>
        </w:rPr>
        <w:t xml:space="preserve">Unit for Lymphopoiesis, Department of Immunology, Pasteur Institute, Paris, France, </w:t>
      </w:r>
      <w:r w:rsidRPr="00282A5A">
        <w:rPr>
          <w:rFonts w:ascii="Arial" w:hAnsi="Arial" w:cs="Arial"/>
          <w:sz w:val="22"/>
          <w:szCs w:val="22"/>
          <w:vertAlign w:val="superscript"/>
          <w:lang w:val="en-GB"/>
        </w:rPr>
        <w:t xml:space="preserve">2 </w:t>
      </w:r>
      <w:r w:rsidRPr="00282A5A">
        <w:rPr>
          <w:rFonts w:ascii="Arial" w:hAnsi="Arial" w:cs="Arial"/>
          <w:sz w:val="22"/>
          <w:szCs w:val="22"/>
          <w:lang w:val="en-GB"/>
        </w:rPr>
        <w:t xml:space="preserve">INSERM U1223, Paris, France, </w:t>
      </w:r>
      <w:r w:rsidRPr="00282A5A">
        <w:rPr>
          <w:rFonts w:ascii="Arial" w:hAnsi="Arial" w:cs="Arial"/>
          <w:sz w:val="22"/>
          <w:szCs w:val="22"/>
          <w:vertAlign w:val="superscript"/>
          <w:lang w:val="en-GB"/>
        </w:rPr>
        <w:t>3</w:t>
      </w:r>
      <w:r w:rsidRPr="00282A5A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82A5A">
        <w:rPr>
          <w:rFonts w:ascii="Arial" w:hAnsi="Arial" w:cs="Arial"/>
          <w:sz w:val="22"/>
          <w:szCs w:val="22"/>
          <w:lang w:val="en-GB"/>
        </w:rPr>
        <w:t>Université</w:t>
      </w:r>
      <w:proofErr w:type="spellEnd"/>
      <w:r w:rsidRPr="00282A5A">
        <w:rPr>
          <w:rFonts w:ascii="Arial" w:hAnsi="Arial" w:cs="Arial"/>
          <w:sz w:val="22"/>
          <w:szCs w:val="22"/>
          <w:lang w:val="en-GB"/>
        </w:rPr>
        <w:t xml:space="preserve"> Paris Diderot, Sorbonne Paris </w:t>
      </w:r>
      <w:proofErr w:type="spellStart"/>
      <w:r w:rsidRPr="00282A5A">
        <w:rPr>
          <w:rFonts w:ascii="Arial" w:hAnsi="Arial" w:cs="Arial"/>
          <w:sz w:val="22"/>
          <w:szCs w:val="22"/>
          <w:lang w:val="en-GB"/>
        </w:rPr>
        <w:t>Cité</w:t>
      </w:r>
      <w:proofErr w:type="spellEnd"/>
      <w:r w:rsidRPr="00282A5A">
        <w:rPr>
          <w:rFonts w:ascii="Arial" w:hAnsi="Arial" w:cs="Arial"/>
          <w:sz w:val="22"/>
          <w:szCs w:val="22"/>
          <w:lang w:val="en-GB"/>
        </w:rPr>
        <w:t xml:space="preserve">, Cellule Pasteur, Paris, France, </w:t>
      </w:r>
      <w:r w:rsidRPr="00282A5A">
        <w:rPr>
          <w:rFonts w:ascii="Arial" w:hAnsi="Arial" w:cs="Arial"/>
          <w:sz w:val="22"/>
          <w:szCs w:val="22"/>
          <w:vertAlign w:val="superscript"/>
          <w:lang w:val="en-GB"/>
        </w:rPr>
        <w:t>4</w:t>
      </w:r>
      <w:r w:rsidRPr="00282A5A">
        <w:rPr>
          <w:rFonts w:ascii="Arial" w:hAnsi="Arial" w:cs="Arial"/>
          <w:sz w:val="22"/>
          <w:szCs w:val="22"/>
          <w:lang w:val="en-GB"/>
        </w:rPr>
        <w:t xml:space="preserve"> Flow Cytometry </w:t>
      </w:r>
      <w:proofErr w:type="spellStart"/>
      <w:r w:rsidRPr="00282A5A">
        <w:rPr>
          <w:rFonts w:ascii="Arial" w:hAnsi="Arial" w:cs="Arial"/>
          <w:sz w:val="22"/>
          <w:szCs w:val="22"/>
          <w:lang w:val="en-GB"/>
        </w:rPr>
        <w:t>Platfrom</w:t>
      </w:r>
      <w:proofErr w:type="spellEnd"/>
      <w:r w:rsidRPr="00282A5A">
        <w:rPr>
          <w:rFonts w:ascii="Arial" w:hAnsi="Arial" w:cs="Arial"/>
          <w:sz w:val="22"/>
          <w:szCs w:val="22"/>
          <w:lang w:val="en-GB"/>
        </w:rPr>
        <w:t xml:space="preserve">, Cytometry and Biomarkers </w:t>
      </w:r>
      <w:proofErr w:type="spellStart"/>
      <w:r w:rsidRPr="00282A5A">
        <w:rPr>
          <w:rFonts w:ascii="Arial" w:hAnsi="Arial" w:cs="Arial"/>
          <w:sz w:val="22"/>
          <w:szCs w:val="22"/>
          <w:lang w:val="en-GB"/>
        </w:rPr>
        <w:t>UtechS</w:t>
      </w:r>
      <w:proofErr w:type="spellEnd"/>
      <w:r w:rsidRPr="00282A5A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282A5A">
        <w:rPr>
          <w:rFonts w:ascii="Arial" w:hAnsi="Arial" w:cs="Arial"/>
          <w:sz w:val="22"/>
          <w:szCs w:val="22"/>
          <w:lang w:val="en-GB"/>
        </w:rPr>
        <w:t>Center</w:t>
      </w:r>
      <w:proofErr w:type="spellEnd"/>
      <w:r w:rsidRPr="00282A5A">
        <w:rPr>
          <w:rFonts w:ascii="Arial" w:hAnsi="Arial" w:cs="Arial"/>
          <w:sz w:val="22"/>
          <w:szCs w:val="22"/>
          <w:lang w:val="en-GB"/>
        </w:rPr>
        <w:t xml:space="preserve"> for Translational Science, Pasteur Institute, Paris, France</w:t>
      </w:r>
    </w:p>
    <w:p w14:paraId="598FBD6E" w14:textId="77777777" w:rsidR="00D954D9" w:rsidRPr="00282A5A" w:rsidRDefault="00D954D9" w:rsidP="00D954D9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7A63040B" w14:textId="77777777" w:rsidR="00D954D9" w:rsidRPr="00282A5A" w:rsidRDefault="00D954D9" w:rsidP="00D954D9">
      <w:pPr>
        <w:jc w:val="both"/>
        <w:rPr>
          <w:rFonts w:ascii="Arial" w:hAnsi="Arial" w:cs="Arial"/>
          <w:sz w:val="22"/>
          <w:szCs w:val="22"/>
          <w:lang w:val="en-GB"/>
        </w:rPr>
      </w:pPr>
      <w:r w:rsidRPr="00282A5A">
        <w:rPr>
          <w:rFonts w:ascii="Arial" w:hAnsi="Arial" w:cs="Arial"/>
          <w:b/>
          <w:sz w:val="22"/>
          <w:szCs w:val="22"/>
          <w:lang w:val="en-GB"/>
        </w:rPr>
        <w:t>Scriptwriter</w:t>
      </w:r>
      <w:r w:rsidRPr="00282A5A">
        <w:rPr>
          <w:rFonts w:ascii="Arial" w:hAnsi="Arial" w:cs="Arial"/>
          <w:sz w:val="22"/>
          <w:szCs w:val="22"/>
          <w:lang w:val="en-GB"/>
        </w:rPr>
        <w:t>: Jacob Herman</w:t>
      </w:r>
    </w:p>
    <w:p w14:paraId="439F0717" w14:textId="77777777" w:rsidR="00D954D9" w:rsidRPr="00282A5A" w:rsidRDefault="00D954D9" w:rsidP="00D954D9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46DFE92D" w14:textId="77777777" w:rsidR="00D954D9" w:rsidRPr="00282A5A" w:rsidRDefault="00D954D9" w:rsidP="00D954D9">
      <w:pPr>
        <w:jc w:val="both"/>
        <w:rPr>
          <w:rFonts w:ascii="Arial" w:hAnsi="Arial" w:cs="Arial"/>
          <w:sz w:val="22"/>
          <w:szCs w:val="22"/>
          <w:lang w:val="en-GB"/>
        </w:rPr>
      </w:pPr>
      <w:r w:rsidRPr="00282A5A">
        <w:rPr>
          <w:rFonts w:ascii="Arial" w:hAnsi="Arial" w:cs="Arial"/>
          <w:b/>
          <w:sz w:val="22"/>
          <w:szCs w:val="22"/>
          <w:lang w:val="en-GB"/>
        </w:rPr>
        <w:t>1. Preparation of materials</w:t>
      </w:r>
    </w:p>
    <w:p w14:paraId="17014BCD" w14:textId="77777777" w:rsidR="00D954D9" w:rsidRPr="00282A5A" w:rsidRDefault="00D954D9" w:rsidP="00D954D9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27C5B2E5" w14:textId="64B23F30" w:rsidR="004D018D" w:rsidRPr="00282A5A" w:rsidRDefault="00041B69" w:rsidP="004D018D">
      <w:pPr>
        <w:pStyle w:val="ListParagraph"/>
        <w:numPr>
          <w:ilvl w:val="1"/>
          <w:numId w:val="1"/>
        </w:numPr>
        <w:ind w:left="900" w:right="1350"/>
        <w:rPr>
          <w:rFonts w:ascii="Arial" w:hAnsi="Arial" w:cs="Arial"/>
          <w:sz w:val="22"/>
          <w:szCs w:val="22"/>
          <w:rPrChange w:id="0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</w:rPr>
        <w:t xml:space="preserve">To begin, put on laboratory gloves and the appropriate protective equipment [1-WIDE]. </w:t>
      </w:r>
      <w:r w:rsidR="004D018D" w:rsidRPr="00282A5A">
        <w:rPr>
          <w:rFonts w:ascii="Arial" w:hAnsi="Arial" w:cs="Arial"/>
          <w:sz w:val="22"/>
          <w:szCs w:val="22"/>
        </w:rPr>
        <w:t xml:space="preserve">Next, wash a pair of </w:t>
      </w:r>
      <w:r w:rsidR="00656F26" w:rsidRPr="00282A5A">
        <w:rPr>
          <w:rFonts w:ascii="Arial" w:hAnsi="Arial" w:cs="Arial"/>
          <w:color w:val="FF0000"/>
          <w:sz w:val="22"/>
          <w:szCs w:val="22"/>
          <w:rPrChange w:id="1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forceps and </w:t>
      </w:r>
      <w:r w:rsidR="004D018D" w:rsidRPr="00282A5A">
        <w:rPr>
          <w:rFonts w:ascii="Arial" w:hAnsi="Arial" w:cs="Arial"/>
          <w:color w:val="FF0000"/>
          <w:sz w:val="22"/>
          <w:szCs w:val="22"/>
          <w:rPrChange w:id="2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dissecting scissors </w:t>
      </w:r>
      <w:r w:rsidR="00656F26" w:rsidRPr="00282A5A">
        <w:rPr>
          <w:rFonts w:ascii="Arial" w:hAnsi="Arial" w:cs="Arial"/>
          <w:color w:val="FF0000"/>
          <w:sz w:val="22"/>
          <w:szCs w:val="22"/>
          <w:rPrChange w:id="3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first with a detergent</w:t>
      </w:r>
      <w:r w:rsidR="00A9594D" w:rsidRPr="00282A5A">
        <w:rPr>
          <w:rFonts w:ascii="Arial" w:hAnsi="Arial" w:cs="Arial"/>
          <w:color w:val="FF0000"/>
          <w:sz w:val="22"/>
          <w:szCs w:val="22"/>
          <w:rPrChange w:id="4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  <w:r w:rsidR="00656F26" w:rsidRPr="00282A5A">
        <w:rPr>
          <w:rFonts w:ascii="Arial" w:hAnsi="Arial" w:cs="Arial"/>
          <w:color w:val="FF0000"/>
          <w:sz w:val="22"/>
          <w:szCs w:val="22"/>
          <w:rPrChange w:id="5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and then with </w:t>
      </w:r>
      <w:r w:rsidR="004D018D" w:rsidRPr="00282A5A">
        <w:rPr>
          <w:rFonts w:ascii="Arial" w:hAnsi="Arial" w:cs="Arial"/>
          <w:color w:val="FF0000"/>
          <w:sz w:val="22"/>
          <w:szCs w:val="22"/>
          <w:rPrChange w:id="6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70% ethanol </w:t>
      </w:r>
      <w:r w:rsidR="004D018D" w:rsidRPr="00282A5A">
        <w:rPr>
          <w:rFonts w:ascii="Arial" w:hAnsi="Arial" w:cs="Arial"/>
          <w:sz w:val="22"/>
          <w:szCs w:val="22"/>
          <w:rPrChange w:id="7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[2-MED] and then dry them with a clean paper towel [3-MED over shoulder].</w:t>
      </w:r>
    </w:p>
    <w:p w14:paraId="666CB03D" w14:textId="77777777" w:rsidR="004D018D" w:rsidRPr="00282A5A" w:rsidRDefault="004D018D" w:rsidP="004D018D">
      <w:pPr>
        <w:pStyle w:val="ListParagraph"/>
        <w:ind w:left="900" w:right="1350"/>
        <w:rPr>
          <w:rFonts w:ascii="Arial" w:hAnsi="Arial" w:cs="Arial"/>
          <w:sz w:val="22"/>
          <w:szCs w:val="22"/>
          <w:rPrChange w:id="8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</w:p>
    <w:p w14:paraId="72B20513" w14:textId="5F826459" w:rsidR="004D018D" w:rsidRPr="00282A5A" w:rsidRDefault="004D018D" w:rsidP="004D018D">
      <w:pPr>
        <w:pStyle w:val="ListParagraph"/>
        <w:numPr>
          <w:ilvl w:val="2"/>
          <w:numId w:val="1"/>
        </w:numPr>
        <w:ind w:right="1350"/>
        <w:rPr>
          <w:ins w:id="9" w:author="Rita" w:date="2018-11-09T09:43:00Z"/>
          <w:rFonts w:ascii="Arial" w:hAnsi="Arial" w:cs="Arial"/>
          <w:sz w:val="22"/>
          <w:szCs w:val="22"/>
          <w:rPrChange w:id="10" w:author="Caitlin McAllister" w:date="2019-03-18T13:11:00Z">
            <w:rPr>
              <w:ins w:id="11" w:author="Rita" w:date="2018-11-09T09:43:00Z"/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12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Talent</w:t>
      </w:r>
      <w:r w:rsidR="006C55A6" w:rsidRPr="00282A5A">
        <w:rPr>
          <w:rFonts w:ascii="Arial" w:hAnsi="Arial" w:cs="Arial"/>
          <w:sz w:val="22"/>
          <w:szCs w:val="22"/>
          <w:rPrChange w:id="13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putting on </w:t>
      </w:r>
      <w:ins w:id="14" w:author="Rita" w:date="2018-11-09T09:43:00Z">
        <w:r w:rsidR="009B74A4" w:rsidRPr="00282A5A">
          <w:rPr>
            <w:rFonts w:ascii="Arial" w:hAnsi="Arial" w:cs="Arial"/>
            <w:sz w:val="22"/>
            <w:szCs w:val="22"/>
            <w:rPrChange w:id="15" w:author="Caitlin McAllister" w:date="2019-03-18T13:11:00Z">
              <w:rPr>
                <w:rFonts w:ascii="Arial" w:hAnsi="Arial" w:cs="Arial"/>
                <w:sz w:val="22"/>
                <w:szCs w:val="22"/>
              </w:rPr>
            </w:rPrChange>
          </w:rPr>
          <w:t xml:space="preserve">lab coat and </w:t>
        </w:r>
      </w:ins>
      <w:r w:rsidR="006C55A6" w:rsidRPr="00282A5A">
        <w:rPr>
          <w:rFonts w:ascii="Arial" w:hAnsi="Arial" w:cs="Arial"/>
          <w:sz w:val="22"/>
          <w:szCs w:val="22"/>
          <w:rPrChange w:id="16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glove</w:t>
      </w:r>
      <w:ins w:id="17" w:author="Rita" w:date="2018-11-09T09:43:00Z">
        <w:r w:rsidR="009B74A4" w:rsidRPr="00282A5A">
          <w:rPr>
            <w:rFonts w:ascii="Arial" w:hAnsi="Arial" w:cs="Arial"/>
            <w:sz w:val="22"/>
            <w:szCs w:val="22"/>
            <w:rPrChange w:id="18" w:author="Caitlin McAllister" w:date="2019-03-18T13:11:00Z">
              <w:rPr>
                <w:rFonts w:ascii="Arial" w:hAnsi="Arial" w:cs="Arial"/>
                <w:sz w:val="22"/>
                <w:szCs w:val="22"/>
              </w:rPr>
            </w:rPrChange>
          </w:rPr>
          <w:t>s</w:t>
        </w:r>
      </w:ins>
      <w:del w:id="19" w:author="Rita" w:date="2018-11-09T09:43:00Z">
        <w:r w:rsidR="006C55A6" w:rsidRPr="00282A5A" w:rsidDel="009B74A4">
          <w:rPr>
            <w:rFonts w:ascii="Arial" w:hAnsi="Arial" w:cs="Arial"/>
            <w:sz w:val="22"/>
            <w:szCs w:val="22"/>
            <w:rPrChange w:id="20" w:author="Caitlin McAllister" w:date="2019-03-18T13:11:00Z">
              <w:rPr>
                <w:rFonts w:ascii="Arial" w:hAnsi="Arial" w:cs="Arial"/>
                <w:sz w:val="22"/>
                <w:szCs w:val="22"/>
              </w:rPr>
            </w:rPrChange>
          </w:rPr>
          <w:delText>s and lab coat</w:delText>
        </w:r>
      </w:del>
    </w:p>
    <w:p w14:paraId="5880FA2E" w14:textId="394328C6" w:rsidR="009136AA" w:rsidRPr="00282A5A" w:rsidDel="00A9594D" w:rsidRDefault="009F48B0" w:rsidP="00DA5474">
      <w:pPr>
        <w:pStyle w:val="ListParagraph"/>
        <w:ind w:left="1440" w:right="1350"/>
        <w:rPr>
          <w:del w:id="21" w:author="Rita" w:date="2018-11-09T10:17:00Z"/>
          <w:rFonts w:ascii="Arial" w:hAnsi="Arial" w:cs="Arial"/>
          <w:color w:val="FF0000"/>
          <w:sz w:val="22"/>
          <w:szCs w:val="22"/>
          <w:rPrChange w:id="22" w:author="Caitlin McAllister" w:date="2019-03-18T13:11:00Z">
            <w:rPr>
              <w:del w:id="23" w:author="Rita" w:date="2018-11-09T10:17:00Z"/>
              <w:rFonts w:ascii="Arial" w:hAnsi="Arial" w:cs="Arial"/>
              <w:color w:val="FF0000"/>
              <w:sz w:val="22"/>
              <w:szCs w:val="22"/>
            </w:rPr>
          </w:rPrChange>
        </w:rPr>
        <w:pPrChange w:id="24" w:author="Caitlin McAllister" w:date="2019-03-18T12:26:00Z">
          <w:pPr>
            <w:pStyle w:val="ListParagraph"/>
            <w:numPr>
              <w:ilvl w:val="2"/>
              <w:numId w:val="1"/>
            </w:numPr>
            <w:ind w:left="1440" w:right="1350" w:hanging="504"/>
          </w:pPr>
        </w:pPrChange>
      </w:pPr>
      <w:ins w:id="25" w:author="Rita" w:date="2018-11-09T09:44:00Z">
        <w:del w:id="26" w:author="Caitlin McAllister" w:date="2019-03-18T12:38:00Z">
          <w:r w:rsidRPr="00282A5A" w:rsidDel="00E419C9">
            <w:rPr>
              <w:rFonts w:ascii="Arial" w:hAnsi="Arial" w:cs="Arial"/>
              <w:sz w:val="22"/>
              <w:szCs w:val="22"/>
              <w:rPrChange w:id="27" w:author="Caitlin McAllister" w:date="2019-03-18T13:11:00Z">
                <w:rPr>
                  <w:rFonts w:ascii="Arial" w:hAnsi="Arial" w:cs="Arial"/>
                  <w:sz w:val="22"/>
                  <w:szCs w:val="22"/>
                </w:rPr>
              </w:rPrChange>
            </w:rPr>
            <w:delText>Talent sprays and wipes scissors and forceps with detergent</w:delText>
          </w:r>
        </w:del>
      </w:ins>
      <w:ins w:id="28" w:author="Caitlin McAllister" w:date="2019-03-18T12:27:00Z">
        <w:r w:rsidR="00DA5474" w:rsidRPr="00282A5A">
          <w:rPr>
            <w:rFonts w:ascii="Arial" w:hAnsi="Arial" w:cs="Arial"/>
            <w:color w:val="FF0000"/>
            <w:sz w:val="22"/>
            <w:szCs w:val="22"/>
            <w:rPrChange w:id="29" w:author="Caitlin McAllister" w:date="2019-03-18T13:11:00Z">
              <w:rPr>
                <w:rFonts w:ascii="Arial" w:hAnsi="Arial" w:cs="Arial"/>
                <w:sz w:val="22"/>
                <w:szCs w:val="22"/>
              </w:rPr>
            </w:rPrChange>
          </w:rPr>
          <w:t>Added shot 1.1.1.B</w:t>
        </w:r>
        <w:r w:rsidR="003936F9" w:rsidRPr="00282A5A">
          <w:rPr>
            <w:rFonts w:ascii="Arial" w:hAnsi="Arial" w:cs="Arial"/>
            <w:color w:val="FF0000"/>
            <w:sz w:val="22"/>
            <w:szCs w:val="22"/>
            <w:rPrChange w:id="30" w:author="Caitlin McAllister" w:date="2019-03-18T13:11:00Z">
              <w:rPr>
                <w:rFonts w:ascii="Arial" w:hAnsi="Arial" w:cs="Arial"/>
                <w:sz w:val="22"/>
                <w:szCs w:val="22"/>
              </w:rPr>
            </w:rPrChange>
          </w:rPr>
          <w:t>: Talent</w:t>
        </w:r>
      </w:ins>
      <w:ins w:id="31" w:author="Caitlin McAllister" w:date="2019-03-18T12:34:00Z">
        <w:r w:rsidR="003936F9" w:rsidRPr="00282A5A">
          <w:rPr>
            <w:rFonts w:ascii="Arial" w:hAnsi="Arial" w:cs="Arial"/>
            <w:color w:val="FF0000"/>
            <w:sz w:val="22"/>
            <w:szCs w:val="22"/>
            <w:rPrChange w:id="32" w:author="Caitlin McAllister" w:date="2019-03-18T13:11:00Z">
              <w:rPr>
                <w:rFonts w:ascii="Arial" w:hAnsi="Arial" w:cs="Arial"/>
                <w:sz w:val="22"/>
                <w:szCs w:val="22"/>
              </w:rPr>
            </w:rPrChange>
          </w:rPr>
          <w:t xml:space="preserve"> cleans scissors and forceps with </w:t>
        </w:r>
      </w:ins>
      <w:ins w:id="33" w:author="Caitlin McAllister" w:date="2019-03-18T12:35:00Z">
        <w:r w:rsidR="003936F9" w:rsidRPr="00282A5A">
          <w:rPr>
            <w:rFonts w:ascii="Arial" w:hAnsi="Arial" w:cs="Arial"/>
            <w:color w:val="FF0000"/>
            <w:sz w:val="22"/>
            <w:szCs w:val="22"/>
            <w:rPrChange w:id="34" w:author="Caitlin McAllister" w:date="2019-03-18T13:11:00Z">
              <w:rPr>
                <w:rFonts w:ascii="Arial" w:hAnsi="Arial" w:cs="Arial"/>
                <w:color w:val="FF0000"/>
                <w:sz w:val="22"/>
                <w:szCs w:val="22"/>
              </w:rPr>
            </w:rPrChange>
          </w:rPr>
          <w:t>detergent</w:t>
        </w:r>
      </w:ins>
      <w:ins w:id="35" w:author="Caitlin McAllister" w:date="2019-03-18T12:34:00Z">
        <w:r w:rsidR="003936F9" w:rsidRPr="00282A5A">
          <w:rPr>
            <w:rFonts w:ascii="Arial" w:hAnsi="Arial" w:cs="Arial"/>
            <w:color w:val="FF0000"/>
            <w:sz w:val="22"/>
            <w:szCs w:val="22"/>
            <w:rPrChange w:id="36" w:author="Caitlin McAllister" w:date="2019-03-18T13:11:00Z">
              <w:rPr>
                <w:rFonts w:ascii="Arial" w:hAnsi="Arial" w:cs="Arial"/>
                <w:sz w:val="22"/>
                <w:szCs w:val="22"/>
              </w:rPr>
            </w:rPrChange>
          </w:rPr>
          <w:t>.</w:t>
        </w:r>
      </w:ins>
      <w:ins w:id="37" w:author="Rita" w:date="2018-11-09T09:44:00Z">
        <w:r w:rsidRPr="00282A5A">
          <w:rPr>
            <w:rFonts w:ascii="Arial" w:hAnsi="Arial" w:cs="Arial"/>
            <w:sz w:val="22"/>
            <w:szCs w:val="22"/>
            <w:rPrChange w:id="38" w:author="Caitlin McAllister" w:date="2019-03-18T13:11:00Z">
              <w:rPr>
                <w:rFonts w:ascii="Arial" w:hAnsi="Arial" w:cs="Arial"/>
                <w:sz w:val="22"/>
                <w:szCs w:val="22"/>
              </w:rPr>
            </w:rPrChange>
          </w:rPr>
          <w:t xml:space="preserve"> </w:t>
        </w:r>
        <w:del w:id="39" w:author="Caitlin McAllister" w:date="2019-03-18T12:35:00Z">
          <w:r w:rsidRPr="00282A5A" w:rsidDel="003936F9">
            <w:rPr>
              <w:rFonts w:ascii="Arial" w:hAnsi="Arial" w:cs="Arial"/>
              <w:sz w:val="22"/>
              <w:szCs w:val="22"/>
              <w:rPrChange w:id="40" w:author="Caitlin McAllister" w:date="2019-03-18T13:11:00Z">
                <w:rPr>
                  <w:rFonts w:ascii="Arial" w:hAnsi="Arial" w:cs="Arial"/>
                  <w:sz w:val="22"/>
                  <w:szCs w:val="22"/>
                </w:rPr>
              </w:rPrChange>
            </w:rPr>
            <w:delText>(</w:delText>
          </w:r>
        </w:del>
      </w:ins>
      <w:del w:id="41" w:author="Caitlin McAllister" w:date="2019-03-18T12:35:00Z">
        <w:r w:rsidRPr="00282A5A" w:rsidDel="003936F9">
          <w:rPr>
            <w:rFonts w:ascii="Arial" w:hAnsi="Arial" w:cs="Arial"/>
            <w:sz w:val="22"/>
            <w:szCs w:val="22"/>
            <w:highlight w:val="cyan"/>
            <w:rPrChange w:id="42" w:author="Caitlin McAllister" w:date="2019-03-18T13:11:00Z">
              <w:rPr>
                <w:rFonts w:ascii="Arial" w:hAnsi="Arial" w:cs="Arial"/>
                <w:sz w:val="22"/>
                <w:szCs w:val="22"/>
                <w:highlight w:val="cyan"/>
              </w:rPr>
            </w:rPrChange>
          </w:rPr>
          <w:delText xml:space="preserve">Slated- </w:delText>
        </w:r>
      </w:del>
      <w:ins w:id="43" w:author="gkg gkjgkjg" w:date="2018-11-08T10:05:00Z">
        <w:del w:id="44" w:author="Caitlin McAllister" w:date="2019-03-18T12:35:00Z">
          <w:r w:rsidR="009136AA" w:rsidRPr="00282A5A" w:rsidDel="003936F9">
            <w:rPr>
              <w:rFonts w:ascii="Arial" w:hAnsi="Arial" w:cs="Arial"/>
              <w:color w:val="FF0000"/>
              <w:sz w:val="22"/>
              <w:szCs w:val="22"/>
              <w:highlight w:val="cyan"/>
              <w:rPrChange w:id="45" w:author="Caitlin McAllister" w:date="2019-03-18T13:11:00Z">
                <w:rPr>
                  <w:rFonts w:ascii="Arial" w:hAnsi="Arial" w:cs="Arial"/>
                  <w:color w:val="FF0000"/>
                  <w:sz w:val="22"/>
                  <w:szCs w:val="22"/>
                  <w:highlight w:val="cyan"/>
                </w:rPr>
              </w:rPrChange>
            </w:rPr>
            <w:delText>1.1.1B EXTRA detergent</w:delText>
          </w:r>
        </w:del>
      </w:ins>
      <w:ins w:id="46" w:author="Rita" w:date="2018-11-09T09:46:00Z">
        <w:del w:id="47" w:author="Caitlin McAllister" w:date="2019-03-18T12:35:00Z">
          <w:r w:rsidRPr="00282A5A" w:rsidDel="003936F9">
            <w:rPr>
              <w:rFonts w:ascii="Arial" w:hAnsi="Arial" w:cs="Arial"/>
              <w:color w:val="FF0000"/>
              <w:sz w:val="22"/>
              <w:szCs w:val="22"/>
              <w:rPrChange w:id="48" w:author="Caitlin McAllister" w:date="2019-03-18T13:11:00Z">
                <w:rPr>
                  <w:rFonts w:ascii="Arial" w:hAnsi="Arial" w:cs="Arial"/>
                  <w:color w:val="FF0000"/>
                  <w:sz w:val="22"/>
                  <w:szCs w:val="22"/>
                </w:rPr>
              </w:rPrChange>
            </w:rPr>
            <w:delText>)</w:delText>
          </w:r>
        </w:del>
      </w:ins>
    </w:p>
    <w:p w14:paraId="0C4F57D7" w14:textId="77777777" w:rsidR="00A9594D" w:rsidRPr="00282A5A" w:rsidRDefault="00A9594D" w:rsidP="00DA5474">
      <w:pPr>
        <w:pStyle w:val="ListParagraph"/>
        <w:ind w:left="1440" w:right="1350"/>
        <w:rPr>
          <w:ins w:id="49" w:author="Rita" w:date="2018-11-09T10:17:00Z"/>
          <w:rFonts w:ascii="Arial" w:hAnsi="Arial" w:cs="Arial"/>
          <w:color w:val="FF0000"/>
          <w:sz w:val="22"/>
          <w:szCs w:val="22"/>
          <w:rPrChange w:id="50" w:author="Caitlin McAllister" w:date="2019-03-18T13:11:00Z">
            <w:rPr>
              <w:ins w:id="51" w:author="Rita" w:date="2018-11-09T10:17:00Z"/>
              <w:rFonts w:ascii="Arial" w:hAnsi="Arial" w:cs="Arial"/>
              <w:color w:val="FF0000"/>
              <w:sz w:val="22"/>
              <w:szCs w:val="22"/>
            </w:rPr>
          </w:rPrChange>
        </w:rPr>
        <w:pPrChange w:id="52" w:author="Caitlin McAllister" w:date="2019-03-18T12:26:00Z">
          <w:pPr>
            <w:pStyle w:val="ListParagraph"/>
            <w:numPr>
              <w:ilvl w:val="2"/>
              <w:numId w:val="1"/>
            </w:numPr>
            <w:ind w:left="1440" w:right="1350" w:hanging="504"/>
          </w:pPr>
        </w:pPrChange>
      </w:pPr>
    </w:p>
    <w:p w14:paraId="32799FD7" w14:textId="1576686C" w:rsidR="004D018D" w:rsidRPr="00282A5A" w:rsidRDefault="009F48B0" w:rsidP="00C247A4">
      <w:pPr>
        <w:pStyle w:val="ListParagraph"/>
        <w:numPr>
          <w:ilvl w:val="2"/>
          <w:numId w:val="1"/>
        </w:numPr>
        <w:ind w:left="1440" w:right="1350"/>
        <w:rPr>
          <w:rFonts w:ascii="Arial" w:hAnsi="Arial" w:cs="Arial"/>
          <w:color w:val="FF0000"/>
          <w:sz w:val="22"/>
          <w:szCs w:val="22"/>
          <w:rPrChange w:id="53" w:author="Caitlin McAllister" w:date="2019-03-18T13:11:00Z">
            <w:rPr>
              <w:rFonts w:ascii="Arial" w:hAnsi="Arial" w:cs="Arial"/>
              <w:color w:val="FF0000"/>
              <w:sz w:val="22"/>
              <w:szCs w:val="22"/>
            </w:rPr>
          </w:rPrChange>
        </w:rPr>
      </w:pPr>
      <w:ins w:id="54" w:author="Rita" w:date="2018-11-09T09:44:00Z">
        <w:r w:rsidRPr="00282A5A">
          <w:rPr>
            <w:rFonts w:ascii="Arial" w:hAnsi="Arial" w:cs="Arial"/>
            <w:sz w:val="22"/>
            <w:szCs w:val="22"/>
            <w:rPrChange w:id="55" w:author="Caitlin McAllister" w:date="2019-03-18T13:11:00Z">
              <w:rPr>
                <w:rFonts w:ascii="Arial" w:hAnsi="Arial" w:cs="Arial"/>
                <w:sz w:val="22"/>
                <w:szCs w:val="22"/>
              </w:rPr>
            </w:rPrChange>
          </w:rPr>
          <w:t xml:space="preserve">Talent sprays and wipes scissors and forceps </w:t>
        </w:r>
      </w:ins>
      <w:ins w:id="56" w:author="Rita" w:date="2018-11-09T09:45:00Z">
        <w:r w:rsidRPr="00282A5A">
          <w:rPr>
            <w:rFonts w:ascii="Arial" w:hAnsi="Arial" w:cs="Arial"/>
            <w:sz w:val="22"/>
            <w:szCs w:val="22"/>
            <w:rPrChange w:id="57" w:author="Caitlin McAllister" w:date="2019-03-18T13:11:00Z">
              <w:rPr>
                <w:rFonts w:ascii="Arial" w:hAnsi="Arial" w:cs="Arial"/>
                <w:sz w:val="22"/>
                <w:szCs w:val="22"/>
              </w:rPr>
            </w:rPrChange>
          </w:rPr>
          <w:t xml:space="preserve">with 70% ethanol </w:t>
        </w:r>
      </w:ins>
      <w:ins w:id="58" w:author="Caitlin McAllister" w:date="2019-03-18T12:37:00Z">
        <w:r w:rsidR="003936F9" w:rsidRPr="00282A5A">
          <w:rPr>
            <w:rFonts w:ascii="Arial" w:hAnsi="Arial" w:cs="Arial"/>
            <w:sz w:val="22"/>
            <w:szCs w:val="22"/>
            <w:highlight w:val="green"/>
            <w:rPrChange w:id="59" w:author="Caitlin McAllister" w:date="2019-03-18T13:11:00Z">
              <w:rPr>
                <w:rFonts w:ascii="Arial" w:hAnsi="Arial" w:cs="Arial"/>
                <w:sz w:val="22"/>
                <w:szCs w:val="22"/>
              </w:rPr>
            </w:rPrChange>
          </w:rPr>
          <w:t xml:space="preserve">Videographer note: </w:t>
        </w:r>
      </w:ins>
      <w:del w:id="60" w:author="Rita" w:date="2018-11-09T09:45:00Z">
        <w:r w:rsidR="004D018D" w:rsidRPr="00282A5A" w:rsidDel="009F48B0">
          <w:rPr>
            <w:rFonts w:ascii="Arial" w:hAnsi="Arial" w:cs="Arial"/>
            <w:sz w:val="22"/>
            <w:szCs w:val="22"/>
            <w:highlight w:val="green"/>
            <w:rPrChange w:id="61" w:author="Caitlin McAllister" w:date="2019-03-18T13:11:00Z">
              <w:rPr>
                <w:rFonts w:ascii="Arial" w:hAnsi="Arial" w:cs="Arial"/>
                <w:sz w:val="22"/>
                <w:szCs w:val="22"/>
              </w:rPr>
            </w:rPrChange>
          </w:rPr>
          <w:delText>Talent spraying scissors and forceps wit</w:delText>
        </w:r>
        <w:r w:rsidR="006C55A6" w:rsidRPr="00282A5A" w:rsidDel="009F48B0">
          <w:rPr>
            <w:rFonts w:ascii="Arial" w:hAnsi="Arial" w:cs="Arial"/>
            <w:sz w:val="22"/>
            <w:szCs w:val="22"/>
            <w:highlight w:val="green"/>
            <w:rPrChange w:id="62" w:author="Caitlin McAllister" w:date="2019-03-18T13:11:00Z">
              <w:rPr>
                <w:rFonts w:ascii="Arial" w:hAnsi="Arial" w:cs="Arial"/>
                <w:sz w:val="22"/>
                <w:szCs w:val="22"/>
              </w:rPr>
            </w:rPrChange>
          </w:rPr>
          <w:delText>h 70% ethanol</w:delText>
        </w:r>
      </w:del>
      <w:ins w:id="63" w:author="gkg gkjgkjg" w:date="2018-11-08T10:05:00Z">
        <w:del w:id="64" w:author="Rita" w:date="2018-11-09T09:45:00Z">
          <w:r w:rsidR="009136AA" w:rsidRPr="00282A5A" w:rsidDel="009F48B0">
            <w:rPr>
              <w:rFonts w:ascii="Arial" w:hAnsi="Arial" w:cs="Arial"/>
              <w:sz w:val="22"/>
              <w:szCs w:val="22"/>
              <w:highlight w:val="green"/>
              <w:rPrChange w:id="65" w:author="Caitlin McAllister" w:date="2019-03-18T13:11:00Z">
                <w:rPr>
                  <w:rFonts w:ascii="Arial" w:hAnsi="Arial" w:cs="Arial"/>
                  <w:sz w:val="22"/>
                  <w:szCs w:val="22"/>
                </w:rPr>
              </w:rPrChange>
            </w:rPr>
            <w:delText xml:space="preserve"> </w:delText>
          </w:r>
        </w:del>
        <w:del w:id="66" w:author="Caitlin McAllister" w:date="2019-03-18T12:37:00Z">
          <w:r w:rsidR="009136AA" w:rsidRPr="00282A5A" w:rsidDel="003936F9">
            <w:rPr>
              <w:rFonts w:ascii="Arial" w:hAnsi="Arial" w:cs="Arial"/>
              <w:sz w:val="22"/>
              <w:szCs w:val="22"/>
              <w:highlight w:val="green"/>
              <w:rPrChange w:id="67" w:author="Caitlin McAllister" w:date="2019-03-18T13:11:00Z">
                <w:rPr>
                  <w:rFonts w:ascii="Arial" w:hAnsi="Arial" w:cs="Arial"/>
                  <w:color w:val="FF0000"/>
                  <w:sz w:val="22"/>
                  <w:szCs w:val="22"/>
                </w:rPr>
              </w:rPrChange>
            </w:rPr>
            <w:delText>(</w:delText>
          </w:r>
        </w:del>
        <w:r w:rsidR="009136AA" w:rsidRPr="00282A5A">
          <w:rPr>
            <w:rFonts w:ascii="Arial" w:hAnsi="Arial" w:cs="Arial"/>
            <w:sz w:val="22"/>
            <w:szCs w:val="22"/>
            <w:highlight w:val="green"/>
            <w:rPrChange w:id="68" w:author="Caitlin McAllister" w:date="2019-03-18T13:11:00Z">
              <w:rPr>
                <w:rFonts w:ascii="Arial" w:hAnsi="Arial" w:cs="Arial"/>
                <w:color w:val="FF0000"/>
                <w:sz w:val="22"/>
                <w:szCs w:val="22"/>
              </w:rPr>
            </w:rPrChange>
          </w:rPr>
          <w:t>CU a</w:t>
        </w:r>
      </w:ins>
      <w:ins w:id="69" w:author="Caitlin McAllister" w:date="2019-03-18T12:37:00Z">
        <w:r w:rsidR="003936F9" w:rsidRPr="00282A5A">
          <w:rPr>
            <w:rFonts w:ascii="Arial" w:hAnsi="Arial" w:cs="Arial"/>
            <w:sz w:val="22"/>
            <w:szCs w:val="22"/>
            <w:highlight w:val="green"/>
            <w:rPrChange w:id="70" w:author="Caitlin McAllister" w:date="2019-03-18T13:11:00Z">
              <w:rPr>
                <w:rFonts w:ascii="Arial" w:hAnsi="Arial" w:cs="Arial"/>
                <w:color w:val="FF0000"/>
                <w:sz w:val="22"/>
                <w:szCs w:val="22"/>
              </w:rPr>
            </w:rPrChange>
          </w:rPr>
          <w:t>t</w:t>
        </w:r>
      </w:ins>
      <w:ins w:id="71" w:author="gkg gkjgkjg" w:date="2018-11-08T10:05:00Z">
        <w:r w:rsidR="009136AA" w:rsidRPr="00282A5A">
          <w:rPr>
            <w:rFonts w:ascii="Arial" w:hAnsi="Arial" w:cs="Arial"/>
            <w:sz w:val="22"/>
            <w:szCs w:val="22"/>
            <w:highlight w:val="green"/>
            <w:rPrChange w:id="72" w:author="Caitlin McAllister" w:date="2019-03-18T13:11:00Z">
              <w:rPr>
                <w:rFonts w:ascii="Arial" w:hAnsi="Arial" w:cs="Arial"/>
                <w:color w:val="FF0000"/>
                <w:sz w:val="22"/>
                <w:szCs w:val="22"/>
              </w:rPr>
            </w:rPrChange>
          </w:rPr>
          <w:t xml:space="preserve"> the end</w:t>
        </w:r>
        <w:del w:id="73" w:author="Caitlin McAllister" w:date="2019-03-18T12:37:00Z">
          <w:r w:rsidR="009136AA" w:rsidRPr="00282A5A" w:rsidDel="003936F9">
            <w:rPr>
              <w:rFonts w:ascii="Arial" w:hAnsi="Arial" w:cs="Arial"/>
              <w:color w:val="FF0000"/>
              <w:sz w:val="22"/>
              <w:szCs w:val="22"/>
              <w:rPrChange w:id="74" w:author="Caitlin McAllister" w:date="2019-03-18T13:11:00Z">
                <w:rPr>
                  <w:rFonts w:ascii="Arial" w:hAnsi="Arial" w:cs="Arial"/>
                  <w:color w:val="FF0000"/>
                  <w:sz w:val="22"/>
                  <w:szCs w:val="22"/>
                </w:rPr>
              </w:rPrChange>
            </w:rPr>
            <w:delText>)</w:delText>
          </w:r>
        </w:del>
      </w:ins>
    </w:p>
    <w:p w14:paraId="7EF5D158" w14:textId="52EF23BF" w:rsidR="004D018D" w:rsidRPr="00282A5A" w:rsidRDefault="004D018D" w:rsidP="004D018D">
      <w:pPr>
        <w:pStyle w:val="ListParagraph"/>
        <w:numPr>
          <w:ilvl w:val="2"/>
          <w:numId w:val="1"/>
        </w:numPr>
        <w:ind w:right="1350"/>
        <w:rPr>
          <w:rFonts w:ascii="Arial" w:hAnsi="Arial" w:cs="Arial"/>
          <w:color w:val="FF0000"/>
          <w:sz w:val="22"/>
          <w:szCs w:val="22"/>
          <w:rPrChange w:id="75" w:author="Caitlin McAllister" w:date="2019-03-18T13:11:00Z">
            <w:rPr>
              <w:rFonts w:ascii="Arial" w:hAnsi="Arial" w:cs="Arial"/>
              <w:color w:val="FF0000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76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Talent drying scissors and forceps with </w:t>
      </w:r>
      <w:r w:rsidR="006C55A6" w:rsidRPr="00282A5A">
        <w:rPr>
          <w:rFonts w:ascii="Arial" w:hAnsi="Arial" w:cs="Arial"/>
          <w:sz w:val="22"/>
          <w:szCs w:val="22"/>
          <w:rPrChange w:id="77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a paper towel</w:t>
      </w:r>
      <w:ins w:id="78" w:author="gkg gkjgkjg" w:date="2018-11-08T10:06:00Z">
        <w:r w:rsidR="009136AA" w:rsidRPr="00282A5A">
          <w:rPr>
            <w:rFonts w:ascii="Arial" w:hAnsi="Arial" w:cs="Arial"/>
            <w:sz w:val="22"/>
            <w:szCs w:val="22"/>
            <w:rPrChange w:id="79" w:author="Caitlin McAllister" w:date="2019-03-18T13:11:00Z">
              <w:rPr>
                <w:rFonts w:ascii="Arial" w:hAnsi="Arial" w:cs="Arial"/>
                <w:sz w:val="22"/>
                <w:szCs w:val="22"/>
              </w:rPr>
            </w:rPrChange>
          </w:rPr>
          <w:t xml:space="preserve"> </w:t>
        </w:r>
      </w:ins>
      <w:ins w:id="80" w:author="Caitlin McAllister" w:date="2019-03-18T12:37:00Z">
        <w:r w:rsidR="00E419C9" w:rsidRPr="00282A5A">
          <w:rPr>
            <w:rFonts w:ascii="Arial" w:hAnsi="Arial" w:cs="Arial"/>
            <w:sz w:val="22"/>
            <w:szCs w:val="22"/>
            <w:highlight w:val="green"/>
            <w:rPrChange w:id="81" w:author="Caitlin McAllister" w:date="2019-03-18T13:11:00Z">
              <w:rPr>
                <w:rFonts w:ascii="Arial" w:hAnsi="Arial" w:cs="Arial"/>
                <w:sz w:val="22"/>
                <w:szCs w:val="22"/>
              </w:rPr>
            </w:rPrChange>
          </w:rPr>
          <w:t xml:space="preserve">Videographer note: </w:t>
        </w:r>
      </w:ins>
      <w:ins w:id="82" w:author="gkg gkjgkjg" w:date="2018-11-08T10:06:00Z">
        <w:del w:id="83" w:author="Caitlin McAllister" w:date="2019-03-18T12:37:00Z">
          <w:r w:rsidR="009136AA" w:rsidRPr="00282A5A" w:rsidDel="00E419C9">
            <w:rPr>
              <w:rFonts w:ascii="Arial" w:hAnsi="Arial" w:cs="Arial"/>
              <w:sz w:val="22"/>
              <w:szCs w:val="22"/>
              <w:highlight w:val="green"/>
              <w:rPrChange w:id="84" w:author="Caitlin McAllister" w:date="2019-03-18T13:11:00Z">
                <w:rPr>
                  <w:rFonts w:ascii="Arial" w:hAnsi="Arial" w:cs="Arial"/>
                  <w:color w:val="FF0000"/>
                  <w:sz w:val="22"/>
                  <w:szCs w:val="22"/>
                </w:rPr>
              </w:rPrChange>
            </w:rPr>
            <w:delText>(</w:delText>
          </w:r>
        </w:del>
        <w:r w:rsidR="009136AA" w:rsidRPr="00282A5A">
          <w:rPr>
            <w:rFonts w:ascii="Arial" w:hAnsi="Arial" w:cs="Arial"/>
            <w:sz w:val="22"/>
            <w:szCs w:val="22"/>
            <w:highlight w:val="green"/>
            <w:rPrChange w:id="85" w:author="Caitlin McAllister" w:date="2019-03-18T13:11:00Z">
              <w:rPr>
                <w:rFonts w:ascii="Arial" w:hAnsi="Arial" w:cs="Arial"/>
                <w:color w:val="FF0000"/>
                <w:sz w:val="22"/>
                <w:szCs w:val="22"/>
              </w:rPr>
            </w:rPrChange>
          </w:rPr>
          <w:t>see shot in 10495</w:t>
        </w:r>
        <w:del w:id="86" w:author="Caitlin McAllister" w:date="2019-03-18T12:37:00Z">
          <w:r w:rsidR="009136AA" w:rsidRPr="00282A5A" w:rsidDel="00E419C9">
            <w:rPr>
              <w:rFonts w:ascii="Arial" w:hAnsi="Arial" w:cs="Arial"/>
              <w:color w:val="FF0000"/>
              <w:sz w:val="22"/>
              <w:szCs w:val="22"/>
              <w:rPrChange w:id="87" w:author="Caitlin McAllister" w:date="2019-03-18T13:11:00Z">
                <w:rPr>
                  <w:rFonts w:ascii="Arial" w:hAnsi="Arial" w:cs="Arial"/>
                  <w:color w:val="FF0000"/>
                  <w:sz w:val="22"/>
                  <w:szCs w:val="22"/>
                </w:rPr>
              </w:rPrChange>
            </w:rPr>
            <w:delText>)</w:delText>
          </w:r>
        </w:del>
      </w:ins>
    </w:p>
    <w:p w14:paraId="376D1FCB" w14:textId="77777777" w:rsidR="004D018D" w:rsidRPr="00282A5A" w:rsidRDefault="004D018D" w:rsidP="004D018D">
      <w:pPr>
        <w:pStyle w:val="ListParagraph"/>
        <w:ind w:left="900" w:right="1350"/>
        <w:rPr>
          <w:rFonts w:ascii="Arial" w:hAnsi="Arial" w:cs="Arial"/>
          <w:sz w:val="22"/>
          <w:szCs w:val="22"/>
          <w:rPrChange w:id="88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</w:p>
    <w:p w14:paraId="70698E47" w14:textId="408934D9" w:rsidR="00041B69" w:rsidRPr="00282A5A" w:rsidRDefault="0079773E" w:rsidP="00041B69">
      <w:pPr>
        <w:pStyle w:val="ListParagraph"/>
        <w:numPr>
          <w:ilvl w:val="1"/>
          <w:numId w:val="1"/>
        </w:numPr>
        <w:ind w:left="900" w:right="1350"/>
        <w:rPr>
          <w:rFonts w:ascii="Arial" w:hAnsi="Arial" w:cs="Arial"/>
          <w:sz w:val="22"/>
          <w:szCs w:val="22"/>
          <w:rPrChange w:id="89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90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Prepare 50 mL of Hank’s Balanced Salt Solution, or HBSS, with 2% fetal calf serum, or FCS, by combining 1 mL of FCS with 49 mL of HBSS in a 50 mL tube</w:t>
      </w:r>
      <w:r w:rsidR="00DD01FD" w:rsidRPr="00282A5A">
        <w:rPr>
          <w:rFonts w:ascii="Arial" w:hAnsi="Arial" w:cs="Arial"/>
          <w:sz w:val="22"/>
          <w:szCs w:val="22"/>
          <w:rPrChange w:id="91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[1-MED]</w:t>
      </w:r>
      <w:r w:rsidRPr="00282A5A">
        <w:rPr>
          <w:rFonts w:ascii="Arial" w:hAnsi="Arial" w:cs="Arial"/>
          <w:sz w:val="22"/>
          <w:szCs w:val="22"/>
          <w:rPrChange w:id="92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. Mix by gently pipetting the solution up and down </w:t>
      </w:r>
      <w:r w:rsidR="00E419C9" w:rsidRPr="00282A5A">
        <w:rPr>
          <w:rFonts w:ascii="Arial" w:hAnsi="Arial" w:cs="Arial"/>
          <w:sz w:val="22"/>
          <w:szCs w:val="22"/>
          <w:rPrChange w:id="93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approximately </w:t>
      </w:r>
      <w:r w:rsidRPr="00282A5A">
        <w:rPr>
          <w:rFonts w:ascii="Arial" w:hAnsi="Arial" w:cs="Arial"/>
          <w:sz w:val="22"/>
          <w:szCs w:val="22"/>
          <w:rPrChange w:id="94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10 times [2-MED-TEXT].</w:t>
      </w:r>
    </w:p>
    <w:p w14:paraId="1C842A56" w14:textId="77777777" w:rsidR="00041B69" w:rsidRPr="00282A5A" w:rsidRDefault="00041B69" w:rsidP="00041B69">
      <w:pPr>
        <w:ind w:right="1350" w:firstLine="720"/>
        <w:rPr>
          <w:rFonts w:ascii="Arial" w:hAnsi="Arial" w:cs="Arial"/>
          <w:sz w:val="22"/>
          <w:szCs w:val="22"/>
          <w:rPrChange w:id="95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</w:p>
    <w:p w14:paraId="1558F87E" w14:textId="77777777" w:rsidR="009F701B" w:rsidRPr="00282A5A" w:rsidRDefault="00041B69" w:rsidP="009F701B">
      <w:pPr>
        <w:pStyle w:val="ListParagraph"/>
        <w:numPr>
          <w:ilvl w:val="2"/>
          <w:numId w:val="1"/>
        </w:numPr>
        <w:ind w:right="1350"/>
        <w:rPr>
          <w:rFonts w:ascii="Arial" w:hAnsi="Arial" w:cs="Arial"/>
          <w:sz w:val="22"/>
          <w:szCs w:val="22"/>
          <w:rPrChange w:id="96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97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Talent </w:t>
      </w:r>
      <w:r w:rsidR="00446C79" w:rsidRPr="00282A5A">
        <w:rPr>
          <w:rFonts w:ascii="Arial" w:hAnsi="Arial" w:cs="Arial"/>
          <w:sz w:val="22"/>
          <w:szCs w:val="22"/>
          <w:rPrChange w:id="98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combines</w:t>
      </w:r>
      <w:r w:rsidRPr="00282A5A">
        <w:rPr>
          <w:rFonts w:ascii="Arial" w:hAnsi="Arial" w:cs="Arial"/>
          <w:sz w:val="22"/>
          <w:szCs w:val="22"/>
          <w:rPrChange w:id="99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solution</w:t>
      </w:r>
      <w:r w:rsidR="00446C79" w:rsidRPr="00282A5A">
        <w:rPr>
          <w:rFonts w:ascii="Arial" w:hAnsi="Arial" w:cs="Arial"/>
          <w:sz w:val="22"/>
          <w:szCs w:val="22"/>
          <w:rPrChange w:id="100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s</w:t>
      </w:r>
      <w:r w:rsidR="00E4420F" w:rsidRPr="00282A5A">
        <w:rPr>
          <w:rFonts w:ascii="Arial" w:hAnsi="Arial" w:cs="Arial"/>
          <w:sz w:val="22"/>
          <w:szCs w:val="22"/>
          <w:rPrChange w:id="101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; TEXT – Hank’s Balanced Salt Solution = HBSS, fetal calf serum = FCS</w:t>
      </w:r>
    </w:p>
    <w:p w14:paraId="1141A5AF" w14:textId="77777777" w:rsidR="00DD01FD" w:rsidRPr="00282A5A" w:rsidRDefault="00DD01FD" w:rsidP="009F701B">
      <w:pPr>
        <w:pStyle w:val="ListParagraph"/>
        <w:numPr>
          <w:ilvl w:val="2"/>
          <w:numId w:val="1"/>
        </w:numPr>
        <w:ind w:right="1350"/>
        <w:rPr>
          <w:rFonts w:ascii="Arial" w:hAnsi="Arial" w:cs="Arial"/>
          <w:sz w:val="22"/>
          <w:szCs w:val="22"/>
          <w:rPrChange w:id="102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103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Talent </w:t>
      </w:r>
      <w:r w:rsidR="002D75E3" w:rsidRPr="00282A5A">
        <w:rPr>
          <w:rFonts w:ascii="Arial" w:hAnsi="Arial" w:cs="Arial"/>
          <w:sz w:val="22"/>
          <w:szCs w:val="22"/>
          <w:rPrChange w:id="104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mixe</w:t>
      </w:r>
      <w:r w:rsidR="006C55A6" w:rsidRPr="00282A5A">
        <w:rPr>
          <w:rFonts w:ascii="Arial" w:hAnsi="Arial" w:cs="Arial"/>
          <w:sz w:val="22"/>
          <w:szCs w:val="22"/>
          <w:rPrChange w:id="105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s the solution</w:t>
      </w:r>
      <w:r w:rsidR="00E4420F" w:rsidRPr="00282A5A">
        <w:rPr>
          <w:rFonts w:ascii="Arial" w:hAnsi="Arial" w:cs="Arial"/>
          <w:sz w:val="22"/>
          <w:szCs w:val="22"/>
          <w:rPrChange w:id="106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by pipetting</w:t>
      </w:r>
    </w:p>
    <w:p w14:paraId="1E7DEEFC" w14:textId="77777777" w:rsidR="009F701B" w:rsidRPr="00282A5A" w:rsidRDefault="009F701B" w:rsidP="009F701B">
      <w:pPr>
        <w:pStyle w:val="ListParagraph"/>
        <w:ind w:left="1224" w:right="1350"/>
        <w:rPr>
          <w:rFonts w:ascii="Arial" w:hAnsi="Arial" w:cs="Arial"/>
          <w:sz w:val="22"/>
          <w:szCs w:val="22"/>
          <w:rPrChange w:id="107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</w:p>
    <w:p w14:paraId="60460D2A" w14:textId="77777777" w:rsidR="009F701B" w:rsidRPr="00282A5A" w:rsidRDefault="009F701B" w:rsidP="009F701B">
      <w:pPr>
        <w:pStyle w:val="ListParagraph"/>
        <w:numPr>
          <w:ilvl w:val="0"/>
          <w:numId w:val="1"/>
        </w:numPr>
        <w:ind w:right="1350"/>
        <w:rPr>
          <w:rFonts w:ascii="Arial" w:hAnsi="Arial" w:cs="Arial"/>
          <w:b/>
          <w:sz w:val="22"/>
          <w:szCs w:val="22"/>
          <w:rPrChange w:id="108" w:author="Caitlin McAllister" w:date="2019-03-18T13:11:00Z">
            <w:rPr>
              <w:rFonts w:ascii="Arial" w:hAnsi="Arial" w:cs="Arial"/>
              <w:b/>
              <w:sz w:val="22"/>
              <w:szCs w:val="22"/>
            </w:rPr>
          </w:rPrChange>
        </w:rPr>
      </w:pPr>
      <w:r w:rsidRPr="00282A5A">
        <w:rPr>
          <w:rFonts w:ascii="Arial" w:hAnsi="Arial" w:cs="Arial"/>
          <w:b/>
          <w:sz w:val="22"/>
          <w:szCs w:val="22"/>
          <w:rPrChange w:id="109" w:author="Caitlin McAllister" w:date="2019-03-18T13:11:00Z">
            <w:rPr>
              <w:rFonts w:ascii="Arial" w:hAnsi="Arial" w:cs="Arial"/>
              <w:b/>
              <w:sz w:val="22"/>
              <w:szCs w:val="22"/>
            </w:rPr>
          </w:rPrChange>
        </w:rPr>
        <w:t>Dissection and immune cell isolation</w:t>
      </w:r>
    </w:p>
    <w:p w14:paraId="7A73F95E" w14:textId="77777777" w:rsidR="00F54877" w:rsidRPr="00282A5A" w:rsidRDefault="00F54877" w:rsidP="00F54877">
      <w:pPr>
        <w:pStyle w:val="ListParagraph"/>
        <w:ind w:left="360" w:right="1350"/>
        <w:rPr>
          <w:rFonts w:ascii="Arial" w:hAnsi="Arial" w:cs="Arial"/>
          <w:b/>
          <w:sz w:val="22"/>
          <w:szCs w:val="22"/>
          <w:rPrChange w:id="110" w:author="Caitlin McAllister" w:date="2019-03-18T13:11:00Z">
            <w:rPr>
              <w:rFonts w:ascii="Arial" w:hAnsi="Arial" w:cs="Arial"/>
              <w:b/>
              <w:sz w:val="22"/>
              <w:szCs w:val="22"/>
            </w:rPr>
          </w:rPrChange>
        </w:rPr>
      </w:pPr>
    </w:p>
    <w:p w14:paraId="4E3287AE" w14:textId="531175ED" w:rsidR="00041B69" w:rsidRPr="00282A5A" w:rsidRDefault="00FB3656" w:rsidP="007E232A">
      <w:pPr>
        <w:pStyle w:val="ListParagraph"/>
        <w:numPr>
          <w:ilvl w:val="1"/>
          <w:numId w:val="1"/>
        </w:numPr>
        <w:ind w:left="900" w:right="1350"/>
        <w:rPr>
          <w:rFonts w:ascii="Arial" w:hAnsi="Arial" w:cs="Arial"/>
          <w:sz w:val="22"/>
          <w:szCs w:val="22"/>
          <w:rPrChange w:id="111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112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Dissect a euthanized mouse and remove its spleen as</w:t>
      </w:r>
      <w:r w:rsidR="00041B69" w:rsidRPr="00282A5A">
        <w:rPr>
          <w:rFonts w:ascii="Arial" w:hAnsi="Arial" w:cs="Arial"/>
          <w:sz w:val="22"/>
          <w:szCs w:val="22"/>
          <w:rPrChange w:id="113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demonstrated in the </w:t>
      </w:r>
      <w:proofErr w:type="spellStart"/>
      <w:r w:rsidR="00F77A0E" w:rsidRPr="00282A5A">
        <w:rPr>
          <w:rFonts w:ascii="Arial" w:hAnsi="Arial" w:cs="Arial"/>
          <w:sz w:val="22"/>
          <w:szCs w:val="22"/>
          <w:rPrChange w:id="114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JoVE</w:t>
      </w:r>
      <w:proofErr w:type="spellEnd"/>
      <w:r w:rsidR="00F77A0E" w:rsidRPr="00282A5A">
        <w:rPr>
          <w:rFonts w:ascii="Arial" w:hAnsi="Arial" w:cs="Arial"/>
          <w:sz w:val="22"/>
          <w:szCs w:val="22"/>
          <w:rPrChange w:id="115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  <w:r w:rsidR="00041B69" w:rsidRPr="00282A5A">
        <w:rPr>
          <w:rFonts w:ascii="Arial" w:hAnsi="Arial" w:cs="Arial"/>
          <w:sz w:val="22"/>
          <w:szCs w:val="22"/>
          <w:rPrChange w:id="116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video protocol </w:t>
      </w:r>
      <w:r w:rsidR="00F77A0E" w:rsidRPr="00282A5A">
        <w:rPr>
          <w:rFonts w:ascii="Arial" w:hAnsi="Arial" w:cs="Arial"/>
          <w:sz w:val="22"/>
          <w:szCs w:val="22"/>
          <w:rPrChange w:id="117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“FACS Technology for splenic B lymphocytes separation” [</w:t>
      </w:r>
      <w:r w:rsidR="00041B69" w:rsidRPr="00282A5A">
        <w:rPr>
          <w:rFonts w:ascii="Arial" w:hAnsi="Arial" w:cs="Arial"/>
          <w:sz w:val="22"/>
          <w:szCs w:val="22"/>
          <w:rPrChange w:id="118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1-</w:t>
      </w:r>
      <w:r w:rsidR="00360168" w:rsidRPr="00282A5A">
        <w:rPr>
          <w:rFonts w:ascii="Arial" w:hAnsi="Arial" w:cs="Arial"/>
          <w:sz w:val="22"/>
          <w:szCs w:val="22"/>
          <w:rPrChange w:id="119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Reuse-</w:t>
      </w:r>
      <w:r w:rsidR="00041B69" w:rsidRPr="00282A5A">
        <w:rPr>
          <w:rFonts w:ascii="Arial" w:hAnsi="Arial" w:cs="Arial"/>
          <w:sz w:val="22"/>
          <w:szCs w:val="22"/>
          <w:rPrChange w:id="120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TEXT].</w:t>
      </w:r>
    </w:p>
    <w:p w14:paraId="038BF3DC" w14:textId="77777777" w:rsidR="00041B69" w:rsidRPr="00282A5A" w:rsidRDefault="00041B69" w:rsidP="007E232A">
      <w:pPr>
        <w:ind w:right="1350"/>
        <w:rPr>
          <w:rFonts w:ascii="Arial" w:hAnsi="Arial" w:cs="Arial"/>
          <w:sz w:val="22"/>
          <w:szCs w:val="22"/>
          <w:rPrChange w:id="121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</w:p>
    <w:p w14:paraId="2B16E3A3" w14:textId="3528C254" w:rsidR="00FB3656" w:rsidRPr="00282A5A" w:rsidRDefault="00041B69" w:rsidP="00FB3656">
      <w:pPr>
        <w:pStyle w:val="ListParagraph"/>
        <w:numPr>
          <w:ilvl w:val="2"/>
          <w:numId w:val="1"/>
        </w:numPr>
        <w:ind w:right="1350"/>
        <w:rPr>
          <w:rFonts w:ascii="Arial" w:hAnsi="Arial" w:cs="Arial"/>
          <w:sz w:val="22"/>
          <w:szCs w:val="22"/>
          <w:rPrChange w:id="122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123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Use footage from FACS B lymphocyte protocol;</w:t>
      </w:r>
      <w:r w:rsidR="00F77A0E" w:rsidRPr="00282A5A">
        <w:rPr>
          <w:rFonts w:ascii="Arial" w:hAnsi="Arial" w:cs="Arial"/>
          <w:sz w:val="22"/>
          <w:szCs w:val="22"/>
          <w:rPrChange w:id="124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Shots 1.4.1, 1.5.2 and 1.5.3.</w:t>
      </w:r>
      <w:r w:rsidRPr="00282A5A">
        <w:rPr>
          <w:rFonts w:ascii="Arial" w:hAnsi="Arial" w:cs="Arial"/>
          <w:sz w:val="22"/>
          <w:szCs w:val="22"/>
          <w:rPrChange w:id="125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T</w:t>
      </w:r>
      <w:r w:rsidR="00F77A0E" w:rsidRPr="00282A5A">
        <w:rPr>
          <w:rFonts w:ascii="Arial" w:hAnsi="Arial" w:cs="Arial"/>
          <w:sz w:val="22"/>
          <w:szCs w:val="22"/>
          <w:rPrChange w:id="126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EXT: See </w:t>
      </w:r>
      <w:proofErr w:type="spellStart"/>
      <w:r w:rsidR="00F77A0E" w:rsidRPr="00282A5A">
        <w:rPr>
          <w:rFonts w:ascii="Arial" w:hAnsi="Arial" w:cs="Arial"/>
          <w:sz w:val="22"/>
          <w:szCs w:val="22"/>
          <w:rPrChange w:id="127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JoVE</w:t>
      </w:r>
      <w:proofErr w:type="spellEnd"/>
      <w:r w:rsidR="00F77A0E" w:rsidRPr="00282A5A">
        <w:rPr>
          <w:rFonts w:ascii="Arial" w:hAnsi="Arial" w:cs="Arial"/>
          <w:sz w:val="22"/>
          <w:szCs w:val="22"/>
          <w:rPrChange w:id="128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Video 10494: FACS Technology for splenic B lymphocytes separation</w:t>
      </w:r>
    </w:p>
    <w:p w14:paraId="2827BE35" w14:textId="77777777" w:rsidR="00DC58E2" w:rsidRPr="00282A5A" w:rsidRDefault="00DC58E2" w:rsidP="00DC58E2">
      <w:pPr>
        <w:pStyle w:val="ListParagraph"/>
        <w:ind w:left="1224" w:right="1350"/>
        <w:rPr>
          <w:rFonts w:ascii="Arial" w:hAnsi="Arial" w:cs="Arial"/>
          <w:sz w:val="22"/>
          <w:szCs w:val="22"/>
          <w:rPrChange w:id="129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</w:p>
    <w:p w14:paraId="0B077D81" w14:textId="4D45181A" w:rsidR="00442326" w:rsidRPr="00282A5A" w:rsidRDefault="006C55A6" w:rsidP="00DC58E2">
      <w:pPr>
        <w:pStyle w:val="ListParagraph"/>
        <w:numPr>
          <w:ilvl w:val="1"/>
          <w:numId w:val="1"/>
        </w:numPr>
        <w:ind w:left="900" w:right="1350"/>
        <w:rPr>
          <w:rFonts w:ascii="Arial" w:hAnsi="Arial" w:cs="Arial"/>
          <w:sz w:val="22"/>
          <w:szCs w:val="22"/>
          <w:rPrChange w:id="130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131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To isolate immune cells, first place the spleen on a </w:t>
      </w:r>
      <w:proofErr w:type="gramStart"/>
      <w:r w:rsidRPr="00282A5A">
        <w:rPr>
          <w:rFonts w:ascii="Arial" w:hAnsi="Arial" w:cs="Arial"/>
          <w:sz w:val="22"/>
          <w:szCs w:val="22"/>
          <w:rPrChange w:id="132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40 micrometer</w:t>
      </w:r>
      <w:proofErr w:type="gramEnd"/>
      <w:r w:rsidRPr="00282A5A">
        <w:rPr>
          <w:rFonts w:ascii="Arial" w:hAnsi="Arial" w:cs="Arial"/>
          <w:sz w:val="22"/>
          <w:szCs w:val="22"/>
          <w:rPrChange w:id="133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cell strainer in a Petri dish [1-MED]. Crush the spleen with a plunger to </w:t>
      </w:r>
      <w:r w:rsidRPr="00282A5A">
        <w:rPr>
          <w:rFonts w:ascii="Arial" w:hAnsi="Arial" w:cs="Arial"/>
          <w:sz w:val="22"/>
          <w:szCs w:val="22"/>
          <w:rPrChange w:id="134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lastRenderedPageBreak/>
        <w:t xml:space="preserve">dissociate it into the dish [2-CU]. </w:t>
      </w:r>
      <w:r w:rsidR="001618A9" w:rsidRPr="00282A5A">
        <w:rPr>
          <w:rFonts w:ascii="Arial" w:hAnsi="Arial" w:cs="Arial"/>
          <w:color w:val="FF0000"/>
          <w:sz w:val="22"/>
          <w:szCs w:val="22"/>
          <w:rPrChange w:id="135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Recover the adhered </w:t>
      </w:r>
      <w:r w:rsidR="000A23FB" w:rsidRPr="00282A5A">
        <w:rPr>
          <w:rFonts w:ascii="Arial" w:hAnsi="Arial" w:cs="Arial"/>
          <w:color w:val="FF0000"/>
          <w:sz w:val="22"/>
          <w:szCs w:val="22"/>
          <w:rPrChange w:id="136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cells by rinsing the </w:t>
      </w:r>
      <w:r w:rsidR="00EF4929" w:rsidRPr="00282A5A">
        <w:rPr>
          <w:rFonts w:ascii="Arial" w:hAnsi="Arial" w:cs="Arial"/>
          <w:color w:val="FF0000"/>
          <w:sz w:val="22"/>
          <w:szCs w:val="22"/>
          <w:rPrChange w:id="137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p</w:t>
      </w:r>
      <w:r w:rsidR="000A23FB" w:rsidRPr="00282A5A">
        <w:rPr>
          <w:rFonts w:ascii="Arial" w:hAnsi="Arial" w:cs="Arial"/>
          <w:color w:val="FF0000"/>
          <w:sz w:val="22"/>
          <w:szCs w:val="22"/>
          <w:rPrChange w:id="138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lunger and the strainer with 1 mL of HBSS 2% FCS</w:t>
      </w:r>
      <w:r w:rsidR="00EF4929" w:rsidRPr="00282A5A">
        <w:rPr>
          <w:rFonts w:ascii="Arial" w:hAnsi="Arial" w:cs="Arial"/>
          <w:color w:val="FF0000"/>
          <w:sz w:val="22"/>
          <w:szCs w:val="22"/>
          <w:rPrChange w:id="139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[3-MED].</w:t>
      </w:r>
    </w:p>
    <w:p w14:paraId="29A7104D" w14:textId="6B174D4C" w:rsidR="00442326" w:rsidRPr="00282A5A" w:rsidRDefault="00442326" w:rsidP="00442326">
      <w:pPr>
        <w:pStyle w:val="ListParagraph"/>
        <w:numPr>
          <w:ilvl w:val="2"/>
          <w:numId w:val="1"/>
        </w:numPr>
        <w:ind w:right="1350"/>
        <w:rPr>
          <w:rFonts w:ascii="Arial" w:hAnsi="Arial" w:cs="Arial"/>
          <w:sz w:val="22"/>
          <w:szCs w:val="22"/>
          <w:rPrChange w:id="140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141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Talent places the spleen on the cell strainer</w:t>
      </w:r>
      <w:ins w:id="142" w:author="gkg gkjgkjg" w:date="2018-11-08T10:06:00Z">
        <w:r w:rsidR="003A1772" w:rsidRPr="00282A5A">
          <w:rPr>
            <w:rFonts w:ascii="Arial" w:hAnsi="Arial" w:cs="Arial"/>
            <w:sz w:val="22"/>
            <w:szCs w:val="22"/>
            <w:rPrChange w:id="143" w:author="Caitlin McAllister" w:date="2019-03-18T13:11:00Z">
              <w:rPr>
                <w:rFonts w:ascii="Arial" w:hAnsi="Arial" w:cs="Arial"/>
                <w:sz w:val="22"/>
                <w:szCs w:val="22"/>
              </w:rPr>
            </w:rPrChange>
          </w:rPr>
          <w:t xml:space="preserve"> </w:t>
        </w:r>
      </w:ins>
      <w:ins w:id="144" w:author="Caitlin McAllister" w:date="2019-03-18T12:40:00Z">
        <w:r w:rsidR="00E419C9" w:rsidRPr="00282A5A">
          <w:rPr>
            <w:rFonts w:ascii="Arial" w:hAnsi="Arial" w:cs="Arial"/>
            <w:sz w:val="22"/>
            <w:szCs w:val="22"/>
            <w:highlight w:val="green"/>
            <w:rPrChange w:id="145" w:author="Caitlin McAllister" w:date="2019-03-18T13:11:00Z">
              <w:rPr>
                <w:rFonts w:ascii="Arial" w:hAnsi="Arial" w:cs="Arial"/>
                <w:sz w:val="22"/>
                <w:szCs w:val="22"/>
              </w:rPr>
            </w:rPrChange>
          </w:rPr>
          <w:t xml:space="preserve">Videographer note: </w:t>
        </w:r>
      </w:ins>
      <w:ins w:id="146" w:author="gkg gkjgkjg" w:date="2018-11-08T10:06:00Z">
        <w:del w:id="147" w:author="Caitlin McAllister" w:date="2019-03-18T12:40:00Z">
          <w:r w:rsidR="003A1772" w:rsidRPr="00282A5A" w:rsidDel="00E419C9">
            <w:rPr>
              <w:rFonts w:ascii="Arial" w:hAnsi="Arial" w:cs="Arial"/>
              <w:sz w:val="22"/>
              <w:szCs w:val="22"/>
              <w:highlight w:val="green"/>
              <w:rPrChange w:id="148" w:author="Caitlin McAllister" w:date="2019-03-18T13:11:00Z">
                <w:rPr>
                  <w:rFonts w:ascii="Arial" w:hAnsi="Arial" w:cs="Arial"/>
                  <w:color w:val="FF0000"/>
                  <w:sz w:val="22"/>
                  <w:szCs w:val="22"/>
                </w:rPr>
              </w:rPrChange>
            </w:rPr>
            <w:delText>(</w:delText>
          </w:r>
        </w:del>
        <w:r w:rsidR="003A1772" w:rsidRPr="00282A5A">
          <w:rPr>
            <w:rFonts w:ascii="Arial" w:hAnsi="Arial" w:cs="Arial"/>
            <w:sz w:val="22"/>
            <w:szCs w:val="22"/>
            <w:highlight w:val="green"/>
            <w:rPrChange w:id="149" w:author="Caitlin McAllister" w:date="2019-03-18T13:11:00Z">
              <w:rPr>
                <w:rFonts w:ascii="Arial" w:hAnsi="Arial" w:cs="Arial"/>
                <w:color w:val="FF0000"/>
                <w:sz w:val="22"/>
                <w:szCs w:val="22"/>
              </w:rPr>
            </w:rPrChange>
          </w:rPr>
          <w:t xml:space="preserve">slated 2.1.1 </w:t>
        </w:r>
        <w:proofErr w:type="spellStart"/>
        <w:r w:rsidR="003A1772" w:rsidRPr="00282A5A">
          <w:rPr>
            <w:rFonts w:ascii="Arial" w:hAnsi="Arial" w:cs="Arial"/>
            <w:sz w:val="22"/>
            <w:szCs w:val="22"/>
            <w:highlight w:val="green"/>
            <w:rPrChange w:id="150" w:author="Caitlin McAllister" w:date="2019-03-18T13:11:00Z">
              <w:rPr>
                <w:rFonts w:ascii="Arial" w:hAnsi="Arial" w:cs="Arial"/>
                <w:color w:val="FF0000"/>
                <w:sz w:val="22"/>
                <w:szCs w:val="22"/>
              </w:rPr>
            </w:rPrChange>
          </w:rPr>
          <w:t>tk</w:t>
        </w:r>
        <w:proofErr w:type="spellEnd"/>
        <w:r w:rsidR="003A1772" w:rsidRPr="00282A5A">
          <w:rPr>
            <w:rFonts w:ascii="Arial" w:hAnsi="Arial" w:cs="Arial"/>
            <w:sz w:val="22"/>
            <w:szCs w:val="22"/>
            <w:highlight w:val="green"/>
            <w:rPrChange w:id="151" w:author="Caitlin McAllister" w:date="2019-03-18T13:11:00Z">
              <w:rPr>
                <w:rFonts w:ascii="Arial" w:hAnsi="Arial" w:cs="Arial"/>
                <w:color w:val="FF0000"/>
                <w:sz w:val="22"/>
                <w:szCs w:val="22"/>
              </w:rPr>
            </w:rPrChange>
          </w:rPr>
          <w:t xml:space="preserve"> 1</w:t>
        </w:r>
        <w:del w:id="152" w:author="Caitlin McAllister" w:date="2019-03-18T12:40:00Z">
          <w:r w:rsidR="003A1772" w:rsidRPr="00282A5A" w:rsidDel="00E419C9">
            <w:rPr>
              <w:rFonts w:ascii="Arial" w:hAnsi="Arial" w:cs="Arial"/>
              <w:color w:val="FF0000"/>
              <w:sz w:val="22"/>
              <w:szCs w:val="22"/>
              <w:rPrChange w:id="153" w:author="Caitlin McAllister" w:date="2019-03-18T13:11:00Z">
                <w:rPr>
                  <w:rFonts w:ascii="Arial" w:hAnsi="Arial" w:cs="Arial"/>
                  <w:color w:val="FF0000"/>
                  <w:sz w:val="22"/>
                  <w:szCs w:val="22"/>
                </w:rPr>
              </w:rPrChange>
            </w:rPr>
            <w:delText>)</w:delText>
          </w:r>
        </w:del>
      </w:ins>
    </w:p>
    <w:p w14:paraId="092934AD" w14:textId="10533630" w:rsidR="00442326" w:rsidRPr="00282A5A" w:rsidRDefault="00442326" w:rsidP="00442326">
      <w:pPr>
        <w:pStyle w:val="ListParagraph"/>
        <w:numPr>
          <w:ilvl w:val="2"/>
          <w:numId w:val="1"/>
        </w:numPr>
        <w:ind w:right="1350"/>
        <w:rPr>
          <w:ins w:id="154" w:author="gkg gkjgkjg" w:date="2018-11-08T10:07:00Z"/>
          <w:rFonts w:ascii="Arial" w:hAnsi="Arial" w:cs="Arial"/>
          <w:color w:val="FF0000"/>
          <w:sz w:val="22"/>
          <w:szCs w:val="22"/>
          <w:rPrChange w:id="155" w:author="Caitlin McAllister" w:date="2019-03-18T13:11:00Z">
            <w:rPr>
              <w:ins w:id="156" w:author="gkg gkjgkjg" w:date="2018-11-08T10:07:00Z"/>
              <w:rFonts w:ascii="Arial" w:hAnsi="Arial" w:cs="Arial"/>
              <w:color w:val="FF0000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157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Talent dissociates the spleen </w:t>
      </w:r>
      <w:ins w:id="158" w:author="Caitlin McAllister" w:date="2019-03-18T12:40:00Z">
        <w:r w:rsidR="00E419C9" w:rsidRPr="00282A5A">
          <w:rPr>
            <w:rFonts w:ascii="Arial" w:hAnsi="Arial" w:cs="Arial"/>
            <w:sz w:val="22"/>
            <w:szCs w:val="22"/>
            <w:highlight w:val="green"/>
            <w:rPrChange w:id="159" w:author="Caitlin McAllister" w:date="2019-03-18T13:11:00Z">
              <w:rPr>
                <w:rFonts w:ascii="Arial" w:hAnsi="Arial" w:cs="Arial"/>
                <w:sz w:val="22"/>
                <w:szCs w:val="22"/>
              </w:rPr>
            </w:rPrChange>
          </w:rPr>
          <w:t xml:space="preserve">Videographer note: </w:t>
        </w:r>
      </w:ins>
      <w:ins w:id="160" w:author="gkg gkjgkjg" w:date="2018-11-08T10:06:00Z">
        <w:del w:id="161" w:author="Caitlin McAllister" w:date="2019-03-18T12:40:00Z">
          <w:r w:rsidR="003A1772" w:rsidRPr="00282A5A" w:rsidDel="00E419C9">
            <w:rPr>
              <w:rFonts w:ascii="Arial" w:hAnsi="Arial" w:cs="Arial"/>
              <w:sz w:val="22"/>
              <w:szCs w:val="22"/>
              <w:highlight w:val="green"/>
              <w:rPrChange w:id="162" w:author="Caitlin McAllister" w:date="2019-03-18T13:11:00Z">
                <w:rPr>
                  <w:rFonts w:ascii="Arial" w:hAnsi="Arial" w:cs="Arial"/>
                  <w:color w:val="FF0000"/>
                  <w:sz w:val="22"/>
                  <w:szCs w:val="22"/>
                </w:rPr>
              </w:rPrChange>
            </w:rPr>
            <w:delText>(</w:delText>
          </w:r>
        </w:del>
        <w:r w:rsidR="003A1772" w:rsidRPr="00282A5A">
          <w:rPr>
            <w:rFonts w:ascii="Arial" w:hAnsi="Arial" w:cs="Arial"/>
            <w:sz w:val="22"/>
            <w:szCs w:val="22"/>
            <w:highlight w:val="green"/>
            <w:rPrChange w:id="163" w:author="Caitlin McAllister" w:date="2019-03-18T13:11:00Z">
              <w:rPr>
                <w:rFonts w:ascii="Arial" w:hAnsi="Arial" w:cs="Arial"/>
                <w:color w:val="FF0000"/>
                <w:sz w:val="22"/>
                <w:szCs w:val="22"/>
              </w:rPr>
            </w:rPrChange>
          </w:rPr>
          <w:t>CU and MED</w:t>
        </w:r>
        <w:del w:id="164" w:author="Caitlin McAllister" w:date="2019-03-18T12:40:00Z">
          <w:r w:rsidR="003A1772" w:rsidRPr="00282A5A" w:rsidDel="00E419C9">
            <w:rPr>
              <w:rFonts w:ascii="Arial" w:hAnsi="Arial" w:cs="Arial"/>
              <w:color w:val="FF0000"/>
              <w:sz w:val="22"/>
              <w:szCs w:val="22"/>
              <w:rPrChange w:id="165" w:author="Caitlin McAllister" w:date="2019-03-18T13:11:00Z">
                <w:rPr>
                  <w:rFonts w:ascii="Arial" w:hAnsi="Arial" w:cs="Arial"/>
                  <w:color w:val="FF0000"/>
                  <w:sz w:val="22"/>
                  <w:szCs w:val="22"/>
                </w:rPr>
              </w:rPrChange>
            </w:rPr>
            <w:delText>)</w:delText>
          </w:r>
        </w:del>
      </w:ins>
    </w:p>
    <w:p w14:paraId="6AE9B609" w14:textId="3CD9AF61" w:rsidR="00D42D74" w:rsidRPr="00282A5A" w:rsidRDefault="00E419C9" w:rsidP="00442326">
      <w:pPr>
        <w:pStyle w:val="ListParagraph"/>
        <w:numPr>
          <w:ilvl w:val="2"/>
          <w:numId w:val="1"/>
        </w:numPr>
        <w:ind w:right="1350"/>
        <w:rPr>
          <w:rFonts w:ascii="Arial" w:hAnsi="Arial" w:cs="Arial"/>
          <w:color w:val="FF0000"/>
          <w:sz w:val="22"/>
          <w:szCs w:val="22"/>
          <w:rPrChange w:id="166" w:author="Caitlin McAllister" w:date="2019-03-18T13:11:00Z">
            <w:rPr>
              <w:rFonts w:ascii="Arial" w:hAnsi="Arial" w:cs="Arial"/>
              <w:color w:val="FF0000"/>
              <w:sz w:val="22"/>
              <w:szCs w:val="22"/>
            </w:rPr>
          </w:rPrChange>
        </w:rPr>
      </w:pPr>
      <w:ins w:id="167" w:author="Caitlin McAllister" w:date="2019-03-18T12:40:00Z">
        <w:r w:rsidRPr="00282A5A">
          <w:rPr>
            <w:rFonts w:ascii="Arial" w:hAnsi="Arial" w:cs="Arial"/>
            <w:color w:val="FF0000"/>
            <w:sz w:val="22"/>
            <w:szCs w:val="22"/>
            <w:rPrChange w:id="168" w:author="Caitlin McAllister" w:date="2019-03-18T13:11:00Z">
              <w:rPr>
                <w:rFonts w:ascii="Arial" w:hAnsi="Arial" w:cs="Arial"/>
                <w:color w:val="FF0000"/>
                <w:sz w:val="22"/>
                <w:szCs w:val="22"/>
              </w:rPr>
            </w:rPrChange>
          </w:rPr>
          <w:t>Added shot: Talent r</w:t>
        </w:r>
      </w:ins>
      <w:ins w:id="169" w:author="gkg gkjgkjg" w:date="2018-11-08T10:07:00Z">
        <w:del w:id="170" w:author="Caitlin McAllister" w:date="2019-03-18T12:40:00Z">
          <w:r w:rsidR="00D42D74" w:rsidRPr="00282A5A" w:rsidDel="00E419C9">
            <w:rPr>
              <w:rFonts w:ascii="Arial" w:hAnsi="Arial" w:cs="Arial"/>
              <w:color w:val="FF0000"/>
              <w:sz w:val="22"/>
              <w:szCs w:val="22"/>
              <w:rPrChange w:id="171" w:author="Caitlin McAllister" w:date="2019-03-18T13:11:00Z">
                <w:rPr>
                  <w:rFonts w:ascii="Arial" w:hAnsi="Arial" w:cs="Arial"/>
                  <w:color w:val="FF0000"/>
                  <w:sz w:val="22"/>
                  <w:szCs w:val="22"/>
                </w:rPr>
              </w:rPrChange>
            </w:rPr>
            <w:delText>R</w:delText>
          </w:r>
        </w:del>
        <w:r w:rsidR="00D42D74" w:rsidRPr="00282A5A">
          <w:rPr>
            <w:rFonts w:ascii="Arial" w:hAnsi="Arial" w:cs="Arial"/>
            <w:color w:val="FF0000"/>
            <w:sz w:val="22"/>
            <w:szCs w:val="22"/>
            <w:rPrChange w:id="172" w:author="Caitlin McAllister" w:date="2019-03-18T13:11:00Z">
              <w:rPr>
                <w:rFonts w:ascii="Arial" w:hAnsi="Arial" w:cs="Arial"/>
                <w:color w:val="FF0000"/>
                <w:sz w:val="22"/>
                <w:szCs w:val="22"/>
              </w:rPr>
            </w:rPrChange>
          </w:rPr>
          <w:t>in</w:t>
        </w:r>
      </w:ins>
      <w:ins w:id="173" w:author="Rita" w:date="2018-11-09T10:07:00Z">
        <w:r w:rsidR="00CA2B9D" w:rsidRPr="00282A5A">
          <w:rPr>
            <w:rFonts w:ascii="Arial" w:hAnsi="Arial" w:cs="Arial"/>
            <w:color w:val="FF0000"/>
            <w:sz w:val="22"/>
            <w:szCs w:val="22"/>
            <w:rPrChange w:id="174" w:author="Caitlin McAllister" w:date="2019-03-18T13:11:00Z">
              <w:rPr>
                <w:rFonts w:ascii="Arial" w:hAnsi="Arial" w:cs="Arial"/>
                <w:color w:val="FF0000"/>
                <w:sz w:val="22"/>
                <w:szCs w:val="22"/>
              </w:rPr>
            </w:rPrChange>
          </w:rPr>
          <w:t>s</w:t>
        </w:r>
      </w:ins>
      <w:ins w:id="175" w:author="gkg gkjgkjg" w:date="2018-11-08T10:07:00Z">
        <w:r w:rsidR="00D42D74" w:rsidRPr="00282A5A">
          <w:rPr>
            <w:rFonts w:ascii="Arial" w:hAnsi="Arial" w:cs="Arial"/>
            <w:color w:val="FF0000"/>
            <w:sz w:val="22"/>
            <w:szCs w:val="22"/>
            <w:rPrChange w:id="176" w:author="Caitlin McAllister" w:date="2019-03-18T13:11:00Z">
              <w:rPr>
                <w:rFonts w:ascii="Arial" w:hAnsi="Arial" w:cs="Arial"/>
                <w:color w:val="FF0000"/>
                <w:sz w:val="22"/>
                <w:szCs w:val="22"/>
              </w:rPr>
            </w:rPrChange>
          </w:rPr>
          <w:t>e</w:t>
        </w:r>
      </w:ins>
      <w:ins w:id="177" w:author="Caitlin McAllister" w:date="2019-03-18T12:40:00Z">
        <w:r w:rsidRPr="00282A5A">
          <w:rPr>
            <w:rFonts w:ascii="Arial" w:hAnsi="Arial" w:cs="Arial"/>
            <w:color w:val="FF0000"/>
            <w:sz w:val="22"/>
            <w:szCs w:val="22"/>
            <w:rPrChange w:id="178" w:author="Caitlin McAllister" w:date="2019-03-18T13:11:00Z">
              <w:rPr>
                <w:rFonts w:ascii="Arial" w:hAnsi="Arial" w:cs="Arial"/>
                <w:color w:val="FF0000"/>
                <w:sz w:val="22"/>
                <w:szCs w:val="22"/>
              </w:rPr>
            </w:rPrChange>
          </w:rPr>
          <w:t>s</w:t>
        </w:r>
      </w:ins>
      <w:ins w:id="179" w:author="gkg gkjgkjg" w:date="2018-11-08T10:07:00Z">
        <w:r w:rsidR="00D42D74" w:rsidRPr="00282A5A">
          <w:rPr>
            <w:rFonts w:ascii="Arial" w:hAnsi="Arial" w:cs="Arial"/>
            <w:color w:val="FF0000"/>
            <w:sz w:val="22"/>
            <w:szCs w:val="22"/>
            <w:rPrChange w:id="180" w:author="Caitlin McAllister" w:date="2019-03-18T13:11:00Z">
              <w:rPr>
                <w:rFonts w:ascii="Arial" w:hAnsi="Arial" w:cs="Arial"/>
                <w:color w:val="FF0000"/>
                <w:sz w:val="22"/>
                <w:szCs w:val="22"/>
              </w:rPr>
            </w:rPrChange>
          </w:rPr>
          <w:t xml:space="preserve"> </w:t>
        </w:r>
      </w:ins>
      <w:ins w:id="181" w:author="Rita" w:date="2018-11-09T10:38:00Z">
        <w:r w:rsidR="0002051B" w:rsidRPr="00282A5A">
          <w:rPr>
            <w:rFonts w:ascii="Arial" w:hAnsi="Arial" w:cs="Arial"/>
            <w:color w:val="FF0000"/>
            <w:sz w:val="22"/>
            <w:szCs w:val="22"/>
            <w:rPrChange w:id="182" w:author="Caitlin McAllister" w:date="2019-03-18T13:11:00Z">
              <w:rPr>
                <w:rFonts w:ascii="Arial" w:hAnsi="Arial" w:cs="Arial"/>
                <w:color w:val="FF0000"/>
                <w:sz w:val="22"/>
                <w:szCs w:val="22"/>
              </w:rPr>
            </w:rPrChange>
          </w:rPr>
          <w:t xml:space="preserve">plunger and the strainer </w:t>
        </w:r>
      </w:ins>
      <w:ins w:id="183" w:author="gkg gkjgkjg" w:date="2018-11-08T10:07:00Z">
        <w:r w:rsidR="00D42D74" w:rsidRPr="00282A5A">
          <w:rPr>
            <w:rFonts w:ascii="Arial" w:hAnsi="Arial" w:cs="Arial"/>
            <w:color w:val="FF0000"/>
            <w:sz w:val="22"/>
            <w:szCs w:val="22"/>
            <w:rPrChange w:id="184" w:author="Caitlin McAllister" w:date="2019-03-18T13:11:00Z">
              <w:rPr>
                <w:rFonts w:ascii="Arial" w:hAnsi="Arial" w:cs="Arial"/>
                <w:color w:val="FF0000"/>
                <w:sz w:val="22"/>
                <w:szCs w:val="22"/>
              </w:rPr>
            </w:rPrChange>
          </w:rPr>
          <w:t>with solution</w:t>
        </w:r>
      </w:ins>
    </w:p>
    <w:p w14:paraId="31E7EE20" w14:textId="77777777" w:rsidR="00442326" w:rsidRPr="00282A5A" w:rsidRDefault="00442326" w:rsidP="0029211F">
      <w:pPr>
        <w:pStyle w:val="ListParagraph"/>
        <w:ind w:left="900" w:right="1350"/>
        <w:rPr>
          <w:rFonts w:ascii="Arial" w:hAnsi="Arial" w:cs="Arial"/>
          <w:sz w:val="22"/>
          <w:szCs w:val="22"/>
          <w:rPrChange w:id="185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</w:p>
    <w:p w14:paraId="29F749B4" w14:textId="77777777" w:rsidR="00442326" w:rsidRPr="00282A5A" w:rsidRDefault="00442326" w:rsidP="0029211F">
      <w:pPr>
        <w:ind w:left="468" w:right="1350"/>
        <w:rPr>
          <w:rFonts w:ascii="Arial" w:hAnsi="Arial" w:cs="Arial"/>
          <w:sz w:val="22"/>
          <w:szCs w:val="22"/>
          <w:rPrChange w:id="186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</w:p>
    <w:p w14:paraId="17B8B080" w14:textId="77FD4DBF" w:rsidR="00DC58E2" w:rsidRPr="00282A5A" w:rsidRDefault="006C55A6" w:rsidP="00DC58E2">
      <w:pPr>
        <w:pStyle w:val="ListParagraph"/>
        <w:numPr>
          <w:ilvl w:val="1"/>
          <w:numId w:val="1"/>
        </w:numPr>
        <w:ind w:left="900" w:right="1350"/>
        <w:rPr>
          <w:rFonts w:ascii="Arial" w:hAnsi="Arial" w:cs="Arial"/>
          <w:sz w:val="22"/>
          <w:szCs w:val="22"/>
          <w:rPrChange w:id="187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188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Then, pipet the dissociated spleen an</w:t>
      </w:r>
      <w:r w:rsidR="00733F95" w:rsidRPr="00282A5A">
        <w:rPr>
          <w:rFonts w:ascii="Arial" w:hAnsi="Arial" w:cs="Arial"/>
          <w:sz w:val="22"/>
          <w:szCs w:val="22"/>
          <w:rPrChange w:id="189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d</w:t>
      </w:r>
      <w:r w:rsidRPr="00282A5A">
        <w:rPr>
          <w:rFonts w:ascii="Arial" w:hAnsi="Arial" w:cs="Arial"/>
          <w:sz w:val="22"/>
          <w:szCs w:val="22"/>
          <w:rPrChange w:id="190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fluid from the Petri dish into a </w:t>
      </w:r>
      <w:proofErr w:type="gramStart"/>
      <w:r w:rsidRPr="00282A5A">
        <w:rPr>
          <w:rFonts w:ascii="Arial" w:hAnsi="Arial" w:cs="Arial"/>
          <w:sz w:val="22"/>
          <w:szCs w:val="22"/>
          <w:rPrChange w:id="191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15 milliliter</w:t>
      </w:r>
      <w:proofErr w:type="gramEnd"/>
      <w:r w:rsidRPr="00282A5A">
        <w:rPr>
          <w:rFonts w:ascii="Arial" w:hAnsi="Arial" w:cs="Arial"/>
          <w:sz w:val="22"/>
          <w:szCs w:val="22"/>
          <w:rPrChange w:id="192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centrifuge tube [</w:t>
      </w:r>
      <w:r w:rsidR="00442326" w:rsidRPr="00282A5A">
        <w:rPr>
          <w:rFonts w:ascii="Arial" w:hAnsi="Arial" w:cs="Arial"/>
          <w:sz w:val="22"/>
          <w:szCs w:val="22"/>
          <w:rPrChange w:id="193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1</w:t>
      </w:r>
      <w:r w:rsidRPr="00282A5A">
        <w:rPr>
          <w:rFonts w:ascii="Arial" w:hAnsi="Arial" w:cs="Arial"/>
          <w:sz w:val="22"/>
          <w:szCs w:val="22"/>
          <w:rPrChange w:id="194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-MED over shoulder]. Wash the Petri dish with </w:t>
      </w:r>
      <w:r w:rsidR="00056FA4" w:rsidRPr="00282A5A">
        <w:rPr>
          <w:rFonts w:ascii="Arial" w:hAnsi="Arial" w:cs="Arial"/>
          <w:sz w:val="22"/>
          <w:szCs w:val="22"/>
          <w:rPrChange w:id="195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5 milliliters of HBSS 2% FCS [</w:t>
      </w:r>
      <w:r w:rsidR="00442326" w:rsidRPr="00282A5A">
        <w:rPr>
          <w:rFonts w:ascii="Arial" w:hAnsi="Arial" w:cs="Arial"/>
          <w:sz w:val="22"/>
          <w:szCs w:val="22"/>
          <w:rPrChange w:id="196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2</w:t>
      </w:r>
      <w:r w:rsidR="00056FA4" w:rsidRPr="00282A5A">
        <w:rPr>
          <w:rFonts w:ascii="Arial" w:hAnsi="Arial" w:cs="Arial"/>
          <w:sz w:val="22"/>
          <w:szCs w:val="22"/>
          <w:rPrChange w:id="197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-CU] and transfer the fluid to the </w:t>
      </w:r>
      <w:proofErr w:type="gramStart"/>
      <w:r w:rsidR="00056FA4" w:rsidRPr="00282A5A">
        <w:rPr>
          <w:rFonts w:ascii="Arial" w:hAnsi="Arial" w:cs="Arial"/>
          <w:sz w:val="22"/>
          <w:szCs w:val="22"/>
          <w:rPrChange w:id="198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15 milliliter</w:t>
      </w:r>
      <w:proofErr w:type="gramEnd"/>
      <w:r w:rsidR="00056FA4" w:rsidRPr="00282A5A">
        <w:rPr>
          <w:rFonts w:ascii="Arial" w:hAnsi="Arial" w:cs="Arial"/>
          <w:sz w:val="22"/>
          <w:szCs w:val="22"/>
          <w:rPrChange w:id="199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tube [</w:t>
      </w:r>
      <w:r w:rsidR="00442326" w:rsidRPr="00282A5A">
        <w:rPr>
          <w:rFonts w:ascii="Arial" w:hAnsi="Arial" w:cs="Arial"/>
          <w:sz w:val="22"/>
          <w:szCs w:val="22"/>
          <w:rPrChange w:id="200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3</w:t>
      </w:r>
      <w:r w:rsidR="00056FA4" w:rsidRPr="00282A5A">
        <w:rPr>
          <w:rFonts w:ascii="Arial" w:hAnsi="Arial" w:cs="Arial"/>
          <w:sz w:val="22"/>
          <w:szCs w:val="22"/>
          <w:rPrChange w:id="201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-MED over shoulder].</w:t>
      </w:r>
    </w:p>
    <w:p w14:paraId="2357EFA6" w14:textId="77777777" w:rsidR="00300B37" w:rsidRPr="00282A5A" w:rsidRDefault="00300B37" w:rsidP="00300B37">
      <w:pPr>
        <w:pStyle w:val="ListParagraph"/>
        <w:ind w:left="900" w:right="1350"/>
        <w:rPr>
          <w:rFonts w:ascii="Arial" w:hAnsi="Arial" w:cs="Arial"/>
          <w:sz w:val="22"/>
          <w:szCs w:val="22"/>
          <w:rPrChange w:id="202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</w:p>
    <w:p w14:paraId="0609B5DB" w14:textId="77777777" w:rsidR="00056FA4" w:rsidRPr="00282A5A" w:rsidRDefault="00056FA4" w:rsidP="00056FA4">
      <w:pPr>
        <w:pStyle w:val="ListParagraph"/>
        <w:numPr>
          <w:ilvl w:val="2"/>
          <w:numId w:val="1"/>
        </w:numPr>
        <w:ind w:right="1350"/>
        <w:rPr>
          <w:rFonts w:ascii="Arial" w:hAnsi="Arial" w:cs="Arial"/>
          <w:sz w:val="22"/>
          <w:szCs w:val="22"/>
          <w:rPrChange w:id="203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204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Talent pipets the dissociated spleen and fluid into the 15 mL tube</w:t>
      </w:r>
    </w:p>
    <w:p w14:paraId="3D9257CB" w14:textId="67DD0670" w:rsidR="00056FA4" w:rsidRPr="00282A5A" w:rsidRDefault="00056FA4" w:rsidP="00056FA4">
      <w:pPr>
        <w:pStyle w:val="ListParagraph"/>
        <w:numPr>
          <w:ilvl w:val="2"/>
          <w:numId w:val="1"/>
        </w:numPr>
        <w:ind w:right="1350"/>
        <w:rPr>
          <w:rFonts w:ascii="Arial" w:hAnsi="Arial" w:cs="Arial"/>
          <w:sz w:val="22"/>
          <w:szCs w:val="22"/>
          <w:rPrChange w:id="205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206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Talent washes Petri dish</w:t>
      </w:r>
      <w:r w:rsidR="0002051B" w:rsidRPr="00282A5A">
        <w:rPr>
          <w:rFonts w:ascii="Arial" w:hAnsi="Arial" w:cs="Arial"/>
          <w:sz w:val="22"/>
          <w:szCs w:val="22"/>
          <w:rPrChange w:id="207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and collects </w:t>
      </w:r>
      <w:ins w:id="208" w:author="Caitlin McAllister" w:date="2019-03-18T12:42:00Z">
        <w:r w:rsidR="00E419C9" w:rsidRPr="00282A5A">
          <w:rPr>
            <w:rFonts w:ascii="Arial" w:hAnsi="Arial" w:cs="Arial"/>
            <w:color w:val="FF0000"/>
            <w:sz w:val="22"/>
            <w:szCs w:val="22"/>
            <w:rPrChange w:id="209" w:author="Caitlin McAllister" w:date="2019-03-18T13:11:00Z">
              <w:rPr>
                <w:rFonts w:ascii="Arial" w:hAnsi="Arial" w:cs="Arial"/>
                <w:sz w:val="22"/>
                <w:szCs w:val="22"/>
              </w:rPr>
            </w:rPrChange>
          </w:rPr>
          <w:t>the wash</w:t>
        </w:r>
      </w:ins>
    </w:p>
    <w:p w14:paraId="323EDA4B" w14:textId="74E8B044" w:rsidR="00056FA4" w:rsidRPr="00282A5A" w:rsidRDefault="00056FA4" w:rsidP="00056FA4">
      <w:pPr>
        <w:pStyle w:val="ListParagraph"/>
        <w:numPr>
          <w:ilvl w:val="2"/>
          <w:numId w:val="1"/>
        </w:numPr>
        <w:ind w:right="1350"/>
        <w:rPr>
          <w:rFonts w:ascii="Arial" w:hAnsi="Arial" w:cs="Arial"/>
          <w:sz w:val="22"/>
          <w:szCs w:val="22"/>
          <w:rPrChange w:id="210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211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Talent transfers fluid to tube</w:t>
      </w:r>
      <w:ins w:id="212" w:author="gkg gkjgkjg" w:date="2018-11-08T10:07:00Z">
        <w:r w:rsidR="00D42D74" w:rsidRPr="00282A5A">
          <w:rPr>
            <w:rFonts w:ascii="Arial" w:hAnsi="Arial" w:cs="Arial"/>
            <w:sz w:val="22"/>
            <w:szCs w:val="22"/>
            <w:rPrChange w:id="213" w:author="Caitlin McAllister" w:date="2019-03-18T13:11:00Z">
              <w:rPr>
                <w:rFonts w:ascii="Arial" w:hAnsi="Arial" w:cs="Arial"/>
                <w:sz w:val="22"/>
                <w:szCs w:val="22"/>
              </w:rPr>
            </w:rPrChange>
          </w:rPr>
          <w:t xml:space="preserve"> </w:t>
        </w:r>
      </w:ins>
      <w:ins w:id="214" w:author="Caitlin McAllister" w:date="2019-03-18T12:42:00Z">
        <w:r w:rsidR="00E419C9" w:rsidRPr="00282A5A">
          <w:rPr>
            <w:rFonts w:ascii="Arial" w:hAnsi="Arial" w:cs="Arial"/>
            <w:sz w:val="22"/>
            <w:szCs w:val="22"/>
            <w:highlight w:val="green"/>
            <w:rPrChange w:id="215" w:author="Caitlin McAllister" w:date="2019-03-18T13:11:00Z">
              <w:rPr>
                <w:rFonts w:ascii="Arial" w:hAnsi="Arial" w:cs="Arial"/>
                <w:sz w:val="22"/>
                <w:szCs w:val="22"/>
              </w:rPr>
            </w:rPrChange>
          </w:rPr>
          <w:t xml:space="preserve">Videographer note: </w:t>
        </w:r>
      </w:ins>
      <w:ins w:id="216" w:author="gkg gkjgkjg" w:date="2018-11-08T10:07:00Z">
        <w:del w:id="217" w:author="Caitlin McAllister" w:date="2019-03-18T12:43:00Z">
          <w:r w:rsidR="00D42D74" w:rsidRPr="00282A5A" w:rsidDel="00E419C9">
            <w:rPr>
              <w:rFonts w:ascii="Arial" w:hAnsi="Arial" w:cs="Arial"/>
              <w:sz w:val="22"/>
              <w:szCs w:val="22"/>
              <w:highlight w:val="green"/>
              <w:rPrChange w:id="218" w:author="Caitlin McAllister" w:date="2019-03-18T13:11:00Z">
                <w:rPr>
                  <w:rFonts w:ascii="Arial" w:hAnsi="Arial" w:cs="Arial"/>
                  <w:color w:val="FF0000"/>
                  <w:sz w:val="22"/>
                  <w:szCs w:val="22"/>
                </w:rPr>
              </w:rPrChange>
            </w:rPr>
            <w:delText>(</w:delText>
          </w:r>
        </w:del>
        <w:r w:rsidR="00D42D74" w:rsidRPr="00282A5A">
          <w:rPr>
            <w:rFonts w:ascii="Arial" w:hAnsi="Arial" w:cs="Arial"/>
            <w:sz w:val="22"/>
            <w:szCs w:val="22"/>
            <w:highlight w:val="green"/>
            <w:rPrChange w:id="219" w:author="Caitlin McAllister" w:date="2019-03-18T13:11:00Z">
              <w:rPr>
                <w:rFonts w:ascii="Arial" w:hAnsi="Arial" w:cs="Arial"/>
                <w:color w:val="FF0000"/>
                <w:sz w:val="22"/>
                <w:szCs w:val="22"/>
              </w:rPr>
            </w:rPrChange>
          </w:rPr>
          <w:t>also with 2.3.3 CU</w:t>
        </w:r>
        <w:del w:id="220" w:author="Caitlin McAllister" w:date="2019-03-18T12:43:00Z">
          <w:r w:rsidR="00D42D74" w:rsidRPr="00282A5A" w:rsidDel="00E419C9">
            <w:rPr>
              <w:rFonts w:ascii="Arial" w:hAnsi="Arial" w:cs="Arial"/>
              <w:color w:val="FF0000"/>
              <w:sz w:val="22"/>
              <w:szCs w:val="22"/>
              <w:rPrChange w:id="221" w:author="Caitlin McAllister" w:date="2019-03-18T13:11:00Z">
                <w:rPr>
                  <w:rFonts w:ascii="Arial" w:hAnsi="Arial" w:cs="Arial"/>
                  <w:color w:val="FF0000"/>
                  <w:sz w:val="22"/>
                  <w:szCs w:val="22"/>
                </w:rPr>
              </w:rPrChange>
            </w:rPr>
            <w:delText>)</w:delText>
          </w:r>
        </w:del>
      </w:ins>
    </w:p>
    <w:p w14:paraId="7432A268" w14:textId="77777777" w:rsidR="00C663D8" w:rsidRPr="00282A5A" w:rsidRDefault="00C663D8" w:rsidP="0029211F">
      <w:pPr>
        <w:pStyle w:val="ListParagraph"/>
        <w:ind w:left="1224" w:right="1350"/>
        <w:rPr>
          <w:rFonts w:ascii="Arial" w:hAnsi="Arial" w:cs="Arial"/>
          <w:sz w:val="22"/>
          <w:szCs w:val="22"/>
          <w:rPrChange w:id="222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</w:p>
    <w:p w14:paraId="30493707" w14:textId="77777777" w:rsidR="00307E8E" w:rsidRPr="00282A5A" w:rsidRDefault="00307E8E" w:rsidP="00307E8E">
      <w:pPr>
        <w:pStyle w:val="ListParagraph"/>
        <w:numPr>
          <w:ilvl w:val="1"/>
          <w:numId w:val="1"/>
        </w:numPr>
        <w:ind w:left="900" w:right="1350"/>
        <w:rPr>
          <w:rFonts w:ascii="Arial" w:hAnsi="Arial" w:cs="Arial"/>
          <w:sz w:val="22"/>
          <w:szCs w:val="22"/>
          <w:rPrChange w:id="223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224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Centrifuge the tube at 370 x </w:t>
      </w:r>
      <w:r w:rsidRPr="00282A5A">
        <w:rPr>
          <w:rFonts w:ascii="Arial" w:hAnsi="Arial" w:cs="Arial"/>
          <w:i/>
          <w:sz w:val="22"/>
          <w:szCs w:val="22"/>
          <w:rPrChange w:id="225" w:author="Caitlin McAllister" w:date="2019-03-18T13:11:00Z">
            <w:rPr>
              <w:rFonts w:ascii="Arial" w:hAnsi="Arial" w:cs="Arial"/>
              <w:i/>
              <w:sz w:val="22"/>
              <w:szCs w:val="22"/>
            </w:rPr>
          </w:rPrChange>
        </w:rPr>
        <w:t>g</w:t>
      </w:r>
      <w:r w:rsidRPr="00282A5A">
        <w:rPr>
          <w:rFonts w:ascii="Arial" w:hAnsi="Arial" w:cs="Arial"/>
          <w:sz w:val="22"/>
          <w:szCs w:val="22"/>
          <w:rPrChange w:id="226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for 7 minutes at 10 degrees Celsius [1-MED-TXT], and then retrieve the tube carefully so as not to disturb the pellet [2-MED over shoulder]. </w:t>
      </w:r>
    </w:p>
    <w:p w14:paraId="03D0E1D6" w14:textId="77777777" w:rsidR="00307E8E" w:rsidRPr="00282A5A" w:rsidRDefault="00307E8E" w:rsidP="00307E8E">
      <w:pPr>
        <w:pStyle w:val="ListParagraph"/>
        <w:ind w:left="900" w:right="1350"/>
        <w:rPr>
          <w:rFonts w:ascii="Arial" w:hAnsi="Arial" w:cs="Arial"/>
          <w:sz w:val="22"/>
          <w:szCs w:val="22"/>
          <w:rPrChange w:id="227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</w:p>
    <w:p w14:paraId="7F747D7E" w14:textId="77777777" w:rsidR="00307E8E" w:rsidRPr="00282A5A" w:rsidRDefault="00307E8E" w:rsidP="00307E8E">
      <w:pPr>
        <w:pStyle w:val="ListParagraph"/>
        <w:numPr>
          <w:ilvl w:val="2"/>
          <w:numId w:val="1"/>
        </w:numPr>
        <w:ind w:right="1350"/>
        <w:rPr>
          <w:rFonts w:ascii="Arial" w:hAnsi="Arial" w:cs="Arial"/>
          <w:sz w:val="22"/>
          <w:szCs w:val="22"/>
          <w:rPrChange w:id="228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229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Talent enters the settings into the centrifuge TEXT: 370 x </w:t>
      </w:r>
      <w:r w:rsidRPr="00282A5A">
        <w:rPr>
          <w:rFonts w:ascii="Arial" w:hAnsi="Arial" w:cs="Arial"/>
          <w:i/>
          <w:sz w:val="22"/>
          <w:szCs w:val="22"/>
          <w:rPrChange w:id="230" w:author="Caitlin McAllister" w:date="2019-03-18T13:11:00Z">
            <w:rPr>
              <w:rFonts w:ascii="Arial" w:hAnsi="Arial" w:cs="Arial"/>
              <w:i/>
              <w:sz w:val="22"/>
              <w:szCs w:val="22"/>
            </w:rPr>
          </w:rPrChange>
        </w:rPr>
        <w:t>g</w:t>
      </w:r>
      <w:r w:rsidRPr="00282A5A">
        <w:rPr>
          <w:rFonts w:ascii="Arial" w:hAnsi="Arial" w:cs="Arial"/>
          <w:sz w:val="22"/>
          <w:szCs w:val="22"/>
          <w:rPrChange w:id="231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, 7 min, 10 </w:t>
      </w:r>
      <w:r w:rsidRPr="00282A5A">
        <w:rPr>
          <w:rFonts w:ascii="Arial" w:hAnsi="Arial" w:cs="Arial"/>
          <w:sz w:val="22"/>
          <w:szCs w:val="22"/>
          <w:rPrChange w:id="232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sym w:font="Symbol" w:char="F0B0"/>
      </w:r>
      <w:r w:rsidRPr="00282A5A">
        <w:rPr>
          <w:rFonts w:ascii="Arial" w:hAnsi="Arial" w:cs="Arial"/>
          <w:sz w:val="22"/>
          <w:szCs w:val="22"/>
          <w:rPrChange w:id="233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C</w:t>
      </w:r>
    </w:p>
    <w:p w14:paraId="32FF582A" w14:textId="77777777" w:rsidR="00307E8E" w:rsidRPr="00282A5A" w:rsidRDefault="00307E8E" w:rsidP="00307E8E">
      <w:pPr>
        <w:pStyle w:val="ListParagraph"/>
        <w:numPr>
          <w:ilvl w:val="2"/>
          <w:numId w:val="1"/>
        </w:numPr>
        <w:ind w:right="1350"/>
        <w:rPr>
          <w:rFonts w:ascii="Arial" w:hAnsi="Arial" w:cs="Arial"/>
          <w:sz w:val="22"/>
          <w:szCs w:val="22"/>
          <w:rPrChange w:id="234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235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Talent retrieves the tube from the centrifuge</w:t>
      </w:r>
    </w:p>
    <w:p w14:paraId="08E613CF" w14:textId="77777777" w:rsidR="00307E8E" w:rsidRPr="00282A5A" w:rsidRDefault="00307E8E" w:rsidP="00307E8E">
      <w:pPr>
        <w:pStyle w:val="ListParagraph"/>
        <w:ind w:left="792" w:right="1350"/>
        <w:rPr>
          <w:rFonts w:ascii="Arial" w:hAnsi="Arial" w:cs="Arial"/>
          <w:sz w:val="22"/>
          <w:szCs w:val="22"/>
          <w:rPrChange w:id="236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</w:p>
    <w:p w14:paraId="7D92A9C9" w14:textId="77777777" w:rsidR="00307E8E" w:rsidRPr="00282A5A" w:rsidRDefault="00307E8E" w:rsidP="00307E8E">
      <w:pPr>
        <w:pStyle w:val="ListParagraph"/>
        <w:numPr>
          <w:ilvl w:val="1"/>
          <w:numId w:val="1"/>
        </w:numPr>
        <w:ind w:left="900" w:right="1350"/>
        <w:rPr>
          <w:rFonts w:ascii="Arial" w:hAnsi="Arial" w:cs="Arial"/>
          <w:sz w:val="22"/>
          <w:szCs w:val="22"/>
          <w:rPrChange w:id="237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238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Now remove the supernatant without disturbing the pellet [1-ECU] and discard the liquid in an appropriate waste container [2-MED].</w:t>
      </w:r>
    </w:p>
    <w:p w14:paraId="7E88900F" w14:textId="77777777" w:rsidR="00307E8E" w:rsidRPr="00282A5A" w:rsidRDefault="00307E8E" w:rsidP="00307E8E">
      <w:pPr>
        <w:pStyle w:val="ListParagraph"/>
        <w:ind w:left="792" w:right="1350"/>
        <w:rPr>
          <w:rFonts w:ascii="Arial" w:hAnsi="Arial" w:cs="Arial"/>
          <w:sz w:val="22"/>
          <w:szCs w:val="22"/>
          <w:rPrChange w:id="239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</w:p>
    <w:p w14:paraId="580B7C05" w14:textId="77777777" w:rsidR="00307E8E" w:rsidRPr="00282A5A" w:rsidRDefault="00307E8E" w:rsidP="00307E8E">
      <w:pPr>
        <w:pStyle w:val="ListParagraph"/>
        <w:numPr>
          <w:ilvl w:val="2"/>
          <w:numId w:val="1"/>
        </w:numPr>
        <w:ind w:right="1350"/>
        <w:rPr>
          <w:rFonts w:ascii="Arial" w:hAnsi="Arial" w:cs="Arial"/>
          <w:sz w:val="22"/>
          <w:szCs w:val="22"/>
          <w:rPrChange w:id="240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241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Talent removes the supernatant with a pipet</w:t>
      </w:r>
    </w:p>
    <w:p w14:paraId="4BA1AD4C" w14:textId="77777777" w:rsidR="00307E8E" w:rsidRPr="00282A5A" w:rsidRDefault="00307E8E" w:rsidP="00307E8E">
      <w:pPr>
        <w:pStyle w:val="ListParagraph"/>
        <w:numPr>
          <w:ilvl w:val="2"/>
          <w:numId w:val="1"/>
        </w:numPr>
        <w:ind w:right="1350"/>
        <w:rPr>
          <w:rFonts w:ascii="Arial" w:hAnsi="Arial" w:cs="Arial"/>
          <w:sz w:val="22"/>
          <w:szCs w:val="22"/>
          <w:rPrChange w:id="242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243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Talent discards the supernatant </w:t>
      </w:r>
    </w:p>
    <w:p w14:paraId="14822284" w14:textId="77777777" w:rsidR="00307E8E" w:rsidRPr="00282A5A" w:rsidRDefault="00307E8E" w:rsidP="00307E8E">
      <w:pPr>
        <w:pStyle w:val="ListParagraph"/>
        <w:ind w:left="1224" w:right="1350"/>
        <w:rPr>
          <w:rFonts w:ascii="Arial" w:hAnsi="Arial" w:cs="Arial"/>
          <w:sz w:val="22"/>
          <w:szCs w:val="22"/>
          <w:rPrChange w:id="244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</w:p>
    <w:p w14:paraId="5F72D6A0" w14:textId="4E13FEDE" w:rsidR="00307E8E" w:rsidRPr="00282A5A" w:rsidRDefault="00307E8E" w:rsidP="00AF5AB2">
      <w:pPr>
        <w:pStyle w:val="ListParagraph"/>
        <w:numPr>
          <w:ilvl w:val="1"/>
          <w:numId w:val="1"/>
        </w:numPr>
        <w:ind w:right="1350"/>
        <w:rPr>
          <w:rFonts w:ascii="Arial" w:hAnsi="Arial" w:cs="Arial"/>
          <w:sz w:val="22"/>
          <w:szCs w:val="22"/>
          <w:rPrChange w:id="245" w:author="Caitlin McAllister" w:date="2019-03-18T13:11:00Z">
            <w:rPr>
              <w:rFonts w:ascii="Arial" w:hAnsi="Arial" w:cs="Arial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246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Then, add </w:t>
      </w:r>
      <w:r w:rsidR="00472062" w:rsidRPr="00282A5A">
        <w:rPr>
          <w:rFonts w:ascii="Arial" w:hAnsi="Arial" w:cs="Arial"/>
          <w:sz w:val="22"/>
          <w:szCs w:val="22"/>
          <w:rPrChange w:id="247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2 milliliters</w:t>
      </w:r>
      <w:r w:rsidRPr="00282A5A">
        <w:rPr>
          <w:rFonts w:ascii="Arial" w:hAnsi="Arial" w:cs="Arial"/>
          <w:sz w:val="22"/>
          <w:szCs w:val="22"/>
          <w:rPrChange w:id="248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of potassium </w:t>
      </w:r>
      <w:r w:rsidR="00470275" w:rsidRPr="00282A5A">
        <w:rPr>
          <w:rFonts w:ascii="Arial" w:hAnsi="Arial" w:cs="Arial"/>
          <w:sz w:val="22"/>
          <w:szCs w:val="22"/>
          <w:rPrChange w:id="249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ammonium chloride</w:t>
      </w:r>
      <w:r w:rsidR="00A2505B" w:rsidRPr="00282A5A">
        <w:rPr>
          <w:rFonts w:ascii="Arial" w:hAnsi="Arial" w:cs="Arial"/>
          <w:sz w:val="22"/>
          <w:szCs w:val="22"/>
          <w:rPrChange w:id="250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  <w:r w:rsidRPr="00282A5A">
        <w:rPr>
          <w:rFonts w:ascii="Arial" w:hAnsi="Arial" w:cs="Arial"/>
          <w:sz w:val="22"/>
          <w:szCs w:val="22"/>
          <w:rPrChange w:id="251" w:author="Caitlin McAllister" w:date="2019-03-18T13:11:00Z">
            <w:rPr>
              <w:rFonts w:ascii="Arial" w:hAnsi="Arial" w:cs="Arial"/>
            </w:rPr>
          </w:rPrChange>
        </w:rPr>
        <w:t xml:space="preserve">to the centrifuge tube </w:t>
      </w:r>
      <w:r w:rsidR="00911EFA" w:rsidRPr="00282A5A">
        <w:rPr>
          <w:rFonts w:ascii="Arial" w:hAnsi="Arial" w:cs="Arial"/>
          <w:color w:val="FF0000"/>
          <w:sz w:val="22"/>
          <w:szCs w:val="22"/>
          <w:rPrChange w:id="252" w:author="Caitlin McAllister" w:date="2019-03-18T13:11:00Z">
            <w:rPr>
              <w:rFonts w:ascii="Arial" w:hAnsi="Arial" w:cs="Arial"/>
            </w:rPr>
          </w:rPrChange>
        </w:rPr>
        <w:t xml:space="preserve">and </w:t>
      </w:r>
      <w:r w:rsidR="002B2D96" w:rsidRPr="00282A5A">
        <w:rPr>
          <w:rFonts w:ascii="Arial" w:hAnsi="Arial" w:cs="Arial"/>
          <w:color w:val="FF0000"/>
          <w:sz w:val="22"/>
          <w:szCs w:val="22"/>
          <w:rPrChange w:id="253" w:author="Caitlin McAllister" w:date="2019-03-18T13:11:00Z">
            <w:rPr>
              <w:rFonts w:ascii="Arial" w:hAnsi="Arial" w:cs="Arial"/>
            </w:rPr>
          </w:rPrChange>
        </w:rPr>
        <w:t>pipet up and down</w:t>
      </w:r>
      <w:r w:rsidR="00911EFA" w:rsidRPr="00282A5A">
        <w:rPr>
          <w:rFonts w:ascii="Arial" w:hAnsi="Arial" w:cs="Arial"/>
          <w:sz w:val="22"/>
          <w:szCs w:val="22"/>
          <w:rPrChange w:id="254" w:author="Caitlin McAllister" w:date="2019-03-18T13:11:00Z">
            <w:rPr>
              <w:rFonts w:ascii="Arial" w:hAnsi="Arial" w:cs="Arial"/>
            </w:rPr>
          </w:rPrChange>
        </w:rPr>
        <w:t xml:space="preserve"> </w:t>
      </w:r>
      <w:r w:rsidRPr="00282A5A">
        <w:rPr>
          <w:rFonts w:ascii="Arial" w:hAnsi="Arial" w:cs="Arial"/>
          <w:sz w:val="22"/>
          <w:szCs w:val="22"/>
          <w:rPrChange w:id="255" w:author="Caitlin McAllister" w:date="2019-03-18T13:11:00Z">
            <w:rPr>
              <w:rFonts w:ascii="Arial" w:hAnsi="Arial" w:cs="Arial"/>
            </w:rPr>
          </w:rPrChange>
        </w:rPr>
        <w:t>to resuspend the pellet and lyse the erythrocytes [1-CU]. Wait</w:t>
      </w:r>
      <w:ins w:id="256" w:author="Caitlin McAllister" w:date="2019-03-18T13:10:00Z">
        <w:r w:rsidR="00282A5A" w:rsidRPr="00282A5A">
          <w:rPr>
            <w:rFonts w:ascii="Arial" w:hAnsi="Arial" w:cs="Arial"/>
            <w:sz w:val="22"/>
            <w:szCs w:val="22"/>
            <w:rPrChange w:id="257" w:author="Caitlin McAllister" w:date="2019-03-18T13:11:00Z">
              <w:rPr>
                <w:rFonts w:ascii="Arial" w:hAnsi="Arial" w:cs="Arial"/>
                <w:sz w:val="22"/>
                <w:szCs w:val="22"/>
              </w:rPr>
            </w:rPrChange>
          </w:rPr>
          <w:t xml:space="preserve"> for</w:t>
        </w:r>
      </w:ins>
      <w:r w:rsidRPr="00282A5A">
        <w:rPr>
          <w:rFonts w:ascii="Arial" w:hAnsi="Arial" w:cs="Arial"/>
          <w:sz w:val="22"/>
          <w:szCs w:val="22"/>
          <w:rPrChange w:id="258" w:author="Caitlin McAllister" w:date="2019-03-18T13:11:00Z">
            <w:rPr>
              <w:rFonts w:ascii="Arial" w:hAnsi="Arial" w:cs="Arial"/>
            </w:rPr>
          </w:rPrChange>
        </w:rPr>
        <w:t xml:space="preserve"> 2 minutes [2-MED], and then add HBSS 2% FCS to the resuspended pellet t</w:t>
      </w:r>
      <w:r w:rsidR="008B5149" w:rsidRPr="00282A5A">
        <w:rPr>
          <w:rFonts w:ascii="Arial" w:hAnsi="Arial" w:cs="Arial"/>
          <w:sz w:val="22"/>
          <w:szCs w:val="22"/>
          <w:rPrChange w:id="259" w:author="Caitlin McAllister" w:date="2019-03-18T13:11:00Z">
            <w:rPr>
              <w:rFonts w:ascii="Arial" w:hAnsi="Arial" w:cs="Arial"/>
            </w:rPr>
          </w:rPrChange>
        </w:rPr>
        <w:t>o obtain a total volume of 14 milliliters</w:t>
      </w:r>
      <w:r w:rsidRPr="00282A5A">
        <w:rPr>
          <w:rFonts w:ascii="Arial" w:hAnsi="Arial" w:cs="Arial"/>
          <w:sz w:val="22"/>
          <w:szCs w:val="22"/>
          <w:rPrChange w:id="260" w:author="Caitlin McAllister" w:date="2019-03-18T13:11:00Z">
            <w:rPr>
              <w:rFonts w:ascii="Arial" w:hAnsi="Arial" w:cs="Arial"/>
            </w:rPr>
          </w:rPrChange>
        </w:rPr>
        <w:t xml:space="preserve"> [3-MED].</w:t>
      </w:r>
    </w:p>
    <w:p w14:paraId="53A0AC90" w14:textId="77777777" w:rsidR="00307E8E" w:rsidRPr="00282A5A" w:rsidRDefault="00307E8E" w:rsidP="00307E8E">
      <w:pPr>
        <w:pStyle w:val="ListParagraph"/>
        <w:ind w:left="792" w:right="1350"/>
        <w:rPr>
          <w:rFonts w:ascii="Arial" w:hAnsi="Arial" w:cs="Arial"/>
          <w:sz w:val="22"/>
          <w:szCs w:val="22"/>
          <w:rPrChange w:id="261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</w:p>
    <w:p w14:paraId="5608F47E" w14:textId="65418128" w:rsidR="00307E8E" w:rsidRPr="00282A5A" w:rsidRDefault="00307E8E" w:rsidP="00307E8E">
      <w:pPr>
        <w:pStyle w:val="ListParagraph"/>
        <w:numPr>
          <w:ilvl w:val="2"/>
          <w:numId w:val="1"/>
        </w:numPr>
        <w:ind w:right="1350"/>
        <w:rPr>
          <w:rFonts w:ascii="Arial" w:hAnsi="Arial" w:cs="Arial"/>
          <w:sz w:val="22"/>
          <w:szCs w:val="22"/>
          <w:rPrChange w:id="262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263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Talent resuspends the pellet</w:t>
      </w:r>
      <w:r w:rsidR="00C663D8" w:rsidRPr="00282A5A">
        <w:rPr>
          <w:rFonts w:ascii="Arial" w:hAnsi="Arial" w:cs="Arial"/>
          <w:sz w:val="22"/>
          <w:szCs w:val="22"/>
          <w:rPrChange w:id="264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TEXT: </w:t>
      </w:r>
      <w:r w:rsidR="00C663D8" w:rsidRPr="00282A5A">
        <w:rPr>
          <w:rFonts w:ascii="Arial" w:hAnsi="Arial" w:cs="Arial"/>
          <w:sz w:val="22"/>
          <w:szCs w:val="22"/>
          <w:rPrChange w:id="265" w:author="Caitlin McAllister" w:date="2019-03-18T13:11:00Z">
            <w:rPr>
              <w:rFonts w:ascii="Arial" w:hAnsi="Arial" w:cs="Arial"/>
            </w:rPr>
          </w:rPrChange>
        </w:rPr>
        <w:t>NH</w:t>
      </w:r>
      <w:r w:rsidR="00C663D8" w:rsidRPr="00282A5A">
        <w:rPr>
          <w:rFonts w:ascii="Arial" w:hAnsi="Arial" w:cs="Arial"/>
          <w:sz w:val="22"/>
          <w:szCs w:val="22"/>
          <w:vertAlign w:val="subscript"/>
          <w:rPrChange w:id="266" w:author="Caitlin McAllister" w:date="2019-03-18T13:11:00Z">
            <w:rPr>
              <w:rFonts w:ascii="Arial" w:hAnsi="Arial" w:cs="Arial"/>
              <w:vertAlign w:val="subscript"/>
            </w:rPr>
          </w:rPrChange>
        </w:rPr>
        <w:t>4</w:t>
      </w:r>
      <w:r w:rsidR="00C663D8" w:rsidRPr="00282A5A">
        <w:rPr>
          <w:rFonts w:ascii="Arial" w:hAnsi="Arial" w:cs="Arial"/>
          <w:sz w:val="22"/>
          <w:szCs w:val="22"/>
          <w:rPrChange w:id="267" w:author="Caitlin McAllister" w:date="2019-03-18T13:11:00Z">
            <w:rPr>
              <w:rFonts w:ascii="Arial" w:hAnsi="Arial" w:cs="Arial"/>
            </w:rPr>
          </w:rPrChange>
        </w:rPr>
        <w:t>CL: 155 mM, KHCO</w:t>
      </w:r>
      <w:r w:rsidR="00C663D8" w:rsidRPr="00282A5A">
        <w:rPr>
          <w:rFonts w:ascii="Arial" w:hAnsi="Arial" w:cs="Arial"/>
          <w:sz w:val="22"/>
          <w:szCs w:val="22"/>
          <w:vertAlign w:val="subscript"/>
          <w:rPrChange w:id="268" w:author="Caitlin McAllister" w:date="2019-03-18T13:11:00Z">
            <w:rPr>
              <w:rFonts w:ascii="Arial" w:hAnsi="Arial" w:cs="Arial"/>
              <w:vertAlign w:val="subscript"/>
            </w:rPr>
          </w:rPrChange>
        </w:rPr>
        <w:t>3</w:t>
      </w:r>
      <w:r w:rsidR="00C663D8" w:rsidRPr="00282A5A">
        <w:rPr>
          <w:rFonts w:ascii="Arial" w:hAnsi="Arial" w:cs="Arial"/>
          <w:sz w:val="22"/>
          <w:szCs w:val="22"/>
          <w:rPrChange w:id="269" w:author="Caitlin McAllister" w:date="2019-03-18T13:11:00Z">
            <w:rPr>
              <w:rFonts w:ascii="Arial" w:hAnsi="Arial" w:cs="Arial"/>
            </w:rPr>
          </w:rPrChange>
        </w:rPr>
        <w:t>: 10 mM, Na</w:t>
      </w:r>
      <w:r w:rsidR="00C663D8" w:rsidRPr="00282A5A">
        <w:rPr>
          <w:rFonts w:ascii="Arial" w:hAnsi="Arial" w:cs="Arial"/>
          <w:sz w:val="22"/>
          <w:szCs w:val="22"/>
          <w:vertAlign w:val="subscript"/>
          <w:rPrChange w:id="270" w:author="Caitlin McAllister" w:date="2019-03-18T13:11:00Z">
            <w:rPr>
              <w:rFonts w:ascii="Arial" w:hAnsi="Arial" w:cs="Arial"/>
              <w:vertAlign w:val="subscript"/>
            </w:rPr>
          </w:rPrChange>
        </w:rPr>
        <w:t>2</w:t>
      </w:r>
      <w:r w:rsidR="00C663D8" w:rsidRPr="00282A5A">
        <w:rPr>
          <w:rFonts w:ascii="Arial" w:hAnsi="Arial" w:cs="Arial"/>
          <w:sz w:val="22"/>
          <w:szCs w:val="22"/>
          <w:rPrChange w:id="271" w:author="Caitlin McAllister" w:date="2019-03-18T13:11:00Z">
            <w:rPr>
              <w:rFonts w:ascii="Arial" w:hAnsi="Arial" w:cs="Arial"/>
            </w:rPr>
          </w:rPrChange>
        </w:rPr>
        <w:t>EDTA: 100mM</w:t>
      </w:r>
    </w:p>
    <w:p w14:paraId="309859FE" w14:textId="77777777" w:rsidR="00307E8E" w:rsidRPr="00282A5A" w:rsidRDefault="00307E8E" w:rsidP="00307E8E">
      <w:pPr>
        <w:pStyle w:val="ListParagraph"/>
        <w:numPr>
          <w:ilvl w:val="2"/>
          <w:numId w:val="1"/>
        </w:numPr>
        <w:ind w:right="1350"/>
        <w:rPr>
          <w:rFonts w:ascii="Arial" w:hAnsi="Arial" w:cs="Arial"/>
          <w:sz w:val="22"/>
          <w:szCs w:val="22"/>
          <w:lang w:val="da"/>
          <w:rPrChange w:id="272" w:author="Caitlin McAllister" w:date="2019-03-18T13:11:00Z">
            <w:rPr>
              <w:rFonts w:ascii="Arial" w:hAnsi="Arial" w:cs="Arial"/>
              <w:sz w:val="22"/>
              <w:szCs w:val="22"/>
              <w:lang w:val="da"/>
            </w:rPr>
          </w:rPrChange>
        </w:rPr>
      </w:pPr>
      <w:r w:rsidRPr="00282A5A">
        <w:rPr>
          <w:rFonts w:ascii="Arial" w:hAnsi="Arial" w:cs="Arial"/>
          <w:sz w:val="22"/>
          <w:szCs w:val="22"/>
          <w:lang w:val="da"/>
          <w:rPrChange w:id="273" w:author="Caitlin McAllister" w:date="2019-03-18T13:11:00Z">
            <w:rPr>
              <w:rFonts w:ascii="Arial" w:hAnsi="Arial" w:cs="Arial"/>
              <w:sz w:val="22"/>
              <w:szCs w:val="22"/>
              <w:lang w:val="da"/>
            </w:rPr>
          </w:rPrChange>
        </w:rPr>
        <w:t>Talent starts timer set to 2 minutes</w:t>
      </w:r>
    </w:p>
    <w:p w14:paraId="5FC14568" w14:textId="77777777" w:rsidR="00307E8E" w:rsidRPr="00282A5A" w:rsidRDefault="00307E8E" w:rsidP="00307E8E">
      <w:pPr>
        <w:pStyle w:val="ListParagraph"/>
        <w:numPr>
          <w:ilvl w:val="2"/>
          <w:numId w:val="1"/>
        </w:numPr>
        <w:ind w:right="1350"/>
        <w:rPr>
          <w:rFonts w:ascii="Arial" w:hAnsi="Arial" w:cs="Arial"/>
          <w:sz w:val="22"/>
          <w:szCs w:val="22"/>
          <w:rPrChange w:id="274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275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Talent brings total volume to 14 mL with HBSS 2% FCS</w:t>
      </w:r>
    </w:p>
    <w:p w14:paraId="14908259" w14:textId="77777777" w:rsidR="00307E8E" w:rsidRPr="00282A5A" w:rsidRDefault="00307E8E" w:rsidP="00307E8E">
      <w:pPr>
        <w:pStyle w:val="ListParagraph"/>
        <w:ind w:left="1224" w:right="1350"/>
        <w:rPr>
          <w:rFonts w:ascii="Arial" w:hAnsi="Arial" w:cs="Arial"/>
          <w:sz w:val="22"/>
          <w:szCs w:val="22"/>
          <w:rPrChange w:id="276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</w:p>
    <w:p w14:paraId="06E54276" w14:textId="0CD03F8B" w:rsidR="00307E8E" w:rsidRPr="00282A5A" w:rsidRDefault="00307E8E" w:rsidP="00307E8E">
      <w:pPr>
        <w:pStyle w:val="ListParagraph"/>
        <w:numPr>
          <w:ilvl w:val="1"/>
          <w:numId w:val="1"/>
        </w:numPr>
        <w:ind w:left="900" w:right="1350"/>
        <w:rPr>
          <w:rFonts w:ascii="Arial" w:hAnsi="Arial" w:cs="Arial"/>
          <w:sz w:val="22"/>
          <w:szCs w:val="22"/>
          <w:rPrChange w:id="277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278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Repeat the centrifugation [1-MED-TXT]. Retrieve the tube carefully [2-MED over shoulder] and discard the su</w:t>
      </w:r>
      <w:r w:rsidR="00617875" w:rsidRPr="00282A5A">
        <w:rPr>
          <w:rFonts w:ascii="Arial" w:hAnsi="Arial" w:cs="Arial"/>
          <w:sz w:val="22"/>
          <w:szCs w:val="22"/>
          <w:rPrChange w:id="279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pernatant [3-MED over shoulder]. Then</w:t>
      </w:r>
      <w:r w:rsidR="00CB1767" w:rsidRPr="00282A5A">
        <w:rPr>
          <w:rFonts w:ascii="Arial" w:hAnsi="Arial" w:cs="Arial"/>
          <w:sz w:val="22"/>
          <w:szCs w:val="22"/>
          <w:rPrChange w:id="280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,</w:t>
      </w:r>
      <w:r w:rsidR="00617875" w:rsidRPr="00282A5A">
        <w:rPr>
          <w:rFonts w:ascii="Arial" w:hAnsi="Arial" w:cs="Arial"/>
          <w:sz w:val="22"/>
          <w:szCs w:val="22"/>
          <w:rPrChange w:id="281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r</w:t>
      </w:r>
      <w:r w:rsidR="00472062" w:rsidRPr="00282A5A">
        <w:rPr>
          <w:rFonts w:ascii="Arial" w:hAnsi="Arial" w:cs="Arial"/>
          <w:sz w:val="22"/>
          <w:szCs w:val="22"/>
          <w:rPrChange w:id="282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esuspend the pellet in 5 milliliters</w:t>
      </w:r>
      <w:r w:rsidRPr="00282A5A">
        <w:rPr>
          <w:rFonts w:ascii="Arial" w:hAnsi="Arial" w:cs="Arial"/>
          <w:sz w:val="22"/>
          <w:szCs w:val="22"/>
          <w:rPrChange w:id="283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of HBSS 2% FCS</w:t>
      </w:r>
      <w:r w:rsidR="00E419C9" w:rsidRPr="00282A5A">
        <w:rPr>
          <w:rFonts w:ascii="Arial" w:hAnsi="Arial" w:cs="Arial"/>
          <w:sz w:val="22"/>
          <w:szCs w:val="22"/>
          <w:rPrChange w:id="284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  <w:r w:rsidR="00E419C9" w:rsidRPr="00282A5A">
        <w:rPr>
          <w:rFonts w:ascii="Arial" w:hAnsi="Arial" w:cs="Arial"/>
          <w:color w:val="FF0000"/>
          <w:sz w:val="22"/>
          <w:szCs w:val="22"/>
          <w:rPrChange w:id="285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by pipetting up and down</w:t>
      </w:r>
      <w:r w:rsidRPr="00282A5A">
        <w:rPr>
          <w:rFonts w:ascii="Arial" w:hAnsi="Arial" w:cs="Arial"/>
          <w:sz w:val="22"/>
          <w:szCs w:val="22"/>
          <w:rPrChange w:id="286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[4-MED].</w:t>
      </w:r>
    </w:p>
    <w:p w14:paraId="24337033" w14:textId="77777777" w:rsidR="00307E8E" w:rsidRPr="00282A5A" w:rsidRDefault="00307E8E" w:rsidP="00307E8E">
      <w:pPr>
        <w:pStyle w:val="ListParagraph"/>
        <w:ind w:left="792" w:right="1350"/>
        <w:rPr>
          <w:rFonts w:ascii="Arial" w:hAnsi="Arial" w:cs="Arial"/>
          <w:sz w:val="22"/>
          <w:szCs w:val="22"/>
          <w:rPrChange w:id="287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</w:p>
    <w:p w14:paraId="64642B5E" w14:textId="5199ED08" w:rsidR="00307E8E" w:rsidRPr="00282A5A" w:rsidRDefault="00307E8E" w:rsidP="00307E8E">
      <w:pPr>
        <w:pStyle w:val="ListParagraph"/>
        <w:numPr>
          <w:ilvl w:val="2"/>
          <w:numId w:val="1"/>
        </w:numPr>
        <w:ind w:right="1350"/>
        <w:rPr>
          <w:rFonts w:ascii="Arial" w:hAnsi="Arial" w:cs="Arial"/>
          <w:sz w:val="22"/>
          <w:szCs w:val="22"/>
          <w:rPrChange w:id="288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289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Talent </w:t>
      </w:r>
      <w:r w:rsidR="00442326" w:rsidRPr="00282A5A">
        <w:rPr>
          <w:rFonts w:ascii="Arial" w:hAnsi="Arial" w:cs="Arial"/>
          <w:sz w:val="22"/>
          <w:szCs w:val="22"/>
          <w:rPrChange w:id="290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places tube</w:t>
      </w:r>
      <w:r w:rsidRPr="00282A5A">
        <w:rPr>
          <w:rFonts w:ascii="Arial" w:hAnsi="Arial" w:cs="Arial"/>
          <w:sz w:val="22"/>
          <w:szCs w:val="22"/>
          <w:rPrChange w:id="291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into the centrifuge TEXT: 370 x </w:t>
      </w:r>
      <w:r w:rsidRPr="00282A5A">
        <w:rPr>
          <w:rFonts w:ascii="Arial" w:hAnsi="Arial" w:cs="Arial"/>
          <w:i/>
          <w:sz w:val="22"/>
          <w:szCs w:val="22"/>
          <w:rPrChange w:id="292" w:author="Caitlin McAllister" w:date="2019-03-18T13:11:00Z">
            <w:rPr>
              <w:rFonts w:ascii="Arial" w:hAnsi="Arial" w:cs="Arial"/>
              <w:i/>
              <w:sz w:val="22"/>
              <w:szCs w:val="22"/>
            </w:rPr>
          </w:rPrChange>
        </w:rPr>
        <w:t>g</w:t>
      </w:r>
      <w:r w:rsidRPr="00282A5A">
        <w:rPr>
          <w:rFonts w:ascii="Arial" w:hAnsi="Arial" w:cs="Arial"/>
          <w:sz w:val="22"/>
          <w:szCs w:val="22"/>
          <w:rPrChange w:id="293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, 7 min,   </w:t>
      </w:r>
    </w:p>
    <w:p w14:paraId="71E0A2FE" w14:textId="24EE9B68" w:rsidR="00307E8E" w:rsidRPr="00282A5A" w:rsidRDefault="00307E8E" w:rsidP="00307E8E">
      <w:pPr>
        <w:pStyle w:val="ListParagraph"/>
        <w:ind w:left="1224" w:right="1350"/>
        <w:rPr>
          <w:rFonts w:ascii="Arial" w:hAnsi="Arial" w:cs="Arial"/>
          <w:sz w:val="22"/>
          <w:szCs w:val="22"/>
          <w:rPrChange w:id="294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295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   </w:t>
      </w:r>
      <w:r w:rsidR="002307CF" w:rsidRPr="00282A5A">
        <w:rPr>
          <w:rFonts w:ascii="Arial" w:hAnsi="Arial" w:cs="Arial"/>
          <w:sz w:val="22"/>
          <w:szCs w:val="22"/>
          <w:rPrChange w:id="296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10</w:t>
      </w:r>
      <w:r w:rsidRPr="00282A5A">
        <w:rPr>
          <w:rFonts w:ascii="Arial" w:hAnsi="Arial" w:cs="Arial"/>
          <w:sz w:val="22"/>
          <w:szCs w:val="22"/>
          <w:rPrChange w:id="297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sym w:font="Symbol" w:char="F0B0"/>
      </w:r>
      <w:r w:rsidRPr="00282A5A">
        <w:rPr>
          <w:rFonts w:ascii="Arial" w:hAnsi="Arial" w:cs="Arial"/>
          <w:sz w:val="22"/>
          <w:szCs w:val="22"/>
          <w:rPrChange w:id="298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C</w:t>
      </w:r>
    </w:p>
    <w:p w14:paraId="51D9CF0D" w14:textId="77777777" w:rsidR="00307E8E" w:rsidRPr="00282A5A" w:rsidRDefault="00307E8E" w:rsidP="00307E8E">
      <w:pPr>
        <w:pStyle w:val="ListParagraph"/>
        <w:numPr>
          <w:ilvl w:val="2"/>
          <w:numId w:val="1"/>
        </w:numPr>
        <w:ind w:right="1350"/>
        <w:rPr>
          <w:rFonts w:ascii="Arial" w:hAnsi="Arial" w:cs="Arial"/>
          <w:sz w:val="22"/>
          <w:szCs w:val="22"/>
          <w:rPrChange w:id="299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300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Talent retrieves the tube from the centrifuge</w:t>
      </w:r>
    </w:p>
    <w:p w14:paraId="2BE90B67" w14:textId="77777777" w:rsidR="00307E8E" w:rsidRPr="00282A5A" w:rsidRDefault="00307E8E" w:rsidP="00307E8E">
      <w:pPr>
        <w:pStyle w:val="ListParagraph"/>
        <w:numPr>
          <w:ilvl w:val="2"/>
          <w:numId w:val="1"/>
        </w:numPr>
        <w:ind w:right="1350"/>
        <w:rPr>
          <w:rFonts w:ascii="Arial" w:hAnsi="Arial" w:cs="Arial"/>
          <w:sz w:val="22"/>
          <w:szCs w:val="22"/>
          <w:rPrChange w:id="301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302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Talent removes the supernatant with a pipet</w:t>
      </w:r>
    </w:p>
    <w:p w14:paraId="3D61647D" w14:textId="38C8D9ED" w:rsidR="00D42D74" w:rsidRPr="00282A5A" w:rsidRDefault="00BB35B3" w:rsidP="00307E8E">
      <w:pPr>
        <w:pStyle w:val="ListParagraph"/>
        <w:numPr>
          <w:ilvl w:val="2"/>
          <w:numId w:val="1"/>
        </w:numPr>
        <w:ind w:right="1350"/>
        <w:rPr>
          <w:ins w:id="303" w:author="gkg gkjgkjg" w:date="2018-11-08T10:11:00Z"/>
          <w:rFonts w:ascii="Arial" w:hAnsi="Arial" w:cs="Arial"/>
          <w:color w:val="FF0000"/>
          <w:sz w:val="22"/>
          <w:szCs w:val="22"/>
          <w:rPrChange w:id="304" w:author="Caitlin McAllister" w:date="2019-03-18T13:11:00Z">
            <w:rPr>
              <w:ins w:id="305" w:author="gkg gkjgkjg" w:date="2018-11-08T10:11:00Z"/>
              <w:rFonts w:ascii="Arial" w:hAnsi="Arial" w:cs="Arial"/>
              <w:color w:val="FF0000"/>
              <w:sz w:val="22"/>
              <w:szCs w:val="22"/>
            </w:rPr>
          </w:rPrChange>
        </w:rPr>
      </w:pPr>
      <w:ins w:id="306" w:author="Caitlin McAllister" w:date="2019-03-18T13:09:00Z">
        <w:r w:rsidRPr="00282A5A">
          <w:rPr>
            <w:rFonts w:ascii="Arial" w:hAnsi="Arial" w:cs="Arial"/>
            <w:color w:val="FF0000"/>
            <w:sz w:val="22"/>
            <w:szCs w:val="22"/>
            <w:rPrChange w:id="307" w:author="Caitlin McAllister" w:date="2019-03-18T13:11:00Z">
              <w:rPr>
                <w:rFonts w:ascii="Arial" w:hAnsi="Arial" w:cs="Arial"/>
                <w:color w:val="FF0000"/>
                <w:sz w:val="22"/>
                <w:szCs w:val="22"/>
              </w:rPr>
            </w:rPrChange>
          </w:rPr>
          <w:t>Split</w:t>
        </w:r>
      </w:ins>
      <w:ins w:id="308" w:author="Caitlin McAllister" w:date="2019-03-18T12:45:00Z">
        <w:r w:rsidR="00E419C9" w:rsidRPr="00282A5A">
          <w:rPr>
            <w:rFonts w:ascii="Arial" w:hAnsi="Arial" w:cs="Arial"/>
            <w:color w:val="FF0000"/>
            <w:sz w:val="22"/>
            <w:szCs w:val="22"/>
            <w:rPrChange w:id="309" w:author="Caitlin McAllister" w:date="2019-03-18T13:11:00Z">
              <w:rPr>
                <w:rFonts w:ascii="Arial" w:hAnsi="Arial" w:cs="Arial"/>
                <w:color w:val="FF0000"/>
                <w:sz w:val="22"/>
                <w:szCs w:val="22"/>
              </w:rPr>
            </w:rPrChange>
          </w:rPr>
          <w:t xml:space="preserve"> shot: Talent d</w:t>
        </w:r>
      </w:ins>
      <w:ins w:id="310" w:author="gkg gkjgkjg" w:date="2018-11-08T10:11:00Z">
        <w:del w:id="311" w:author="Caitlin McAllister" w:date="2019-03-18T12:45:00Z">
          <w:r w:rsidR="00D42D74" w:rsidRPr="00282A5A" w:rsidDel="00E419C9">
            <w:rPr>
              <w:rFonts w:ascii="Arial" w:hAnsi="Arial" w:cs="Arial"/>
              <w:color w:val="FF0000"/>
              <w:sz w:val="22"/>
              <w:szCs w:val="22"/>
              <w:rPrChange w:id="312" w:author="Caitlin McAllister" w:date="2019-03-18T13:11:00Z">
                <w:rPr>
                  <w:rFonts w:ascii="Arial" w:hAnsi="Arial" w:cs="Arial"/>
                  <w:color w:val="FF0000"/>
                  <w:sz w:val="22"/>
                  <w:szCs w:val="22"/>
                </w:rPr>
              </w:rPrChange>
            </w:rPr>
            <w:delText>D</w:delText>
          </w:r>
        </w:del>
        <w:r w:rsidR="00D42D74" w:rsidRPr="00282A5A">
          <w:rPr>
            <w:rFonts w:ascii="Arial" w:hAnsi="Arial" w:cs="Arial"/>
            <w:color w:val="FF0000"/>
            <w:sz w:val="22"/>
            <w:szCs w:val="22"/>
            <w:rPrChange w:id="313" w:author="Caitlin McAllister" w:date="2019-03-18T13:11:00Z">
              <w:rPr>
                <w:rFonts w:ascii="Arial" w:hAnsi="Arial" w:cs="Arial"/>
                <w:color w:val="FF0000"/>
                <w:sz w:val="22"/>
                <w:szCs w:val="22"/>
              </w:rPr>
            </w:rPrChange>
          </w:rPr>
          <w:t>iscard</w:t>
        </w:r>
      </w:ins>
      <w:ins w:id="314" w:author="Caitlin McAllister" w:date="2019-03-18T12:45:00Z">
        <w:r w:rsidR="00E419C9" w:rsidRPr="00282A5A">
          <w:rPr>
            <w:rFonts w:ascii="Arial" w:hAnsi="Arial" w:cs="Arial"/>
            <w:color w:val="FF0000"/>
            <w:sz w:val="22"/>
            <w:szCs w:val="22"/>
            <w:rPrChange w:id="315" w:author="Caitlin McAllister" w:date="2019-03-18T13:11:00Z">
              <w:rPr>
                <w:rFonts w:ascii="Arial" w:hAnsi="Arial" w:cs="Arial"/>
                <w:color w:val="FF0000"/>
                <w:sz w:val="22"/>
                <w:szCs w:val="22"/>
              </w:rPr>
            </w:rPrChange>
          </w:rPr>
          <w:t>s</w:t>
        </w:r>
      </w:ins>
      <w:ins w:id="316" w:author="gkg gkjgkjg" w:date="2018-11-08T10:11:00Z">
        <w:r w:rsidR="00D42D74" w:rsidRPr="00282A5A">
          <w:rPr>
            <w:rFonts w:ascii="Arial" w:hAnsi="Arial" w:cs="Arial"/>
            <w:color w:val="FF0000"/>
            <w:sz w:val="22"/>
            <w:szCs w:val="22"/>
            <w:rPrChange w:id="317" w:author="Caitlin McAllister" w:date="2019-03-18T13:11:00Z">
              <w:rPr>
                <w:rFonts w:ascii="Arial" w:hAnsi="Arial" w:cs="Arial"/>
                <w:color w:val="FF0000"/>
                <w:sz w:val="22"/>
                <w:szCs w:val="22"/>
              </w:rPr>
            </w:rPrChange>
          </w:rPr>
          <w:t xml:space="preserve"> supernatant</w:t>
        </w:r>
      </w:ins>
      <w:ins w:id="318" w:author="Caitlin McAllister" w:date="2019-03-18T13:09:00Z">
        <w:r w:rsidRPr="00282A5A">
          <w:rPr>
            <w:rFonts w:ascii="Arial" w:hAnsi="Arial" w:cs="Arial"/>
            <w:color w:val="FF0000"/>
            <w:sz w:val="22"/>
            <w:szCs w:val="22"/>
            <w:rPrChange w:id="319" w:author="Caitlin McAllister" w:date="2019-03-18T13:11:00Z">
              <w:rPr>
                <w:rFonts w:ascii="Arial" w:hAnsi="Arial" w:cs="Arial"/>
                <w:color w:val="FF0000"/>
                <w:sz w:val="22"/>
                <w:szCs w:val="22"/>
              </w:rPr>
            </w:rPrChange>
          </w:rPr>
          <w:t>…</w:t>
        </w:r>
      </w:ins>
    </w:p>
    <w:p w14:paraId="507B1268" w14:textId="7DED83CE" w:rsidR="00D42D74" w:rsidRPr="00282A5A" w:rsidRDefault="00BB35B3" w:rsidP="00D42D74">
      <w:pPr>
        <w:pStyle w:val="ListParagraph"/>
        <w:numPr>
          <w:ilvl w:val="2"/>
          <w:numId w:val="1"/>
        </w:numPr>
        <w:ind w:right="1350"/>
        <w:rPr>
          <w:rFonts w:ascii="Arial" w:hAnsi="Arial" w:cs="Arial"/>
          <w:color w:val="FF0000"/>
          <w:sz w:val="22"/>
          <w:szCs w:val="22"/>
          <w:rPrChange w:id="320" w:author="Caitlin McAllister" w:date="2019-03-18T13:11:00Z">
            <w:rPr>
              <w:rFonts w:ascii="Arial" w:hAnsi="Arial" w:cs="Arial"/>
              <w:color w:val="FF0000"/>
              <w:sz w:val="22"/>
              <w:szCs w:val="22"/>
            </w:rPr>
          </w:rPrChange>
        </w:rPr>
      </w:pPr>
      <w:ins w:id="321" w:author="Caitlin McAllister" w:date="2019-03-18T13:09:00Z">
        <w:r w:rsidRPr="00282A5A">
          <w:rPr>
            <w:rFonts w:ascii="Arial" w:hAnsi="Arial" w:cs="Arial"/>
            <w:color w:val="FF0000"/>
            <w:sz w:val="22"/>
            <w:szCs w:val="22"/>
            <w:rPrChange w:id="322" w:author="Caitlin McAllister" w:date="2019-03-18T13:11:00Z">
              <w:rPr>
                <w:rFonts w:ascii="Arial" w:hAnsi="Arial" w:cs="Arial"/>
                <w:color w:val="FF0000"/>
                <w:sz w:val="22"/>
                <w:szCs w:val="22"/>
              </w:rPr>
            </w:rPrChange>
          </w:rPr>
          <w:t>Split shot: …and t</w:t>
        </w:r>
      </w:ins>
      <w:del w:id="323" w:author="Caitlin McAllister" w:date="2019-03-18T13:09:00Z">
        <w:r w:rsidR="00D42D74" w:rsidRPr="00282A5A" w:rsidDel="00BB35B3">
          <w:rPr>
            <w:rFonts w:ascii="Arial" w:hAnsi="Arial" w:cs="Arial"/>
            <w:color w:val="FF0000"/>
            <w:sz w:val="22"/>
            <w:szCs w:val="22"/>
            <w:rPrChange w:id="324" w:author="Caitlin McAllister" w:date="2019-03-18T13:11:00Z">
              <w:rPr>
                <w:rFonts w:ascii="Arial" w:hAnsi="Arial" w:cs="Arial"/>
                <w:color w:val="FF0000"/>
                <w:sz w:val="22"/>
                <w:szCs w:val="22"/>
              </w:rPr>
            </w:rPrChange>
          </w:rPr>
          <w:delText>T</w:delText>
        </w:r>
      </w:del>
      <w:r w:rsidR="00D42D74" w:rsidRPr="00282A5A">
        <w:rPr>
          <w:rFonts w:ascii="Arial" w:hAnsi="Arial" w:cs="Arial"/>
          <w:color w:val="FF0000"/>
          <w:sz w:val="22"/>
          <w:szCs w:val="22"/>
          <w:rPrChange w:id="325" w:author="Caitlin McAllister" w:date="2019-03-18T13:11:00Z">
            <w:rPr>
              <w:rFonts w:ascii="Arial" w:hAnsi="Arial" w:cs="Arial"/>
              <w:color w:val="FF0000"/>
              <w:sz w:val="22"/>
              <w:szCs w:val="22"/>
            </w:rPr>
          </w:rPrChange>
        </w:rPr>
        <w:t>alent resuspends the pellet</w:t>
      </w:r>
      <w:ins w:id="326" w:author="Caitlin McAllister" w:date="2019-03-18T13:09:00Z">
        <w:r w:rsidRPr="00282A5A">
          <w:rPr>
            <w:rFonts w:ascii="Arial" w:hAnsi="Arial" w:cs="Arial"/>
            <w:color w:val="FF0000"/>
            <w:sz w:val="22"/>
            <w:szCs w:val="22"/>
            <w:rPrChange w:id="327" w:author="Caitlin McAllister" w:date="2019-03-18T13:11:00Z">
              <w:rPr>
                <w:rFonts w:ascii="Arial" w:hAnsi="Arial" w:cs="Arial"/>
                <w:color w:val="FF0000"/>
                <w:sz w:val="22"/>
                <w:szCs w:val="22"/>
              </w:rPr>
            </w:rPrChange>
          </w:rPr>
          <w:t xml:space="preserve">. </w:t>
        </w:r>
        <w:r w:rsidRPr="00282A5A">
          <w:rPr>
            <w:rFonts w:ascii="Arial" w:hAnsi="Arial" w:cs="Arial"/>
            <w:sz w:val="22"/>
            <w:szCs w:val="22"/>
            <w:highlight w:val="green"/>
            <w:rPrChange w:id="328" w:author="Caitlin McAllister" w:date="2019-03-18T13:11:00Z">
              <w:rPr>
                <w:rFonts w:ascii="Arial" w:hAnsi="Arial" w:cs="Arial"/>
                <w:color w:val="FF0000"/>
                <w:sz w:val="22"/>
                <w:szCs w:val="22"/>
              </w:rPr>
            </w:rPrChange>
          </w:rPr>
          <w:t>Video editor: This was originally one shot (2.7.4). Now it is 2 shots and they are slated as shown here.</w:t>
        </w:r>
        <w:r w:rsidRPr="00282A5A">
          <w:rPr>
            <w:rFonts w:ascii="Arial" w:hAnsi="Arial" w:cs="Arial"/>
            <w:color w:val="FF0000"/>
            <w:sz w:val="22"/>
            <w:szCs w:val="22"/>
            <w:rPrChange w:id="329" w:author="Caitlin McAllister" w:date="2019-03-18T13:11:00Z">
              <w:rPr>
                <w:rFonts w:ascii="Arial" w:hAnsi="Arial" w:cs="Arial"/>
                <w:color w:val="FF0000"/>
                <w:sz w:val="22"/>
                <w:szCs w:val="22"/>
              </w:rPr>
            </w:rPrChange>
          </w:rPr>
          <w:t xml:space="preserve"> </w:t>
        </w:r>
      </w:ins>
    </w:p>
    <w:p w14:paraId="38E8A7D3" w14:textId="77777777" w:rsidR="00D42D74" w:rsidRPr="00282A5A" w:rsidRDefault="00D42D74" w:rsidP="00C247A4">
      <w:pPr>
        <w:pStyle w:val="ListParagraph"/>
        <w:ind w:left="1224" w:right="1350"/>
        <w:rPr>
          <w:rFonts w:ascii="Arial" w:hAnsi="Arial" w:cs="Arial"/>
          <w:sz w:val="22"/>
          <w:szCs w:val="22"/>
          <w:rPrChange w:id="330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</w:p>
    <w:p w14:paraId="6057DFA9" w14:textId="77777777" w:rsidR="008F4998" w:rsidRPr="00282A5A" w:rsidRDefault="008F4998" w:rsidP="008F4998">
      <w:pPr>
        <w:pStyle w:val="ListParagraph"/>
        <w:ind w:left="1224" w:right="1350"/>
        <w:rPr>
          <w:rFonts w:ascii="Arial" w:hAnsi="Arial" w:cs="Arial"/>
          <w:sz w:val="22"/>
          <w:szCs w:val="22"/>
          <w:rPrChange w:id="331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</w:p>
    <w:p w14:paraId="41BC28E2" w14:textId="16405438" w:rsidR="00442326" w:rsidRPr="00282A5A" w:rsidRDefault="00A2505B" w:rsidP="00A2505B">
      <w:pPr>
        <w:pStyle w:val="ListParagraph"/>
        <w:numPr>
          <w:ilvl w:val="1"/>
          <w:numId w:val="1"/>
        </w:numPr>
        <w:ind w:right="1350"/>
        <w:rPr>
          <w:rFonts w:ascii="Arial" w:hAnsi="Arial" w:cs="Arial"/>
          <w:sz w:val="22"/>
          <w:szCs w:val="22"/>
          <w:rPrChange w:id="332" w:author="Caitlin McAllister" w:date="2019-03-18T13:11:00Z">
            <w:rPr>
              <w:rFonts w:ascii="Helvetica" w:hAnsi="Helvetica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333" w:author="Caitlin McAllister" w:date="2019-03-18T13:11:00Z">
            <w:rPr>
              <w:rFonts w:ascii="Helvetica" w:hAnsi="Helvetica"/>
              <w:sz w:val="22"/>
              <w:szCs w:val="22"/>
            </w:rPr>
          </w:rPrChange>
        </w:rPr>
        <w:t>Next, count the cells in the suspension</w:t>
      </w:r>
      <w:r w:rsidR="00CB1767" w:rsidRPr="00282A5A">
        <w:rPr>
          <w:rFonts w:ascii="Arial" w:hAnsi="Arial" w:cs="Arial"/>
          <w:sz w:val="22"/>
          <w:szCs w:val="22"/>
          <w:rPrChange w:id="334" w:author="Caitlin McAllister" w:date="2019-03-18T13:11:00Z">
            <w:rPr>
              <w:rFonts w:ascii="Helvetica" w:hAnsi="Helvetica"/>
              <w:sz w:val="22"/>
              <w:szCs w:val="22"/>
            </w:rPr>
          </w:rPrChange>
        </w:rPr>
        <w:t>.</w:t>
      </w:r>
      <w:r w:rsidRPr="00282A5A">
        <w:rPr>
          <w:rFonts w:ascii="Arial" w:hAnsi="Arial" w:cs="Arial"/>
          <w:sz w:val="22"/>
          <w:szCs w:val="22"/>
          <w:rPrChange w:id="335" w:author="Caitlin McAllister" w:date="2019-03-18T13:11:00Z">
            <w:rPr>
              <w:rFonts w:ascii="Helvetica" w:hAnsi="Helvetica"/>
              <w:sz w:val="22"/>
              <w:szCs w:val="22"/>
            </w:rPr>
          </w:rPrChange>
        </w:rPr>
        <w:t xml:space="preserve"> </w:t>
      </w:r>
      <w:r w:rsidR="00C247A4" w:rsidRPr="00282A5A">
        <w:rPr>
          <w:rFonts w:ascii="Arial" w:hAnsi="Arial" w:cs="Arial"/>
          <w:color w:val="FF0000"/>
          <w:sz w:val="22"/>
          <w:szCs w:val="22"/>
          <w:rPrChange w:id="336" w:author="Caitlin McAllister" w:date="2019-03-18T13:11:00Z">
            <w:rPr>
              <w:rFonts w:ascii="Helvetica" w:hAnsi="Helvetica"/>
              <w:sz w:val="22"/>
              <w:szCs w:val="22"/>
            </w:rPr>
          </w:rPrChange>
        </w:rPr>
        <w:t xml:space="preserve">Add 5 microliters of trypan blue </w:t>
      </w:r>
      <w:r w:rsidR="008E170A" w:rsidRPr="00282A5A">
        <w:rPr>
          <w:rFonts w:ascii="Arial" w:hAnsi="Arial" w:cs="Arial"/>
          <w:color w:val="FF0000"/>
          <w:sz w:val="22"/>
          <w:szCs w:val="22"/>
          <w:rPrChange w:id="337" w:author="Caitlin McAllister" w:date="2019-03-18T13:11:00Z">
            <w:rPr>
              <w:rFonts w:ascii="Helvetica" w:hAnsi="Helvetica"/>
              <w:color w:val="FF0000"/>
              <w:sz w:val="22"/>
              <w:szCs w:val="22"/>
            </w:rPr>
          </w:rPrChange>
        </w:rPr>
        <w:t xml:space="preserve">to </w:t>
      </w:r>
      <w:r w:rsidR="008E170A" w:rsidRPr="00282A5A">
        <w:rPr>
          <w:rFonts w:ascii="Arial" w:hAnsi="Arial" w:cs="Arial"/>
          <w:sz w:val="22"/>
          <w:szCs w:val="22"/>
          <w:rPrChange w:id="338" w:author="Caitlin McAllister" w:date="2019-03-18T13:11:00Z">
            <w:rPr>
              <w:rFonts w:ascii="Helvetica" w:hAnsi="Helvetica"/>
              <w:sz w:val="22"/>
              <w:szCs w:val="22"/>
            </w:rPr>
          </w:rPrChange>
        </w:rPr>
        <w:t>5</w:t>
      </w:r>
      <w:r w:rsidRPr="00282A5A">
        <w:rPr>
          <w:rFonts w:ascii="Arial" w:hAnsi="Arial" w:cs="Arial"/>
          <w:color w:val="FF0000"/>
          <w:sz w:val="22"/>
          <w:szCs w:val="22"/>
          <w:rPrChange w:id="339" w:author="Caitlin McAllister" w:date="2019-03-18T13:11:00Z">
            <w:rPr>
              <w:rFonts w:ascii="Helvetica" w:hAnsi="Helvetica"/>
              <w:sz w:val="22"/>
              <w:szCs w:val="22"/>
            </w:rPr>
          </w:rPrChange>
        </w:rPr>
        <w:t xml:space="preserve"> microliters of cell suspension</w:t>
      </w:r>
      <w:r w:rsidR="008E170A" w:rsidRPr="00282A5A">
        <w:rPr>
          <w:rFonts w:ascii="Arial" w:hAnsi="Arial" w:cs="Arial"/>
          <w:color w:val="FF0000"/>
          <w:sz w:val="22"/>
          <w:szCs w:val="22"/>
          <w:rPrChange w:id="340" w:author="Caitlin McAllister" w:date="2019-03-18T13:11:00Z">
            <w:rPr>
              <w:rFonts w:ascii="Helvetica" w:hAnsi="Helvetica"/>
              <w:sz w:val="22"/>
              <w:szCs w:val="22"/>
            </w:rPr>
          </w:rPrChange>
        </w:rPr>
        <w:t xml:space="preserve"> and</w:t>
      </w:r>
      <w:r w:rsidR="00C247A4" w:rsidRPr="00282A5A">
        <w:rPr>
          <w:rFonts w:ascii="Arial" w:hAnsi="Arial" w:cs="Arial"/>
          <w:color w:val="FF0000"/>
          <w:sz w:val="22"/>
          <w:szCs w:val="22"/>
          <w:rPrChange w:id="341" w:author="Caitlin McAllister" w:date="2019-03-18T13:11:00Z">
            <w:rPr>
              <w:rFonts w:ascii="Helvetica" w:hAnsi="Helvetica"/>
              <w:sz w:val="22"/>
              <w:szCs w:val="22"/>
            </w:rPr>
          </w:rPrChange>
        </w:rPr>
        <w:t xml:space="preserve"> mix well by pipetting </w:t>
      </w:r>
      <w:r w:rsidR="00CB1767" w:rsidRPr="00282A5A">
        <w:rPr>
          <w:rFonts w:ascii="Arial" w:hAnsi="Arial" w:cs="Arial"/>
          <w:sz w:val="22"/>
          <w:szCs w:val="22"/>
          <w:rPrChange w:id="342" w:author="Caitlin McAllister" w:date="2019-03-18T13:11:00Z">
            <w:rPr>
              <w:rFonts w:ascii="Helvetica" w:hAnsi="Helvetica"/>
              <w:sz w:val="22"/>
              <w:szCs w:val="22"/>
            </w:rPr>
          </w:rPrChange>
        </w:rPr>
        <w:t>[1-MED]</w:t>
      </w:r>
      <w:r w:rsidRPr="00282A5A">
        <w:rPr>
          <w:rFonts w:ascii="Arial" w:hAnsi="Arial" w:cs="Arial"/>
          <w:sz w:val="22"/>
          <w:szCs w:val="22"/>
          <w:rPrChange w:id="343" w:author="Caitlin McAllister" w:date="2019-03-18T13:11:00Z">
            <w:rPr>
              <w:rFonts w:ascii="Helvetica" w:hAnsi="Helvetica"/>
              <w:sz w:val="22"/>
              <w:szCs w:val="22"/>
            </w:rPr>
          </w:rPrChange>
        </w:rPr>
        <w:t>. Then</w:t>
      </w:r>
      <w:r w:rsidR="00CB1767" w:rsidRPr="00282A5A">
        <w:rPr>
          <w:rFonts w:ascii="Arial" w:hAnsi="Arial" w:cs="Arial"/>
          <w:sz w:val="22"/>
          <w:szCs w:val="22"/>
          <w:rPrChange w:id="344" w:author="Caitlin McAllister" w:date="2019-03-18T13:11:00Z">
            <w:rPr>
              <w:rFonts w:ascii="Helvetica" w:hAnsi="Helvetica"/>
              <w:sz w:val="22"/>
              <w:szCs w:val="22"/>
            </w:rPr>
          </w:rPrChange>
        </w:rPr>
        <w:t>,</w:t>
      </w:r>
      <w:r w:rsidRPr="00282A5A">
        <w:rPr>
          <w:rFonts w:ascii="Arial" w:hAnsi="Arial" w:cs="Arial"/>
          <w:sz w:val="22"/>
          <w:szCs w:val="22"/>
          <w:rPrChange w:id="345" w:author="Caitlin McAllister" w:date="2019-03-18T13:11:00Z">
            <w:rPr>
              <w:rFonts w:ascii="Helvetica" w:hAnsi="Helvetica"/>
              <w:sz w:val="22"/>
              <w:szCs w:val="22"/>
            </w:rPr>
          </w:rPrChange>
        </w:rPr>
        <w:t xml:space="preserve"> gently deposit a 5 microliter drop of diluted cell suspension between the cover glass and the </w:t>
      </w:r>
      <w:proofErr w:type="spellStart"/>
      <w:r w:rsidRPr="00282A5A">
        <w:rPr>
          <w:rFonts w:ascii="Arial" w:hAnsi="Arial" w:cs="Arial"/>
          <w:sz w:val="22"/>
          <w:szCs w:val="22"/>
          <w:rPrChange w:id="346" w:author="Caitlin McAllister" w:date="2019-03-18T13:11:00Z">
            <w:rPr>
              <w:rFonts w:ascii="Helvetica" w:hAnsi="Helvetica"/>
              <w:sz w:val="22"/>
              <w:szCs w:val="22"/>
            </w:rPr>
          </w:rPrChange>
        </w:rPr>
        <w:t>Malassez</w:t>
      </w:r>
      <w:proofErr w:type="spellEnd"/>
      <w:r w:rsidRPr="00282A5A">
        <w:rPr>
          <w:rFonts w:ascii="Arial" w:hAnsi="Arial" w:cs="Arial"/>
          <w:sz w:val="22"/>
          <w:szCs w:val="22"/>
          <w:rPrChange w:id="347" w:author="Caitlin McAllister" w:date="2019-03-18T13:11:00Z">
            <w:rPr>
              <w:rFonts w:ascii="Helvetica" w:hAnsi="Helvetica"/>
              <w:sz w:val="22"/>
              <w:szCs w:val="22"/>
            </w:rPr>
          </w:rPrChange>
        </w:rPr>
        <w:t xml:space="preserve"> </w:t>
      </w:r>
      <w:r w:rsidRPr="00282A5A">
        <w:rPr>
          <w:rFonts w:ascii="Arial" w:hAnsi="Arial" w:cs="Arial"/>
          <w:i/>
          <w:color w:val="FF0000"/>
          <w:sz w:val="22"/>
          <w:szCs w:val="22"/>
          <w:rPrChange w:id="348" w:author="Caitlin McAllister" w:date="2019-03-18T13:11:00Z">
            <w:rPr>
              <w:rFonts w:ascii="Helvetica" w:hAnsi="Helvetica"/>
              <w:sz w:val="22"/>
              <w:szCs w:val="22"/>
            </w:rPr>
          </w:rPrChange>
        </w:rPr>
        <w:t>(</w:t>
      </w:r>
      <w:ins w:id="349" w:author="Caitlin McAllister" w:date="2019-03-18T13:11:00Z">
        <w:r w:rsidR="00282A5A" w:rsidRPr="00282A5A">
          <w:rPr>
            <w:rFonts w:ascii="Arial" w:hAnsi="Arial" w:cs="Arial"/>
            <w:i/>
            <w:color w:val="FF0000"/>
            <w:sz w:val="22"/>
            <w:szCs w:val="22"/>
            <w:rPrChange w:id="350" w:author="Caitlin McAllister" w:date="2019-03-18T13:11:00Z">
              <w:rPr>
                <w:rFonts w:ascii="Helvetica" w:hAnsi="Helvetica"/>
                <w:i/>
                <w:color w:val="FF0000"/>
                <w:sz w:val="22"/>
                <w:szCs w:val="22"/>
              </w:rPr>
            </w:rPrChange>
          </w:rPr>
          <w:t xml:space="preserve">pronunciation: </w:t>
        </w:r>
      </w:ins>
      <w:r w:rsidRPr="00282A5A">
        <w:rPr>
          <w:rFonts w:ascii="Arial" w:hAnsi="Arial" w:cs="Arial"/>
          <w:i/>
          <w:color w:val="FF0000"/>
          <w:sz w:val="22"/>
          <w:szCs w:val="22"/>
          <w:rPrChange w:id="351" w:author="Caitlin McAllister" w:date="2019-03-18T13:11:00Z">
            <w:rPr>
              <w:rFonts w:ascii="Helvetica" w:hAnsi="Helvetica"/>
              <w:sz w:val="22"/>
              <w:szCs w:val="22"/>
            </w:rPr>
          </w:rPrChange>
        </w:rPr>
        <w:t>mal-uh-say)</w:t>
      </w:r>
      <w:r w:rsidRPr="00282A5A">
        <w:rPr>
          <w:rFonts w:ascii="Arial" w:hAnsi="Arial" w:cs="Arial"/>
          <w:sz w:val="22"/>
          <w:szCs w:val="22"/>
          <w:rPrChange w:id="352" w:author="Caitlin McAllister" w:date="2019-03-18T13:11:00Z">
            <w:rPr>
              <w:rFonts w:ascii="Helvetica" w:hAnsi="Helvetica"/>
              <w:sz w:val="22"/>
              <w:szCs w:val="22"/>
            </w:rPr>
          </w:rPrChange>
        </w:rPr>
        <w:t xml:space="preserve"> slide</w:t>
      </w:r>
      <w:r w:rsidR="00CB1767" w:rsidRPr="00282A5A">
        <w:rPr>
          <w:rFonts w:ascii="Arial" w:hAnsi="Arial" w:cs="Arial"/>
          <w:sz w:val="22"/>
          <w:szCs w:val="22"/>
          <w:rPrChange w:id="353" w:author="Caitlin McAllister" w:date="2019-03-18T13:11:00Z">
            <w:rPr>
              <w:rFonts w:ascii="Helvetica" w:hAnsi="Helvetica"/>
              <w:sz w:val="22"/>
              <w:szCs w:val="22"/>
            </w:rPr>
          </w:rPrChange>
        </w:rPr>
        <w:t xml:space="preserve"> [2-CU]</w:t>
      </w:r>
      <w:r w:rsidR="00442326" w:rsidRPr="00282A5A">
        <w:rPr>
          <w:rFonts w:ascii="Arial" w:hAnsi="Arial" w:cs="Arial"/>
          <w:sz w:val="22"/>
          <w:szCs w:val="22"/>
          <w:rPrChange w:id="354" w:author="Caitlin McAllister" w:date="2019-03-18T13:11:00Z">
            <w:rPr>
              <w:rFonts w:ascii="Helvetica" w:hAnsi="Helvetica"/>
              <w:sz w:val="22"/>
              <w:szCs w:val="22"/>
            </w:rPr>
          </w:rPrChange>
        </w:rPr>
        <w:t>.</w:t>
      </w:r>
    </w:p>
    <w:p w14:paraId="7DFCEB83" w14:textId="77777777" w:rsidR="00442326" w:rsidRPr="00282A5A" w:rsidRDefault="00442326" w:rsidP="0029211F">
      <w:pPr>
        <w:pStyle w:val="ListParagraph"/>
        <w:ind w:left="792" w:right="1350"/>
        <w:rPr>
          <w:rFonts w:ascii="Arial" w:hAnsi="Arial" w:cs="Arial"/>
          <w:sz w:val="22"/>
          <w:szCs w:val="22"/>
          <w:rPrChange w:id="355" w:author="Caitlin McAllister" w:date="2019-03-18T13:11:00Z">
            <w:rPr>
              <w:rFonts w:ascii="Helvetica" w:hAnsi="Helvetica"/>
              <w:sz w:val="22"/>
              <w:szCs w:val="22"/>
            </w:rPr>
          </w:rPrChange>
        </w:rPr>
      </w:pPr>
    </w:p>
    <w:p w14:paraId="2F911C0B" w14:textId="77777777" w:rsidR="00442326" w:rsidRPr="00282A5A" w:rsidRDefault="00442326" w:rsidP="00442326">
      <w:pPr>
        <w:pStyle w:val="ListParagraph"/>
        <w:numPr>
          <w:ilvl w:val="2"/>
          <w:numId w:val="1"/>
        </w:numPr>
        <w:ind w:right="1350"/>
        <w:rPr>
          <w:rFonts w:ascii="Arial" w:hAnsi="Arial" w:cs="Arial"/>
          <w:sz w:val="22"/>
          <w:szCs w:val="22"/>
          <w:rPrChange w:id="356" w:author="Caitlin McAllister" w:date="2019-03-18T13:11:00Z">
            <w:rPr>
              <w:rFonts w:ascii="Helvetica" w:hAnsi="Helvetica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357" w:author="Caitlin McAllister" w:date="2019-03-18T13:11:00Z">
            <w:rPr>
              <w:rFonts w:ascii="Helvetica" w:hAnsi="Helvetica"/>
              <w:sz w:val="22"/>
              <w:szCs w:val="22"/>
            </w:rPr>
          </w:rPrChange>
        </w:rPr>
        <w:t>Talent performs dilution</w:t>
      </w:r>
    </w:p>
    <w:p w14:paraId="6CEDA6AA" w14:textId="77777777" w:rsidR="00442326" w:rsidRPr="00282A5A" w:rsidRDefault="00442326" w:rsidP="00442326">
      <w:pPr>
        <w:pStyle w:val="ListParagraph"/>
        <w:numPr>
          <w:ilvl w:val="2"/>
          <w:numId w:val="1"/>
        </w:numPr>
        <w:ind w:right="1350"/>
        <w:rPr>
          <w:rFonts w:ascii="Arial" w:hAnsi="Arial" w:cs="Arial"/>
          <w:sz w:val="22"/>
          <w:szCs w:val="22"/>
          <w:rPrChange w:id="358" w:author="Caitlin McAllister" w:date="2019-03-18T13:11:00Z">
            <w:rPr>
              <w:rFonts w:ascii="Helvetica" w:hAnsi="Helvetica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359" w:author="Caitlin McAllister" w:date="2019-03-18T13:11:00Z">
            <w:rPr>
              <w:rFonts w:ascii="Helvetica" w:hAnsi="Helvetica"/>
              <w:sz w:val="22"/>
              <w:szCs w:val="22"/>
            </w:rPr>
          </w:rPrChange>
        </w:rPr>
        <w:t>Talent places drop on slide</w:t>
      </w:r>
    </w:p>
    <w:p w14:paraId="59FBE51B" w14:textId="77777777" w:rsidR="00442326" w:rsidRPr="00282A5A" w:rsidRDefault="00442326" w:rsidP="0029211F">
      <w:pPr>
        <w:pStyle w:val="ListParagraph"/>
        <w:ind w:left="792" w:right="1350"/>
        <w:rPr>
          <w:rFonts w:ascii="Arial" w:hAnsi="Arial" w:cs="Arial"/>
          <w:sz w:val="22"/>
          <w:szCs w:val="22"/>
          <w:rPrChange w:id="360" w:author="Caitlin McAllister" w:date="2019-03-18T13:11:00Z">
            <w:rPr>
              <w:rFonts w:ascii="Helvetica" w:hAnsi="Helvetica"/>
              <w:sz w:val="22"/>
              <w:szCs w:val="22"/>
            </w:rPr>
          </w:rPrChange>
        </w:rPr>
      </w:pPr>
    </w:p>
    <w:p w14:paraId="45BC88E7" w14:textId="77777777" w:rsidR="00442326" w:rsidRPr="00282A5A" w:rsidRDefault="00442326" w:rsidP="0029211F">
      <w:pPr>
        <w:pStyle w:val="ListParagraph"/>
        <w:ind w:left="792" w:right="1350"/>
        <w:rPr>
          <w:rFonts w:ascii="Arial" w:hAnsi="Arial" w:cs="Arial"/>
          <w:sz w:val="22"/>
          <w:szCs w:val="22"/>
          <w:rPrChange w:id="361" w:author="Caitlin McAllister" w:date="2019-03-18T13:11:00Z">
            <w:rPr>
              <w:rFonts w:ascii="Helvetica" w:hAnsi="Helvetica"/>
              <w:sz w:val="22"/>
              <w:szCs w:val="22"/>
            </w:rPr>
          </w:rPrChange>
        </w:rPr>
      </w:pPr>
    </w:p>
    <w:p w14:paraId="1C25B603" w14:textId="7FE70DBC" w:rsidR="00A2505B" w:rsidRPr="00282A5A" w:rsidRDefault="00A2505B" w:rsidP="00A2505B">
      <w:pPr>
        <w:pStyle w:val="ListParagraph"/>
        <w:numPr>
          <w:ilvl w:val="1"/>
          <w:numId w:val="1"/>
        </w:numPr>
        <w:ind w:right="1350"/>
        <w:rPr>
          <w:rFonts w:ascii="Arial" w:hAnsi="Arial" w:cs="Arial"/>
          <w:sz w:val="22"/>
          <w:szCs w:val="22"/>
          <w:rPrChange w:id="362" w:author="Caitlin McAllister" w:date="2019-03-18T13:11:00Z">
            <w:rPr>
              <w:rFonts w:ascii="Helvetica" w:hAnsi="Helvetica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363" w:author="Caitlin McAllister" w:date="2019-03-18T13:11:00Z">
            <w:rPr>
              <w:rFonts w:ascii="Helvetica" w:hAnsi="Helvetica"/>
              <w:sz w:val="22"/>
              <w:szCs w:val="22"/>
            </w:rPr>
          </w:rPrChange>
        </w:rPr>
        <w:t xml:space="preserve"> </w:t>
      </w:r>
      <w:r w:rsidR="00FC4B92" w:rsidRPr="00282A5A">
        <w:rPr>
          <w:rFonts w:ascii="Arial" w:hAnsi="Arial" w:cs="Arial"/>
          <w:sz w:val="22"/>
          <w:szCs w:val="22"/>
          <w:rPrChange w:id="364" w:author="Caitlin McAllister" w:date="2019-03-18T13:11:00Z">
            <w:rPr>
              <w:rFonts w:ascii="Helvetica" w:hAnsi="Helvetica"/>
              <w:sz w:val="22"/>
              <w:szCs w:val="22"/>
            </w:rPr>
          </w:rPrChange>
        </w:rPr>
        <w:t>With the microscope set to 40X magnification [1-CU], c</w:t>
      </w:r>
      <w:r w:rsidRPr="00282A5A">
        <w:rPr>
          <w:rFonts w:ascii="Arial" w:hAnsi="Arial" w:cs="Arial"/>
          <w:sz w:val="22"/>
          <w:szCs w:val="22"/>
          <w:rPrChange w:id="365" w:author="Caitlin McAllister" w:date="2019-03-18T13:11:00Z">
            <w:rPr>
              <w:rFonts w:ascii="Helvetica" w:hAnsi="Helvetica"/>
              <w:sz w:val="22"/>
              <w:szCs w:val="22"/>
            </w:rPr>
          </w:rPrChange>
        </w:rPr>
        <w:t xml:space="preserve">ount the number of cells </w:t>
      </w:r>
      <w:r w:rsidR="00CB1767" w:rsidRPr="00282A5A">
        <w:rPr>
          <w:rFonts w:ascii="Arial" w:hAnsi="Arial" w:cs="Arial"/>
          <w:sz w:val="22"/>
          <w:szCs w:val="22"/>
          <w:rPrChange w:id="366" w:author="Caitlin McAllister" w:date="2019-03-18T13:11:00Z">
            <w:rPr>
              <w:rFonts w:ascii="Helvetica" w:hAnsi="Helvetica"/>
              <w:sz w:val="22"/>
              <w:szCs w:val="22"/>
            </w:rPr>
          </w:rPrChange>
        </w:rPr>
        <w:t>[</w:t>
      </w:r>
      <w:r w:rsidR="00FC4B92" w:rsidRPr="00282A5A">
        <w:rPr>
          <w:rFonts w:ascii="Arial" w:hAnsi="Arial" w:cs="Arial"/>
          <w:sz w:val="22"/>
          <w:szCs w:val="22"/>
          <w:rPrChange w:id="367" w:author="Caitlin McAllister" w:date="2019-03-18T13:11:00Z">
            <w:rPr>
              <w:rFonts w:ascii="Helvetica" w:hAnsi="Helvetica"/>
              <w:sz w:val="22"/>
              <w:szCs w:val="22"/>
            </w:rPr>
          </w:rPrChange>
        </w:rPr>
        <w:t>2</w:t>
      </w:r>
      <w:r w:rsidR="00CB1767" w:rsidRPr="00282A5A">
        <w:rPr>
          <w:rFonts w:ascii="Arial" w:hAnsi="Arial" w:cs="Arial"/>
          <w:sz w:val="22"/>
          <w:szCs w:val="22"/>
          <w:rPrChange w:id="368" w:author="Caitlin McAllister" w:date="2019-03-18T13:11:00Z">
            <w:rPr>
              <w:rFonts w:ascii="Helvetica" w:hAnsi="Helvetica"/>
              <w:sz w:val="22"/>
              <w:szCs w:val="22"/>
            </w:rPr>
          </w:rPrChange>
        </w:rPr>
        <w:t>-SCOPE]</w:t>
      </w:r>
      <w:r w:rsidRPr="00282A5A">
        <w:rPr>
          <w:rFonts w:ascii="Arial" w:hAnsi="Arial" w:cs="Arial"/>
          <w:sz w:val="22"/>
          <w:szCs w:val="22"/>
          <w:rPrChange w:id="369" w:author="Caitlin McAllister" w:date="2019-03-18T13:11:00Z">
            <w:rPr>
              <w:rFonts w:ascii="Helvetica" w:hAnsi="Helvetica"/>
              <w:sz w:val="22"/>
              <w:szCs w:val="22"/>
            </w:rPr>
          </w:rPrChange>
        </w:rPr>
        <w:t xml:space="preserve">. Adjust the cell concentration to </w:t>
      </w:r>
      <w:r w:rsidRPr="00282A5A">
        <w:rPr>
          <w:rFonts w:ascii="Arial" w:hAnsi="Arial" w:cs="Arial"/>
          <w:sz w:val="22"/>
          <w:szCs w:val="22"/>
          <w:rPrChange w:id="370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10</w:t>
      </w:r>
      <w:r w:rsidRPr="00282A5A">
        <w:rPr>
          <w:rFonts w:ascii="Arial" w:hAnsi="Arial" w:cs="Arial"/>
          <w:sz w:val="22"/>
          <w:szCs w:val="22"/>
          <w:vertAlign w:val="superscript"/>
          <w:rPrChange w:id="371" w:author="Caitlin McAllister" w:date="2019-03-18T13:11:00Z">
            <w:rPr>
              <w:rFonts w:ascii="Arial" w:hAnsi="Arial" w:cs="Arial"/>
              <w:sz w:val="22"/>
              <w:szCs w:val="22"/>
              <w:vertAlign w:val="superscript"/>
            </w:rPr>
          </w:rPrChange>
        </w:rPr>
        <w:t>7</w:t>
      </w:r>
      <w:r w:rsidRPr="00282A5A">
        <w:rPr>
          <w:rFonts w:ascii="Arial" w:hAnsi="Arial" w:cs="Arial"/>
          <w:sz w:val="22"/>
          <w:szCs w:val="22"/>
          <w:rPrChange w:id="372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cells per milliliter by adding the appropriate volume of HBSS 2% FCS</w:t>
      </w:r>
      <w:r w:rsidR="00CB1767" w:rsidRPr="00282A5A">
        <w:rPr>
          <w:rFonts w:ascii="Arial" w:hAnsi="Arial" w:cs="Arial"/>
          <w:sz w:val="22"/>
          <w:szCs w:val="22"/>
          <w:rPrChange w:id="373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[</w:t>
      </w:r>
      <w:r w:rsidR="00FC4B92" w:rsidRPr="00282A5A">
        <w:rPr>
          <w:rFonts w:ascii="Arial" w:hAnsi="Arial" w:cs="Arial"/>
          <w:sz w:val="22"/>
          <w:szCs w:val="22"/>
          <w:rPrChange w:id="374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3</w:t>
      </w:r>
      <w:r w:rsidR="00CB1767" w:rsidRPr="00282A5A">
        <w:rPr>
          <w:rFonts w:ascii="Arial" w:hAnsi="Arial" w:cs="Arial"/>
          <w:sz w:val="22"/>
          <w:szCs w:val="22"/>
          <w:rPrChange w:id="375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-MED]</w:t>
      </w:r>
      <w:r w:rsidRPr="00282A5A">
        <w:rPr>
          <w:rFonts w:ascii="Arial" w:hAnsi="Arial" w:cs="Arial"/>
          <w:sz w:val="22"/>
          <w:szCs w:val="22"/>
          <w:rPrChange w:id="376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.</w:t>
      </w:r>
    </w:p>
    <w:p w14:paraId="1DA29BB5" w14:textId="77777777" w:rsidR="00FC4B92" w:rsidRPr="00282A5A" w:rsidRDefault="00FC4B92" w:rsidP="0029211F">
      <w:pPr>
        <w:pStyle w:val="ListParagraph"/>
        <w:ind w:left="792" w:right="1350"/>
        <w:rPr>
          <w:rFonts w:ascii="Arial" w:hAnsi="Arial" w:cs="Arial"/>
          <w:sz w:val="22"/>
          <w:szCs w:val="22"/>
          <w:rPrChange w:id="377" w:author="Caitlin McAllister" w:date="2019-03-18T13:11:00Z">
            <w:rPr>
              <w:rFonts w:ascii="Helvetica" w:hAnsi="Helvetica"/>
              <w:sz w:val="22"/>
              <w:szCs w:val="22"/>
            </w:rPr>
          </w:rPrChange>
        </w:rPr>
      </w:pPr>
    </w:p>
    <w:p w14:paraId="6DC4513A" w14:textId="5F59B534" w:rsidR="00A2505B" w:rsidRPr="00282A5A" w:rsidRDefault="00FC4B92" w:rsidP="0029211F">
      <w:pPr>
        <w:pStyle w:val="ListParagraph"/>
        <w:numPr>
          <w:ilvl w:val="2"/>
          <w:numId w:val="1"/>
        </w:numPr>
        <w:ind w:right="1350"/>
        <w:rPr>
          <w:rFonts w:ascii="Arial" w:hAnsi="Arial" w:cs="Arial"/>
          <w:sz w:val="22"/>
          <w:szCs w:val="22"/>
          <w:rPrChange w:id="378" w:author="Caitlin McAllister" w:date="2019-03-18T13:11:00Z">
            <w:rPr>
              <w:rFonts w:ascii="Helvetica" w:hAnsi="Helvetica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379" w:author="Caitlin McAllister" w:date="2019-03-18T13:11:00Z">
            <w:rPr>
              <w:rFonts w:ascii="Helvetica" w:hAnsi="Helvetica"/>
              <w:sz w:val="22"/>
              <w:szCs w:val="22"/>
            </w:rPr>
          </w:rPrChange>
        </w:rPr>
        <w:t>Talent adjusts microscope to 40x setting</w:t>
      </w:r>
      <w:ins w:id="380" w:author="Rita" w:date="2018-11-09T11:42:00Z">
        <w:r w:rsidR="00B03774" w:rsidRPr="00282A5A">
          <w:rPr>
            <w:rFonts w:ascii="Arial" w:hAnsi="Arial" w:cs="Arial"/>
            <w:sz w:val="22"/>
            <w:szCs w:val="22"/>
            <w:rPrChange w:id="381" w:author="Caitlin McAllister" w:date="2019-03-18T13:11:00Z">
              <w:rPr>
                <w:rFonts w:ascii="Helvetica" w:hAnsi="Helvetica"/>
                <w:sz w:val="22"/>
                <w:szCs w:val="22"/>
              </w:rPr>
            </w:rPrChange>
          </w:rPr>
          <w:t xml:space="preserve"> </w:t>
        </w:r>
      </w:ins>
    </w:p>
    <w:p w14:paraId="4D7AAC92" w14:textId="2332CF55" w:rsidR="00A2505B" w:rsidRPr="00282A5A" w:rsidRDefault="00A2505B" w:rsidP="00A2505B">
      <w:pPr>
        <w:pStyle w:val="ListParagraph"/>
        <w:numPr>
          <w:ilvl w:val="2"/>
          <w:numId w:val="1"/>
        </w:numPr>
        <w:ind w:right="1350"/>
        <w:rPr>
          <w:rFonts w:ascii="Arial" w:hAnsi="Arial" w:cs="Arial"/>
          <w:sz w:val="22"/>
          <w:szCs w:val="22"/>
          <w:rPrChange w:id="382" w:author="Caitlin McAllister" w:date="2019-03-18T13:11:00Z">
            <w:rPr>
              <w:rFonts w:ascii="Helvetica" w:hAnsi="Helvetica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383" w:author="Caitlin McAllister" w:date="2019-03-18T13:11:00Z">
            <w:rPr>
              <w:rFonts w:ascii="Helvetica" w:hAnsi="Helvetica"/>
              <w:sz w:val="22"/>
              <w:szCs w:val="22"/>
            </w:rPr>
          </w:rPrChange>
        </w:rPr>
        <w:t xml:space="preserve">Scope shot of cells on </w:t>
      </w:r>
      <w:proofErr w:type="spellStart"/>
      <w:r w:rsidRPr="00282A5A">
        <w:rPr>
          <w:rFonts w:ascii="Arial" w:hAnsi="Arial" w:cs="Arial"/>
          <w:sz w:val="22"/>
          <w:szCs w:val="22"/>
          <w:rPrChange w:id="384" w:author="Caitlin McAllister" w:date="2019-03-18T13:11:00Z">
            <w:rPr>
              <w:rFonts w:ascii="Helvetica" w:hAnsi="Helvetica"/>
              <w:sz w:val="22"/>
              <w:szCs w:val="22"/>
            </w:rPr>
          </w:rPrChange>
        </w:rPr>
        <w:t>Malassez</w:t>
      </w:r>
      <w:proofErr w:type="spellEnd"/>
      <w:r w:rsidRPr="00282A5A">
        <w:rPr>
          <w:rFonts w:ascii="Arial" w:hAnsi="Arial" w:cs="Arial"/>
          <w:sz w:val="22"/>
          <w:szCs w:val="22"/>
          <w:rPrChange w:id="385" w:author="Caitlin McAllister" w:date="2019-03-18T13:11:00Z">
            <w:rPr>
              <w:rFonts w:ascii="Helvetica" w:hAnsi="Helvetica"/>
              <w:sz w:val="22"/>
              <w:szCs w:val="22"/>
            </w:rPr>
          </w:rPrChange>
        </w:rPr>
        <w:t xml:space="preserve"> slide</w:t>
      </w:r>
      <w:r w:rsidR="008E170A" w:rsidRPr="00282A5A">
        <w:rPr>
          <w:rFonts w:ascii="Arial" w:hAnsi="Arial" w:cs="Arial"/>
          <w:sz w:val="22"/>
          <w:szCs w:val="22"/>
          <w:rPrChange w:id="386" w:author="Caitlin McAllister" w:date="2019-03-18T13:11:00Z">
            <w:rPr>
              <w:rFonts w:ascii="Helvetica" w:hAnsi="Helvetica"/>
              <w:sz w:val="22"/>
              <w:szCs w:val="22"/>
            </w:rPr>
          </w:rPrChange>
        </w:rPr>
        <w:t xml:space="preserve"> </w:t>
      </w:r>
      <w:r w:rsidR="008E170A" w:rsidRPr="00282A5A">
        <w:rPr>
          <w:rFonts w:ascii="Arial" w:hAnsi="Arial" w:cs="Arial"/>
          <w:sz w:val="22"/>
          <w:szCs w:val="22"/>
          <w:highlight w:val="green"/>
          <w:rPrChange w:id="387" w:author="Caitlin McAllister" w:date="2019-03-18T13:11:00Z">
            <w:rPr>
              <w:rFonts w:ascii="Helvetica" w:hAnsi="Helvetica"/>
              <w:sz w:val="22"/>
              <w:szCs w:val="22"/>
            </w:rPr>
          </w:rPrChange>
        </w:rPr>
        <w:t>Video editor: This was not slated. Check the file name.</w:t>
      </w:r>
      <w:ins w:id="388" w:author="gkg gkjgkjg" w:date="2018-11-08T10:12:00Z">
        <w:r w:rsidR="00D42D74" w:rsidRPr="00282A5A">
          <w:rPr>
            <w:rFonts w:ascii="Arial" w:hAnsi="Arial" w:cs="Arial"/>
            <w:sz w:val="22"/>
            <w:szCs w:val="22"/>
            <w:rPrChange w:id="389" w:author="Caitlin McAllister" w:date="2019-03-18T13:11:00Z">
              <w:rPr>
                <w:rFonts w:ascii="Helvetica" w:hAnsi="Helvetica"/>
                <w:sz w:val="22"/>
                <w:szCs w:val="22"/>
              </w:rPr>
            </w:rPrChange>
          </w:rPr>
          <w:t xml:space="preserve"> </w:t>
        </w:r>
      </w:ins>
    </w:p>
    <w:p w14:paraId="6ECE90BE" w14:textId="24FF6296" w:rsidR="00710625" w:rsidRPr="00282A5A" w:rsidRDefault="00710625" w:rsidP="00A2505B">
      <w:pPr>
        <w:pStyle w:val="ListParagraph"/>
        <w:numPr>
          <w:ilvl w:val="2"/>
          <w:numId w:val="1"/>
        </w:numPr>
        <w:ind w:right="1350"/>
        <w:rPr>
          <w:rFonts w:ascii="Arial" w:hAnsi="Arial" w:cs="Arial"/>
          <w:sz w:val="22"/>
          <w:szCs w:val="22"/>
          <w:rPrChange w:id="390" w:author="Caitlin McAllister" w:date="2019-03-18T13:11:00Z">
            <w:rPr>
              <w:rFonts w:ascii="Helvetica" w:hAnsi="Helvetica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391" w:author="Caitlin McAllister" w:date="2019-03-18T13:11:00Z">
            <w:rPr>
              <w:rFonts w:ascii="Helvetica" w:hAnsi="Helvetica"/>
              <w:sz w:val="22"/>
              <w:szCs w:val="22"/>
            </w:rPr>
          </w:rPrChange>
        </w:rPr>
        <w:t>Talent adjusting cell concentration</w:t>
      </w:r>
    </w:p>
    <w:p w14:paraId="6B1CC65C" w14:textId="77777777" w:rsidR="00710625" w:rsidRPr="00282A5A" w:rsidRDefault="00710625" w:rsidP="00710625">
      <w:pPr>
        <w:pStyle w:val="ListParagraph"/>
        <w:ind w:left="1224" w:right="1350"/>
        <w:rPr>
          <w:rFonts w:ascii="Arial" w:hAnsi="Arial" w:cs="Arial"/>
          <w:sz w:val="22"/>
          <w:szCs w:val="22"/>
          <w:rPrChange w:id="392" w:author="Caitlin McAllister" w:date="2019-03-18T13:11:00Z">
            <w:rPr>
              <w:rFonts w:ascii="Helvetica" w:hAnsi="Helvetica"/>
              <w:sz w:val="22"/>
              <w:szCs w:val="22"/>
            </w:rPr>
          </w:rPrChange>
        </w:rPr>
      </w:pPr>
    </w:p>
    <w:p w14:paraId="09A4CF91" w14:textId="40856819" w:rsidR="00307E8E" w:rsidRPr="00282A5A" w:rsidRDefault="00083068" w:rsidP="00083068">
      <w:pPr>
        <w:pStyle w:val="ListParagraph"/>
        <w:numPr>
          <w:ilvl w:val="0"/>
          <w:numId w:val="1"/>
        </w:numPr>
        <w:ind w:right="1350"/>
        <w:rPr>
          <w:rFonts w:ascii="Arial" w:hAnsi="Arial" w:cs="Arial"/>
          <w:sz w:val="22"/>
          <w:szCs w:val="22"/>
          <w:rPrChange w:id="393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b/>
          <w:sz w:val="22"/>
          <w:szCs w:val="22"/>
          <w:rPrChange w:id="394" w:author="Caitlin McAllister" w:date="2019-03-18T13:11:00Z">
            <w:rPr>
              <w:rFonts w:ascii="Arial" w:hAnsi="Arial" w:cs="Arial"/>
              <w:b/>
              <w:sz w:val="22"/>
              <w:szCs w:val="22"/>
            </w:rPr>
          </w:rPrChange>
        </w:rPr>
        <w:t>Adoptive cell transfer</w:t>
      </w:r>
    </w:p>
    <w:p w14:paraId="58F74E6A" w14:textId="77777777" w:rsidR="00A16894" w:rsidRPr="00282A5A" w:rsidRDefault="00A16894" w:rsidP="00A16894">
      <w:pPr>
        <w:pStyle w:val="ListParagraph"/>
        <w:ind w:left="360" w:right="1350"/>
        <w:rPr>
          <w:rFonts w:ascii="Arial" w:hAnsi="Arial" w:cs="Arial"/>
          <w:sz w:val="22"/>
          <w:szCs w:val="22"/>
          <w:rPrChange w:id="395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</w:p>
    <w:p w14:paraId="3B7804B7" w14:textId="694312E4" w:rsidR="00757104" w:rsidRPr="00282A5A" w:rsidRDefault="00216641" w:rsidP="000A3467">
      <w:pPr>
        <w:pStyle w:val="ListParagraph"/>
        <w:numPr>
          <w:ilvl w:val="1"/>
          <w:numId w:val="1"/>
        </w:numPr>
        <w:ind w:left="900" w:right="1350"/>
        <w:rPr>
          <w:rFonts w:ascii="Arial" w:hAnsi="Arial" w:cs="Arial"/>
          <w:sz w:val="22"/>
          <w:szCs w:val="22"/>
          <w:rPrChange w:id="396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397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To begin the adoptive transfer, transfer 2 milliliters of the cell suspension to a </w:t>
      </w:r>
      <w:proofErr w:type="gramStart"/>
      <w:r w:rsidRPr="00282A5A">
        <w:rPr>
          <w:rFonts w:ascii="Arial" w:hAnsi="Arial" w:cs="Arial"/>
          <w:sz w:val="22"/>
          <w:szCs w:val="22"/>
          <w:rPrChange w:id="398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5 milliliter</w:t>
      </w:r>
      <w:proofErr w:type="gramEnd"/>
      <w:r w:rsidRPr="00282A5A">
        <w:rPr>
          <w:rFonts w:ascii="Arial" w:hAnsi="Arial" w:cs="Arial"/>
          <w:sz w:val="22"/>
          <w:szCs w:val="22"/>
          <w:rPrChange w:id="399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collection tube [1-CU].</w:t>
      </w:r>
      <w:r w:rsidR="0099574A" w:rsidRPr="00282A5A">
        <w:rPr>
          <w:rFonts w:ascii="Arial" w:hAnsi="Arial" w:cs="Arial"/>
          <w:sz w:val="22"/>
          <w:szCs w:val="22"/>
          <w:rPrChange w:id="400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Centrifuge the tube at 370 x </w:t>
      </w:r>
      <w:r w:rsidR="0099574A" w:rsidRPr="00282A5A">
        <w:rPr>
          <w:rFonts w:ascii="Arial" w:hAnsi="Arial" w:cs="Arial"/>
          <w:i/>
          <w:sz w:val="22"/>
          <w:szCs w:val="22"/>
          <w:rPrChange w:id="401" w:author="Caitlin McAllister" w:date="2019-03-18T13:11:00Z">
            <w:rPr>
              <w:rFonts w:ascii="Arial" w:hAnsi="Arial" w:cs="Arial"/>
              <w:i/>
              <w:sz w:val="22"/>
              <w:szCs w:val="22"/>
            </w:rPr>
          </w:rPrChange>
        </w:rPr>
        <w:t xml:space="preserve">g </w:t>
      </w:r>
      <w:r w:rsidR="0099574A" w:rsidRPr="00282A5A">
        <w:rPr>
          <w:rFonts w:ascii="Arial" w:hAnsi="Arial" w:cs="Arial"/>
          <w:sz w:val="22"/>
          <w:szCs w:val="22"/>
          <w:rPrChange w:id="402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for 7 minutes at 10 degrees Celsius [2-MED-TEXT],</w:t>
      </w:r>
      <w:r w:rsidR="00FC4B92" w:rsidRPr="00282A5A">
        <w:rPr>
          <w:rFonts w:ascii="Arial" w:hAnsi="Arial" w:cs="Arial"/>
          <w:sz w:val="22"/>
          <w:szCs w:val="22"/>
          <w:rPrChange w:id="403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and</w:t>
      </w:r>
      <w:r w:rsidR="0099574A" w:rsidRPr="00282A5A">
        <w:rPr>
          <w:rFonts w:ascii="Arial" w:hAnsi="Arial" w:cs="Arial"/>
          <w:sz w:val="22"/>
          <w:szCs w:val="22"/>
          <w:rPrChange w:id="404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then discard the supernatant [3-MED over shoulder].</w:t>
      </w:r>
      <w:r w:rsidR="00A6628A" w:rsidRPr="00282A5A">
        <w:rPr>
          <w:rFonts w:ascii="Arial" w:hAnsi="Arial" w:cs="Arial"/>
          <w:sz w:val="22"/>
          <w:szCs w:val="22"/>
          <w:rPrChange w:id="405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</w:p>
    <w:p w14:paraId="79D29FA0" w14:textId="77777777" w:rsidR="002307CF" w:rsidRPr="00282A5A" w:rsidRDefault="002307CF" w:rsidP="002307CF">
      <w:pPr>
        <w:pStyle w:val="ListParagraph"/>
        <w:ind w:left="900" w:right="1350"/>
        <w:rPr>
          <w:rFonts w:ascii="Arial" w:hAnsi="Arial" w:cs="Arial"/>
          <w:sz w:val="22"/>
          <w:szCs w:val="22"/>
          <w:rPrChange w:id="406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</w:p>
    <w:p w14:paraId="2BD524E0" w14:textId="71EB01F8" w:rsidR="000A3467" w:rsidRPr="00282A5A" w:rsidRDefault="002307CF" w:rsidP="000A3467">
      <w:pPr>
        <w:pStyle w:val="ListParagraph"/>
        <w:numPr>
          <w:ilvl w:val="2"/>
          <w:numId w:val="1"/>
        </w:numPr>
        <w:ind w:right="1350"/>
        <w:rPr>
          <w:rFonts w:ascii="Arial" w:hAnsi="Arial" w:cs="Arial"/>
          <w:sz w:val="22"/>
          <w:szCs w:val="22"/>
          <w:rPrChange w:id="407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408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Talent transfers cell suspension</w:t>
      </w:r>
    </w:p>
    <w:p w14:paraId="5FB78499" w14:textId="3B23C2F7" w:rsidR="002307CF" w:rsidRPr="00282A5A" w:rsidRDefault="002307CF" w:rsidP="000A3467">
      <w:pPr>
        <w:pStyle w:val="ListParagraph"/>
        <w:numPr>
          <w:ilvl w:val="2"/>
          <w:numId w:val="1"/>
        </w:numPr>
        <w:ind w:right="1350"/>
        <w:rPr>
          <w:rFonts w:ascii="Arial" w:hAnsi="Arial" w:cs="Arial"/>
          <w:sz w:val="22"/>
          <w:szCs w:val="22"/>
          <w:rPrChange w:id="409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410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Talent centrifuges tube; TEXT – 370 x </w:t>
      </w:r>
      <w:r w:rsidRPr="00282A5A">
        <w:rPr>
          <w:rFonts w:ascii="Arial" w:hAnsi="Arial" w:cs="Arial"/>
          <w:i/>
          <w:sz w:val="22"/>
          <w:szCs w:val="22"/>
          <w:rPrChange w:id="411" w:author="Caitlin McAllister" w:date="2019-03-18T13:11:00Z">
            <w:rPr>
              <w:rFonts w:ascii="Arial" w:hAnsi="Arial" w:cs="Arial"/>
              <w:i/>
              <w:sz w:val="22"/>
              <w:szCs w:val="22"/>
            </w:rPr>
          </w:rPrChange>
        </w:rPr>
        <w:t>g</w:t>
      </w:r>
      <w:r w:rsidRPr="00282A5A">
        <w:rPr>
          <w:rFonts w:ascii="Arial" w:hAnsi="Arial" w:cs="Arial"/>
          <w:sz w:val="22"/>
          <w:szCs w:val="22"/>
          <w:rPrChange w:id="412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, 7 min., 10</w:t>
      </w:r>
      <w:r w:rsidRPr="00282A5A">
        <w:rPr>
          <w:rFonts w:ascii="Arial" w:hAnsi="Arial" w:cs="Arial"/>
          <w:sz w:val="22"/>
          <w:szCs w:val="22"/>
          <w:rPrChange w:id="413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sym w:font="Symbol" w:char="F0B0"/>
      </w:r>
      <w:r w:rsidRPr="00282A5A">
        <w:rPr>
          <w:rFonts w:ascii="Arial" w:hAnsi="Arial" w:cs="Arial"/>
          <w:sz w:val="22"/>
          <w:szCs w:val="22"/>
          <w:rPrChange w:id="414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C</w:t>
      </w:r>
    </w:p>
    <w:p w14:paraId="65FB53AC" w14:textId="560613FC" w:rsidR="004D7379" w:rsidRPr="00282A5A" w:rsidRDefault="004D7379" w:rsidP="000A3467">
      <w:pPr>
        <w:pStyle w:val="ListParagraph"/>
        <w:numPr>
          <w:ilvl w:val="2"/>
          <w:numId w:val="1"/>
        </w:numPr>
        <w:ind w:right="1350"/>
        <w:rPr>
          <w:rFonts w:ascii="Arial" w:hAnsi="Arial" w:cs="Arial"/>
          <w:sz w:val="22"/>
          <w:szCs w:val="22"/>
          <w:rPrChange w:id="415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416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Talent discards the supernatant</w:t>
      </w:r>
    </w:p>
    <w:p w14:paraId="423982AA" w14:textId="77777777" w:rsidR="004D7379" w:rsidRPr="00282A5A" w:rsidRDefault="004D7379" w:rsidP="004D7379">
      <w:pPr>
        <w:pStyle w:val="ListParagraph"/>
        <w:ind w:left="1224" w:right="1350"/>
        <w:rPr>
          <w:rFonts w:ascii="Arial" w:hAnsi="Arial" w:cs="Arial"/>
          <w:sz w:val="22"/>
          <w:szCs w:val="22"/>
          <w:rPrChange w:id="417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</w:p>
    <w:p w14:paraId="5B219831" w14:textId="0A6C7CA0" w:rsidR="00083068" w:rsidRPr="00282A5A" w:rsidRDefault="00A6628A" w:rsidP="00240F6F">
      <w:pPr>
        <w:pStyle w:val="ListParagraph"/>
        <w:numPr>
          <w:ilvl w:val="1"/>
          <w:numId w:val="1"/>
        </w:numPr>
        <w:ind w:left="900" w:right="1350"/>
        <w:rPr>
          <w:rFonts w:ascii="Arial" w:hAnsi="Arial" w:cs="Arial"/>
          <w:sz w:val="22"/>
          <w:szCs w:val="22"/>
          <w:rPrChange w:id="418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419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Next, resuspend the pellet </w:t>
      </w:r>
      <w:r w:rsidR="00EB52B3" w:rsidRPr="00282A5A">
        <w:rPr>
          <w:rFonts w:ascii="Arial" w:hAnsi="Arial" w:cs="Arial"/>
          <w:sz w:val="22"/>
          <w:szCs w:val="22"/>
          <w:rPrChange w:id="420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in </w:t>
      </w:r>
      <w:r w:rsidRPr="00282A5A">
        <w:rPr>
          <w:rFonts w:ascii="Arial" w:hAnsi="Arial" w:cs="Arial"/>
          <w:sz w:val="22"/>
          <w:szCs w:val="22"/>
          <w:rPrChange w:id="421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2 milliliters of phosphate buffered saline</w:t>
      </w:r>
      <w:r w:rsidR="00757104" w:rsidRPr="00282A5A">
        <w:rPr>
          <w:rFonts w:ascii="Arial" w:hAnsi="Arial" w:cs="Arial"/>
          <w:sz w:val="22"/>
          <w:szCs w:val="22"/>
          <w:rPrChange w:id="422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[1</w:t>
      </w:r>
      <w:r w:rsidR="00244100" w:rsidRPr="00282A5A">
        <w:rPr>
          <w:rFonts w:ascii="Arial" w:hAnsi="Arial" w:cs="Arial"/>
          <w:sz w:val="22"/>
          <w:szCs w:val="22"/>
          <w:rPrChange w:id="423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-CU] and centrifuge the tube at 370 x </w:t>
      </w:r>
      <w:r w:rsidR="00244100" w:rsidRPr="00282A5A">
        <w:rPr>
          <w:rFonts w:ascii="Arial" w:hAnsi="Arial" w:cs="Arial"/>
          <w:i/>
          <w:sz w:val="22"/>
          <w:szCs w:val="22"/>
          <w:rPrChange w:id="424" w:author="Caitlin McAllister" w:date="2019-03-18T13:11:00Z">
            <w:rPr>
              <w:rFonts w:ascii="Arial" w:hAnsi="Arial" w:cs="Arial"/>
              <w:i/>
              <w:sz w:val="22"/>
              <w:szCs w:val="22"/>
            </w:rPr>
          </w:rPrChange>
        </w:rPr>
        <w:t>g</w:t>
      </w:r>
      <w:r w:rsidR="00244100" w:rsidRPr="00282A5A">
        <w:rPr>
          <w:rFonts w:ascii="Arial" w:hAnsi="Arial" w:cs="Arial"/>
          <w:sz w:val="22"/>
          <w:szCs w:val="22"/>
          <w:rPrChange w:id="425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for 7 </w:t>
      </w:r>
      <w:r w:rsidR="00757104" w:rsidRPr="00282A5A">
        <w:rPr>
          <w:rFonts w:ascii="Arial" w:hAnsi="Arial" w:cs="Arial"/>
          <w:sz w:val="22"/>
          <w:szCs w:val="22"/>
          <w:rPrChange w:id="426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minutes at 10 degrees Celsius [2</w:t>
      </w:r>
      <w:r w:rsidR="00244100" w:rsidRPr="00282A5A">
        <w:rPr>
          <w:rFonts w:ascii="Arial" w:hAnsi="Arial" w:cs="Arial"/>
          <w:sz w:val="22"/>
          <w:szCs w:val="22"/>
          <w:rPrChange w:id="427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-</w:t>
      </w:r>
      <w:r w:rsidR="00757104" w:rsidRPr="00282A5A">
        <w:rPr>
          <w:rFonts w:ascii="Arial" w:hAnsi="Arial" w:cs="Arial"/>
          <w:sz w:val="22"/>
          <w:szCs w:val="22"/>
          <w:rPrChange w:id="428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MED-TEXT].</w:t>
      </w:r>
      <w:r w:rsidR="001C6869" w:rsidRPr="00282A5A">
        <w:rPr>
          <w:rFonts w:ascii="Arial" w:hAnsi="Arial" w:cs="Arial"/>
          <w:sz w:val="22"/>
          <w:szCs w:val="22"/>
          <w:rPrChange w:id="429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Discard the supernatant [3-MED over shoulder], then resuspend the pellet in 200 microlite</w:t>
      </w:r>
      <w:r w:rsidR="00D01EA7" w:rsidRPr="00282A5A">
        <w:rPr>
          <w:rFonts w:ascii="Arial" w:hAnsi="Arial" w:cs="Arial"/>
          <w:sz w:val="22"/>
          <w:szCs w:val="22"/>
          <w:rPrChange w:id="430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rs of phosphate buffered saline [4-CU].</w:t>
      </w:r>
    </w:p>
    <w:p w14:paraId="7EF5BBB2" w14:textId="77777777" w:rsidR="00D7539E" w:rsidRPr="00282A5A" w:rsidRDefault="00D7539E" w:rsidP="00D7539E">
      <w:pPr>
        <w:pStyle w:val="ListParagraph"/>
        <w:ind w:left="1062" w:right="1350"/>
        <w:rPr>
          <w:rFonts w:ascii="Arial" w:hAnsi="Arial" w:cs="Arial"/>
          <w:sz w:val="22"/>
          <w:szCs w:val="22"/>
          <w:rPrChange w:id="431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</w:p>
    <w:p w14:paraId="6147614C" w14:textId="3B9634BA" w:rsidR="00D7539E" w:rsidRPr="00282A5A" w:rsidRDefault="00D7539E" w:rsidP="00D7539E">
      <w:pPr>
        <w:pStyle w:val="ListParagraph"/>
        <w:numPr>
          <w:ilvl w:val="2"/>
          <w:numId w:val="1"/>
        </w:numPr>
        <w:ind w:right="1350"/>
        <w:rPr>
          <w:rFonts w:ascii="Arial" w:hAnsi="Arial" w:cs="Arial"/>
          <w:sz w:val="22"/>
          <w:szCs w:val="22"/>
          <w:rPrChange w:id="432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433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Talent resuspends the pellet</w:t>
      </w:r>
    </w:p>
    <w:p w14:paraId="0C718ECD" w14:textId="0507B762" w:rsidR="00D7539E" w:rsidRPr="00282A5A" w:rsidRDefault="00D7539E" w:rsidP="00D7539E">
      <w:pPr>
        <w:pStyle w:val="ListParagraph"/>
        <w:numPr>
          <w:ilvl w:val="2"/>
          <w:numId w:val="1"/>
        </w:numPr>
        <w:ind w:right="1350"/>
        <w:rPr>
          <w:rFonts w:ascii="Arial" w:hAnsi="Arial" w:cs="Arial"/>
          <w:sz w:val="22"/>
          <w:szCs w:val="22"/>
          <w:rPrChange w:id="434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435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Talent centrifuges the tube; TEXT – 370 x </w:t>
      </w:r>
      <w:r w:rsidRPr="00282A5A">
        <w:rPr>
          <w:rFonts w:ascii="Arial" w:hAnsi="Arial" w:cs="Arial"/>
          <w:i/>
          <w:sz w:val="22"/>
          <w:szCs w:val="22"/>
          <w:rPrChange w:id="436" w:author="Caitlin McAllister" w:date="2019-03-18T13:11:00Z">
            <w:rPr>
              <w:rFonts w:ascii="Arial" w:hAnsi="Arial" w:cs="Arial"/>
              <w:i/>
              <w:sz w:val="22"/>
              <w:szCs w:val="22"/>
            </w:rPr>
          </w:rPrChange>
        </w:rPr>
        <w:t>g</w:t>
      </w:r>
      <w:r w:rsidRPr="00282A5A">
        <w:rPr>
          <w:rFonts w:ascii="Arial" w:hAnsi="Arial" w:cs="Arial"/>
          <w:sz w:val="22"/>
          <w:szCs w:val="22"/>
          <w:rPrChange w:id="437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, 7 min., 10</w:t>
      </w:r>
      <w:r w:rsidRPr="00282A5A">
        <w:rPr>
          <w:rFonts w:ascii="Arial" w:hAnsi="Arial" w:cs="Arial"/>
          <w:sz w:val="22"/>
          <w:szCs w:val="22"/>
          <w:rPrChange w:id="438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sym w:font="Symbol" w:char="F0B0"/>
      </w:r>
      <w:r w:rsidRPr="00282A5A">
        <w:rPr>
          <w:rFonts w:ascii="Arial" w:hAnsi="Arial" w:cs="Arial"/>
          <w:sz w:val="22"/>
          <w:szCs w:val="22"/>
          <w:rPrChange w:id="439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C</w:t>
      </w:r>
    </w:p>
    <w:p w14:paraId="1412ED5E" w14:textId="7A8C060B" w:rsidR="00616EB8" w:rsidRPr="00282A5A" w:rsidRDefault="00616EB8" w:rsidP="00D7539E">
      <w:pPr>
        <w:pStyle w:val="ListParagraph"/>
        <w:numPr>
          <w:ilvl w:val="2"/>
          <w:numId w:val="1"/>
        </w:numPr>
        <w:ind w:right="1350"/>
        <w:rPr>
          <w:rFonts w:ascii="Arial" w:hAnsi="Arial" w:cs="Arial"/>
          <w:sz w:val="22"/>
          <w:szCs w:val="22"/>
          <w:rPrChange w:id="440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441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Talent discards the supernatant</w:t>
      </w:r>
    </w:p>
    <w:p w14:paraId="68D0C822" w14:textId="25B40DF3" w:rsidR="00616EB8" w:rsidRPr="00282A5A" w:rsidRDefault="00616EB8" w:rsidP="00D7539E">
      <w:pPr>
        <w:pStyle w:val="ListParagraph"/>
        <w:numPr>
          <w:ilvl w:val="2"/>
          <w:numId w:val="1"/>
        </w:numPr>
        <w:ind w:right="1350"/>
        <w:rPr>
          <w:rFonts w:ascii="Arial" w:hAnsi="Arial" w:cs="Arial"/>
          <w:sz w:val="22"/>
          <w:szCs w:val="22"/>
          <w:rPrChange w:id="442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443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Talent resuspends the pellet</w:t>
      </w:r>
    </w:p>
    <w:p w14:paraId="0787F4A7" w14:textId="77777777" w:rsidR="00240F6F" w:rsidRPr="00282A5A" w:rsidRDefault="00240F6F" w:rsidP="00240F6F">
      <w:pPr>
        <w:pStyle w:val="ListParagraph"/>
        <w:ind w:left="1224" w:right="1350"/>
        <w:rPr>
          <w:rFonts w:ascii="Arial" w:hAnsi="Arial" w:cs="Arial"/>
          <w:sz w:val="22"/>
          <w:szCs w:val="22"/>
          <w:rPrChange w:id="444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</w:p>
    <w:p w14:paraId="315F3799" w14:textId="0F8B4CEE" w:rsidR="00240F6F" w:rsidRPr="00282A5A" w:rsidRDefault="008451EA" w:rsidP="00240F6F">
      <w:pPr>
        <w:pStyle w:val="ListParagraph"/>
        <w:numPr>
          <w:ilvl w:val="1"/>
          <w:numId w:val="1"/>
        </w:numPr>
        <w:ind w:left="900" w:right="1350"/>
        <w:rPr>
          <w:rFonts w:ascii="Arial" w:hAnsi="Arial" w:cs="Arial"/>
          <w:sz w:val="22"/>
          <w:szCs w:val="22"/>
          <w:rPrChange w:id="445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446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lastRenderedPageBreak/>
        <w:t>Using a 0.5 milliliter syringe with a 29G needle</w:t>
      </w:r>
      <w:r w:rsidR="009E6C25" w:rsidRPr="00282A5A">
        <w:rPr>
          <w:rFonts w:ascii="Arial" w:hAnsi="Arial" w:cs="Arial"/>
          <w:sz w:val="22"/>
          <w:szCs w:val="22"/>
          <w:rPrChange w:id="447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[1-CU]</w:t>
      </w:r>
      <w:r w:rsidRPr="00282A5A">
        <w:rPr>
          <w:rFonts w:ascii="Arial" w:hAnsi="Arial" w:cs="Arial"/>
          <w:sz w:val="22"/>
          <w:szCs w:val="22"/>
          <w:rPrChange w:id="448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, inject </w:t>
      </w:r>
      <w:r w:rsidR="00CB1767" w:rsidRPr="00282A5A">
        <w:rPr>
          <w:rFonts w:ascii="Arial" w:hAnsi="Arial" w:cs="Arial"/>
          <w:sz w:val="22"/>
          <w:szCs w:val="22"/>
          <w:rPrChange w:id="449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200</w:t>
      </w:r>
      <w:r w:rsidRPr="00282A5A">
        <w:rPr>
          <w:rFonts w:ascii="Arial" w:hAnsi="Arial" w:cs="Arial"/>
          <w:sz w:val="22"/>
          <w:szCs w:val="22"/>
          <w:rPrChange w:id="450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milliliters of cell suspension</w:t>
      </w:r>
      <w:r w:rsidR="00FC4B92" w:rsidRPr="00282A5A">
        <w:rPr>
          <w:rFonts w:ascii="Arial" w:hAnsi="Arial" w:cs="Arial"/>
          <w:sz w:val="22"/>
          <w:szCs w:val="22"/>
          <w:rPrChange w:id="451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into the experimental mouse</w:t>
      </w:r>
      <w:r w:rsidRPr="00282A5A">
        <w:rPr>
          <w:rFonts w:ascii="Arial" w:hAnsi="Arial" w:cs="Arial"/>
          <w:sz w:val="22"/>
          <w:szCs w:val="22"/>
          <w:rPrChange w:id="452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intravenously</w:t>
      </w:r>
      <w:r w:rsidR="00710625" w:rsidRPr="00282A5A">
        <w:rPr>
          <w:rFonts w:ascii="Arial" w:hAnsi="Arial" w:cs="Arial"/>
          <w:sz w:val="22"/>
          <w:szCs w:val="22"/>
          <w:rPrChange w:id="453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in</w:t>
      </w:r>
      <w:r w:rsidR="00FC4B92" w:rsidRPr="00282A5A">
        <w:rPr>
          <w:rFonts w:ascii="Arial" w:hAnsi="Arial" w:cs="Arial"/>
          <w:sz w:val="22"/>
          <w:szCs w:val="22"/>
          <w:rPrChange w:id="454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to</w:t>
      </w:r>
      <w:r w:rsidR="00710625" w:rsidRPr="00282A5A">
        <w:rPr>
          <w:rFonts w:ascii="Arial" w:hAnsi="Arial" w:cs="Arial"/>
          <w:sz w:val="22"/>
          <w:szCs w:val="22"/>
          <w:rPrChange w:id="455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the retro-orbital blood sinus</w:t>
      </w:r>
      <w:r w:rsidR="009E6C25" w:rsidRPr="00282A5A">
        <w:rPr>
          <w:rFonts w:ascii="Arial" w:hAnsi="Arial" w:cs="Arial"/>
          <w:sz w:val="22"/>
          <w:szCs w:val="22"/>
          <w:rPrChange w:id="456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[2-</w:t>
      </w:r>
      <w:r w:rsidR="00B42B5D" w:rsidRPr="00282A5A">
        <w:rPr>
          <w:rFonts w:ascii="Arial" w:hAnsi="Arial" w:cs="Arial"/>
          <w:sz w:val="22"/>
          <w:szCs w:val="22"/>
          <w:rPrChange w:id="457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ECU]. As a control, inject a second mouse in the same </w:t>
      </w:r>
      <w:r w:rsidR="00A6252D" w:rsidRPr="00282A5A">
        <w:rPr>
          <w:rFonts w:ascii="Arial" w:hAnsi="Arial" w:cs="Arial"/>
          <w:sz w:val="22"/>
          <w:szCs w:val="22"/>
          <w:rPrChange w:id="458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blood sinus </w:t>
      </w:r>
      <w:r w:rsidR="00B42B5D" w:rsidRPr="00282A5A">
        <w:rPr>
          <w:rFonts w:ascii="Arial" w:hAnsi="Arial" w:cs="Arial"/>
          <w:sz w:val="22"/>
          <w:szCs w:val="22"/>
          <w:rPrChange w:id="459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with 200 microliters of phosphate buffered saline [3-ECU].</w:t>
      </w:r>
      <w:r w:rsidR="00960E01" w:rsidRPr="00282A5A">
        <w:rPr>
          <w:rFonts w:ascii="Arial" w:hAnsi="Arial" w:cs="Arial"/>
          <w:sz w:val="22"/>
          <w:szCs w:val="22"/>
          <w:rPrChange w:id="460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</w:p>
    <w:p w14:paraId="55C68B50" w14:textId="77777777" w:rsidR="002B4C8D" w:rsidRPr="00282A5A" w:rsidRDefault="002B4C8D" w:rsidP="002B4C8D">
      <w:pPr>
        <w:pStyle w:val="ListParagraph"/>
        <w:ind w:left="900" w:right="1350"/>
        <w:rPr>
          <w:rFonts w:ascii="Arial" w:hAnsi="Arial" w:cs="Arial"/>
          <w:sz w:val="22"/>
          <w:szCs w:val="22"/>
          <w:rPrChange w:id="461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</w:p>
    <w:p w14:paraId="5D67D07A" w14:textId="428D16CB" w:rsidR="00CB1767" w:rsidRPr="00282A5A" w:rsidRDefault="00CB1767" w:rsidP="002B4C8D">
      <w:pPr>
        <w:pStyle w:val="ListParagraph"/>
        <w:numPr>
          <w:ilvl w:val="2"/>
          <w:numId w:val="1"/>
        </w:numPr>
        <w:ind w:right="1350"/>
        <w:rPr>
          <w:rFonts w:ascii="Arial" w:hAnsi="Arial" w:cs="Arial"/>
          <w:sz w:val="22"/>
          <w:szCs w:val="22"/>
          <w:rPrChange w:id="462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463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Talent withdraws 200 milliliters using 0.5 ml syringe.</w:t>
      </w:r>
    </w:p>
    <w:p w14:paraId="198B91AF" w14:textId="77777777" w:rsidR="00CB1767" w:rsidRPr="00282A5A" w:rsidRDefault="00CB1767" w:rsidP="002B4C8D">
      <w:pPr>
        <w:pStyle w:val="ListParagraph"/>
        <w:numPr>
          <w:ilvl w:val="2"/>
          <w:numId w:val="1"/>
        </w:numPr>
        <w:ind w:right="1350"/>
        <w:rPr>
          <w:rFonts w:ascii="Arial" w:hAnsi="Arial" w:cs="Arial"/>
          <w:sz w:val="22"/>
          <w:szCs w:val="22"/>
          <w:rPrChange w:id="464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465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Talent injects cell suspension in the retro-orbital sinus</w:t>
      </w:r>
    </w:p>
    <w:p w14:paraId="606BD26B" w14:textId="59F8016D" w:rsidR="002B4C8D" w:rsidRPr="00282A5A" w:rsidRDefault="00CB1767" w:rsidP="00497AEA">
      <w:pPr>
        <w:pStyle w:val="ListParagraph"/>
        <w:numPr>
          <w:ilvl w:val="2"/>
          <w:numId w:val="1"/>
        </w:numPr>
        <w:ind w:right="1350"/>
        <w:rPr>
          <w:rFonts w:ascii="Arial" w:hAnsi="Arial" w:cs="Arial"/>
          <w:sz w:val="22"/>
          <w:szCs w:val="22"/>
          <w:rPrChange w:id="466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467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Talent injects saline into control mouse</w:t>
      </w:r>
      <w:r w:rsidRPr="00282A5A">
        <w:rPr>
          <w:rFonts w:ascii="Arial" w:hAnsi="Arial" w:cs="Arial"/>
          <w:color w:val="FF0000"/>
          <w:sz w:val="22"/>
          <w:szCs w:val="22"/>
          <w:rPrChange w:id="468" w:author="Caitlin McAllister" w:date="2019-03-18T13:11:00Z">
            <w:rPr>
              <w:rFonts w:ascii="Arial" w:hAnsi="Arial" w:cs="Arial"/>
              <w:color w:val="FF0000"/>
              <w:sz w:val="22"/>
              <w:szCs w:val="22"/>
            </w:rPr>
          </w:rPrChange>
        </w:rPr>
        <w:t>.</w:t>
      </w:r>
      <w:r w:rsidR="008E170A" w:rsidRPr="00282A5A">
        <w:rPr>
          <w:rFonts w:ascii="Arial" w:hAnsi="Arial" w:cs="Arial"/>
          <w:color w:val="FF0000"/>
          <w:sz w:val="22"/>
          <w:szCs w:val="22"/>
          <w:rPrChange w:id="469" w:author="Caitlin McAllister" w:date="2019-03-18T13:11:00Z">
            <w:rPr>
              <w:rFonts w:ascii="Arial" w:hAnsi="Arial" w:cs="Arial"/>
              <w:color w:val="FF0000"/>
              <w:sz w:val="22"/>
              <w:szCs w:val="22"/>
            </w:rPr>
          </w:rPrChange>
        </w:rPr>
        <w:t xml:space="preserve"> </w:t>
      </w:r>
      <w:r w:rsidR="008E170A" w:rsidRPr="00282A5A">
        <w:rPr>
          <w:rFonts w:ascii="Arial" w:hAnsi="Arial" w:cs="Arial"/>
          <w:sz w:val="22"/>
          <w:szCs w:val="22"/>
          <w:highlight w:val="green"/>
          <w:rPrChange w:id="470" w:author="Caitlin McAllister" w:date="2019-03-18T13:11:00Z">
            <w:rPr>
              <w:rFonts w:ascii="Arial" w:hAnsi="Arial" w:cs="Arial"/>
              <w:color w:val="FF0000"/>
              <w:sz w:val="22"/>
              <w:szCs w:val="22"/>
            </w:rPr>
          </w:rPrChange>
        </w:rPr>
        <w:t>Video editor: Use take 4.</w:t>
      </w:r>
    </w:p>
    <w:p w14:paraId="7EE8064F" w14:textId="77777777" w:rsidR="00F86328" w:rsidRPr="00282A5A" w:rsidRDefault="00F86328" w:rsidP="00F86328">
      <w:pPr>
        <w:pStyle w:val="ListParagraph"/>
        <w:ind w:left="1224" w:right="1350"/>
        <w:rPr>
          <w:rFonts w:ascii="Arial" w:hAnsi="Arial" w:cs="Arial"/>
          <w:sz w:val="22"/>
          <w:szCs w:val="22"/>
          <w:rPrChange w:id="471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</w:p>
    <w:p w14:paraId="2DA88181" w14:textId="36759D49" w:rsidR="00F86328" w:rsidRPr="00282A5A" w:rsidRDefault="00F86328" w:rsidP="00F86328">
      <w:pPr>
        <w:pStyle w:val="ListParagraph"/>
        <w:numPr>
          <w:ilvl w:val="0"/>
          <w:numId w:val="1"/>
        </w:numPr>
        <w:ind w:right="1350"/>
        <w:rPr>
          <w:rFonts w:ascii="Arial" w:hAnsi="Arial" w:cs="Arial"/>
          <w:sz w:val="22"/>
          <w:szCs w:val="22"/>
          <w:rPrChange w:id="472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b/>
          <w:sz w:val="22"/>
          <w:szCs w:val="22"/>
          <w:rPrChange w:id="473" w:author="Caitlin McAllister" w:date="2019-03-18T13:11:00Z">
            <w:rPr>
              <w:rFonts w:ascii="Arial" w:hAnsi="Arial" w:cs="Arial"/>
              <w:b/>
              <w:sz w:val="22"/>
              <w:szCs w:val="22"/>
            </w:rPr>
          </w:rPrChange>
        </w:rPr>
        <w:t>Cell harvest and staining</w:t>
      </w:r>
    </w:p>
    <w:p w14:paraId="591FCEF0" w14:textId="77777777" w:rsidR="0015475E" w:rsidRPr="00282A5A" w:rsidRDefault="0015475E" w:rsidP="0015475E">
      <w:pPr>
        <w:pStyle w:val="ListParagraph"/>
        <w:ind w:left="360" w:right="1350"/>
        <w:rPr>
          <w:rFonts w:ascii="Arial" w:hAnsi="Arial" w:cs="Arial"/>
          <w:sz w:val="22"/>
          <w:szCs w:val="22"/>
          <w:rPrChange w:id="474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</w:p>
    <w:p w14:paraId="1BB9CA45" w14:textId="4DE3CF56" w:rsidR="00AB7834" w:rsidRPr="00282A5A" w:rsidRDefault="00960E01" w:rsidP="00EA204D">
      <w:pPr>
        <w:pStyle w:val="ListParagraph"/>
        <w:numPr>
          <w:ilvl w:val="1"/>
          <w:numId w:val="1"/>
        </w:numPr>
        <w:ind w:left="900" w:right="1350"/>
        <w:rPr>
          <w:rFonts w:ascii="Arial" w:hAnsi="Arial" w:cs="Arial"/>
          <w:sz w:val="22"/>
          <w:szCs w:val="22"/>
          <w:rPrChange w:id="475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476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Four days after the adoptive transfer, euthanize the mice and remove the spleen</w:t>
      </w:r>
      <w:r w:rsidR="00340D31" w:rsidRPr="00282A5A">
        <w:rPr>
          <w:rFonts w:ascii="Arial" w:hAnsi="Arial" w:cs="Arial"/>
          <w:sz w:val="22"/>
          <w:szCs w:val="22"/>
          <w:rPrChange w:id="477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s</w:t>
      </w:r>
      <w:r w:rsidRPr="00282A5A">
        <w:rPr>
          <w:rFonts w:ascii="Arial" w:hAnsi="Arial" w:cs="Arial"/>
          <w:sz w:val="22"/>
          <w:szCs w:val="22"/>
          <w:rPrChange w:id="478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[</w:t>
      </w:r>
      <w:r w:rsidR="00DC74B7" w:rsidRPr="00282A5A">
        <w:rPr>
          <w:rFonts w:ascii="Arial" w:hAnsi="Arial" w:cs="Arial"/>
          <w:sz w:val="22"/>
          <w:szCs w:val="22"/>
          <w:rPrChange w:id="479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1</w:t>
      </w:r>
      <w:r w:rsidR="00FC4B92" w:rsidRPr="00282A5A">
        <w:rPr>
          <w:rFonts w:ascii="Arial" w:hAnsi="Arial" w:cs="Arial"/>
          <w:sz w:val="22"/>
          <w:szCs w:val="22"/>
          <w:rPrChange w:id="480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-reuse</w:t>
      </w:r>
      <w:r w:rsidR="000D3F13" w:rsidRPr="00282A5A">
        <w:rPr>
          <w:rFonts w:ascii="Arial" w:hAnsi="Arial" w:cs="Arial"/>
          <w:sz w:val="22"/>
          <w:szCs w:val="22"/>
          <w:rPrChange w:id="481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].</w:t>
      </w:r>
      <w:r w:rsidR="00060D00" w:rsidRPr="00282A5A">
        <w:rPr>
          <w:rFonts w:ascii="Arial" w:hAnsi="Arial" w:cs="Arial"/>
          <w:sz w:val="22"/>
          <w:szCs w:val="22"/>
          <w:rPrChange w:id="482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Then, harvest the immune cells as described in Section 3 [</w:t>
      </w:r>
      <w:r w:rsidR="00DC74B7" w:rsidRPr="00282A5A">
        <w:rPr>
          <w:rFonts w:ascii="Arial" w:hAnsi="Arial" w:cs="Arial"/>
          <w:sz w:val="22"/>
          <w:szCs w:val="22"/>
          <w:rPrChange w:id="483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2</w:t>
      </w:r>
      <w:r w:rsidR="00FC4B92" w:rsidRPr="00282A5A">
        <w:rPr>
          <w:rFonts w:ascii="Arial" w:hAnsi="Arial" w:cs="Arial"/>
          <w:sz w:val="22"/>
          <w:szCs w:val="22"/>
          <w:rPrChange w:id="484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-reuse</w:t>
      </w:r>
      <w:r w:rsidR="00DC74B7" w:rsidRPr="00282A5A">
        <w:rPr>
          <w:rFonts w:ascii="Arial" w:hAnsi="Arial" w:cs="Arial"/>
          <w:sz w:val="22"/>
          <w:szCs w:val="22"/>
          <w:rPrChange w:id="485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].</w:t>
      </w:r>
      <w:r w:rsidR="00E15D0B" w:rsidRPr="00282A5A">
        <w:rPr>
          <w:rFonts w:ascii="Arial" w:hAnsi="Arial" w:cs="Arial"/>
          <w:sz w:val="22"/>
          <w:szCs w:val="22"/>
          <w:rPrChange w:id="486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</w:p>
    <w:p w14:paraId="70801FC5" w14:textId="77777777" w:rsidR="00E15D0B" w:rsidRPr="00282A5A" w:rsidRDefault="00E15D0B" w:rsidP="00E15D0B">
      <w:pPr>
        <w:pStyle w:val="ListParagraph"/>
        <w:ind w:left="900" w:right="1350"/>
        <w:rPr>
          <w:rFonts w:ascii="Arial" w:hAnsi="Arial" w:cs="Arial"/>
          <w:sz w:val="22"/>
          <w:szCs w:val="22"/>
          <w:rPrChange w:id="487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</w:p>
    <w:p w14:paraId="7E65222E" w14:textId="16C26003" w:rsidR="00DC74B7" w:rsidRPr="00282A5A" w:rsidRDefault="00DC74B7" w:rsidP="00DC74B7">
      <w:pPr>
        <w:pStyle w:val="ListParagraph"/>
        <w:numPr>
          <w:ilvl w:val="2"/>
          <w:numId w:val="1"/>
        </w:numPr>
        <w:ind w:right="1350"/>
        <w:rPr>
          <w:rFonts w:ascii="Arial" w:hAnsi="Arial" w:cs="Arial"/>
          <w:sz w:val="22"/>
          <w:szCs w:val="22"/>
          <w:rPrChange w:id="488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489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Shots from FACS</w:t>
      </w:r>
      <w:r w:rsidR="00FC4B92" w:rsidRPr="00282A5A">
        <w:rPr>
          <w:rFonts w:ascii="Arial" w:hAnsi="Arial" w:cs="Arial"/>
          <w:sz w:val="22"/>
          <w:szCs w:val="22"/>
          <w:rPrChange w:id="490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Video 10494 </w:t>
      </w:r>
      <w:r w:rsidR="0029211F" w:rsidRPr="00282A5A">
        <w:rPr>
          <w:rFonts w:ascii="Arial" w:hAnsi="Arial" w:cs="Arial"/>
          <w:sz w:val="22"/>
          <w:szCs w:val="22"/>
          <w:rPrChange w:id="491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(use </w:t>
      </w:r>
      <w:r w:rsidR="00FC4B92" w:rsidRPr="00282A5A">
        <w:rPr>
          <w:rFonts w:ascii="Arial" w:hAnsi="Arial" w:cs="Arial"/>
          <w:sz w:val="22"/>
          <w:szCs w:val="22"/>
          <w:rPrChange w:id="492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1.4.2 and 1.5.2</w:t>
      </w:r>
      <w:r w:rsidR="0029211F" w:rsidRPr="00282A5A">
        <w:rPr>
          <w:rFonts w:ascii="Arial" w:hAnsi="Arial" w:cs="Arial"/>
          <w:sz w:val="22"/>
          <w:szCs w:val="22"/>
          <w:rPrChange w:id="493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)</w:t>
      </w:r>
      <w:r w:rsidR="00FC4B92" w:rsidRPr="00282A5A">
        <w:rPr>
          <w:rFonts w:ascii="Arial" w:hAnsi="Arial" w:cs="Arial"/>
          <w:sz w:val="22"/>
          <w:szCs w:val="22"/>
          <w:rPrChange w:id="494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</w:p>
    <w:p w14:paraId="705B3568" w14:textId="6198714D" w:rsidR="00DC74B7" w:rsidRPr="00282A5A" w:rsidRDefault="00DC74B7" w:rsidP="00DC74B7">
      <w:pPr>
        <w:pStyle w:val="ListParagraph"/>
        <w:numPr>
          <w:ilvl w:val="2"/>
          <w:numId w:val="1"/>
        </w:numPr>
        <w:ind w:right="1350"/>
        <w:rPr>
          <w:rFonts w:ascii="Arial" w:hAnsi="Arial" w:cs="Arial"/>
          <w:sz w:val="22"/>
          <w:szCs w:val="22"/>
          <w:rPrChange w:id="495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496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Shots from Section 3</w:t>
      </w:r>
      <w:r w:rsidR="00485D6D" w:rsidRPr="00282A5A">
        <w:rPr>
          <w:rFonts w:ascii="Arial" w:hAnsi="Arial" w:cs="Arial"/>
          <w:sz w:val="22"/>
          <w:szCs w:val="22"/>
          <w:rPrChange w:id="497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2.2.2 and 2.3.1</w:t>
      </w:r>
    </w:p>
    <w:p w14:paraId="71339301" w14:textId="77777777" w:rsidR="00DA4AD9" w:rsidRPr="00282A5A" w:rsidRDefault="00DA4AD9" w:rsidP="00DA4AD9">
      <w:pPr>
        <w:pStyle w:val="ListParagraph"/>
        <w:ind w:left="1224" w:right="1350"/>
        <w:rPr>
          <w:rFonts w:ascii="Arial" w:hAnsi="Arial" w:cs="Arial"/>
          <w:sz w:val="22"/>
          <w:szCs w:val="22"/>
          <w:rPrChange w:id="498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</w:p>
    <w:p w14:paraId="1AC7D334" w14:textId="3C82F098" w:rsidR="00DA4AD9" w:rsidRPr="00282A5A" w:rsidRDefault="00DA4AD9" w:rsidP="00497AEA">
      <w:pPr>
        <w:pStyle w:val="ListParagraph"/>
        <w:numPr>
          <w:ilvl w:val="1"/>
          <w:numId w:val="1"/>
        </w:numPr>
        <w:ind w:left="900" w:right="1350"/>
        <w:rPr>
          <w:rFonts w:ascii="Arial" w:hAnsi="Arial" w:cs="Arial"/>
          <w:sz w:val="22"/>
          <w:szCs w:val="22"/>
          <w:rPrChange w:id="499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500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Next, transfer 100 microliters of cell suspension from each mouse into </w:t>
      </w:r>
      <w:r w:rsidR="00CA4D0D" w:rsidRPr="00282A5A">
        <w:rPr>
          <w:rFonts w:ascii="Arial" w:hAnsi="Arial" w:cs="Arial"/>
          <w:sz w:val="22"/>
          <w:szCs w:val="22"/>
          <w:rPrChange w:id="501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two</w:t>
      </w:r>
      <w:r w:rsidR="004B4F3E" w:rsidRPr="00282A5A">
        <w:rPr>
          <w:rFonts w:ascii="Arial" w:hAnsi="Arial" w:cs="Arial"/>
          <w:sz w:val="22"/>
          <w:szCs w:val="22"/>
          <w:rPrChange w:id="502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  <w:r w:rsidRPr="00282A5A">
        <w:rPr>
          <w:rFonts w:ascii="Arial" w:hAnsi="Arial" w:cs="Arial"/>
          <w:sz w:val="22"/>
          <w:szCs w:val="22"/>
          <w:rPrChange w:id="503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FACS tubes</w:t>
      </w:r>
      <w:r w:rsidR="00CA4D0D" w:rsidRPr="00282A5A">
        <w:rPr>
          <w:rFonts w:ascii="Arial" w:hAnsi="Arial" w:cs="Arial"/>
          <w:sz w:val="22"/>
          <w:szCs w:val="22"/>
          <w:rPrChange w:id="504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,</w:t>
      </w:r>
      <w:r w:rsidR="00E81FAC" w:rsidRPr="00282A5A">
        <w:rPr>
          <w:rFonts w:ascii="Arial" w:hAnsi="Arial" w:cs="Arial"/>
          <w:sz w:val="22"/>
          <w:szCs w:val="22"/>
          <w:rPrChange w:id="505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labeled “control” and “transferred”</w:t>
      </w:r>
      <w:r w:rsidRPr="00282A5A">
        <w:rPr>
          <w:rFonts w:ascii="Arial" w:hAnsi="Arial" w:cs="Arial"/>
          <w:sz w:val="22"/>
          <w:szCs w:val="22"/>
          <w:rPrChange w:id="506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[1-</w:t>
      </w:r>
      <w:r w:rsidR="00E81FAC" w:rsidRPr="00282A5A">
        <w:rPr>
          <w:rFonts w:ascii="Arial" w:hAnsi="Arial" w:cs="Arial"/>
          <w:sz w:val="22"/>
          <w:szCs w:val="22"/>
          <w:rPrChange w:id="507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MED/</w:t>
      </w:r>
      <w:r w:rsidRPr="00282A5A">
        <w:rPr>
          <w:rFonts w:ascii="Arial" w:hAnsi="Arial" w:cs="Arial"/>
          <w:sz w:val="22"/>
          <w:szCs w:val="22"/>
          <w:rPrChange w:id="508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CU]. Centrifuge the tubes at 370 x </w:t>
      </w:r>
      <w:r w:rsidRPr="00282A5A">
        <w:rPr>
          <w:rFonts w:ascii="Arial" w:hAnsi="Arial" w:cs="Arial"/>
          <w:i/>
          <w:sz w:val="22"/>
          <w:szCs w:val="22"/>
          <w:rPrChange w:id="509" w:author="Caitlin McAllister" w:date="2019-03-18T13:11:00Z">
            <w:rPr>
              <w:rFonts w:ascii="Arial" w:hAnsi="Arial" w:cs="Arial"/>
              <w:i/>
              <w:sz w:val="22"/>
              <w:szCs w:val="22"/>
            </w:rPr>
          </w:rPrChange>
        </w:rPr>
        <w:t xml:space="preserve">g </w:t>
      </w:r>
      <w:r w:rsidRPr="00282A5A">
        <w:rPr>
          <w:rFonts w:ascii="Arial" w:hAnsi="Arial" w:cs="Arial"/>
          <w:sz w:val="22"/>
          <w:szCs w:val="22"/>
          <w:rPrChange w:id="510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for 7 minutes at 10 degrees Celsius [2-MED-TEXT], </w:t>
      </w:r>
      <w:r w:rsidR="004B4F3E" w:rsidRPr="00282A5A">
        <w:rPr>
          <w:rFonts w:ascii="Arial" w:hAnsi="Arial" w:cs="Arial"/>
          <w:sz w:val="22"/>
          <w:szCs w:val="22"/>
          <w:rPrChange w:id="511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and </w:t>
      </w:r>
      <w:r w:rsidRPr="00282A5A">
        <w:rPr>
          <w:rFonts w:ascii="Arial" w:hAnsi="Arial" w:cs="Arial"/>
          <w:sz w:val="22"/>
          <w:szCs w:val="22"/>
          <w:rPrChange w:id="512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then discard the supernatants [3-MED over shoulder].</w:t>
      </w:r>
    </w:p>
    <w:p w14:paraId="71290D8E" w14:textId="5EAE04AF" w:rsidR="00B6559D" w:rsidRPr="00282A5A" w:rsidRDefault="00B6559D" w:rsidP="00B6559D">
      <w:pPr>
        <w:pStyle w:val="ListParagraph"/>
        <w:numPr>
          <w:ilvl w:val="2"/>
          <w:numId w:val="1"/>
        </w:numPr>
        <w:ind w:right="1350"/>
        <w:rPr>
          <w:rFonts w:ascii="Arial" w:hAnsi="Arial" w:cs="Arial"/>
          <w:sz w:val="22"/>
          <w:szCs w:val="22"/>
          <w:rPrChange w:id="513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514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Talent pipets cell suspensions</w:t>
      </w:r>
      <w:r w:rsidR="00E81FAC" w:rsidRPr="00282A5A">
        <w:rPr>
          <w:rFonts w:ascii="Arial" w:hAnsi="Arial" w:cs="Arial"/>
          <w:sz w:val="22"/>
          <w:szCs w:val="22"/>
          <w:rPrChange w:id="515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into labeled FACS tubes. </w:t>
      </w:r>
    </w:p>
    <w:p w14:paraId="4E7F7F62" w14:textId="3126EF33" w:rsidR="00B6559D" w:rsidRPr="00282A5A" w:rsidRDefault="00B6559D" w:rsidP="00B6559D">
      <w:pPr>
        <w:pStyle w:val="ListParagraph"/>
        <w:numPr>
          <w:ilvl w:val="2"/>
          <w:numId w:val="1"/>
        </w:numPr>
        <w:ind w:right="1350"/>
        <w:rPr>
          <w:rFonts w:ascii="Arial" w:hAnsi="Arial" w:cs="Arial"/>
          <w:sz w:val="22"/>
          <w:szCs w:val="22"/>
          <w:rPrChange w:id="516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517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Talent centrifuges tubes; TEXT - 370 x </w:t>
      </w:r>
      <w:r w:rsidRPr="00282A5A">
        <w:rPr>
          <w:rFonts w:ascii="Arial" w:hAnsi="Arial" w:cs="Arial"/>
          <w:i/>
          <w:sz w:val="22"/>
          <w:szCs w:val="22"/>
          <w:rPrChange w:id="518" w:author="Caitlin McAllister" w:date="2019-03-18T13:11:00Z">
            <w:rPr>
              <w:rFonts w:ascii="Arial" w:hAnsi="Arial" w:cs="Arial"/>
              <w:i/>
              <w:sz w:val="22"/>
              <w:szCs w:val="22"/>
            </w:rPr>
          </w:rPrChange>
        </w:rPr>
        <w:t>g</w:t>
      </w:r>
      <w:r w:rsidRPr="00282A5A">
        <w:rPr>
          <w:rFonts w:ascii="Arial" w:hAnsi="Arial" w:cs="Arial"/>
          <w:sz w:val="22"/>
          <w:szCs w:val="22"/>
          <w:rPrChange w:id="519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, 7 min., 10</w:t>
      </w:r>
      <w:r w:rsidRPr="00282A5A">
        <w:rPr>
          <w:rFonts w:ascii="Arial" w:hAnsi="Arial" w:cs="Arial"/>
          <w:sz w:val="22"/>
          <w:szCs w:val="22"/>
          <w:rPrChange w:id="520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sym w:font="Symbol" w:char="F0B0"/>
      </w:r>
      <w:r w:rsidRPr="00282A5A">
        <w:rPr>
          <w:rFonts w:ascii="Arial" w:hAnsi="Arial" w:cs="Arial"/>
          <w:sz w:val="22"/>
          <w:szCs w:val="22"/>
          <w:rPrChange w:id="521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C</w:t>
      </w:r>
    </w:p>
    <w:p w14:paraId="3DB34B5F" w14:textId="78907626" w:rsidR="00B6559D" w:rsidRPr="00282A5A" w:rsidRDefault="00B6559D" w:rsidP="00B6559D">
      <w:pPr>
        <w:pStyle w:val="ListParagraph"/>
        <w:numPr>
          <w:ilvl w:val="2"/>
          <w:numId w:val="1"/>
        </w:numPr>
        <w:ind w:right="1350"/>
        <w:rPr>
          <w:rFonts w:ascii="Arial" w:hAnsi="Arial" w:cs="Arial"/>
          <w:sz w:val="22"/>
          <w:szCs w:val="22"/>
          <w:rPrChange w:id="522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523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Talent discards supernatants</w:t>
      </w:r>
    </w:p>
    <w:p w14:paraId="59118FEE" w14:textId="77777777" w:rsidR="00B6559D" w:rsidRPr="00282A5A" w:rsidRDefault="00B6559D" w:rsidP="00B6559D">
      <w:pPr>
        <w:pStyle w:val="ListParagraph"/>
        <w:ind w:left="1224" w:right="1350"/>
        <w:rPr>
          <w:rFonts w:ascii="Arial" w:hAnsi="Arial" w:cs="Arial"/>
          <w:sz w:val="22"/>
          <w:szCs w:val="22"/>
          <w:rPrChange w:id="524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</w:p>
    <w:p w14:paraId="44E74D62" w14:textId="332B8D11" w:rsidR="00B6559D" w:rsidRPr="00282A5A" w:rsidRDefault="00B6559D" w:rsidP="00497AEA">
      <w:pPr>
        <w:pStyle w:val="ListParagraph"/>
        <w:numPr>
          <w:ilvl w:val="1"/>
          <w:numId w:val="1"/>
        </w:numPr>
        <w:ind w:left="900" w:right="1350"/>
        <w:rPr>
          <w:rFonts w:ascii="Arial" w:hAnsi="Arial" w:cs="Arial"/>
          <w:sz w:val="22"/>
          <w:szCs w:val="22"/>
          <w:rPrChange w:id="525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bookmarkStart w:id="526" w:name="_GoBack"/>
      <w:r w:rsidRPr="00282A5A">
        <w:rPr>
          <w:rFonts w:ascii="Arial" w:hAnsi="Arial" w:cs="Arial"/>
          <w:sz w:val="22"/>
          <w:szCs w:val="22"/>
          <w:rPrChange w:id="527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Now,</w:t>
      </w:r>
      <w:r w:rsidR="00645615" w:rsidRPr="00282A5A">
        <w:rPr>
          <w:rFonts w:ascii="Arial" w:hAnsi="Arial" w:cs="Arial"/>
          <w:sz w:val="22"/>
          <w:szCs w:val="22"/>
          <w:rPrChange w:id="528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prepare a mix </w:t>
      </w:r>
      <w:r w:rsidR="00215A99" w:rsidRPr="00282A5A">
        <w:rPr>
          <w:rFonts w:ascii="Arial" w:hAnsi="Arial" w:cs="Arial"/>
          <w:sz w:val="22"/>
          <w:szCs w:val="22"/>
          <w:rPrChange w:id="529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containing</w:t>
      </w:r>
      <w:r w:rsidR="00645615" w:rsidRPr="00282A5A">
        <w:rPr>
          <w:rFonts w:ascii="Arial" w:hAnsi="Arial" w:cs="Arial"/>
          <w:sz w:val="22"/>
          <w:szCs w:val="22"/>
          <w:rPrChange w:id="530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the four antibodies </w:t>
      </w:r>
      <w:r w:rsidR="00215A99" w:rsidRPr="00282A5A">
        <w:rPr>
          <w:rFonts w:ascii="Arial" w:hAnsi="Arial" w:cs="Arial"/>
          <w:sz w:val="22"/>
          <w:szCs w:val="22"/>
          <w:rPrChange w:id="531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at the dilution </w:t>
      </w:r>
      <w:r w:rsidR="00645615" w:rsidRPr="00282A5A">
        <w:rPr>
          <w:rFonts w:ascii="Arial" w:hAnsi="Arial" w:cs="Arial"/>
          <w:sz w:val="22"/>
          <w:szCs w:val="22"/>
          <w:rPrChange w:id="532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listed in Table 1</w:t>
      </w:r>
      <w:r w:rsidR="004B4F3E" w:rsidRPr="00282A5A">
        <w:rPr>
          <w:rFonts w:ascii="Arial" w:hAnsi="Arial" w:cs="Arial"/>
          <w:sz w:val="22"/>
          <w:szCs w:val="22"/>
          <w:rPrChange w:id="533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  <w:r w:rsidR="00215A99" w:rsidRPr="00282A5A">
        <w:rPr>
          <w:rFonts w:ascii="Arial" w:hAnsi="Arial" w:cs="Arial"/>
          <w:sz w:val="22"/>
          <w:szCs w:val="22"/>
          <w:rPrChange w:id="534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[1-MED]. A</w:t>
      </w:r>
      <w:r w:rsidRPr="00282A5A">
        <w:rPr>
          <w:rFonts w:ascii="Arial" w:hAnsi="Arial" w:cs="Arial"/>
          <w:sz w:val="22"/>
          <w:szCs w:val="22"/>
          <w:rPrChange w:id="535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dd </w:t>
      </w:r>
      <w:r w:rsidR="00215A99" w:rsidRPr="00282A5A">
        <w:rPr>
          <w:rFonts w:ascii="Arial" w:hAnsi="Arial" w:cs="Arial"/>
          <w:sz w:val="22"/>
          <w:szCs w:val="22"/>
          <w:highlight w:val="yellow"/>
          <w:rPrChange w:id="536" w:author="Caitlin McAllister" w:date="2019-03-18T13:11:00Z">
            <w:rPr>
              <w:rFonts w:ascii="Arial" w:hAnsi="Arial" w:cs="Arial"/>
              <w:sz w:val="22"/>
              <w:szCs w:val="22"/>
              <w:highlight w:val="yellow"/>
            </w:rPr>
          </w:rPrChange>
        </w:rPr>
        <w:t>[?]</w:t>
      </w:r>
      <w:r w:rsidR="00215A99" w:rsidRPr="00282A5A">
        <w:rPr>
          <w:rFonts w:ascii="Arial" w:hAnsi="Arial" w:cs="Arial"/>
          <w:sz w:val="22"/>
          <w:szCs w:val="22"/>
          <w:rPrChange w:id="537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microliters</w:t>
      </w:r>
      <w:r w:rsidR="005567B8" w:rsidRPr="00282A5A">
        <w:rPr>
          <w:rFonts w:ascii="Arial" w:hAnsi="Arial" w:cs="Arial"/>
          <w:sz w:val="22"/>
          <w:szCs w:val="22"/>
          <w:rPrChange w:id="538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of the mix</w:t>
      </w:r>
      <w:r w:rsidR="00215A99" w:rsidRPr="00282A5A">
        <w:rPr>
          <w:rFonts w:ascii="Arial" w:hAnsi="Arial" w:cs="Arial"/>
          <w:sz w:val="22"/>
          <w:szCs w:val="22"/>
          <w:rPrChange w:id="539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  <w:r w:rsidR="00CF126F" w:rsidRPr="00282A5A">
        <w:rPr>
          <w:rFonts w:ascii="Arial" w:hAnsi="Arial" w:cs="Arial"/>
          <w:sz w:val="22"/>
          <w:szCs w:val="22"/>
          <w:rPrChange w:id="540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to each tube</w:t>
      </w:r>
      <w:r w:rsidR="00215A99" w:rsidRPr="00282A5A">
        <w:rPr>
          <w:rFonts w:ascii="Arial" w:hAnsi="Arial" w:cs="Arial"/>
          <w:sz w:val="22"/>
          <w:szCs w:val="22"/>
          <w:rPrChange w:id="541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  <w:r w:rsidR="005C6BBD" w:rsidRPr="00282A5A">
        <w:rPr>
          <w:rFonts w:ascii="Arial" w:hAnsi="Arial" w:cs="Arial"/>
          <w:sz w:val="22"/>
          <w:szCs w:val="22"/>
          <w:rPrChange w:id="542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[</w:t>
      </w:r>
      <w:r w:rsidR="00215A99" w:rsidRPr="00282A5A">
        <w:rPr>
          <w:rFonts w:ascii="Arial" w:hAnsi="Arial" w:cs="Arial"/>
          <w:sz w:val="22"/>
          <w:szCs w:val="22"/>
          <w:rPrChange w:id="543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2</w:t>
      </w:r>
      <w:r w:rsidR="005C6BBD" w:rsidRPr="00282A5A">
        <w:rPr>
          <w:rFonts w:ascii="Arial" w:hAnsi="Arial" w:cs="Arial"/>
          <w:sz w:val="22"/>
          <w:szCs w:val="22"/>
          <w:rPrChange w:id="544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-CU]</w:t>
      </w:r>
      <w:r w:rsidR="00215A99" w:rsidRPr="00282A5A">
        <w:rPr>
          <w:rFonts w:ascii="Arial" w:hAnsi="Arial" w:cs="Arial"/>
          <w:sz w:val="22"/>
          <w:szCs w:val="22"/>
          <w:rPrChange w:id="545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,</w:t>
      </w:r>
      <w:r w:rsidR="005567B8" w:rsidRPr="00282A5A">
        <w:rPr>
          <w:rFonts w:ascii="Arial" w:hAnsi="Arial" w:cs="Arial"/>
          <w:sz w:val="22"/>
          <w:szCs w:val="22"/>
          <w:rPrChange w:id="546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  <w:r w:rsidR="00215A99" w:rsidRPr="00282A5A">
        <w:rPr>
          <w:rFonts w:ascii="Arial" w:hAnsi="Arial" w:cs="Arial"/>
          <w:sz w:val="22"/>
          <w:szCs w:val="22"/>
          <w:rPrChange w:id="547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and</w:t>
      </w:r>
      <w:r w:rsidR="004B4F3E" w:rsidRPr="00282A5A">
        <w:rPr>
          <w:rFonts w:ascii="Arial" w:hAnsi="Arial" w:cs="Arial"/>
          <w:sz w:val="22"/>
          <w:szCs w:val="22"/>
          <w:rPrChange w:id="548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then</w:t>
      </w:r>
      <w:r w:rsidR="005C6BBD" w:rsidRPr="00282A5A">
        <w:rPr>
          <w:rFonts w:ascii="Arial" w:hAnsi="Arial" w:cs="Arial"/>
          <w:sz w:val="22"/>
          <w:szCs w:val="22"/>
          <w:rPrChange w:id="549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  <w:r w:rsidR="00215A99" w:rsidRPr="00282A5A">
        <w:rPr>
          <w:rFonts w:ascii="Arial" w:hAnsi="Arial" w:cs="Arial"/>
          <w:sz w:val="22"/>
          <w:szCs w:val="22"/>
          <w:rPrChange w:id="550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i</w:t>
      </w:r>
      <w:r w:rsidR="005C6BBD" w:rsidRPr="00282A5A">
        <w:rPr>
          <w:rFonts w:ascii="Arial" w:hAnsi="Arial" w:cs="Arial"/>
          <w:sz w:val="22"/>
          <w:szCs w:val="22"/>
          <w:rPrChange w:id="551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ncubate for 20 minutes </w:t>
      </w:r>
      <w:r w:rsidR="0046068B" w:rsidRPr="00282A5A">
        <w:rPr>
          <w:rFonts w:ascii="Arial" w:hAnsi="Arial" w:cs="Arial"/>
          <w:color w:val="FF0000"/>
          <w:sz w:val="22"/>
          <w:szCs w:val="22"/>
          <w:rPrChange w:id="552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on ice </w:t>
      </w:r>
      <w:r w:rsidR="005C6BBD" w:rsidRPr="00282A5A">
        <w:rPr>
          <w:rFonts w:ascii="Arial" w:hAnsi="Arial" w:cs="Arial"/>
          <w:sz w:val="22"/>
          <w:szCs w:val="22"/>
          <w:rPrChange w:id="553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in the dark [</w:t>
      </w:r>
      <w:r w:rsidR="00215A99" w:rsidRPr="00282A5A">
        <w:rPr>
          <w:rFonts w:ascii="Arial" w:hAnsi="Arial" w:cs="Arial"/>
          <w:sz w:val="22"/>
          <w:szCs w:val="22"/>
          <w:rPrChange w:id="554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3</w:t>
      </w:r>
      <w:r w:rsidR="005C6BBD" w:rsidRPr="00282A5A">
        <w:rPr>
          <w:rFonts w:ascii="Arial" w:hAnsi="Arial" w:cs="Arial"/>
          <w:sz w:val="22"/>
          <w:szCs w:val="22"/>
          <w:rPrChange w:id="555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-MED over shoulder-TEXT].</w:t>
      </w:r>
      <w:bookmarkEnd w:id="526"/>
    </w:p>
    <w:p w14:paraId="6071B3EF" w14:textId="77777777" w:rsidR="005C6BBD" w:rsidRPr="00282A5A" w:rsidRDefault="005C6BBD" w:rsidP="005C6BBD">
      <w:pPr>
        <w:pStyle w:val="ListParagraph"/>
        <w:ind w:left="900" w:right="1350"/>
        <w:rPr>
          <w:rFonts w:ascii="Arial" w:hAnsi="Arial" w:cs="Arial"/>
          <w:sz w:val="22"/>
          <w:szCs w:val="22"/>
          <w:rPrChange w:id="556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</w:p>
    <w:p w14:paraId="69BF6A28" w14:textId="4845A72F" w:rsidR="00215A99" w:rsidRPr="00282A5A" w:rsidRDefault="00215A99" w:rsidP="005C6BBD">
      <w:pPr>
        <w:pStyle w:val="ListParagraph"/>
        <w:numPr>
          <w:ilvl w:val="2"/>
          <w:numId w:val="1"/>
        </w:numPr>
        <w:ind w:right="1350"/>
        <w:rPr>
          <w:rFonts w:ascii="Arial" w:hAnsi="Arial" w:cs="Arial"/>
          <w:sz w:val="22"/>
          <w:szCs w:val="22"/>
          <w:rPrChange w:id="557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558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Talent preparing antibody mix</w:t>
      </w:r>
      <w:r w:rsidR="008E170A" w:rsidRPr="00282A5A">
        <w:rPr>
          <w:rFonts w:ascii="Arial" w:hAnsi="Arial" w:cs="Arial"/>
          <w:sz w:val="22"/>
          <w:szCs w:val="22"/>
          <w:rPrChange w:id="559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  <w:r w:rsidR="008E170A" w:rsidRPr="00282A5A">
        <w:rPr>
          <w:rFonts w:ascii="Arial" w:hAnsi="Arial" w:cs="Arial"/>
          <w:sz w:val="22"/>
          <w:szCs w:val="22"/>
          <w:highlight w:val="green"/>
          <w:rPrChange w:id="560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Video editor: Use take 2.</w:t>
      </w:r>
    </w:p>
    <w:p w14:paraId="7FC69571" w14:textId="77777777" w:rsidR="00215A99" w:rsidRPr="00282A5A" w:rsidRDefault="00215A99" w:rsidP="00497AEA">
      <w:pPr>
        <w:pStyle w:val="ListParagraph"/>
        <w:numPr>
          <w:ilvl w:val="2"/>
          <w:numId w:val="1"/>
        </w:numPr>
        <w:ind w:right="1350"/>
        <w:rPr>
          <w:rFonts w:ascii="Arial" w:hAnsi="Arial" w:cs="Arial"/>
          <w:sz w:val="22"/>
          <w:szCs w:val="22"/>
          <w:rPrChange w:id="561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562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Talent adding appropriate amount to each FACS tube and</w:t>
      </w:r>
    </w:p>
    <w:p w14:paraId="1D134DB2" w14:textId="6509CF25" w:rsidR="005C6BBD" w:rsidRPr="00282A5A" w:rsidRDefault="00215A99" w:rsidP="0029211F">
      <w:pPr>
        <w:ind w:left="720" w:right="1350"/>
        <w:rPr>
          <w:rFonts w:ascii="Arial" w:hAnsi="Arial" w:cs="Arial"/>
          <w:sz w:val="22"/>
          <w:szCs w:val="22"/>
          <w:rPrChange w:id="563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564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resuspending the pellet.</w:t>
      </w:r>
      <w:r w:rsidRPr="00282A5A" w:rsidDel="00215A99">
        <w:rPr>
          <w:rFonts w:ascii="Arial" w:hAnsi="Arial" w:cs="Arial"/>
          <w:sz w:val="22"/>
          <w:szCs w:val="22"/>
          <w:rPrChange w:id="565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</w:p>
    <w:p w14:paraId="67D91BD1" w14:textId="3968A235" w:rsidR="005C6BBD" w:rsidRPr="00282A5A" w:rsidRDefault="005C6BBD" w:rsidP="005C6BBD">
      <w:pPr>
        <w:pStyle w:val="ListParagraph"/>
        <w:numPr>
          <w:ilvl w:val="2"/>
          <w:numId w:val="1"/>
        </w:numPr>
        <w:ind w:right="1350"/>
        <w:rPr>
          <w:rFonts w:ascii="Arial" w:hAnsi="Arial" w:cs="Arial"/>
          <w:sz w:val="22"/>
          <w:szCs w:val="22"/>
          <w:rPrChange w:id="566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567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Talent places tubes in refrigerator; TEXT – 20 min., 4</w:t>
      </w:r>
      <w:r w:rsidRPr="00282A5A">
        <w:rPr>
          <w:rFonts w:ascii="Arial" w:hAnsi="Arial" w:cs="Arial"/>
          <w:sz w:val="22"/>
          <w:szCs w:val="22"/>
          <w:rPrChange w:id="568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sym w:font="Symbol" w:char="F0B0"/>
      </w:r>
      <w:r w:rsidRPr="00282A5A">
        <w:rPr>
          <w:rFonts w:ascii="Arial" w:hAnsi="Arial" w:cs="Arial"/>
          <w:sz w:val="22"/>
          <w:szCs w:val="22"/>
          <w:rPrChange w:id="569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C, dark</w:t>
      </w:r>
    </w:p>
    <w:p w14:paraId="7E23AC95" w14:textId="77777777" w:rsidR="005C6BBD" w:rsidRPr="00282A5A" w:rsidRDefault="005C6BBD" w:rsidP="005C6BBD">
      <w:pPr>
        <w:pStyle w:val="ListParagraph"/>
        <w:ind w:left="1224" w:right="1350"/>
        <w:rPr>
          <w:rFonts w:ascii="Arial" w:hAnsi="Arial" w:cs="Arial"/>
          <w:sz w:val="22"/>
          <w:szCs w:val="22"/>
          <w:lang w:val="sv"/>
          <w:rPrChange w:id="570" w:author="Caitlin McAllister" w:date="2019-03-18T13:11:00Z">
            <w:rPr>
              <w:rFonts w:ascii="Arial" w:hAnsi="Arial" w:cs="Arial"/>
              <w:sz w:val="22"/>
              <w:szCs w:val="22"/>
              <w:lang w:val="sv"/>
            </w:rPr>
          </w:rPrChange>
        </w:rPr>
      </w:pPr>
    </w:p>
    <w:p w14:paraId="7081AA21" w14:textId="7C7D0DB0" w:rsidR="005C6BBD" w:rsidRPr="00282A5A" w:rsidRDefault="005C6BBD" w:rsidP="005C6BBD">
      <w:pPr>
        <w:pStyle w:val="ListParagraph"/>
        <w:numPr>
          <w:ilvl w:val="1"/>
          <w:numId w:val="1"/>
        </w:numPr>
        <w:ind w:left="900" w:right="1350"/>
        <w:rPr>
          <w:rFonts w:ascii="Arial" w:hAnsi="Arial" w:cs="Arial"/>
          <w:sz w:val="22"/>
          <w:szCs w:val="22"/>
          <w:rPrChange w:id="571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572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Next, </w:t>
      </w:r>
      <w:r w:rsidR="00215A99" w:rsidRPr="00282A5A">
        <w:rPr>
          <w:rFonts w:ascii="Arial" w:hAnsi="Arial" w:cs="Arial"/>
          <w:sz w:val="22"/>
          <w:szCs w:val="22"/>
          <w:rPrChange w:id="573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a</w:t>
      </w:r>
      <w:r w:rsidRPr="00282A5A">
        <w:rPr>
          <w:rFonts w:ascii="Arial" w:hAnsi="Arial" w:cs="Arial"/>
          <w:sz w:val="22"/>
          <w:szCs w:val="22"/>
          <w:rPrChange w:id="574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dd 1 milliliter of HBSS 2% FCS to each tube [1-CU]</w:t>
      </w:r>
      <w:r w:rsidR="005567B8" w:rsidRPr="00282A5A">
        <w:rPr>
          <w:rFonts w:ascii="Arial" w:hAnsi="Arial" w:cs="Arial"/>
          <w:sz w:val="22"/>
          <w:szCs w:val="22"/>
          <w:rPrChange w:id="575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and</w:t>
      </w:r>
      <w:r w:rsidRPr="00282A5A">
        <w:rPr>
          <w:rFonts w:ascii="Arial" w:hAnsi="Arial" w:cs="Arial"/>
          <w:sz w:val="22"/>
          <w:szCs w:val="22"/>
          <w:rPrChange w:id="576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then centrifuge the tubes at 370 x </w:t>
      </w:r>
      <w:r w:rsidRPr="00282A5A">
        <w:rPr>
          <w:rFonts w:ascii="Arial" w:hAnsi="Arial" w:cs="Arial"/>
          <w:i/>
          <w:sz w:val="22"/>
          <w:szCs w:val="22"/>
          <w:rPrChange w:id="577" w:author="Caitlin McAllister" w:date="2019-03-18T13:11:00Z">
            <w:rPr>
              <w:rFonts w:ascii="Arial" w:hAnsi="Arial" w:cs="Arial"/>
              <w:i/>
              <w:sz w:val="22"/>
              <w:szCs w:val="22"/>
            </w:rPr>
          </w:rPrChange>
        </w:rPr>
        <w:t xml:space="preserve">g </w:t>
      </w:r>
      <w:r w:rsidRPr="00282A5A">
        <w:rPr>
          <w:rFonts w:ascii="Arial" w:hAnsi="Arial" w:cs="Arial"/>
          <w:sz w:val="22"/>
          <w:szCs w:val="22"/>
          <w:rPrChange w:id="578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for 3 minutes at 10 degrees Celsius [2-MED-TEXT]. </w:t>
      </w:r>
    </w:p>
    <w:p w14:paraId="5FF77BBC" w14:textId="77777777" w:rsidR="005567B8" w:rsidRPr="00282A5A" w:rsidRDefault="005567B8" w:rsidP="0029211F">
      <w:pPr>
        <w:pStyle w:val="ListParagraph"/>
        <w:ind w:left="900" w:right="1350"/>
        <w:rPr>
          <w:rFonts w:ascii="Arial" w:hAnsi="Arial" w:cs="Arial"/>
          <w:sz w:val="22"/>
          <w:szCs w:val="22"/>
          <w:rPrChange w:id="579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</w:p>
    <w:p w14:paraId="4BE585F1" w14:textId="78F80B31" w:rsidR="00215A99" w:rsidRPr="00282A5A" w:rsidRDefault="00215A99" w:rsidP="0029211F">
      <w:pPr>
        <w:pStyle w:val="ListParagraph"/>
        <w:numPr>
          <w:ilvl w:val="2"/>
          <w:numId w:val="1"/>
        </w:numPr>
        <w:ind w:right="1350"/>
        <w:rPr>
          <w:rFonts w:ascii="Arial" w:hAnsi="Arial" w:cs="Arial"/>
          <w:sz w:val="22"/>
          <w:szCs w:val="22"/>
          <w:rPrChange w:id="580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581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Talent adds 1 milliliter of HBSS to each tube.</w:t>
      </w:r>
    </w:p>
    <w:p w14:paraId="4829719A" w14:textId="3F9C0F12" w:rsidR="00215A99" w:rsidRPr="00282A5A" w:rsidRDefault="00215A99" w:rsidP="0029211F">
      <w:pPr>
        <w:pStyle w:val="ListParagraph"/>
        <w:numPr>
          <w:ilvl w:val="2"/>
          <w:numId w:val="1"/>
        </w:numPr>
        <w:ind w:right="1350"/>
        <w:rPr>
          <w:rFonts w:ascii="Arial" w:hAnsi="Arial" w:cs="Arial"/>
          <w:sz w:val="22"/>
          <w:szCs w:val="22"/>
          <w:rPrChange w:id="582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583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Talent centrifuges tubes.</w:t>
      </w:r>
    </w:p>
    <w:p w14:paraId="7608A646" w14:textId="76D216B2" w:rsidR="005567B8" w:rsidRPr="00282A5A" w:rsidRDefault="005567B8" w:rsidP="0029211F">
      <w:pPr>
        <w:pStyle w:val="ListParagraph"/>
        <w:ind w:left="1224" w:right="1350"/>
        <w:rPr>
          <w:rFonts w:ascii="Arial" w:hAnsi="Arial" w:cs="Arial"/>
          <w:sz w:val="22"/>
          <w:szCs w:val="22"/>
          <w:rPrChange w:id="584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</w:p>
    <w:p w14:paraId="74068B5F" w14:textId="3DB2C0DC" w:rsidR="005567B8" w:rsidRPr="00282A5A" w:rsidRDefault="005567B8" w:rsidP="005567B8">
      <w:pPr>
        <w:pStyle w:val="ListParagraph"/>
        <w:numPr>
          <w:ilvl w:val="1"/>
          <w:numId w:val="1"/>
        </w:numPr>
        <w:ind w:right="1350"/>
        <w:rPr>
          <w:rFonts w:ascii="Arial" w:hAnsi="Arial" w:cs="Arial"/>
          <w:sz w:val="22"/>
          <w:szCs w:val="22"/>
          <w:rPrChange w:id="585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586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Discard the supernatants [1-MED over shoulder], and then resuspend the pellets in 200 microliters of HBSS 2% FCS [2-CU]. Transfer the resuspended cells to new, labeled FACS tubes [3-CU].</w:t>
      </w:r>
    </w:p>
    <w:p w14:paraId="01F1382D" w14:textId="77777777" w:rsidR="005567B8" w:rsidRPr="00282A5A" w:rsidRDefault="005567B8" w:rsidP="0029211F">
      <w:pPr>
        <w:pStyle w:val="ListParagraph"/>
        <w:ind w:left="1062" w:right="1350"/>
        <w:rPr>
          <w:rFonts w:ascii="Arial" w:hAnsi="Arial" w:cs="Arial"/>
          <w:sz w:val="22"/>
          <w:szCs w:val="22"/>
          <w:rPrChange w:id="587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</w:p>
    <w:p w14:paraId="1EA3CA9F" w14:textId="77777777" w:rsidR="005567B8" w:rsidRPr="00282A5A" w:rsidRDefault="005567B8" w:rsidP="005567B8">
      <w:pPr>
        <w:pStyle w:val="ListParagraph"/>
        <w:numPr>
          <w:ilvl w:val="2"/>
          <w:numId w:val="1"/>
        </w:numPr>
        <w:ind w:right="1350"/>
        <w:rPr>
          <w:rFonts w:ascii="Arial" w:hAnsi="Arial" w:cs="Arial"/>
          <w:sz w:val="22"/>
          <w:szCs w:val="22"/>
          <w:rPrChange w:id="588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589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lastRenderedPageBreak/>
        <w:t>Talent discards supernatant.</w:t>
      </w:r>
    </w:p>
    <w:p w14:paraId="0CA0E711" w14:textId="77777777" w:rsidR="005567B8" w:rsidRPr="00282A5A" w:rsidRDefault="005567B8" w:rsidP="005567B8">
      <w:pPr>
        <w:pStyle w:val="ListParagraph"/>
        <w:numPr>
          <w:ilvl w:val="2"/>
          <w:numId w:val="1"/>
        </w:numPr>
        <w:ind w:right="1350"/>
        <w:rPr>
          <w:rFonts w:ascii="Arial" w:hAnsi="Arial" w:cs="Arial"/>
          <w:sz w:val="22"/>
          <w:szCs w:val="22"/>
          <w:rPrChange w:id="590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591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Talent resuspends cells in 200 microliters.</w:t>
      </w:r>
    </w:p>
    <w:p w14:paraId="5E528421" w14:textId="74BD9D9A" w:rsidR="005567B8" w:rsidRPr="00282A5A" w:rsidRDefault="005567B8" w:rsidP="0029211F">
      <w:pPr>
        <w:pStyle w:val="ListParagraph"/>
        <w:numPr>
          <w:ilvl w:val="2"/>
          <w:numId w:val="1"/>
        </w:numPr>
        <w:ind w:right="1350"/>
        <w:rPr>
          <w:rFonts w:ascii="Arial" w:hAnsi="Arial" w:cs="Arial"/>
          <w:sz w:val="22"/>
          <w:szCs w:val="22"/>
          <w:rPrChange w:id="592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593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Talent transfer to new labeled FACS tubes.</w:t>
      </w:r>
    </w:p>
    <w:p w14:paraId="62E576F5" w14:textId="77777777" w:rsidR="00497AEA" w:rsidRPr="00282A5A" w:rsidRDefault="00497AEA" w:rsidP="0029211F">
      <w:pPr>
        <w:pStyle w:val="ListParagraph"/>
        <w:ind w:left="1224" w:right="1350"/>
        <w:rPr>
          <w:rFonts w:ascii="Arial" w:hAnsi="Arial" w:cs="Arial"/>
          <w:sz w:val="22"/>
          <w:szCs w:val="22"/>
          <w:rPrChange w:id="594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</w:p>
    <w:p w14:paraId="69BAD806" w14:textId="557A2622" w:rsidR="00497AEA" w:rsidRPr="00282A5A" w:rsidRDefault="00497AEA" w:rsidP="0029211F">
      <w:pPr>
        <w:pStyle w:val="ListParagraph"/>
        <w:numPr>
          <w:ilvl w:val="1"/>
          <w:numId w:val="1"/>
        </w:numPr>
        <w:ind w:right="1350"/>
        <w:rPr>
          <w:rFonts w:ascii="Arial" w:hAnsi="Arial" w:cs="Arial"/>
          <w:sz w:val="22"/>
          <w:szCs w:val="22"/>
          <w:rPrChange w:id="595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596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Now, use flow cytometry, as shown in the FACS protocol, to evaluate the presence of CD45.2 positive lymphocytes [1-MED</w:t>
      </w:r>
      <w:r w:rsidR="005567B8" w:rsidRPr="00282A5A">
        <w:rPr>
          <w:rFonts w:ascii="Arial" w:hAnsi="Arial" w:cs="Arial"/>
          <w:sz w:val="22"/>
          <w:szCs w:val="22"/>
          <w:rPrChange w:id="597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-TXT</w:t>
      </w:r>
      <w:r w:rsidRPr="00282A5A">
        <w:rPr>
          <w:rFonts w:ascii="Arial" w:hAnsi="Arial" w:cs="Arial"/>
          <w:sz w:val="22"/>
          <w:szCs w:val="22"/>
          <w:rPrChange w:id="598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]</w:t>
      </w:r>
    </w:p>
    <w:p w14:paraId="7D5807DB" w14:textId="1414B6D4" w:rsidR="00497AEA" w:rsidRPr="00282A5A" w:rsidRDefault="00497AEA" w:rsidP="0029211F">
      <w:pPr>
        <w:pStyle w:val="ListParagraph"/>
        <w:numPr>
          <w:ilvl w:val="2"/>
          <w:numId w:val="1"/>
        </w:numPr>
        <w:ind w:right="1350"/>
        <w:rPr>
          <w:rFonts w:ascii="Arial" w:hAnsi="Arial" w:cs="Arial"/>
          <w:sz w:val="22"/>
          <w:szCs w:val="22"/>
          <w:rPrChange w:id="599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sz w:val="22"/>
          <w:szCs w:val="22"/>
          <w:rPrChange w:id="600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Talent adding tube to the FACS machine and performing flow cytometry. </w:t>
      </w:r>
      <w:r w:rsidR="00833907" w:rsidRPr="00282A5A">
        <w:rPr>
          <w:rFonts w:ascii="Arial" w:hAnsi="Arial" w:cs="Arial"/>
          <w:sz w:val="22"/>
          <w:szCs w:val="22"/>
          <w:rPrChange w:id="601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Please film a few min of this - t</w:t>
      </w:r>
      <w:r w:rsidRPr="00282A5A">
        <w:rPr>
          <w:rFonts w:ascii="Arial" w:hAnsi="Arial" w:cs="Arial"/>
          <w:sz w:val="22"/>
          <w:szCs w:val="22"/>
          <w:rPrChange w:id="602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alent should show the gating steps.</w:t>
      </w:r>
      <w:r w:rsidR="00833907" w:rsidRPr="00282A5A">
        <w:rPr>
          <w:rFonts w:ascii="Arial" w:hAnsi="Arial" w:cs="Arial"/>
          <w:sz w:val="22"/>
          <w:szCs w:val="22"/>
          <w:rPrChange w:id="603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We will pick relevant spots to show.</w:t>
      </w:r>
      <w:r w:rsidR="005567B8" w:rsidRPr="00282A5A">
        <w:rPr>
          <w:rFonts w:ascii="Arial" w:hAnsi="Arial" w:cs="Arial"/>
          <w:sz w:val="22"/>
          <w:szCs w:val="22"/>
          <w:rPrChange w:id="604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TEXT: For details of flow cytometry see </w:t>
      </w:r>
      <w:proofErr w:type="spellStart"/>
      <w:r w:rsidR="005567B8" w:rsidRPr="00282A5A">
        <w:rPr>
          <w:rFonts w:ascii="Arial" w:hAnsi="Arial" w:cs="Arial"/>
          <w:sz w:val="22"/>
          <w:szCs w:val="22"/>
          <w:rPrChange w:id="605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>JoVE</w:t>
      </w:r>
      <w:proofErr w:type="spellEnd"/>
      <w:r w:rsidR="005567B8" w:rsidRPr="00282A5A">
        <w:rPr>
          <w:rFonts w:ascii="Arial" w:hAnsi="Arial" w:cs="Arial"/>
          <w:sz w:val="22"/>
          <w:szCs w:val="22"/>
          <w:rPrChange w:id="606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  <w:t xml:space="preserve"> Video 10494: FACS</w:t>
      </w:r>
      <w:ins w:id="607" w:author="Caitlin McAllister" w:date="2019-03-18T12:53:00Z">
        <w:r w:rsidR="008E170A" w:rsidRPr="00282A5A">
          <w:rPr>
            <w:rFonts w:ascii="Arial" w:hAnsi="Arial" w:cs="Arial"/>
            <w:color w:val="FF0000"/>
            <w:sz w:val="22"/>
            <w:szCs w:val="22"/>
            <w:rPrChange w:id="608" w:author="Caitlin McAllister" w:date="2019-03-18T13:11:00Z">
              <w:rPr>
                <w:rFonts w:ascii="Arial" w:hAnsi="Arial" w:cs="Arial"/>
                <w:color w:val="FF0000"/>
                <w:sz w:val="22"/>
                <w:szCs w:val="22"/>
              </w:rPr>
            </w:rPrChange>
          </w:rPr>
          <w:t xml:space="preserve"> </w:t>
        </w:r>
        <w:r w:rsidR="008E170A" w:rsidRPr="00282A5A">
          <w:rPr>
            <w:rFonts w:ascii="Arial" w:hAnsi="Arial" w:cs="Arial"/>
            <w:sz w:val="22"/>
            <w:szCs w:val="22"/>
            <w:highlight w:val="green"/>
            <w:rPrChange w:id="609" w:author="Caitlin McAllister" w:date="2019-03-18T13:11:00Z">
              <w:rPr>
                <w:rFonts w:ascii="Arial" w:hAnsi="Arial" w:cs="Arial"/>
                <w:color w:val="FF0000"/>
                <w:sz w:val="22"/>
                <w:szCs w:val="22"/>
              </w:rPr>
            </w:rPrChange>
          </w:rPr>
          <w:t>Video editor: Use take 2.</w:t>
        </w:r>
      </w:ins>
    </w:p>
    <w:p w14:paraId="205431DD" w14:textId="77777777" w:rsidR="005C6BBD" w:rsidRPr="00282A5A" w:rsidRDefault="005C6BBD" w:rsidP="0029211F">
      <w:pPr>
        <w:ind w:right="1350"/>
        <w:rPr>
          <w:rFonts w:ascii="Arial" w:hAnsi="Arial" w:cs="Arial"/>
          <w:sz w:val="22"/>
          <w:szCs w:val="22"/>
          <w:rPrChange w:id="610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</w:p>
    <w:p w14:paraId="1BB63E5F" w14:textId="34F693F4" w:rsidR="005C6BBD" w:rsidRPr="00282A5A" w:rsidRDefault="005C6BBD" w:rsidP="005C6BBD">
      <w:pPr>
        <w:pStyle w:val="ListParagraph"/>
        <w:numPr>
          <w:ilvl w:val="0"/>
          <w:numId w:val="1"/>
        </w:numPr>
        <w:ind w:right="1350"/>
        <w:rPr>
          <w:rFonts w:ascii="Arial" w:hAnsi="Arial" w:cs="Arial"/>
          <w:sz w:val="22"/>
          <w:szCs w:val="22"/>
          <w:rPrChange w:id="611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  <w:r w:rsidRPr="00282A5A">
        <w:rPr>
          <w:rFonts w:ascii="Arial" w:hAnsi="Arial" w:cs="Arial"/>
          <w:b/>
          <w:sz w:val="22"/>
          <w:szCs w:val="22"/>
          <w:rPrChange w:id="612" w:author="Caitlin McAllister" w:date="2019-03-18T13:11:00Z">
            <w:rPr>
              <w:rFonts w:ascii="Arial" w:hAnsi="Arial" w:cs="Arial"/>
              <w:b/>
              <w:sz w:val="22"/>
              <w:szCs w:val="22"/>
            </w:rPr>
          </w:rPrChange>
        </w:rPr>
        <w:t>Data analysis</w:t>
      </w:r>
      <w:r w:rsidR="00A6252D" w:rsidRPr="00282A5A">
        <w:rPr>
          <w:rFonts w:ascii="Arial" w:hAnsi="Arial" w:cs="Arial"/>
          <w:b/>
          <w:sz w:val="22"/>
          <w:szCs w:val="22"/>
          <w:rPrChange w:id="613" w:author="Caitlin McAllister" w:date="2019-03-18T13:11:00Z">
            <w:rPr>
              <w:rFonts w:ascii="Arial" w:hAnsi="Arial" w:cs="Arial"/>
              <w:b/>
              <w:sz w:val="22"/>
              <w:szCs w:val="22"/>
            </w:rPr>
          </w:rPrChange>
        </w:rPr>
        <w:t xml:space="preserve"> and results</w:t>
      </w:r>
    </w:p>
    <w:p w14:paraId="68DD92C5" w14:textId="77777777" w:rsidR="00A6252D" w:rsidRPr="00282A5A" w:rsidRDefault="00A6252D" w:rsidP="00497AEA">
      <w:pPr>
        <w:pStyle w:val="ListParagraph"/>
        <w:ind w:left="360" w:right="1350"/>
        <w:rPr>
          <w:rFonts w:ascii="Arial" w:hAnsi="Arial" w:cs="Arial"/>
          <w:sz w:val="22"/>
          <w:szCs w:val="22"/>
          <w:rPrChange w:id="614" w:author="Caitlin McAllister" w:date="2019-03-18T13:11:00Z">
            <w:rPr>
              <w:rFonts w:ascii="Arial" w:hAnsi="Arial" w:cs="Arial"/>
              <w:sz w:val="22"/>
              <w:szCs w:val="22"/>
            </w:rPr>
          </w:rPrChange>
        </w:rPr>
      </w:pPr>
    </w:p>
    <w:p w14:paraId="3D08AD90" w14:textId="7B361DDE" w:rsidR="00A6252D" w:rsidRPr="00282A5A" w:rsidRDefault="00F04225" w:rsidP="00B176D1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GB"/>
          <w:rPrChange w:id="615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</w:pPr>
      <w:r w:rsidRPr="00282A5A">
        <w:rPr>
          <w:rFonts w:ascii="Arial" w:hAnsi="Arial" w:cs="Arial"/>
          <w:sz w:val="22"/>
          <w:szCs w:val="22"/>
          <w:lang w:val="en-GB"/>
          <w:rPrChange w:id="616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Now we</w:t>
      </w:r>
      <w:r w:rsidR="00B176D1" w:rsidRPr="00282A5A">
        <w:rPr>
          <w:rFonts w:ascii="Arial" w:hAnsi="Arial" w:cs="Arial"/>
          <w:sz w:val="22"/>
          <w:szCs w:val="22"/>
          <w:lang w:val="en-GB"/>
          <w:rPrChange w:id="617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 will </w:t>
      </w:r>
      <w:r w:rsidR="00A6252D" w:rsidRPr="00282A5A">
        <w:rPr>
          <w:rFonts w:ascii="Arial" w:hAnsi="Arial" w:cs="Arial"/>
          <w:sz w:val="22"/>
          <w:szCs w:val="22"/>
          <w:lang w:val="en-GB"/>
          <w:rPrChange w:id="618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determine the </w:t>
      </w:r>
      <w:r w:rsidR="00541DF1" w:rsidRPr="00282A5A">
        <w:rPr>
          <w:rFonts w:ascii="Arial" w:hAnsi="Arial" w:cs="Arial"/>
          <w:sz w:val="22"/>
          <w:szCs w:val="22"/>
          <w:lang w:val="en-GB"/>
          <w:rPrChange w:id="619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presence</w:t>
      </w:r>
      <w:r w:rsidR="00A6252D" w:rsidRPr="00282A5A">
        <w:rPr>
          <w:rFonts w:ascii="Arial" w:hAnsi="Arial" w:cs="Arial"/>
          <w:sz w:val="22"/>
          <w:szCs w:val="22"/>
          <w:lang w:val="en-GB"/>
          <w:rPrChange w:id="620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 of</w:t>
      </w:r>
      <w:r w:rsidR="00B176D1" w:rsidRPr="00282A5A">
        <w:rPr>
          <w:rFonts w:ascii="Arial" w:hAnsi="Arial" w:cs="Arial"/>
          <w:sz w:val="22"/>
          <w:szCs w:val="22"/>
          <w:lang w:val="en-GB"/>
          <w:rPrChange w:id="621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 </w:t>
      </w:r>
      <w:r w:rsidR="00541DF1" w:rsidRPr="00282A5A">
        <w:rPr>
          <w:rFonts w:ascii="Arial" w:hAnsi="Arial" w:cs="Arial"/>
          <w:sz w:val="22"/>
          <w:szCs w:val="22"/>
          <w:lang w:val="en-GB"/>
          <w:rPrChange w:id="622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CD45.2 </w:t>
      </w:r>
      <w:r w:rsidR="00215A99" w:rsidRPr="00282A5A">
        <w:rPr>
          <w:rFonts w:ascii="Arial" w:hAnsi="Arial" w:cs="Arial"/>
          <w:sz w:val="22"/>
          <w:szCs w:val="22"/>
          <w:lang w:val="en-GB"/>
          <w:rPrChange w:id="623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lymphocytes</w:t>
      </w:r>
      <w:r w:rsidR="00B176D1" w:rsidRPr="00282A5A">
        <w:rPr>
          <w:rFonts w:ascii="Arial" w:hAnsi="Arial" w:cs="Arial"/>
          <w:sz w:val="22"/>
          <w:szCs w:val="22"/>
          <w:lang w:val="en-GB"/>
          <w:rPrChange w:id="624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 that were isolated from</w:t>
      </w:r>
      <w:r w:rsidR="0016641D" w:rsidRPr="00282A5A">
        <w:rPr>
          <w:rFonts w:ascii="Arial" w:hAnsi="Arial" w:cs="Arial"/>
          <w:sz w:val="22"/>
          <w:szCs w:val="22"/>
          <w:lang w:val="en-GB"/>
          <w:rPrChange w:id="625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 the CD45.1 host</w:t>
      </w:r>
      <w:r w:rsidR="00B176D1" w:rsidRPr="00282A5A">
        <w:rPr>
          <w:rFonts w:ascii="Arial" w:hAnsi="Arial" w:cs="Arial"/>
          <w:sz w:val="22"/>
          <w:szCs w:val="22"/>
          <w:lang w:val="en-GB"/>
          <w:rPrChange w:id="626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 spleen</w:t>
      </w:r>
      <w:r w:rsidR="00A6252D" w:rsidRPr="00282A5A">
        <w:rPr>
          <w:rFonts w:ascii="Arial" w:hAnsi="Arial" w:cs="Arial"/>
          <w:sz w:val="22"/>
          <w:szCs w:val="22"/>
          <w:lang w:val="en-GB"/>
          <w:rPrChange w:id="627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. To start, double click on the </w:t>
      </w:r>
      <w:proofErr w:type="spellStart"/>
      <w:r w:rsidR="00A6252D" w:rsidRPr="00282A5A">
        <w:rPr>
          <w:rFonts w:ascii="Arial" w:hAnsi="Arial" w:cs="Arial"/>
          <w:sz w:val="22"/>
          <w:szCs w:val="22"/>
          <w:lang w:val="en-GB"/>
          <w:rPrChange w:id="628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FlowJo</w:t>
      </w:r>
      <w:proofErr w:type="spellEnd"/>
      <w:r w:rsidR="00A6252D" w:rsidRPr="00282A5A">
        <w:rPr>
          <w:rFonts w:ascii="Arial" w:hAnsi="Arial" w:cs="Arial"/>
          <w:sz w:val="22"/>
          <w:szCs w:val="22"/>
          <w:lang w:val="en-GB"/>
          <w:rPrChange w:id="629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 icon and drag the files for each tube in the “All Sample” window. Then, double click on the “</w:t>
      </w:r>
      <w:r w:rsidR="0016641D" w:rsidRPr="00282A5A">
        <w:rPr>
          <w:rFonts w:ascii="Arial" w:hAnsi="Arial" w:cs="Arial"/>
          <w:sz w:val="22"/>
          <w:szCs w:val="22"/>
          <w:lang w:val="en-GB"/>
          <w:rPrChange w:id="630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trans</w:t>
      </w:r>
      <w:r w:rsidR="00215A99" w:rsidRPr="00282A5A">
        <w:rPr>
          <w:rFonts w:ascii="Arial" w:hAnsi="Arial" w:cs="Arial"/>
          <w:sz w:val="22"/>
          <w:szCs w:val="22"/>
          <w:lang w:val="en-GB"/>
          <w:rPrChange w:id="631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fer</w:t>
      </w:r>
      <w:r w:rsidR="009045F7" w:rsidRPr="00282A5A">
        <w:rPr>
          <w:rFonts w:ascii="Arial" w:hAnsi="Arial" w:cs="Arial"/>
          <w:sz w:val="22"/>
          <w:szCs w:val="22"/>
          <w:lang w:val="en-GB"/>
          <w:rPrChange w:id="632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red</w:t>
      </w:r>
      <w:r w:rsidR="00A6252D" w:rsidRPr="00282A5A">
        <w:rPr>
          <w:rFonts w:ascii="Arial" w:hAnsi="Arial" w:cs="Arial"/>
          <w:sz w:val="22"/>
          <w:szCs w:val="22"/>
          <w:lang w:val="en-GB"/>
          <w:rPrChange w:id="633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” file to display the cells recorded from that sample on a dot plot that displays forward </w:t>
      </w:r>
      <w:r w:rsidR="00A6252D" w:rsidRPr="00282A5A">
        <w:rPr>
          <w:rFonts w:ascii="Arial" w:hAnsi="Arial" w:cs="Arial"/>
          <w:color w:val="FF0000"/>
          <w:sz w:val="22"/>
          <w:szCs w:val="22"/>
          <w:lang w:val="en-GB"/>
          <w:rPrChange w:id="634" w:author="Caitlin McAllister" w:date="2019-03-18T13:11:00Z">
            <w:rPr>
              <w:rFonts w:ascii="Arial" w:hAnsi="Arial" w:cs="Arial"/>
              <w:color w:val="FF0000"/>
              <w:sz w:val="22"/>
              <w:szCs w:val="22"/>
              <w:lang w:val="en-GB"/>
            </w:rPr>
          </w:rPrChange>
        </w:rPr>
        <w:t xml:space="preserve">scatter </w:t>
      </w:r>
      <w:r w:rsidR="00D42D74" w:rsidRPr="00282A5A">
        <w:rPr>
          <w:rFonts w:ascii="Arial" w:hAnsi="Arial" w:cs="Arial"/>
          <w:color w:val="FF0000"/>
          <w:sz w:val="22"/>
          <w:szCs w:val="22"/>
          <w:lang w:val="en-GB"/>
          <w:rPrChange w:id="635" w:author="Caitlin McAllister" w:date="2019-03-18T13:11:00Z">
            <w:rPr>
              <w:rFonts w:ascii="Arial" w:hAnsi="Arial" w:cs="Arial"/>
              <w:color w:val="FF0000"/>
              <w:sz w:val="22"/>
              <w:szCs w:val="22"/>
              <w:lang w:val="en-GB"/>
            </w:rPr>
          </w:rPrChange>
        </w:rPr>
        <w:t xml:space="preserve">“SSC-A” </w:t>
      </w:r>
      <w:r w:rsidR="00A6252D" w:rsidRPr="00282A5A">
        <w:rPr>
          <w:rFonts w:ascii="Arial" w:hAnsi="Arial" w:cs="Arial"/>
          <w:color w:val="FF0000"/>
          <w:sz w:val="22"/>
          <w:szCs w:val="22"/>
          <w:lang w:val="en-GB"/>
          <w:rPrChange w:id="636" w:author="Caitlin McAllister" w:date="2019-03-18T13:11:00Z">
            <w:rPr>
              <w:rFonts w:ascii="Arial" w:hAnsi="Arial" w:cs="Arial"/>
              <w:color w:val="FF0000"/>
              <w:sz w:val="22"/>
              <w:szCs w:val="22"/>
              <w:lang w:val="en-GB"/>
            </w:rPr>
          </w:rPrChange>
        </w:rPr>
        <w:t xml:space="preserve">on the Y axis and side scatter </w:t>
      </w:r>
      <w:r w:rsidR="00D42D74" w:rsidRPr="00282A5A">
        <w:rPr>
          <w:rFonts w:ascii="Arial" w:hAnsi="Arial" w:cs="Arial"/>
          <w:color w:val="FF0000"/>
          <w:sz w:val="22"/>
          <w:szCs w:val="22"/>
          <w:lang w:val="en-GB"/>
          <w:rPrChange w:id="637" w:author="Caitlin McAllister" w:date="2019-03-18T13:11:00Z">
            <w:rPr>
              <w:rFonts w:ascii="Arial" w:hAnsi="Arial" w:cs="Arial"/>
              <w:color w:val="FF0000"/>
              <w:sz w:val="22"/>
              <w:szCs w:val="22"/>
              <w:lang w:val="en-GB"/>
            </w:rPr>
          </w:rPrChange>
        </w:rPr>
        <w:t>“FSC-A”</w:t>
      </w:r>
      <w:r w:rsidR="008B6744" w:rsidRPr="00282A5A">
        <w:rPr>
          <w:rFonts w:ascii="Arial" w:hAnsi="Arial" w:cs="Arial"/>
          <w:sz w:val="22"/>
          <w:szCs w:val="22"/>
          <w:lang w:val="en-GB"/>
          <w:rPrChange w:id="638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 </w:t>
      </w:r>
      <w:r w:rsidR="00A6252D" w:rsidRPr="00282A5A">
        <w:rPr>
          <w:rFonts w:ascii="Arial" w:hAnsi="Arial" w:cs="Arial"/>
          <w:sz w:val="22"/>
          <w:szCs w:val="22"/>
          <w:lang w:val="en-GB"/>
          <w:rPrChange w:id="639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on the X axis. Click on “polygon” to circle the lymphocyte populations. </w:t>
      </w:r>
      <w:r w:rsidR="008B6744" w:rsidRPr="00282A5A">
        <w:rPr>
          <w:rFonts w:ascii="Arial" w:hAnsi="Arial" w:cs="Arial"/>
          <w:sz w:val="22"/>
          <w:szCs w:val="22"/>
          <w:lang w:val="en-GB"/>
          <w:rPrChange w:id="640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A new “subpopulation identification” </w:t>
      </w:r>
      <w:ins w:id="641" w:author="Rita" w:date="2018-11-12T09:13:00Z">
        <w:r w:rsidR="00E93F6A" w:rsidRPr="00282A5A">
          <w:rPr>
            <w:rFonts w:ascii="Arial" w:hAnsi="Arial" w:cs="Arial"/>
            <w:color w:val="FF0000"/>
            <w:sz w:val="22"/>
            <w:szCs w:val="22"/>
            <w:lang w:val="en-GB"/>
            <w:rPrChange w:id="642" w:author="Caitlin McAllister" w:date="2019-03-18T13:11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 xml:space="preserve">window </w:t>
        </w:r>
      </w:ins>
      <w:r w:rsidR="008B6744" w:rsidRPr="00282A5A">
        <w:rPr>
          <w:rFonts w:ascii="Arial" w:hAnsi="Arial" w:cs="Arial"/>
          <w:sz w:val="22"/>
          <w:szCs w:val="22"/>
          <w:lang w:val="en-GB"/>
          <w:rPrChange w:id="643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appears, </w:t>
      </w:r>
      <w:r w:rsidR="0025028C" w:rsidRPr="00282A5A">
        <w:rPr>
          <w:rFonts w:ascii="Arial" w:hAnsi="Arial" w:cs="Arial"/>
          <w:sz w:val="22"/>
          <w:szCs w:val="22"/>
          <w:lang w:val="en-GB"/>
          <w:rPrChange w:id="644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click</w:t>
      </w:r>
      <w:r w:rsidR="008B6744" w:rsidRPr="00282A5A">
        <w:rPr>
          <w:rFonts w:ascii="Arial" w:hAnsi="Arial" w:cs="Arial"/>
          <w:sz w:val="22"/>
          <w:szCs w:val="22"/>
          <w:lang w:val="en-GB"/>
          <w:rPrChange w:id="645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 on OK</w:t>
      </w:r>
      <w:r w:rsidR="004044BB" w:rsidRPr="00282A5A">
        <w:rPr>
          <w:rFonts w:ascii="Arial" w:hAnsi="Arial" w:cs="Arial"/>
          <w:sz w:val="22"/>
          <w:szCs w:val="22"/>
          <w:lang w:val="en-GB"/>
          <w:rPrChange w:id="646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.</w:t>
      </w:r>
      <w:r w:rsidR="008E170A" w:rsidRPr="00282A5A">
        <w:rPr>
          <w:rFonts w:ascii="Arial" w:hAnsi="Arial" w:cs="Arial"/>
          <w:sz w:val="22"/>
          <w:szCs w:val="22"/>
          <w:lang w:val="en-GB"/>
          <w:rPrChange w:id="647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 </w:t>
      </w:r>
      <w:r w:rsidR="00BB35B3" w:rsidRPr="00282A5A">
        <w:rPr>
          <w:rFonts w:ascii="Arial" w:hAnsi="Arial" w:cs="Arial"/>
          <w:color w:val="FF0000"/>
          <w:sz w:val="22"/>
          <w:szCs w:val="22"/>
          <w:lang w:val="en-GB"/>
          <w:rPrChange w:id="648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Now,</w:t>
      </w:r>
      <w:r w:rsidR="008E170A" w:rsidRPr="00282A5A">
        <w:rPr>
          <w:rFonts w:ascii="Arial" w:hAnsi="Arial" w:cs="Arial"/>
          <w:color w:val="FF0000"/>
          <w:sz w:val="22"/>
          <w:szCs w:val="22"/>
          <w:lang w:val="en-GB"/>
          <w:rPrChange w:id="649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 set the y-a</w:t>
      </w:r>
      <w:r w:rsidR="00BB35B3" w:rsidRPr="00282A5A">
        <w:rPr>
          <w:rFonts w:ascii="Arial" w:hAnsi="Arial" w:cs="Arial"/>
          <w:color w:val="FF0000"/>
          <w:sz w:val="22"/>
          <w:szCs w:val="22"/>
          <w:lang w:val="en-GB"/>
          <w:rPrChange w:id="650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x</w:t>
      </w:r>
      <w:r w:rsidR="008E170A" w:rsidRPr="00282A5A">
        <w:rPr>
          <w:rFonts w:ascii="Arial" w:hAnsi="Arial" w:cs="Arial"/>
          <w:color w:val="FF0000"/>
          <w:sz w:val="22"/>
          <w:szCs w:val="22"/>
          <w:lang w:val="en-GB"/>
          <w:rPrChange w:id="651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is to FSC-W and the x-axis to </w:t>
      </w:r>
      <w:r w:rsidR="00BB35B3" w:rsidRPr="00282A5A">
        <w:rPr>
          <w:rFonts w:ascii="Arial" w:hAnsi="Arial" w:cs="Arial"/>
          <w:color w:val="FF0000"/>
          <w:sz w:val="22"/>
          <w:szCs w:val="22"/>
          <w:lang w:val="en-GB"/>
          <w:rPrChange w:id="652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FSC-A </w:t>
      </w:r>
      <w:r w:rsidR="00BB35B3" w:rsidRPr="00282A5A">
        <w:rPr>
          <w:rFonts w:ascii="Arial" w:hAnsi="Arial" w:cs="Arial"/>
          <w:color w:val="FF0000"/>
          <w:sz w:val="22"/>
          <w:szCs w:val="22"/>
          <w:lang w:val="en-GB"/>
          <w:rPrChange w:id="653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[1-SCREEN]</w:t>
      </w:r>
      <w:r w:rsidR="00BB35B3" w:rsidRPr="00282A5A">
        <w:rPr>
          <w:rFonts w:ascii="Arial" w:hAnsi="Arial" w:cs="Arial"/>
          <w:color w:val="FF0000"/>
          <w:sz w:val="22"/>
          <w:szCs w:val="22"/>
          <w:lang w:val="en-GB"/>
          <w:rPrChange w:id="654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. Select the single cell population with the polygon tool as previously demonstrated [Added shot].</w:t>
      </w:r>
      <w:r w:rsidR="00BB35B3" w:rsidRPr="00282A5A">
        <w:rPr>
          <w:rFonts w:ascii="Arial" w:hAnsi="Arial" w:cs="Arial"/>
          <w:sz w:val="22"/>
          <w:szCs w:val="22"/>
          <w:lang w:val="en-GB"/>
          <w:rPrChange w:id="655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 </w:t>
      </w:r>
      <w:ins w:id="656" w:author="Rita" w:date="2018-11-12T09:19:00Z">
        <w:r w:rsidR="002C005E" w:rsidRPr="00282A5A">
          <w:rPr>
            <w:rFonts w:ascii="Arial" w:hAnsi="Arial" w:cs="Arial"/>
            <w:sz w:val="22"/>
            <w:szCs w:val="22"/>
            <w:lang w:val="en-GB"/>
            <w:rPrChange w:id="657" w:author="Caitlin McAllister" w:date="2019-03-18T13:11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 xml:space="preserve"> </w:t>
        </w:r>
      </w:ins>
      <w:ins w:id="658" w:author="Caitlin McAllister" w:date="2019-03-18T12:57:00Z">
        <w:r w:rsidR="008E170A" w:rsidRPr="00282A5A">
          <w:rPr>
            <w:rFonts w:ascii="Arial" w:hAnsi="Arial" w:cs="Arial"/>
            <w:color w:val="FF0000"/>
            <w:sz w:val="22"/>
            <w:szCs w:val="22"/>
            <w:lang w:val="en-GB"/>
            <w:rPrChange w:id="659" w:author="Caitlin McAllister" w:date="2019-03-18T13:11:00Z"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</w:rPrChange>
          </w:rPr>
          <w:t xml:space="preserve"> </w:t>
        </w:r>
      </w:ins>
    </w:p>
    <w:p w14:paraId="7425217F" w14:textId="352FF5AB" w:rsidR="00B176D1" w:rsidRPr="00282A5A" w:rsidRDefault="00B176D1" w:rsidP="0029211F">
      <w:pPr>
        <w:pStyle w:val="ListParagraph"/>
        <w:numPr>
          <w:ilvl w:val="2"/>
          <w:numId w:val="1"/>
        </w:numPr>
        <w:jc w:val="both"/>
        <w:rPr>
          <w:ins w:id="660" w:author="gkg gkjgkjg" w:date="2018-11-08T10:15:00Z"/>
          <w:rFonts w:ascii="Arial" w:hAnsi="Arial" w:cs="Arial"/>
          <w:sz w:val="22"/>
          <w:szCs w:val="22"/>
          <w:lang w:val="en-GB"/>
          <w:rPrChange w:id="661" w:author="Caitlin McAllister" w:date="2019-03-18T13:11:00Z">
            <w:rPr>
              <w:ins w:id="662" w:author="gkg gkjgkjg" w:date="2018-11-08T10:15:00Z"/>
              <w:rFonts w:ascii="Arial" w:hAnsi="Arial" w:cs="Arial"/>
              <w:sz w:val="22"/>
              <w:szCs w:val="22"/>
              <w:lang w:val="en-GB"/>
            </w:rPr>
          </w:rPrChange>
        </w:rPr>
      </w:pPr>
      <w:r w:rsidRPr="00282A5A">
        <w:rPr>
          <w:rFonts w:ascii="Arial" w:hAnsi="Arial" w:cs="Arial"/>
          <w:sz w:val="22"/>
          <w:szCs w:val="22"/>
          <w:lang w:val="en-GB"/>
          <w:rPrChange w:id="663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Talent performs actions as written.</w:t>
      </w:r>
    </w:p>
    <w:p w14:paraId="0CD73F18" w14:textId="5AE5A715" w:rsidR="00D42D74" w:rsidRPr="00282A5A" w:rsidRDefault="00D42D74" w:rsidP="00C247A4">
      <w:pPr>
        <w:pStyle w:val="ListParagraph"/>
        <w:ind w:left="1224"/>
        <w:jc w:val="both"/>
        <w:rPr>
          <w:rFonts w:ascii="Arial" w:hAnsi="Arial" w:cs="Arial"/>
          <w:color w:val="FF0000"/>
          <w:sz w:val="22"/>
          <w:szCs w:val="22"/>
          <w:lang w:val="en-GB"/>
          <w:rPrChange w:id="664" w:author="Caitlin McAllister" w:date="2019-03-18T13:11:00Z">
            <w:rPr>
              <w:rFonts w:ascii="Arial" w:hAnsi="Arial" w:cs="Arial"/>
              <w:color w:val="FF0000"/>
              <w:sz w:val="22"/>
              <w:szCs w:val="22"/>
              <w:lang w:val="en-GB"/>
            </w:rPr>
          </w:rPrChange>
        </w:rPr>
      </w:pPr>
      <w:ins w:id="665" w:author="gkg gkjgkjg" w:date="2018-11-08T10:16:00Z">
        <w:r w:rsidRPr="00282A5A">
          <w:rPr>
            <w:rFonts w:ascii="Arial" w:hAnsi="Arial" w:cs="Arial"/>
            <w:color w:val="FF0000"/>
            <w:sz w:val="22"/>
            <w:szCs w:val="22"/>
            <w:lang w:val="en-GB"/>
            <w:rPrChange w:id="666" w:author="Caitlin McAllister" w:date="2019-03-18T13:11:00Z"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</w:rPrChange>
          </w:rPr>
          <w:t xml:space="preserve">5.1.1B </w:t>
        </w:r>
      </w:ins>
      <w:r w:rsidR="008E170A" w:rsidRPr="00282A5A">
        <w:rPr>
          <w:rFonts w:ascii="Arial" w:hAnsi="Arial" w:cs="Arial"/>
          <w:color w:val="FF0000"/>
          <w:sz w:val="22"/>
          <w:szCs w:val="22"/>
          <w:lang w:val="en-GB"/>
          <w:rPrChange w:id="667" w:author="Caitlin McAllister" w:date="2019-03-18T13:11:00Z">
            <w:rPr>
              <w:rFonts w:ascii="Arial" w:hAnsi="Arial" w:cs="Arial"/>
              <w:color w:val="FF0000"/>
              <w:sz w:val="22"/>
              <w:szCs w:val="22"/>
              <w:lang w:val="en-GB"/>
            </w:rPr>
          </w:rPrChange>
        </w:rPr>
        <w:t xml:space="preserve">Added shot: </w:t>
      </w:r>
      <w:r w:rsidR="00BB35B3" w:rsidRPr="00282A5A">
        <w:rPr>
          <w:rFonts w:ascii="Arial" w:hAnsi="Arial" w:cs="Arial"/>
          <w:color w:val="FF0000"/>
          <w:sz w:val="22"/>
          <w:szCs w:val="22"/>
          <w:lang w:val="en-GB"/>
          <w:rPrChange w:id="668" w:author="Caitlin McAllister" w:date="2019-03-18T13:11:00Z">
            <w:rPr>
              <w:rFonts w:ascii="Arial" w:hAnsi="Arial" w:cs="Arial"/>
              <w:color w:val="FF0000"/>
              <w:sz w:val="22"/>
              <w:szCs w:val="22"/>
              <w:lang w:val="en-GB"/>
            </w:rPr>
          </w:rPrChange>
        </w:rPr>
        <w:t>Talent r</w:t>
      </w:r>
      <w:r w:rsidRPr="00282A5A">
        <w:rPr>
          <w:rFonts w:ascii="Arial" w:hAnsi="Arial" w:cs="Arial"/>
          <w:color w:val="FF0000"/>
          <w:sz w:val="22"/>
          <w:szCs w:val="22"/>
          <w:lang w:val="en-GB"/>
          <w:rPrChange w:id="669" w:author="Caitlin McAllister" w:date="2019-03-18T13:11:00Z">
            <w:rPr>
              <w:rFonts w:ascii="Arial" w:hAnsi="Arial" w:cs="Arial"/>
              <w:color w:val="FF0000"/>
              <w:sz w:val="22"/>
              <w:szCs w:val="22"/>
              <w:lang w:val="en-GB"/>
            </w:rPr>
          </w:rPrChange>
        </w:rPr>
        <w:t>emove</w:t>
      </w:r>
      <w:r w:rsidR="00BB35B3" w:rsidRPr="00282A5A">
        <w:rPr>
          <w:rFonts w:ascii="Arial" w:hAnsi="Arial" w:cs="Arial"/>
          <w:color w:val="FF0000"/>
          <w:sz w:val="22"/>
          <w:szCs w:val="22"/>
          <w:lang w:val="en-GB"/>
          <w:rPrChange w:id="670" w:author="Caitlin McAllister" w:date="2019-03-18T13:11:00Z">
            <w:rPr>
              <w:rFonts w:ascii="Arial" w:hAnsi="Arial" w:cs="Arial"/>
              <w:color w:val="FF0000"/>
              <w:sz w:val="22"/>
              <w:szCs w:val="22"/>
              <w:lang w:val="en-GB"/>
            </w:rPr>
          </w:rPrChange>
        </w:rPr>
        <w:t>s</w:t>
      </w:r>
      <w:r w:rsidRPr="00282A5A">
        <w:rPr>
          <w:rFonts w:ascii="Arial" w:hAnsi="Arial" w:cs="Arial"/>
          <w:color w:val="FF0000"/>
          <w:sz w:val="22"/>
          <w:szCs w:val="22"/>
          <w:lang w:val="en-GB"/>
          <w:rPrChange w:id="671" w:author="Caitlin McAllister" w:date="2019-03-18T13:11:00Z">
            <w:rPr>
              <w:rFonts w:ascii="Arial" w:hAnsi="Arial" w:cs="Arial"/>
              <w:color w:val="FF0000"/>
              <w:sz w:val="22"/>
              <w:szCs w:val="22"/>
              <w:lang w:val="en-GB"/>
            </w:rPr>
          </w:rPrChange>
        </w:rPr>
        <w:t xml:space="preserve"> double cells</w:t>
      </w:r>
    </w:p>
    <w:p w14:paraId="4822B7C5" w14:textId="77777777" w:rsidR="00A6252D" w:rsidRPr="00282A5A" w:rsidRDefault="00A6252D" w:rsidP="00A6252D">
      <w:pPr>
        <w:jc w:val="both"/>
        <w:rPr>
          <w:rFonts w:ascii="Arial" w:hAnsi="Arial" w:cs="Arial"/>
          <w:sz w:val="22"/>
          <w:szCs w:val="22"/>
          <w:highlight w:val="yellow"/>
          <w:lang w:val="en-GB"/>
          <w:rPrChange w:id="672" w:author="Caitlin McAllister" w:date="2019-03-18T13:11:00Z">
            <w:rPr>
              <w:rFonts w:ascii="Arial" w:hAnsi="Arial" w:cs="Arial"/>
              <w:sz w:val="22"/>
              <w:szCs w:val="22"/>
              <w:highlight w:val="yellow"/>
              <w:lang w:val="en-GB"/>
            </w:rPr>
          </w:rPrChange>
        </w:rPr>
      </w:pPr>
    </w:p>
    <w:p w14:paraId="3531FBFE" w14:textId="63AA7E89" w:rsidR="00B176D1" w:rsidRPr="00282A5A" w:rsidRDefault="00A6252D" w:rsidP="00497AEA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GB"/>
          <w:rPrChange w:id="673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</w:pPr>
      <w:r w:rsidRPr="00282A5A">
        <w:rPr>
          <w:rFonts w:ascii="Arial" w:hAnsi="Arial" w:cs="Arial"/>
          <w:sz w:val="22"/>
          <w:szCs w:val="22"/>
          <w:lang w:val="en-GB"/>
          <w:rPrChange w:id="674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Next, double click on the circled population to create a new window for the selected cells. In the new window, select “CD</w:t>
      </w:r>
      <w:r w:rsidR="0016641D" w:rsidRPr="00282A5A">
        <w:rPr>
          <w:rFonts w:ascii="Arial" w:hAnsi="Arial" w:cs="Arial"/>
          <w:sz w:val="22"/>
          <w:szCs w:val="22"/>
          <w:lang w:val="en-GB"/>
          <w:rPrChange w:id="675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45.2</w:t>
      </w:r>
      <w:r w:rsidRPr="00282A5A">
        <w:rPr>
          <w:rFonts w:ascii="Arial" w:hAnsi="Arial" w:cs="Arial"/>
          <w:sz w:val="22"/>
          <w:szCs w:val="22"/>
          <w:lang w:val="en-GB"/>
          <w:rPrChange w:id="676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” on the Y</w:t>
      </w:r>
      <w:r w:rsidR="00D06F04" w:rsidRPr="00282A5A">
        <w:rPr>
          <w:rFonts w:ascii="Arial" w:hAnsi="Arial" w:cs="Arial"/>
          <w:sz w:val="22"/>
          <w:szCs w:val="22"/>
          <w:lang w:val="en-GB"/>
          <w:rPrChange w:id="677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 and “CD45.1” on the X</w:t>
      </w:r>
      <w:r w:rsidRPr="00282A5A">
        <w:rPr>
          <w:rFonts w:ascii="Arial" w:hAnsi="Arial" w:cs="Arial"/>
          <w:sz w:val="22"/>
          <w:szCs w:val="22"/>
          <w:lang w:val="en-GB"/>
          <w:rPrChange w:id="678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. </w:t>
      </w:r>
      <w:ins w:id="679" w:author="Rita" w:date="2018-11-12T09:38:00Z">
        <w:r w:rsidR="00796232" w:rsidRPr="00282A5A">
          <w:rPr>
            <w:rFonts w:ascii="Arial" w:hAnsi="Arial" w:cs="Arial"/>
            <w:color w:val="FF0000"/>
            <w:sz w:val="22"/>
            <w:szCs w:val="22"/>
            <w:lang w:val="en-GB"/>
            <w:rPrChange w:id="680" w:author="Caitlin McAllister" w:date="2019-03-18T13:11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>Click</w:t>
        </w:r>
      </w:ins>
      <w:ins w:id="681" w:author="Rita" w:date="2018-11-12T09:54:00Z">
        <w:r w:rsidR="00C54D51" w:rsidRPr="00282A5A">
          <w:rPr>
            <w:rFonts w:ascii="Arial" w:hAnsi="Arial" w:cs="Arial"/>
            <w:color w:val="FF0000"/>
            <w:sz w:val="22"/>
            <w:szCs w:val="22"/>
            <w:lang w:val="en-GB"/>
            <w:rPrChange w:id="682" w:author="Caitlin McAllister" w:date="2019-03-18T13:11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 xml:space="preserve"> on</w:t>
        </w:r>
      </w:ins>
      <w:ins w:id="683" w:author="Rita" w:date="2018-11-12T09:38:00Z">
        <w:r w:rsidR="00796232" w:rsidRPr="00282A5A">
          <w:rPr>
            <w:rFonts w:ascii="Arial" w:hAnsi="Arial" w:cs="Arial"/>
            <w:color w:val="FF0000"/>
            <w:sz w:val="22"/>
            <w:szCs w:val="22"/>
            <w:lang w:val="en-GB"/>
            <w:rPrChange w:id="684" w:author="Caitlin McAllister" w:date="2019-03-18T13:11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 xml:space="preserve"> the </w:t>
        </w:r>
      </w:ins>
      <w:ins w:id="685" w:author="Rita" w:date="2018-11-12T09:39:00Z">
        <w:r w:rsidR="00796232" w:rsidRPr="00282A5A">
          <w:rPr>
            <w:rFonts w:ascii="Arial" w:hAnsi="Arial" w:cs="Arial"/>
            <w:color w:val="FF0000"/>
            <w:sz w:val="22"/>
            <w:szCs w:val="22"/>
            <w:lang w:val="en-GB"/>
            <w:rPrChange w:id="686" w:author="Caitlin McAllister" w:date="2019-03-18T13:11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>‘T’ icon and c</w:t>
        </w:r>
      </w:ins>
      <w:ins w:id="687" w:author="Rita" w:date="2018-11-12T09:33:00Z">
        <w:r w:rsidR="00E15EC1" w:rsidRPr="00282A5A">
          <w:rPr>
            <w:rFonts w:ascii="Arial" w:hAnsi="Arial" w:cs="Arial"/>
            <w:color w:val="FF0000"/>
            <w:sz w:val="22"/>
            <w:szCs w:val="22"/>
            <w:lang w:val="en-GB"/>
            <w:rPrChange w:id="688" w:author="Caitlin McAllister" w:date="2019-03-18T13:11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 xml:space="preserve">ustomize the </w:t>
        </w:r>
      </w:ins>
      <w:ins w:id="689" w:author="Rita" w:date="2018-11-12T09:37:00Z">
        <w:r w:rsidR="00796232" w:rsidRPr="00282A5A">
          <w:rPr>
            <w:rFonts w:ascii="Arial" w:hAnsi="Arial" w:cs="Arial"/>
            <w:color w:val="FF0000"/>
            <w:sz w:val="22"/>
            <w:szCs w:val="22"/>
            <w:lang w:val="en-GB"/>
            <w:rPrChange w:id="690" w:author="Caitlin McAllister" w:date="2019-03-18T13:11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>ax</w:t>
        </w:r>
      </w:ins>
      <w:ins w:id="691" w:author="Rita" w:date="2018-11-12T09:42:00Z">
        <w:r w:rsidR="00796232" w:rsidRPr="00282A5A">
          <w:rPr>
            <w:rFonts w:ascii="Arial" w:hAnsi="Arial" w:cs="Arial"/>
            <w:color w:val="FF0000"/>
            <w:sz w:val="22"/>
            <w:szCs w:val="22"/>
            <w:lang w:val="en-GB"/>
            <w:rPrChange w:id="692" w:author="Caitlin McAllister" w:date="2019-03-18T13:11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>e</w:t>
        </w:r>
      </w:ins>
      <w:ins w:id="693" w:author="Rita" w:date="2018-11-12T09:37:00Z">
        <w:r w:rsidR="00796232" w:rsidRPr="00282A5A">
          <w:rPr>
            <w:rFonts w:ascii="Arial" w:hAnsi="Arial" w:cs="Arial"/>
            <w:color w:val="FF0000"/>
            <w:sz w:val="22"/>
            <w:szCs w:val="22"/>
            <w:lang w:val="en-GB"/>
            <w:rPrChange w:id="694" w:author="Caitlin McAllister" w:date="2019-03-18T13:11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 xml:space="preserve">s </w:t>
        </w:r>
      </w:ins>
      <w:ins w:id="695" w:author="Rita" w:date="2018-11-12T09:33:00Z">
        <w:r w:rsidR="00E15EC1" w:rsidRPr="00282A5A">
          <w:rPr>
            <w:rFonts w:ascii="Arial" w:hAnsi="Arial" w:cs="Arial"/>
            <w:color w:val="FF0000"/>
            <w:sz w:val="22"/>
            <w:szCs w:val="22"/>
            <w:lang w:val="en-GB"/>
            <w:rPrChange w:id="696" w:author="Caitlin McAllister" w:date="2019-03-18T13:11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 xml:space="preserve">to </w:t>
        </w:r>
      </w:ins>
      <w:ins w:id="697" w:author="Rita" w:date="2018-11-12T09:34:00Z">
        <w:r w:rsidR="00796232" w:rsidRPr="00282A5A">
          <w:rPr>
            <w:rFonts w:ascii="Arial" w:hAnsi="Arial" w:cs="Arial"/>
            <w:color w:val="FF0000"/>
            <w:sz w:val="22"/>
            <w:szCs w:val="22"/>
            <w:lang w:val="en-GB"/>
            <w:rPrChange w:id="698" w:author="Caitlin McAllister" w:date="2019-03-18T13:11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 xml:space="preserve">enlarge the plot. </w:t>
        </w:r>
      </w:ins>
      <w:r w:rsidRPr="00282A5A">
        <w:rPr>
          <w:rFonts w:ascii="Arial" w:hAnsi="Arial" w:cs="Arial"/>
          <w:sz w:val="22"/>
          <w:szCs w:val="22"/>
          <w:lang w:val="en-GB"/>
          <w:rPrChange w:id="699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Next, click on “polygon” to circle the CD</w:t>
      </w:r>
      <w:r w:rsidR="00D06F04" w:rsidRPr="00282A5A">
        <w:rPr>
          <w:rFonts w:ascii="Arial" w:hAnsi="Arial" w:cs="Arial"/>
          <w:sz w:val="22"/>
          <w:szCs w:val="22"/>
          <w:lang w:val="en-GB"/>
          <w:rPrChange w:id="700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45.2</w:t>
      </w:r>
      <w:r w:rsidRPr="00282A5A">
        <w:rPr>
          <w:rFonts w:ascii="Arial" w:hAnsi="Arial" w:cs="Arial"/>
          <w:sz w:val="22"/>
          <w:szCs w:val="22"/>
          <w:lang w:val="en-GB"/>
          <w:rPrChange w:id="701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-positive cells. </w:t>
      </w:r>
      <w:ins w:id="702" w:author="Caitlin McAllister" w:date="2019-03-18T13:04:00Z">
        <w:r w:rsidR="00BB35B3" w:rsidRPr="00282A5A">
          <w:rPr>
            <w:rFonts w:ascii="Arial" w:hAnsi="Arial" w:cs="Arial"/>
            <w:sz w:val="22"/>
            <w:szCs w:val="22"/>
            <w:lang w:val="en-GB"/>
            <w:rPrChange w:id="703" w:author="Caitlin McAllister" w:date="2019-03-18T13:11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>I</w:t>
        </w:r>
      </w:ins>
      <w:del w:id="704" w:author="Caitlin McAllister" w:date="2019-03-18T13:04:00Z">
        <w:r w:rsidRPr="00282A5A" w:rsidDel="00BB35B3">
          <w:rPr>
            <w:rFonts w:ascii="Arial" w:hAnsi="Arial" w:cs="Arial"/>
            <w:sz w:val="22"/>
            <w:szCs w:val="22"/>
            <w:lang w:val="en-GB"/>
            <w:rPrChange w:id="705" w:author="Caitlin McAllister" w:date="2019-03-18T13:11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delText>O</w:delText>
        </w:r>
      </w:del>
      <w:r w:rsidRPr="00282A5A">
        <w:rPr>
          <w:rFonts w:ascii="Arial" w:hAnsi="Arial" w:cs="Arial"/>
          <w:sz w:val="22"/>
          <w:szCs w:val="22"/>
          <w:lang w:val="en-GB"/>
          <w:rPrChange w:id="706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n the “subpopulation identification” window</w:t>
      </w:r>
      <w:ins w:id="707" w:author="Caitlin McAllister" w:date="2019-03-18T13:05:00Z">
        <w:r w:rsidR="00BB35B3" w:rsidRPr="00282A5A">
          <w:rPr>
            <w:rFonts w:ascii="Arial" w:hAnsi="Arial" w:cs="Arial"/>
            <w:sz w:val="22"/>
            <w:szCs w:val="22"/>
            <w:lang w:val="en-GB"/>
            <w:rPrChange w:id="708" w:author="Caitlin McAllister" w:date="2019-03-18T13:11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>,</w:t>
        </w:r>
      </w:ins>
      <w:r w:rsidRPr="00282A5A">
        <w:rPr>
          <w:rFonts w:ascii="Arial" w:hAnsi="Arial" w:cs="Arial"/>
          <w:sz w:val="22"/>
          <w:szCs w:val="22"/>
          <w:lang w:val="en-GB"/>
          <w:rPrChange w:id="709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 name you</w:t>
      </w:r>
      <w:r w:rsidR="00B176D1" w:rsidRPr="00282A5A">
        <w:rPr>
          <w:rFonts w:ascii="Arial" w:hAnsi="Arial" w:cs="Arial"/>
          <w:sz w:val="22"/>
          <w:szCs w:val="22"/>
          <w:lang w:val="en-GB"/>
          <w:rPrChange w:id="710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r</w:t>
      </w:r>
      <w:r w:rsidRPr="00282A5A">
        <w:rPr>
          <w:rFonts w:ascii="Arial" w:hAnsi="Arial" w:cs="Arial"/>
          <w:sz w:val="22"/>
          <w:szCs w:val="22"/>
          <w:lang w:val="en-GB"/>
          <w:rPrChange w:id="711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 cell population “</w:t>
      </w:r>
      <w:r w:rsidR="00D06F04" w:rsidRPr="00282A5A">
        <w:rPr>
          <w:rFonts w:ascii="Arial" w:hAnsi="Arial" w:cs="Arial"/>
          <w:sz w:val="22"/>
          <w:szCs w:val="22"/>
          <w:lang w:val="en-GB"/>
          <w:rPrChange w:id="712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transferred</w:t>
      </w:r>
      <w:r w:rsidRPr="00282A5A">
        <w:rPr>
          <w:rFonts w:ascii="Arial" w:hAnsi="Arial" w:cs="Arial"/>
          <w:sz w:val="22"/>
          <w:szCs w:val="22"/>
          <w:lang w:val="en-GB"/>
          <w:rPrChange w:id="713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 cells” and click “OK”.</w:t>
      </w:r>
      <w:r w:rsidR="00D06F04" w:rsidRPr="00282A5A">
        <w:rPr>
          <w:rFonts w:ascii="Arial" w:hAnsi="Arial" w:cs="Arial"/>
          <w:sz w:val="22"/>
          <w:szCs w:val="22"/>
          <w:lang w:val="en-GB"/>
          <w:rPrChange w:id="714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 </w:t>
      </w:r>
      <w:ins w:id="715" w:author="Caitlin McAllister" w:date="2019-03-18T13:04:00Z">
        <w:r w:rsidR="00BB35B3" w:rsidRPr="00282A5A">
          <w:rPr>
            <w:rFonts w:ascii="Arial" w:hAnsi="Arial" w:cs="Arial"/>
            <w:sz w:val="22"/>
            <w:szCs w:val="22"/>
            <w:lang w:val="en-GB"/>
            <w:rPrChange w:id="716" w:author="Caitlin McAllister" w:date="2019-03-18T13:11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>I</w:t>
        </w:r>
      </w:ins>
      <w:del w:id="717" w:author="Caitlin McAllister" w:date="2019-03-18T13:04:00Z">
        <w:r w:rsidR="008B6744" w:rsidRPr="00282A5A" w:rsidDel="00BB35B3">
          <w:rPr>
            <w:rFonts w:ascii="Arial" w:hAnsi="Arial" w:cs="Arial"/>
            <w:sz w:val="22"/>
            <w:szCs w:val="22"/>
            <w:lang w:val="en-GB"/>
            <w:rPrChange w:id="718" w:author="Caitlin McAllister" w:date="2019-03-18T13:11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delText>O</w:delText>
        </w:r>
      </w:del>
      <w:r w:rsidR="008B6744" w:rsidRPr="00282A5A">
        <w:rPr>
          <w:rFonts w:ascii="Arial" w:hAnsi="Arial" w:cs="Arial"/>
          <w:sz w:val="22"/>
          <w:szCs w:val="22"/>
          <w:lang w:val="en-GB"/>
          <w:rPrChange w:id="719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n the same window, </w:t>
      </w:r>
      <w:del w:id="720" w:author="Caitlin McAllister" w:date="2019-03-18T13:04:00Z">
        <w:r w:rsidR="008B6744" w:rsidRPr="00282A5A" w:rsidDel="00BB35B3">
          <w:rPr>
            <w:rFonts w:ascii="Arial" w:hAnsi="Arial" w:cs="Arial"/>
            <w:sz w:val="22"/>
            <w:szCs w:val="22"/>
            <w:lang w:val="en-GB"/>
            <w:rPrChange w:id="721" w:author="Caitlin McAllister" w:date="2019-03-18T13:11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delText>Click</w:delText>
        </w:r>
      </w:del>
      <w:ins w:id="722" w:author="Caitlin McAllister" w:date="2019-03-18T13:04:00Z">
        <w:r w:rsidR="00BB35B3" w:rsidRPr="00282A5A">
          <w:rPr>
            <w:rFonts w:ascii="Arial" w:hAnsi="Arial" w:cs="Arial"/>
            <w:sz w:val="22"/>
            <w:szCs w:val="22"/>
            <w:lang w:val="en-GB"/>
            <w:rPrChange w:id="723" w:author="Caitlin McAllister" w:date="2019-03-18T13:11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>click</w:t>
        </w:r>
      </w:ins>
      <w:r w:rsidR="008B6744" w:rsidRPr="00282A5A">
        <w:rPr>
          <w:rFonts w:ascii="Arial" w:hAnsi="Arial" w:cs="Arial"/>
          <w:sz w:val="22"/>
          <w:szCs w:val="22"/>
          <w:lang w:val="en-GB"/>
          <w:rPrChange w:id="724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 on “polygon” to circle the CD45.1-positive cells. </w:t>
      </w:r>
      <w:ins w:id="725" w:author="Caitlin McAllister" w:date="2019-03-18T13:05:00Z">
        <w:r w:rsidR="00BB35B3" w:rsidRPr="00282A5A">
          <w:rPr>
            <w:rFonts w:ascii="Arial" w:hAnsi="Arial" w:cs="Arial"/>
            <w:sz w:val="22"/>
            <w:szCs w:val="22"/>
            <w:lang w:val="en-GB"/>
            <w:rPrChange w:id="726" w:author="Caitlin McAllister" w:date="2019-03-18T13:11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>I</w:t>
        </w:r>
      </w:ins>
      <w:del w:id="727" w:author="Caitlin McAllister" w:date="2019-03-18T13:05:00Z">
        <w:r w:rsidR="008B6744" w:rsidRPr="00282A5A" w:rsidDel="00BB35B3">
          <w:rPr>
            <w:rFonts w:ascii="Arial" w:hAnsi="Arial" w:cs="Arial"/>
            <w:sz w:val="22"/>
            <w:szCs w:val="22"/>
            <w:lang w:val="en-GB"/>
            <w:rPrChange w:id="728" w:author="Caitlin McAllister" w:date="2019-03-18T13:11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delText>O</w:delText>
        </w:r>
      </w:del>
      <w:r w:rsidR="008B6744" w:rsidRPr="00282A5A">
        <w:rPr>
          <w:rFonts w:ascii="Arial" w:hAnsi="Arial" w:cs="Arial"/>
          <w:sz w:val="22"/>
          <w:szCs w:val="22"/>
          <w:lang w:val="en-GB"/>
          <w:rPrChange w:id="729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n the “subpopulation identification” window name you cell population “host cells” and click “OK”</w:t>
      </w:r>
      <w:r w:rsidR="00B176D1" w:rsidRPr="00282A5A">
        <w:rPr>
          <w:rFonts w:ascii="Arial" w:hAnsi="Arial" w:cs="Arial"/>
          <w:sz w:val="22"/>
          <w:szCs w:val="22"/>
          <w:lang w:val="en-GB"/>
          <w:rPrChange w:id="730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 [1-SCREEN]</w:t>
      </w:r>
      <w:r w:rsidR="008B6744" w:rsidRPr="00282A5A">
        <w:rPr>
          <w:rFonts w:ascii="Arial" w:hAnsi="Arial" w:cs="Arial"/>
          <w:sz w:val="22"/>
          <w:szCs w:val="22"/>
          <w:lang w:val="en-GB"/>
          <w:rPrChange w:id="731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.</w:t>
      </w:r>
    </w:p>
    <w:p w14:paraId="36600D26" w14:textId="0BF062E9" w:rsidR="008B6744" w:rsidRPr="00282A5A" w:rsidRDefault="00B176D1" w:rsidP="0029211F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sz w:val="22"/>
          <w:szCs w:val="22"/>
          <w:lang w:val="en-GB"/>
          <w:rPrChange w:id="732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</w:pPr>
      <w:r w:rsidRPr="00282A5A">
        <w:rPr>
          <w:rFonts w:ascii="Arial" w:hAnsi="Arial" w:cs="Arial"/>
          <w:sz w:val="22"/>
          <w:szCs w:val="22"/>
          <w:lang w:val="en-GB"/>
          <w:rPrChange w:id="733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Talent performs actions as written.</w:t>
      </w:r>
      <w:r w:rsidR="008B6744" w:rsidRPr="00282A5A">
        <w:rPr>
          <w:rFonts w:ascii="Arial" w:hAnsi="Arial" w:cs="Arial"/>
          <w:sz w:val="22"/>
          <w:szCs w:val="22"/>
          <w:lang w:val="en-GB"/>
          <w:rPrChange w:id="734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 </w:t>
      </w:r>
    </w:p>
    <w:p w14:paraId="709290AF" w14:textId="77777777" w:rsidR="007D2EB2" w:rsidRPr="00282A5A" w:rsidRDefault="007D2EB2" w:rsidP="007D2EB2">
      <w:pPr>
        <w:jc w:val="both"/>
        <w:rPr>
          <w:rFonts w:ascii="Arial" w:hAnsi="Arial" w:cs="Arial"/>
          <w:sz w:val="22"/>
          <w:szCs w:val="22"/>
          <w:lang w:val="en-GB"/>
          <w:rPrChange w:id="735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</w:pPr>
    </w:p>
    <w:p w14:paraId="5517A9FD" w14:textId="1EC54AD4" w:rsidR="00A6252D" w:rsidRPr="00282A5A" w:rsidRDefault="00D06F04" w:rsidP="00D06F04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GB"/>
          <w:rPrChange w:id="736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</w:pPr>
      <w:r w:rsidRPr="00282A5A">
        <w:rPr>
          <w:rFonts w:ascii="Arial" w:hAnsi="Arial" w:cs="Arial"/>
          <w:sz w:val="22"/>
          <w:szCs w:val="22"/>
          <w:lang w:val="en-GB"/>
          <w:rPrChange w:id="737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Next, double click on the </w:t>
      </w:r>
      <w:r w:rsidR="008B6744" w:rsidRPr="00282A5A">
        <w:rPr>
          <w:rFonts w:ascii="Arial" w:hAnsi="Arial" w:cs="Arial"/>
          <w:sz w:val="22"/>
          <w:szCs w:val="22"/>
          <w:lang w:val="en-GB"/>
          <w:rPrChange w:id="738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CD45.2 </w:t>
      </w:r>
      <w:r w:rsidRPr="00282A5A">
        <w:rPr>
          <w:rFonts w:ascii="Arial" w:hAnsi="Arial" w:cs="Arial"/>
          <w:sz w:val="22"/>
          <w:szCs w:val="22"/>
          <w:lang w:val="en-GB"/>
          <w:rPrChange w:id="739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circled population </w:t>
      </w:r>
      <w:r w:rsidR="008B6744" w:rsidRPr="00282A5A">
        <w:rPr>
          <w:rFonts w:ascii="Arial" w:hAnsi="Arial" w:cs="Arial"/>
          <w:sz w:val="22"/>
          <w:szCs w:val="22"/>
          <w:lang w:val="en-GB"/>
          <w:rPrChange w:id="740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(“transferred population”) </w:t>
      </w:r>
      <w:r w:rsidRPr="00282A5A">
        <w:rPr>
          <w:rFonts w:ascii="Arial" w:hAnsi="Arial" w:cs="Arial"/>
          <w:sz w:val="22"/>
          <w:szCs w:val="22"/>
          <w:lang w:val="en-GB"/>
          <w:rPrChange w:id="741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to create a new window for the selected cells. In the new window, select “CD3” on the Y and “CD4” on the X. Next, click on “polygon” to circle the CD4</w:t>
      </w:r>
      <w:r w:rsidR="00F85479" w:rsidRPr="00282A5A">
        <w:rPr>
          <w:rFonts w:ascii="Arial" w:hAnsi="Arial" w:cs="Arial"/>
          <w:sz w:val="22"/>
          <w:szCs w:val="22"/>
          <w:lang w:val="en-GB"/>
          <w:rPrChange w:id="742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/</w:t>
      </w:r>
      <w:r w:rsidR="00604178" w:rsidRPr="00282A5A">
        <w:rPr>
          <w:rFonts w:ascii="Arial" w:hAnsi="Arial" w:cs="Arial"/>
          <w:sz w:val="22"/>
          <w:szCs w:val="22"/>
          <w:lang w:val="en-GB"/>
          <w:rPrChange w:id="743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CD3</w:t>
      </w:r>
      <w:r w:rsidRPr="00282A5A">
        <w:rPr>
          <w:rFonts w:ascii="Arial" w:hAnsi="Arial" w:cs="Arial"/>
          <w:sz w:val="22"/>
          <w:szCs w:val="22"/>
          <w:lang w:val="en-GB"/>
          <w:rPrChange w:id="744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-positive cells. </w:t>
      </w:r>
      <w:ins w:id="745" w:author="Caitlin McAllister" w:date="2019-03-18T13:05:00Z">
        <w:r w:rsidR="00BB35B3" w:rsidRPr="00282A5A">
          <w:rPr>
            <w:rFonts w:ascii="Arial" w:hAnsi="Arial" w:cs="Arial"/>
            <w:sz w:val="22"/>
            <w:szCs w:val="22"/>
            <w:lang w:val="en-GB"/>
            <w:rPrChange w:id="746" w:author="Caitlin McAllister" w:date="2019-03-18T13:11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>I</w:t>
        </w:r>
      </w:ins>
      <w:del w:id="747" w:author="Caitlin McAllister" w:date="2019-03-18T13:05:00Z">
        <w:r w:rsidRPr="00282A5A" w:rsidDel="00BB35B3">
          <w:rPr>
            <w:rFonts w:ascii="Arial" w:hAnsi="Arial" w:cs="Arial"/>
            <w:sz w:val="22"/>
            <w:szCs w:val="22"/>
            <w:lang w:val="en-GB"/>
            <w:rPrChange w:id="748" w:author="Caitlin McAllister" w:date="2019-03-18T13:11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delText>O</w:delText>
        </w:r>
      </w:del>
      <w:r w:rsidRPr="00282A5A">
        <w:rPr>
          <w:rFonts w:ascii="Arial" w:hAnsi="Arial" w:cs="Arial"/>
          <w:sz w:val="22"/>
          <w:szCs w:val="22"/>
          <w:lang w:val="en-GB"/>
          <w:rPrChange w:id="749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n the “subpopulation identification” window name your cell population “</w:t>
      </w:r>
      <w:r w:rsidR="00F85479" w:rsidRPr="00282A5A">
        <w:rPr>
          <w:rFonts w:ascii="Arial" w:hAnsi="Arial" w:cs="Arial"/>
          <w:sz w:val="22"/>
          <w:szCs w:val="22"/>
          <w:lang w:val="en-GB"/>
          <w:rPrChange w:id="750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transferred </w:t>
      </w:r>
      <w:r w:rsidRPr="00282A5A">
        <w:rPr>
          <w:rFonts w:ascii="Arial" w:hAnsi="Arial" w:cs="Arial"/>
          <w:sz w:val="22"/>
          <w:szCs w:val="22"/>
          <w:lang w:val="en-GB"/>
          <w:rPrChange w:id="751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CD</w:t>
      </w:r>
      <w:r w:rsidR="00F85479" w:rsidRPr="00282A5A">
        <w:rPr>
          <w:rFonts w:ascii="Arial" w:hAnsi="Arial" w:cs="Arial"/>
          <w:sz w:val="22"/>
          <w:szCs w:val="22"/>
          <w:lang w:val="en-GB"/>
          <w:rPrChange w:id="752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4</w:t>
      </w:r>
      <w:r w:rsidRPr="00282A5A">
        <w:rPr>
          <w:rFonts w:ascii="Arial" w:hAnsi="Arial" w:cs="Arial"/>
          <w:sz w:val="22"/>
          <w:szCs w:val="22"/>
          <w:lang w:val="en-GB"/>
          <w:rPrChange w:id="753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 cells”</w:t>
      </w:r>
      <w:r w:rsidR="00B176D1" w:rsidRPr="00282A5A">
        <w:rPr>
          <w:rFonts w:ascii="Arial" w:hAnsi="Arial" w:cs="Arial"/>
          <w:sz w:val="22"/>
          <w:szCs w:val="22"/>
          <w:lang w:val="en-GB"/>
          <w:rPrChange w:id="754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 [1-SCREEN]</w:t>
      </w:r>
      <w:r w:rsidRPr="00282A5A">
        <w:rPr>
          <w:rFonts w:ascii="Arial" w:hAnsi="Arial" w:cs="Arial"/>
          <w:sz w:val="22"/>
          <w:szCs w:val="22"/>
          <w:lang w:val="en-GB"/>
          <w:rPrChange w:id="755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. </w:t>
      </w:r>
    </w:p>
    <w:p w14:paraId="1A4C8913" w14:textId="2C506B3E" w:rsidR="00B176D1" w:rsidRPr="00282A5A" w:rsidRDefault="00B176D1" w:rsidP="0029211F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sz w:val="22"/>
          <w:szCs w:val="22"/>
          <w:lang w:val="en-GB"/>
          <w:rPrChange w:id="756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</w:pPr>
      <w:r w:rsidRPr="00282A5A">
        <w:rPr>
          <w:rFonts w:ascii="Arial" w:hAnsi="Arial" w:cs="Arial"/>
          <w:sz w:val="22"/>
          <w:szCs w:val="22"/>
          <w:lang w:val="en-GB"/>
          <w:rPrChange w:id="757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Talent performs actions as written.</w:t>
      </w:r>
    </w:p>
    <w:p w14:paraId="109132E8" w14:textId="77777777" w:rsidR="008B6744" w:rsidRPr="00282A5A" w:rsidRDefault="008B6744" w:rsidP="00497AEA">
      <w:pPr>
        <w:jc w:val="both"/>
        <w:rPr>
          <w:rFonts w:ascii="Arial" w:hAnsi="Arial" w:cs="Arial"/>
          <w:sz w:val="22"/>
          <w:szCs w:val="22"/>
          <w:lang w:val="en-GB"/>
          <w:rPrChange w:id="758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</w:pPr>
    </w:p>
    <w:p w14:paraId="5AD09FD9" w14:textId="2ABEEB04" w:rsidR="008B6744" w:rsidRPr="00282A5A" w:rsidRDefault="00022DD3" w:rsidP="00D06F04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GB"/>
          <w:rPrChange w:id="759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</w:pPr>
      <w:r w:rsidRPr="00282A5A">
        <w:rPr>
          <w:rFonts w:ascii="Arial" w:hAnsi="Arial" w:cs="Arial"/>
          <w:sz w:val="22"/>
          <w:szCs w:val="22"/>
          <w:lang w:val="en-GB"/>
          <w:rPrChange w:id="760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Then r</w:t>
      </w:r>
      <w:r w:rsidR="008B6744" w:rsidRPr="00282A5A">
        <w:rPr>
          <w:rFonts w:ascii="Arial" w:hAnsi="Arial" w:cs="Arial"/>
          <w:sz w:val="22"/>
          <w:szCs w:val="22"/>
          <w:lang w:val="en-GB"/>
          <w:rPrChange w:id="761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epeat</w:t>
      </w:r>
      <w:r w:rsidRPr="00282A5A">
        <w:rPr>
          <w:rFonts w:ascii="Arial" w:hAnsi="Arial" w:cs="Arial"/>
          <w:sz w:val="22"/>
          <w:szCs w:val="22"/>
          <w:lang w:val="en-GB"/>
          <w:rPrChange w:id="762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 the previous</w:t>
      </w:r>
      <w:r w:rsidR="008B6744" w:rsidRPr="00282A5A">
        <w:rPr>
          <w:rFonts w:ascii="Arial" w:hAnsi="Arial" w:cs="Arial"/>
          <w:sz w:val="22"/>
          <w:szCs w:val="22"/>
          <w:lang w:val="en-GB"/>
          <w:rPrChange w:id="763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 </w:t>
      </w:r>
      <w:r w:rsidR="002348B6" w:rsidRPr="00282A5A">
        <w:rPr>
          <w:rFonts w:ascii="Arial" w:hAnsi="Arial" w:cs="Arial"/>
          <w:sz w:val="22"/>
          <w:szCs w:val="22"/>
          <w:lang w:val="en-GB"/>
          <w:rPrChange w:id="764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analysis </w:t>
      </w:r>
      <w:r w:rsidR="008B6744" w:rsidRPr="00282A5A">
        <w:rPr>
          <w:rFonts w:ascii="Arial" w:hAnsi="Arial" w:cs="Arial"/>
          <w:sz w:val="22"/>
          <w:szCs w:val="22"/>
          <w:lang w:val="en-GB"/>
          <w:rPrChange w:id="765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steps with “control mouse” file</w:t>
      </w:r>
      <w:r w:rsidR="00B176D1" w:rsidRPr="00282A5A">
        <w:rPr>
          <w:rFonts w:ascii="Arial" w:hAnsi="Arial" w:cs="Arial"/>
          <w:sz w:val="22"/>
          <w:szCs w:val="22"/>
          <w:lang w:val="en-GB"/>
          <w:rPrChange w:id="766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 [1-SCREEN]</w:t>
      </w:r>
      <w:r w:rsidR="008B6744" w:rsidRPr="00282A5A">
        <w:rPr>
          <w:rFonts w:ascii="Arial" w:hAnsi="Arial" w:cs="Arial"/>
          <w:sz w:val="22"/>
          <w:szCs w:val="22"/>
          <w:lang w:val="en-GB"/>
          <w:rPrChange w:id="767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.</w:t>
      </w:r>
    </w:p>
    <w:p w14:paraId="6216A3DD" w14:textId="794AC51A" w:rsidR="00B176D1" w:rsidRPr="00282A5A" w:rsidRDefault="00B176D1" w:rsidP="0029211F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sz w:val="22"/>
          <w:szCs w:val="22"/>
          <w:lang w:val="en-GB"/>
          <w:rPrChange w:id="768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</w:pPr>
      <w:r w:rsidRPr="00282A5A">
        <w:rPr>
          <w:rFonts w:ascii="Arial" w:hAnsi="Arial" w:cs="Arial"/>
          <w:sz w:val="22"/>
          <w:szCs w:val="22"/>
          <w:lang w:val="en-GB"/>
          <w:rPrChange w:id="769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Talent </w:t>
      </w:r>
      <w:r w:rsidR="00022DD3" w:rsidRPr="00282A5A">
        <w:rPr>
          <w:rFonts w:ascii="Arial" w:hAnsi="Arial" w:cs="Arial"/>
          <w:sz w:val="22"/>
          <w:szCs w:val="22"/>
          <w:lang w:val="en-GB"/>
          <w:rPrChange w:id="770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repeats with control mouse file. Please do ALL steps and record – we will pick clips.</w:t>
      </w:r>
    </w:p>
    <w:p w14:paraId="07E13C3C" w14:textId="77777777" w:rsidR="00A6252D" w:rsidRPr="00282A5A" w:rsidRDefault="00A6252D" w:rsidP="00A6252D">
      <w:pPr>
        <w:pStyle w:val="ListParagraph"/>
        <w:rPr>
          <w:rFonts w:ascii="Arial" w:hAnsi="Arial" w:cs="Arial"/>
          <w:sz w:val="22"/>
          <w:szCs w:val="22"/>
          <w:lang w:val="en-GB"/>
          <w:rPrChange w:id="771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</w:pPr>
    </w:p>
    <w:p w14:paraId="44F1D7CF" w14:textId="05DEEDC5" w:rsidR="00B176D1" w:rsidRPr="00282A5A" w:rsidRDefault="00022DD3" w:rsidP="00B176D1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GB"/>
          <w:rPrChange w:id="772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</w:pPr>
      <w:r w:rsidRPr="00282A5A">
        <w:rPr>
          <w:rFonts w:ascii="Arial" w:hAnsi="Arial" w:cs="Arial"/>
          <w:sz w:val="22"/>
          <w:szCs w:val="22"/>
          <w:lang w:val="en-GB"/>
          <w:rPrChange w:id="773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Finally, t</w:t>
      </w:r>
      <w:r w:rsidR="00A6252D" w:rsidRPr="00282A5A">
        <w:rPr>
          <w:rFonts w:ascii="Arial" w:hAnsi="Arial" w:cs="Arial"/>
          <w:sz w:val="22"/>
          <w:szCs w:val="22"/>
          <w:lang w:val="en-GB"/>
          <w:rPrChange w:id="774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o visualize your cell population</w:t>
      </w:r>
      <w:r w:rsidR="008B6744" w:rsidRPr="00282A5A">
        <w:rPr>
          <w:rFonts w:ascii="Arial" w:hAnsi="Arial" w:cs="Arial"/>
          <w:sz w:val="22"/>
          <w:szCs w:val="22"/>
          <w:lang w:val="en-GB"/>
          <w:rPrChange w:id="775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s</w:t>
      </w:r>
      <w:r w:rsidR="00A6252D" w:rsidRPr="00282A5A">
        <w:rPr>
          <w:rFonts w:ascii="Arial" w:hAnsi="Arial" w:cs="Arial"/>
          <w:sz w:val="22"/>
          <w:szCs w:val="22"/>
          <w:lang w:val="en-GB"/>
          <w:rPrChange w:id="776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, click on “Layout editor”. Drag the “</w:t>
      </w:r>
      <w:r w:rsidR="00F85479" w:rsidRPr="00282A5A">
        <w:rPr>
          <w:rFonts w:ascii="Arial" w:hAnsi="Arial" w:cs="Arial"/>
          <w:sz w:val="22"/>
          <w:szCs w:val="22"/>
          <w:lang w:val="en-GB"/>
          <w:rPrChange w:id="777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transferred </w:t>
      </w:r>
      <w:r w:rsidR="00A6252D" w:rsidRPr="00282A5A">
        <w:rPr>
          <w:rFonts w:ascii="Arial" w:hAnsi="Arial" w:cs="Arial"/>
          <w:sz w:val="22"/>
          <w:szCs w:val="22"/>
          <w:lang w:val="en-GB"/>
          <w:rPrChange w:id="778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cells” </w:t>
      </w:r>
      <w:r w:rsidR="00F85479" w:rsidRPr="00282A5A">
        <w:rPr>
          <w:rFonts w:ascii="Arial" w:hAnsi="Arial" w:cs="Arial"/>
          <w:sz w:val="22"/>
          <w:szCs w:val="22"/>
          <w:lang w:val="en-GB"/>
          <w:rPrChange w:id="779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and the “transferred CD4 cells” </w:t>
      </w:r>
      <w:r w:rsidR="00A6252D" w:rsidRPr="00282A5A">
        <w:rPr>
          <w:rFonts w:ascii="Arial" w:hAnsi="Arial" w:cs="Arial"/>
          <w:sz w:val="22"/>
          <w:szCs w:val="22"/>
          <w:lang w:val="en-GB"/>
          <w:rPrChange w:id="780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population from “</w:t>
      </w:r>
      <w:r w:rsidR="00F85479" w:rsidRPr="00282A5A">
        <w:rPr>
          <w:rFonts w:ascii="Arial" w:hAnsi="Arial" w:cs="Arial"/>
          <w:sz w:val="22"/>
          <w:szCs w:val="22"/>
          <w:lang w:val="en-GB"/>
          <w:rPrChange w:id="781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transferred</w:t>
      </w:r>
      <w:r w:rsidR="00A6252D" w:rsidRPr="00282A5A">
        <w:rPr>
          <w:rFonts w:ascii="Arial" w:hAnsi="Arial" w:cs="Arial"/>
          <w:sz w:val="22"/>
          <w:szCs w:val="22"/>
          <w:lang w:val="en-GB"/>
          <w:rPrChange w:id="782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” and “</w:t>
      </w:r>
      <w:r w:rsidR="00F85479" w:rsidRPr="00282A5A">
        <w:rPr>
          <w:rFonts w:ascii="Arial" w:hAnsi="Arial" w:cs="Arial"/>
          <w:sz w:val="22"/>
          <w:szCs w:val="22"/>
          <w:lang w:val="en-GB"/>
          <w:rPrChange w:id="783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contr</w:t>
      </w:r>
      <w:r w:rsidR="00B176D1" w:rsidRPr="00282A5A">
        <w:rPr>
          <w:rFonts w:ascii="Arial" w:hAnsi="Arial" w:cs="Arial"/>
          <w:sz w:val="22"/>
          <w:szCs w:val="22"/>
          <w:lang w:val="en-GB"/>
          <w:rPrChange w:id="784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ol</w:t>
      </w:r>
      <w:r w:rsidR="00A6252D" w:rsidRPr="00282A5A">
        <w:rPr>
          <w:rFonts w:ascii="Arial" w:hAnsi="Arial" w:cs="Arial"/>
          <w:sz w:val="22"/>
          <w:szCs w:val="22"/>
          <w:lang w:val="en-GB"/>
          <w:rPrChange w:id="785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” files into the Layout Editor tab. A dot plot representing CD</w:t>
      </w:r>
      <w:r w:rsidR="00F85479" w:rsidRPr="00282A5A">
        <w:rPr>
          <w:rFonts w:ascii="Arial" w:hAnsi="Arial" w:cs="Arial"/>
          <w:sz w:val="22"/>
          <w:szCs w:val="22"/>
          <w:lang w:val="en-GB"/>
          <w:rPrChange w:id="786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45.2</w:t>
      </w:r>
      <w:r w:rsidR="00A6252D" w:rsidRPr="00282A5A">
        <w:rPr>
          <w:rFonts w:ascii="Arial" w:hAnsi="Arial" w:cs="Arial"/>
          <w:sz w:val="22"/>
          <w:szCs w:val="22"/>
          <w:lang w:val="en-GB"/>
          <w:rPrChange w:id="787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+ </w:t>
      </w:r>
      <w:r w:rsidR="00F85479" w:rsidRPr="00282A5A">
        <w:rPr>
          <w:rFonts w:ascii="Arial" w:hAnsi="Arial" w:cs="Arial"/>
          <w:sz w:val="22"/>
          <w:szCs w:val="22"/>
          <w:lang w:val="en-GB"/>
          <w:rPrChange w:id="788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cells and </w:t>
      </w:r>
      <w:r w:rsidR="00DC55E9" w:rsidRPr="00282A5A">
        <w:rPr>
          <w:rFonts w:ascii="Arial" w:hAnsi="Arial" w:cs="Arial"/>
          <w:sz w:val="22"/>
          <w:szCs w:val="22"/>
          <w:lang w:val="en-GB"/>
          <w:rPrChange w:id="789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CD4 </w:t>
      </w:r>
      <w:r w:rsidR="00A6252D" w:rsidRPr="00282A5A">
        <w:rPr>
          <w:rFonts w:ascii="Arial" w:hAnsi="Arial" w:cs="Arial"/>
          <w:sz w:val="22"/>
          <w:szCs w:val="22"/>
          <w:lang w:val="en-GB"/>
          <w:rPrChange w:id="790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lymphocytes will appear. </w:t>
      </w:r>
      <w:r w:rsidR="0075511B" w:rsidRPr="00282A5A">
        <w:rPr>
          <w:rFonts w:ascii="Arial" w:hAnsi="Arial" w:cs="Arial"/>
          <w:sz w:val="22"/>
          <w:szCs w:val="22"/>
          <w:lang w:val="en-GB"/>
          <w:rPrChange w:id="791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CD45.2 t</w:t>
      </w:r>
      <w:r w:rsidR="00DC55E9" w:rsidRPr="00282A5A">
        <w:rPr>
          <w:rFonts w:ascii="Arial" w:hAnsi="Arial" w:cs="Arial"/>
          <w:sz w:val="22"/>
          <w:szCs w:val="22"/>
          <w:lang w:val="en-GB"/>
          <w:rPrChange w:id="792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ransferred</w:t>
      </w:r>
      <w:r w:rsidR="00A6252D" w:rsidRPr="00282A5A">
        <w:rPr>
          <w:rFonts w:ascii="Arial" w:hAnsi="Arial" w:cs="Arial"/>
          <w:sz w:val="22"/>
          <w:szCs w:val="22"/>
          <w:lang w:val="en-GB"/>
          <w:rPrChange w:id="793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 cells should only appear in the </w:t>
      </w:r>
      <w:r w:rsidR="00DC55E9" w:rsidRPr="00282A5A">
        <w:rPr>
          <w:rFonts w:ascii="Arial" w:hAnsi="Arial" w:cs="Arial"/>
          <w:sz w:val="22"/>
          <w:szCs w:val="22"/>
          <w:lang w:val="en-GB"/>
          <w:rPrChange w:id="794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“transferred mouse”</w:t>
      </w:r>
      <w:r w:rsidR="0025028C" w:rsidRPr="00282A5A">
        <w:rPr>
          <w:rFonts w:ascii="Arial" w:hAnsi="Arial" w:cs="Arial"/>
          <w:sz w:val="22"/>
          <w:szCs w:val="22"/>
          <w:lang w:val="en-GB"/>
          <w:rPrChange w:id="795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 dot plot</w:t>
      </w:r>
      <w:r w:rsidR="00B176D1" w:rsidRPr="00282A5A">
        <w:rPr>
          <w:rFonts w:ascii="Arial" w:hAnsi="Arial" w:cs="Arial"/>
          <w:sz w:val="22"/>
          <w:szCs w:val="22"/>
          <w:lang w:val="en-GB"/>
          <w:rPrChange w:id="796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 xml:space="preserve"> [1-SCREEN]</w:t>
      </w:r>
      <w:r w:rsidR="00A6252D" w:rsidRPr="00282A5A">
        <w:rPr>
          <w:rFonts w:ascii="Arial" w:hAnsi="Arial" w:cs="Arial"/>
          <w:sz w:val="22"/>
          <w:szCs w:val="22"/>
          <w:lang w:val="en-GB"/>
          <w:rPrChange w:id="797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.</w:t>
      </w:r>
    </w:p>
    <w:p w14:paraId="12BB988A" w14:textId="0659B7B0" w:rsidR="00D954D9" w:rsidRPr="00282A5A" w:rsidRDefault="00B176D1" w:rsidP="0029211F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sz w:val="22"/>
          <w:szCs w:val="22"/>
          <w:lang w:val="en-GB"/>
          <w:rPrChange w:id="798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</w:pPr>
      <w:r w:rsidRPr="00282A5A">
        <w:rPr>
          <w:rFonts w:ascii="Arial" w:hAnsi="Arial" w:cs="Arial"/>
          <w:sz w:val="22"/>
          <w:szCs w:val="22"/>
          <w:lang w:val="en-GB"/>
          <w:rPrChange w:id="799" w:author="Caitlin McAllister" w:date="2019-03-18T13:11:00Z">
            <w:rPr>
              <w:rFonts w:ascii="Arial" w:hAnsi="Arial" w:cs="Arial"/>
              <w:sz w:val="22"/>
              <w:szCs w:val="22"/>
              <w:lang w:val="en-GB"/>
            </w:rPr>
          </w:rPrChange>
        </w:rPr>
        <w:t>Talent performs actions as written.</w:t>
      </w:r>
      <w:r w:rsidR="00500FE9" w:rsidRPr="00282A5A" w:rsidDel="00A6252D">
        <w:rPr>
          <w:rFonts w:ascii="Arial" w:hAnsi="Arial" w:cs="Arial"/>
          <w:sz w:val="22"/>
          <w:szCs w:val="22"/>
          <w:highlight w:val="yellow"/>
          <w:rPrChange w:id="800" w:author="Caitlin McAllister" w:date="2019-03-18T13:11:00Z">
            <w:rPr>
              <w:rFonts w:ascii="Arial" w:hAnsi="Arial" w:cs="Arial"/>
              <w:sz w:val="22"/>
              <w:szCs w:val="22"/>
              <w:highlight w:val="yellow"/>
            </w:rPr>
          </w:rPrChange>
        </w:rPr>
        <w:t xml:space="preserve"> </w:t>
      </w:r>
    </w:p>
    <w:p w14:paraId="41D795B6" w14:textId="77777777" w:rsidR="003750B4" w:rsidRPr="000A3467" w:rsidRDefault="003750B4" w:rsidP="00D954D9">
      <w:pPr>
        <w:rPr>
          <w:rFonts w:ascii="Arial" w:hAnsi="Arial" w:cs="Arial"/>
          <w:sz w:val="22"/>
          <w:szCs w:val="22"/>
        </w:rPr>
      </w:pPr>
    </w:p>
    <w:sectPr w:rsidR="003750B4" w:rsidRPr="000A3467" w:rsidSect="00F21061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D970B" w14:textId="77777777" w:rsidR="000B64FB" w:rsidRDefault="000B64FB" w:rsidP="00574F06">
      <w:r>
        <w:separator/>
      </w:r>
    </w:p>
  </w:endnote>
  <w:endnote w:type="continuationSeparator" w:id="0">
    <w:p w14:paraId="55A6AD44" w14:textId="77777777" w:rsidR="000B64FB" w:rsidRDefault="000B64FB" w:rsidP="0057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JKHG F+ Helvetica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5873548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F597CC7" w14:textId="55C56A06" w:rsidR="00D42D74" w:rsidRDefault="00D42D74" w:rsidP="00A2505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DBD39A6" w14:textId="77777777" w:rsidR="00D42D74" w:rsidRDefault="00D42D74" w:rsidP="00574F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833963943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  <w:sz w:val="22"/>
        <w:szCs w:val="22"/>
      </w:rPr>
    </w:sdtEndPr>
    <w:sdtContent>
      <w:p w14:paraId="7237A671" w14:textId="4F74F790" w:rsidR="00D42D74" w:rsidRDefault="00D42D74" w:rsidP="00A2505B">
        <w:pPr>
          <w:pStyle w:val="Footer"/>
          <w:framePr w:wrap="none" w:vAnchor="text" w:hAnchor="margin" w:xAlign="right" w:y="1"/>
          <w:rPr>
            <w:rStyle w:val="PageNumber"/>
          </w:rPr>
        </w:pPr>
        <w:r w:rsidRPr="00574F06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574F06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574F06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="00D3275F">
          <w:rPr>
            <w:rStyle w:val="PageNumber"/>
            <w:rFonts w:ascii="Arial" w:hAnsi="Arial" w:cs="Arial"/>
            <w:noProof/>
            <w:sz w:val="22"/>
            <w:szCs w:val="22"/>
          </w:rPr>
          <w:t>5</w:t>
        </w:r>
        <w:r w:rsidRPr="00574F06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</w:p>
    </w:sdtContent>
  </w:sdt>
  <w:p w14:paraId="70D68EF8" w14:textId="77777777" w:rsidR="00D42D74" w:rsidRDefault="00D42D74" w:rsidP="00574F0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40A67" w14:textId="77777777" w:rsidR="000B64FB" w:rsidRDefault="000B64FB" w:rsidP="00574F06">
      <w:r>
        <w:separator/>
      </w:r>
    </w:p>
  </w:footnote>
  <w:footnote w:type="continuationSeparator" w:id="0">
    <w:p w14:paraId="78A60724" w14:textId="77777777" w:rsidR="000B64FB" w:rsidRDefault="000B64FB" w:rsidP="00574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BB0A2" w14:textId="1B3922EA" w:rsidR="00D42D74" w:rsidRDefault="00D42D7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9FD297F" wp14:editId="3EF21C1F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43600" cy="290195"/>
              <wp:effectExtent l="0" t="0" r="0" b="190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29019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83617BD" w14:textId="3AA74AEC" w:rsidR="00D42D74" w:rsidRPr="00360168" w:rsidRDefault="00282A5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000000" w:themeColor="text1"/>
                            </w:rPr>
                          </w:pPr>
                          <w:sdt>
                            <w:sdtPr>
                              <w:rPr>
                                <w:caps/>
                                <w:color w:val="000000" w:themeColor="text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42D74" w:rsidRPr="00360168">
                                <w:rPr>
                                  <w:caps/>
                                  <w:color w:val="000000" w:themeColor="text1"/>
                                </w:rPr>
                                <w:t>FILMING DAY SCRIPT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9FD297F" id="Rectangle 197" o:spid="_x0000_s1026" style="position:absolute;margin-left:0;margin-top:0;width:468pt;height:22.85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" o:allowoverlap="f" fillcolor="#92d050" stroked="f" strokeweight="1pt">
              <v:textbox style="mso-fit-shape-to-text:t">
                <w:txbxContent>
                  <w:p w14:paraId="083617BD" w14:textId="3AA74AEC" w:rsidR="00D42D74" w:rsidRPr="00360168" w:rsidRDefault="00282A5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000000" w:themeColor="text1"/>
                      </w:rPr>
                    </w:pPr>
                    <w:sdt>
                      <w:sdtPr>
                        <w:rPr>
                          <w:caps/>
                          <w:color w:val="000000" w:themeColor="text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42D74" w:rsidRPr="00360168">
                          <w:rPr>
                            <w:caps/>
                            <w:color w:val="000000" w:themeColor="text1"/>
                          </w:rPr>
                          <w:t>FILMING DAY SCRIPT</w:t>
                        </w:r>
                      </w:sdtContent>
                    </w:sdt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4303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ADE50EA"/>
    <w:multiLevelType w:val="hybridMultilevel"/>
    <w:tmpl w:val="B372AC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8A1F27"/>
    <w:multiLevelType w:val="multilevel"/>
    <w:tmpl w:val="B0F65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DE910F9"/>
    <w:multiLevelType w:val="multilevel"/>
    <w:tmpl w:val="C1E29F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6675CD6"/>
    <w:multiLevelType w:val="multilevel"/>
    <w:tmpl w:val="ACEC50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itlin McAllister">
    <w15:presenceInfo w15:providerId="None" w15:userId="Caitlin McAllis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D9"/>
    <w:rsid w:val="000108A0"/>
    <w:rsid w:val="0001329C"/>
    <w:rsid w:val="0002051B"/>
    <w:rsid w:val="00022DD3"/>
    <w:rsid w:val="0004163A"/>
    <w:rsid w:val="00041B69"/>
    <w:rsid w:val="00056FA4"/>
    <w:rsid w:val="00060D00"/>
    <w:rsid w:val="00077F75"/>
    <w:rsid w:val="00083068"/>
    <w:rsid w:val="000A23FB"/>
    <w:rsid w:val="000A3467"/>
    <w:rsid w:val="000B64FB"/>
    <w:rsid w:val="000C4FCD"/>
    <w:rsid w:val="000D3F13"/>
    <w:rsid w:val="000E31D0"/>
    <w:rsid w:val="0015475E"/>
    <w:rsid w:val="001618A9"/>
    <w:rsid w:val="0016641D"/>
    <w:rsid w:val="001873DB"/>
    <w:rsid w:val="00194D4C"/>
    <w:rsid w:val="001C6869"/>
    <w:rsid w:val="001F6619"/>
    <w:rsid w:val="00211DD2"/>
    <w:rsid w:val="00215A99"/>
    <w:rsid w:val="00216641"/>
    <w:rsid w:val="002307CF"/>
    <w:rsid w:val="002348B6"/>
    <w:rsid w:val="00240F6F"/>
    <w:rsid w:val="00244100"/>
    <w:rsid w:val="0025028C"/>
    <w:rsid w:val="00282A5A"/>
    <w:rsid w:val="0029211F"/>
    <w:rsid w:val="002A6A63"/>
    <w:rsid w:val="002B2D96"/>
    <w:rsid w:val="002B4C8D"/>
    <w:rsid w:val="002C005E"/>
    <w:rsid w:val="002C7EA0"/>
    <w:rsid w:val="002D75E3"/>
    <w:rsid w:val="002E24CD"/>
    <w:rsid w:val="00300B37"/>
    <w:rsid w:val="00304580"/>
    <w:rsid w:val="00307E8E"/>
    <w:rsid w:val="00317C13"/>
    <w:rsid w:val="00340D31"/>
    <w:rsid w:val="00360168"/>
    <w:rsid w:val="003750B4"/>
    <w:rsid w:val="003936F9"/>
    <w:rsid w:val="003A1772"/>
    <w:rsid w:val="004044BB"/>
    <w:rsid w:val="00442326"/>
    <w:rsid w:val="00446C79"/>
    <w:rsid w:val="0046068B"/>
    <w:rsid w:val="00470275"/>
    <w:rsid w:val="00472062"/>
    <w:rsid w:val="00485D6D"/>
    <w:rsid w:val="00497AEA"/>
    <w:rsid w:val="004A0852"/>
    <w:rsid w:val="004B4F3E"/>
    <w:rsid w:val="004D018D"/>
    <w:rsid w:val="004D6347"/>
    <w:rsid w:val="004D7379"/>
    <w:rsid w:val="004F3766"/>
    <w:rsid w:val="004F64FF"/>
    <w:rsid w:val="00500FE9"/>
    <w:rsid w:val="00541DF1"/>
    <w:rsid w:val="005567B8"/>
    <w:rsid w:val="00574F06"/>
    <w:rsid w:val="005C6BBD"/>
    <w:rsid w:val="00604178"/>
    <w:rsid w:val="00616EB8"/>
    <w:rsid w:val="00617875"/>
    <w:rsid w:val="00645615"/>
    <w:rsid w:val="00656F26"/>
    <w:rsid w:val="006C55A6"/>
    <w:rsid w:val="00710625"/>
    <w:rsid w:val="00733F95"/>
    <w:rsid w:val="0075511B"/>
    <w:rsid w:val="00757104"/>
    <w:rsid w:val="0076783B"/>
    <w:rsid w:val="00796232"/>
    <w:rsid w:val="0079773E"/>
    <w:rsid w:val="007D2EB2"/>
    <w:rsid w:val="007E232A"/>
    <w:rsid w:val="00811968"/>
    <w:rsid w:val="00833907"/>
    <w:rsid w:val="00842D7A"/>
    <w:rsid w:val="008451EA"/>
    <w:rsid w:val="008543D3"/>
    <w:rsid w:val="00855E39"/>
    <w:rsid w:val="00864287"/>
    <w:rsid w:val="008B5149"/>
    <w:rsid w:val="008B6744"/>
    <w:rsid w:val="008E170A"/>
    <w:rsid w:val="008F4998"/>
    <w:rsid w:val="009045F7"/>
    <w:rsid w:val="00911EFA"/>
    <w:rsid w:val="009136AA"/>
    <w:rsid w:val="00927ADA"/>
    <w:rsid w:val="00960E01"/>
    <w:rsid w:val="0099574A"/>
    <w:rsid w:val="009B37CE"/>
    <w:rsid w:val="009B74A4"/>
    <w:rsid w:val="009E6A03"/>
    <w:rsid w:val="009E6BA7"/>
    <w:rsid w:val="009E6C25"/>
    <w:rsid w:val="009F48B0"/>
    <w:rsid w:val="009F701B"/>
    <w:rsid w:val="00A16894"/>
    <w:rsid w:val="00A2505B"/>
    <w:rsid w:val="00A33675"/>
    <w:rsid w:val="00A6252D"/>
    <w:rsid w:val="00A6628A"/>
    <w:rsid w:val="00A71225"/>
    <w:rsid w:val="00A9594D"/>
    <w:rsid w:val="00AB11E7"/>
    <w:rsid w:val="00AB7834"/>
    <w:rsid w:val="00AF5AB2"/>
    <w:rsid w:val="00B03774"/>
    <w:rsid w:val="00B176D1"/>
    <w:rsid w:val="00B42B5D"/>
    <w:rsid w:val="00B6559D"/>
    <w:rsid w:val="00BB35B3"/>
    <w:rsid w:val="00C1489D"/>
    <w:rsid w:val="00C247A4"/>
    <w:rsid w:val="00C35222"/>
    <w:rsid w:val="00C54D51"/>
    <w:rsid w:val="00C663D8"/>
    <w:rsid w:val="00C82F21"/>
    <w:rsid w:val="00C841BA"/>
    <w:rsid w:val="00C96AEB"/>
    <w:rsid w:val="00CA2B9D"/>
    <w:rsid w:val="00CA4D0D"/>
    <w:rsid w:val="00CB1767"/>
    <w:rsid w:val="00CF126F"/>
    <w:rsid w:val="00CF2424"/>
    <w:rsid w:val="00D01EA7"/>
    <w:rsid w:val="00D06F04"/>
    <w:rsid w:val="00D310C7"/>
    <w:rsid w:val="00D3275F"/>
    <w:rsid w:val="00D42D74"/>
    <w:rsid w:val="00D7539E"/>
    <w:rsid w:val="00D8223D"/>
    <w:rsid w:val="00D954D9"/>
    <w:rsid w:val="00D97545"/>
    <w:rsid w:val="00DA4AD9"/>
    <w:rsid w:val="00DA5474"/>
    <w:rsid w:val="00DC2284"/>
    <w:rsid w:val="00DC55E9"/>
    <w:rsid w:val="00DC58E2"/>
    <w:rsid w:val="00DC74B7"/>
    <w:rsid w:val="00DD01FD"/>
    <w:rsid w:val="00E00362"/>
    <w:rsid w:val="00E15D0B"/>
    <w:rsid w:val="00E15EC1"/>
    <w:rsid w:val="00E404CE"/>
    <w:rsid w:val="00E419C9"/>
    <w:rsid w:val="00E4420F"/>
    <w:rsid w:val="00E57D41"/>
    <w:rsid w:val="00E81FAC"/>
    <w:rsid w:val="00E90F2F"/>
    <w:rsid w:val="00E93F6A"/>
    <w:rsid w:val="00EA204D"/>
    <w:rsid w:val="00EB52B3"/>
    <w:rsid w:val="00EF4929"/>
    <w:rsid w:val="00F04225"/>
    <w:rsid w:val="00F21061"/>
    <w:rsid w:val="00F3196E"/>
    <w:rsid w:val="00F45471"/>
    <w:rsid w:val="00F5480B"/>
    <w:rsid w:val="00F54877"/>
    <w:rsid w:val="00F77A0E"/>
    <w:rsid w:val="00F85479"/>
    <w:rsid w:val="00F86328"/>
    <w:rsid w:val="00F95E96"/>
    <w:rsid w:val="00F96A58"/>
    <w:rsid w:val="00F975D2"/>
    <w:rsid w:val="00FB3656"/>
    <w:rsid w:val="00FB52E8"/>
    <w:rsid w:val="00FC4B92"/>
    <w:rsid w:val="00FD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8A6FC2B"/>
  <w15:docId w15:val="{3089D66C-725F-B04E-A6D3-58B712AF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54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10">
    <w:name w:val="CM10"/>
    <w:basedOn w:val="Normal"/>
    <w:next w:val="Normal"/>
    <w:rsid w:val="00D954D9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Times New Roman"/>
    </w:rPr>
  </w:style>
  <w:style w:type="paragraph" w:styleId="ListParagraph">
    <w:name w:val="List Paragraph"/>
    <w:basedOn w:val="Normal"/>
    <w:uiPriority w:val="34"/>
    <w:qFormat/>
    <w:rsid w:val="00041B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4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4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499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99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998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74F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F06"/>
  </w:style>
  <w:style w:type="character" w:styleId="PageNumber">
    <w:name w:val="page number"/>
    <w:basedOn w:val="DefaultParagraphFont"/>
    <w:uiPriority w:val="99"/>
    <w:semiHidden/>
    <w:unhideWhenUsed/>
    <w:rsid w:val="00574F06"/>
  </w:style>
  <w:style w:type="paragraph" w:styleId="Header">
    <w:name w:val="header"/>
    <w:basedOn w:val="Normal"/>
    <w:link w:val="HeaderChar"/>
    <w:uiPriority w:val="99"/>
    <w:unhideWhenUsed/>
    <w:rsid w:val="00574F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F0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5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52D"/>
    <w:rPr>
      <w:b/>
      <w:bCs/>
      <w:sz w:val="20"/>
      <w:szCs w:val="20"/>
    </w:rPr>
  </w:style>
  <w:style w:type="character" w:customStyle="1" w:styleId="shorttext">
    <w:name w:val="short_text"/>
    <w:basedOn w:val="DefaultParagraphFont"/>
    <w:rsid w:val="00C82F21"/>
  </w:style>
  <w:style w:type="paragraph" w:styleId="Revision">
    <w:name w:val="Revision"/>
    <w:hidden/>
    <w:uiPriority w:val="99"/>
    <w:semiHidden/>
    <w:rsid w:val="00497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AE8D9A-6FBD-40A0-9FAD-C190278F9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FILMING DAY SCRIPT</vt:lpstr>
    </vt:vector>
  </TitlesOfParts>
  <Company/>
  <LinksUpToDate>false</LinksUpToDate>
  <CharactersWithSpaces>11030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FILMING DAY SCRIPT</dc:title>
  <dc:subject/>
  <dc:creator>Jacob Herman</dc:creator>
  <cp:keywords/>
  <dc:description/>
  <cp:lastModifiedBy>Caitlin McAllister</cp:lastModifiedBy>
  <cp:revision>2</cp:revision>
  <cp:lastPrinted>2018-11-04T16:30:00Z</cp:lastPrinted>
  <dcterms:created xsi:type="dcterms:W3CDTF">2019-03-18T17:15:00Z</dcterms:created>
  <dcterms:modified xsi:type="dcterms:W3CDTF">2019-03-18T17:15:00Z</dcterms:modified>
</cp:coreProperties>
</file>