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4368" w14:textId="1057D4B1" w:rsidR="00B45EE9" w:rsidRDefault="00AF0259" w:rsidP="00D73411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ID: 10503</w:t>
      </w:r>
    </w:p>
    <w:p w14:paraId="59EDCD31" w14:textId="67BCB980" w:rsidR="00D73411" w:rsidRPr="00035A87" w:rsidRDefault="00D73411" w:rsidP="00D73411">
      <w:pPr>
        <w:pStyle w:val="CM10"/>
        <w:outlineLvl w:val="0"/>
        <w:rPr>
          <w:rFonts w:ascii="Arial" w:hAnsi="Arial" w:cs="Arial"/>
          <w:b/>
          <w:i/>
          <w:sz w:val="22"/>
          <w:szCs w:val="22"/>
        </w:rPr>
      </w:pPr>
      <w:proofErr w:type="spellStart"/>
      <w:r w:rsidRPr="00035A87">
        <w:rPr>
          <w:rFonts w:ascii="Arial" w:hAnsi="Arial" w:cs="Arial"/>
          <w:b/>
          <w:sz w:val="22"/>
          <w:szCs w:val="22"/>
        </w:rPr>
        <w:t>JoVE</w:t>
      </w:r>
      <w:proofErr w:type="spellEnd"/>
      <w:r w:rsidRPr="00035A87">
        <w:rPr>
          <w:rFonts w:ascii="Arial" w:hAnsi="Arial" w:cs="Arial"/>
          <w:b/>
          <w:sz w:val="22"/>
          <w:szCs w:val="22"/>
        </w:rPr>
        <w:t xml:space="preserve"> Science Education Series</w:t>
      </w:r>
      <w:r w:rsidRPr="00035A87">
        <w:rPr>
          <w:rFonts w:ascii="Arial" w:hAnsi="Arial" w:cs="Arial"/>
          <w:sz w:val="22"/>
          <w:szCs w:val="22"/>
        </w:rPr>
        <w:t>:</w:t>
      </w:r>
      <w:r w:rsidRPr="00035A87">
        <w:rPr>
          <w:rFonts w:ascii="Arial" w:hAnsi="Arial" w:cs="Arial"/>
          <w:b/>
          <w:sz w:val="22"/>
          <w:szCs w:val="22"/>
        </w:rPr>
        <w:t xml:space="preserve"> </w:t>
      </w:r>
      <w:r w:rsidRPr="00035A87">
        <w:rPr>
          <w:rFonts w:ascii="Arial" w:hAnsi="Arial" w:cs="Arial"/>
          <w:sz w:val="22"/>
          <w:szCs w:val="22"/>
        </w:rPr>
        <w:t>Immunology</w:t>
      </w:r>
    </w:p>
    <w:p w14:paraId="12E5B98E" w14:textId="77777777" w:rsidR="00D73411" w:rsidRPr="00035A87" w:rsidRDefault="00D73411" w:rsidP="00D73411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</w:rPr>
        <w:t>Title</w:t>
      </w:r>
      <w:r w:rsidRPr="00035A87">
        <w:rPr>
          <w:rFonts w:ascii="Arial" w:hAnsi="Arial" w:cs="Arial"/>
          <w:sz w:val="22"/>
          <w:szCs w:val="22"/>
        </w:rPr>
        <w:t>:</w:t>
      </w:r>
      <w:r w:rsidRPr="00035A87">
        <w:rPr>
          <w:rFonts w:ascii="Arial" w:hAnsi="Arial" w:cs="Arial"/>
          <w:b/>
          <w:sz w:val="22"/>
          <w:szCs w:val="22"/>
        </w:rPr>
        <w:t xml:space="preserve"> </w:t>
      </w:r>
      <w:r w:rsidRPr="00035A87">
        <w:rPr>
          <w:rFonts w:ascii="Arial" w:hAnsi="Arial" w:cs="Arial"/>
          <w:sz w:val="22"/>
          <w:szCs w:val="22"/>
        </w:rPr>
        <w:t>Cell cycle analysis: CD4 versus CD8 T cells in the spleen</w:t>
      </w:r>
    </w:p>
    <w:p w14:paraId="120C2D84" w14:textId="77777777" w:rsidR="00D73411" w:rsidRPr="00035A87" w:rsidRDefault="00D73411" w:rsidP="00D73411">
      <w:pPr>
        <w:jc w:val="both"/>
        <w:rPr>
          <w:rFonts w:ascii="Arial" w:hAnsi="Arial" w:cs="Arial"/>
          <w:sz w:val="22"/>
          <w:szCs w:val="22"/>
          <w:vertAlign w:val="superscript"/>
          <w:lang w:val="en-GB"/>
        </w:rPr>
      </w:pPr>
      <w:r w:rsidRPr="00035A87">
        <w:rPr>
          <w:rFonts w:ascii="Arial" w:hAnsi="Arial" w:cs="Arial"/>
          <w:b/>
          <w:sz w:val="22"/>
          <w:szCs w:val="22"/>
          <w:lang w:val="en-GB"/>
        </w:rPr>
        <w:t>Authors</w:t>
      </w:r>
      <w:r w:rsidRPr="00035A87">
        <w:rPr>
          <w:rFonts w:ascii="Arial" w:hAnsi="Arial" w:cs="Arial"/>
          <w:sz w:val="22"/>
          <w:szCs w:val="22"/>
          <w:lang w:val="en-GB"/>
        </w:rPr>
        <w:t>:</w:t>
      </w:r>
      <w:r w:rsidRPr="00035A8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035A87">
        <w:rPr>
          <w:rFonts w:ascii="Arial" w:hAnsi="Arial" w:cs="Arial"/>
          <w:sz w:val="22"/>
          <w:szCs w:val="22"/>
          <w:lang w:val="en-GB"/>
        </w:rPr>
        <w:t>Perchet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  <w:r w:rsidRPr="00035A87">
        <w:rPr>
          <w:rFonts w:ascii="Arial" w:hAnsi="Arial" w:cs="Arial"/>
          <w:sz w:val="22"/>
          <w:szCs w:val="22"/>
          <w:lang w:val="en-GB"/>
        </w:rPr>
        <w:t xml:space="preserve"> Thibaut, Meunier Sylvain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  <w:r w:rsidRPr="00035A87">
        <w:rPr>
          <w:rFonts w:ascii="Arial" w:hAnsi="Arial" w:cs="Arial"/>
          <w:sz w:val="22"/>
          <w:szCs w:val="22"/>
          <w:lang w:val="en-GB"/>
        </w:rPr>
        <w:t>, Sophie Novault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Pr="00035A87">
        <w:rPr>
          <w:rFonts w:ascii="Arial" w:hAnsi="Arial" w:cs="Arial"/>
          <w:sz w:val="22"/>
          <w:szCs w:val="22"/>
          <w:lang w:val="en-GB"/>
        </w:rPr>
        <w:t>, Rachel Golub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>1,2,3</w:t>
      </w:r>
    </w:p>
    <w:p w14:paraId="783AEBE1" w14:textId="77777777" w:rsidR="00D73411" w:rsidRPr="00035A87" w:rsidRDefault="00D73411" w:rsidP="00D7341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7780928" w14:textId="77777777" w:rsidR="00D73411" w:rsidRPr="00035A87" w:rsidRDefault="00D73411" w:rsidP="00D73411">
      <w:pPr>
        <w:pStyle w:val="CM10"/>
        <w:outlineLvl w:val="0"/>
        <w:rPr>
          <w:rFonts w:ascii="Arial" w:hAnsi="Arial" w:cs="Arial"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  <w:lang w:val="en-GB"/>
        </w:rPr>
        <w:t>Affiliations</w:t>
      </w:r>
      <w:r w:rsidRPr="00035A87">
        <w:rPr>
          <w:rFonts w:ascii="Arial" w:hAnsi="Arial" w:cs="Arial"/>
          <w:sz w:val="22"/>
          <w:szCs w:val="22"/>
          <w:lang w:val="en-GB"/>
        </w:rPr>
        <w:t xml:space="preserve">: 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 xml:space="preserve">1 </w:t>
      </w:r>
      <w:r w:rsidRPr="00035A87">
        <w:rPr>
          <w:rFonts w:ascii="Arial" w:hAnsi="Arial" w:cs="Arial"/>
          <w:sz w:val="22"/>
          <w:szCs w:val="22"/>
          <w:lang w:val="en-GB"/>
        </w:rPr>
        <w:t xml:space="preserve">Unit for Lymphopoiesis, Department of Immunology, Pasteur Institute, Paris, </w:t>
      </w:r>
      <w:bookmarkStart w:id="0" w:name="_GoBack"/>
      <w:bookmarkEnd w:id="0"/>
      <w:r w:rsidRPr="00035A87">
        <w:rPr>
          <w:rFonts w:ascii="Arial" w:hAnsi="Arial" w:cs="Arial"/>
          <w:sz w:val="22"/>
          <w:szCs w:val="22"/>
          <w:lang w:val="en-GB"/>
        </w:rPr>
        <w:t xml:space="preserve">France, 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 xml:space="preserve">2 </w:t>
      </w:r>
      <w:r w:rsidRPr="00035A87">
        <w:rPr>
          <w:rFonts w:ascii="Arial" w:hAnsi="Arial" w:cs="Arial"/>
          <w:sz w:val="22"/>
          <w:szCs w:val="22"/>
          <w:lang w:val="en-GB"/>
        </w:rPr>
        <w:t xml:space="preserve">INSERM U1223, Paris, France, 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035A8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35A87">
        <w:rPr>
          <w:rFonts w:ascii="Arial" w:hAnsi="Arial" w:cs="Arial"/>
          <w:sz w:val="22"/>
          <w:szCs w:val="22"/>
          <w:lang w:val="en-GB"/>
        </w:rPr>
        <w:t>Université</w:t>
      </w:r>
      <w:proofErr w:type="spellEnd"/>
      <w:r w:rsidRPr="00035A87">
        <w:rPr>
          <w:rFonts w:ascii="Arial" w:hAnsi="Arial" w:cs="Arial"/>
          <w:sz w:val="22"/>
          <w:szCs w:val="22"/>
          <w:lang w:val="en-GB"/>
        </w:rPr>
        <w:t xml:space="preserve"> Paris Diderot, Sorbonne Paris </w:t>
      </w:r>
      <w:proofErr w:type="spellStart"/>
      <w:r w:rsidRPr="00035A87">
        <w:rPr>
          <w:rFonts w:ascii="Arial" w:hAnsi="Arial" w:cs="Arial"/>
          <w:sz w:val="22"/>
          <w:szCs w:val="22"/>
          <w:lang w:val="en-GB"/>
        </w:rPr>
        <w:t>Cité</w:t>
      </w:r>
      <w:proofErr w:type="spellEnd"/>
      <w:r w:rsidRPr="00035A87">
        <w:rPr>
          <w:rFonts w:ascii="Arial" w:hAnsi="Arial" w:cs="Arial"/>
          <w:sz w:val="22"/>
          <w:szCs w:val="22"/>
          <w:lang w:val="en-GB"/>
        </w:rPr>
        <w:t xml:space="preserve">, Cellule Pasteur, Paris, France, </w:t>
      </w:r>
      <w:r w:rsidRPr="00035A87">
        <w:rPr>
          <w:rFonts w:ascii="Arial" w:hAnsi="Arial" w:cs="Arial"/>
          <w:sz w:val="22"/>
          <w:szCs w:val="22"/>
          <w:vertAlign w:val="superscript"/>
          <w:lang w:val="en-GB"/>
        </w:rPr>
        <w:t>4</w:t>
      </w:r>
      <w:r w:rsidRPr="00035A87">
        <w:rPr>
          <w:rFonts w:ascii="Arial" w:hAnsi="Arial" w:cs="Arial"/>
          <w:sz w:val="22"/>
          <w:szCs w:val="22"/>
          <w:lang w:val="en-GB"/>
        </w:rPr>
        <w:t xml:space="preserve"> Flow Cytometry Platform, Cytometry and Biomarkers </w:t>
      </w:r>
      <w:proofErr w:type="spellStart"/>
      <w:r w:rsidRPr="00035A87">
        <w:rPr>
          <w:rFonts w:ascii="Arial" w:hAnsi="Arial" w:cs="Arial"/>
          <w:sz w:val="22"/>
          <w:szCs w:val="22"/>
          <w:lang w:val="en-GB"/>
        </w:rPr>
        <w:t>UtechS</w:t>
      </w:r>
      <w:proofErr w:type="spellEnd"/>
      <w:r w:rsidRPr="00035A8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035A87">
        <w:rPr>
          <w:rFonts w:ascii="Arial" w:hAnsi="Arial" w:cs="Arial"/>
          <w:sz w:val="22"/>
          <w:szCs w:val="22"/>
          <w:lang w:val="en-GB"/>
        </w:rPr>
        <w:t>Center</w:t>
      </w:r>
      <w:proofErr w:type="spellEnd"/>
      <w:r w:rsidRPr="00035A87">
        <w:rPr>
          <w:rFonts w:ascii="Arial" w:hAnsi="Arial" w:cs="Arial"/>
          <w:sz w:val="22"/>
          <w:szCs w:val="22"/>
          <w:lang w:val="en-GB"/>
        </w:rPr>
        <w:t xml:space="preserve"> for Translational Science, Pasteur Institute, Paris, France</w:t>
      </w:r>
    </w:p>
    <w:p w14:paraId="23040518" w14:textId="77777777" w:rsidR="00D73411" w:rsidRPr="00035A87" w:rsidRDefault="00D73411" w:rsidP="00D73411">
      <w:pPr>
        <w:rPr>
          <w:rFonts w:ascii="Arial" w:hAnsi="Arial" w:cs="Arial"/>
          <w:sz w:val="22"/>
          <w:szCs w:val="22"/>
        </w:rPr>
      </w:pPr>
    </w:p>
    <w:p w14:paraId="6C444115" w14:textId="5A258405" w:rsidR="003750B4" w:rsidRDefault="00D73411" w:rsidP="00D73411">
      <w:pPr>
        <w:rPr>
          <w:rFonts w:ascii="Arial" w:hAnsi="Arial" w:cs="Arial"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</w:rPr>
        <w:t>Scriptwriter</w:t>
      </w:r>
      <w:r w:rsidRPr="00035A87">
        <w:rPr>
          <w:rFonts w:ascii="Arial" w:hAnsi="Arial" w:cs="Arial"/>
          <w:sz w:val="22"/>
          <w:szCs w:val="22"/>
        </w:rPr>
        <w:t>: Jacob Herman</w:t>
      </w:r>
    </w:p>
    <w:p w14:paraId="5C2EF401" w14:textId="77777777" w:rsidR="00952D17" w:rsidRPr="00035A87" w:rsidRDefault="00952D17" w:rsidP="00D73411">
      <w:pPr>
        <w:rPr>
          <w:rFonts w:ascii="Arial" w:hAnsi="Arial" w:cs="Arial"/>
          <w:sz w:val="22"/>
          <w:szCs w:val="22"/>
        </w:rPr>
      </w:pPr>
    </w:p>
    <w:p w14:paraId="1181BAE4" w14:textId="77777777" w:rsidR="000F20E3" w:rsidRPr="00035A87" w:rsidRDefault="000F20E3" w:rsidP="00D73411">
      <w:pPr>
        <w:rPr>
          <w:rFonts w:ascii="Arial" w:hAnsi="Arial" w:cs="Arial"/>
          <w:sz w:val="22"/>
          <w:szCs w:val="22"/>
        </w:rPr>
      </w:pPr>
    </w:p>
    <w:p w14:paraId="38EB84D6" w14:textId="17723427" w:rsidR="000F20E3" w:rsidRDefault="000F20E3" w:rsidP="00886D23">
      <w:pPr>
        <w:ind w:left="360" w:hanging="360"/>
        <w:rPr>
          <w:rFonts w:ascii="Arial" w:hAnsi="Arial" w:cs="Arial"/>
          <w:b/>
          <w:sz w:val="22"/>
          <w:szCs w:val="22"/>
        </w:rPr>
      </w:pPr>
      <w:r w:rsidRPr="00035A87">
        <w:rPr>
          <w:rFonts w:ascii="Arial" w:hAnsi="Arial" w:cs="Arial"/>
          <w:b/>
          <w:sz w:val="22"/>
          <w:szCs w:val="22"/>
        </w:rPr>
        <w:t xml:space="preserve">1. </w:t>
      </w:r>
      <w:r w:rsidR="00886D23">
        <w:rPr>
          <w:rFonts w:ascii="Arial" w:hAnsi="Arial" w:cs="Arial"/>
          <w:b/>
          <w:sz w:val="22"/>
          <w:szCs w:val="22"/>
        </w:rPr>
        <w:tab/>
      </w:r>
      <w:r w:rsidRPr="00035A87">
        <w:rPr>
          <w:rFonts w:ascii="Arial" w:hAnsi="Arial" w:cs="Arial"/>
          <w:b/>
          <w:sz w:val="22"/>
          <w:szCs w:val="22"/>
        </w:rPr>
        <w:t>Preparation of materials</w:t>
      </w:r>
      <w:r w:rsidR="00712C71">
        <w:rPr>
          <w:rFonts w:ascii="Arial" w:hAnsi="Arial" w:cs="Arial"/>
          <w:b/>
          <w:sz w:val="22"/>
          <w:szCs w:val="22"/>
        </w:rPr>
        <w:t xml:space="preserve"> and dissection</w:t>
      </w:r>
    </w:p>
    <w:p w14:paraId="13477052" w14:textId="77777777" w:rsidR="009A3DB9" w:rsidRPr="00035A87" w:rsidRDefault="009A3DB9" w:rsidP="009A3DB9">
      <w:pPr>
        <w:rPr>
          <w:rFonts w:ascii="Arial" w:hAnsi="Arial" w:cs="Arial"/>
          <w:b/>
          <w:sz w:val="22"/>
          <w:szCs w:val="22"/>
        </w:rPr>
      </w:pPr>
    </w:p>
    <w:p w14:paraId="7ECE7F1A" w14:textId="2CC516E2" w:rsidR="0003047F" w:rsidRDefault="0016549E" w:rsidP="00886D23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 w:rsidRPr="00035A87">
        <w:rPr>
          <w:rFonts w:ascii="Arial" w:hAnsi="Arial" w:cs="Arial"/>
          <w:sz w:val="22"/>
          <w:szCs w:val="22"/>
        </w:rPr>
        <w:t xml:space="preserve">To begin, put on </w:t>
      </w:r>
      <w:ins w:id="1" w:author="Rita" w:date="2018-11-13T11:48:00Z">
        <w:r w:rsidR="00CE6966" w:rsidRPr="00E70C40">
          <w:rPr>
            <w:rFonts w:ascii="Arial" w:hAnsi="Arial" w:cs="Arial"/>
            <w:color w:val="FF0000"/>
            <w:sz w:val="22"/>
            <w:szCs w:val="22"/>
            <w:rPrChange w:id="2" w:author="Caitlin McAllister" w:date="2019-03-15T11:35:00Z">
              <w:rPr>
                <w:rFonts w:ascii="Arial" w:hAnsi="Arial" w:cs="Arial"/>
                <w:sz w:val="22"/>
                <w:szCs w:val="22"/>
              </w:rPr>
            </w:rPrChange>
          </w:rPr>
          <w:t>appropriate protective clothi</w:t>
        </w:r>
      </w:ins>
      <w:ins w:id="3" w:author="Rita" w:date="2018-11-13T11:49:00Z">
        <w:r w:rsidR="00CE6966" w:rsidRPr="00E70C40">
          <w:rPr>
            <w:rFonts w:ascii="Arial" w:hAnsi="Arial" w:cs="Arial"/>
            <w:color w:val="FF0000"/>
            <w:sz w:val="22"/>
            <w:szCs w:val="22"/>
            <w:rPrChange w:id="4" w:author="Caitlin McAllister" w:date="2019-03-15T11:35:00Z">
              <w:rPr>
                <w:rFonts w:ascii="Arial" w:hAnsi="Arial" w:cs="Arial"/>
                <w:sz w:val="22"/>
                <w:szCs w:val="22"/>
              </w:rPr>
            </w:rPrChange>
          </w:rPr>
          <w:t xml:space="preserve">ng and </w:t>
        </w:r>
      </w:ins>
      <w:r w:rsidRPr="00E70C40">
        <w:rPr>
          <w:rFonts w:ascii="Arial" w:hAnsi="Arial" w:cs="Arial"/>
          <w:color w:val="FF0000"/>
          <w:sz w:val="22"/>
          <w:szCs w:val="22"/>
          <w:rPrChange w:id="5" w:author="Caitlin McAllister" w:date="2019-03-15T11:35:00Z">
            <w:rPr>
              <w:rFonts w:ascii="Arial" w:hAnsi="Arial" w:cs="Arial"/>
              <w:sz w:val="22"/>
              <w:szCs w:val="22"/>
            </w:rPr>
          </w:rPrChange>
        </w:rPr>
        <w:t>laboratory gloves</w:t>
      </w:r>
      <w:r w:rsidRPr="00035A87">
        <w:rPr>
          <w:rFonts w:ascii="Arial" w:hAnsi="Arial" w:cs="Arial"/>
          <w:sz w:val="22"/>
          <w:szCs w:val="22"/>
        </w:rPr>
        <w:t xml:space="preserve"> </w:t>
      </w:r>
      <w:del w:id="6" w:author="Rita" w:date="2018-11-13T11:49:00Z">
        <w:r w:rsidRPr="00035A87" w:rsidDel="00CE6966">
          <w:rPr>
            <w:rFonts w:ascii="Arial" w:hAnsi="Arial" w:cs="Arial"/>
            <w:sz w:val="22"/>
            <w:szCs w:val="22"/>
          </w:rPr>
          <w:delText xml:space="preserve">and the </w:delText>
        </w:r>
      </w:del>
      <w:del w:id="7" w:author="Rita" w:date="2018-11-13T11:48:00Z">
        <w:r w:rsidRPr="00035A87" w:rsidDel="00CE6966">
          <w:rPr>
            <w:rFonts w:ascii="Arial" w:hAnsi="Arial" w:cs="Arial"/>
            <w:sz w:val="22"/>
            <w:szCs w:val="22"/>
          </w:rPr>
          <w:delText xml:space="preserve">appropriate protective </w:delText>
        </w:r>
      </w:del>
      <w:del w:id="8" w:author="Rita" w:date="2018-11-13T11:49:00Z">
        <w:r w:rsidR="00657AB4" w:rsidRPr="00035A87" w:rsidDel="00CE6966">
          <w:rPr>
            <w:rFonts w:ascii="Arial" w:hAnsi="Arial" w:cs="Arial"/>
            <w:sz w:val="22"/>
            <w:szCs w:val="22"/>
          </w:rPr>
          <w:delText>equipment</w:delText>
        </w:r>
        <w:r w:rsidRPr="00035A87" w:rsidDel="00CE6966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035A87">
        <w:rPr>
          <w:rFonts w:ascii="Arial" w:hAnsi="Arial" w:cs="Arial"/>
          <w:sz w:val="22"/>
          <w:szCs w:val="22"/>
        </w:rPr>
        <w:t>[1-WIDE].</w:t>
      </w:r>
      <w:r w:rsidR="00035A87" w:rsidRPr="00035A87">
        <w:rPr>
          <w:rFonts w:ascii="Arial" w:hAnsi="Arial" w:cs="Arial"/>
          <w:sz w:val="22"/>
          <w:szCs w:val="22"/>
        </w:rPr>
        <w:t xml:space="preserve"> </w:t>
      </w:r>
      <w:r w:rsidR="0003047F">
        <w:rPr>
          <w:rFonts w:ascii="Arial" w:hAnsi="Arial" w:cs="Arial"/>
          <w:sz w:val="22"/>
          <w:szCs w:val="22"/>
        </w:rPr>
        <w:t xml:space="preserve">Next, wash a pair of </w:t>
      </w:r>
      <w:ins w:id="9" w:author="Rita" w:date="2018-11-13T12:11:00Z">
        <w:r w:rsidR="00B759BA">
          <w:rPr>
            <w:rFonts w:ascii="Arial" w:hAnsi="Arial" w:cs="Arial"/>
            <w:sz w:val="22"/>
            <w:szCs w:val="22"/>
          </w:rPr>
          <w:t xml:space="preserve">forceps and </w:t>
        </w:r>
      </w:ins>
      <w:r w:rsidR="0003047F">
        <w:rPr>
          <w:rFonts w:ascii="Arial" w:hAnsi="Arial" w:cs="Arial"/>
          <w:sz w:val="22"/>
          <w:szCs w:val="22"/>
        </w:rPr>
        <w:t xml:space="preserve">dissecting scissors </w:t>
      </w:r>
      <w:ins w:id="10" w:author="Rita" w:date="2018-11-13T12:11:00Z">
        <w:r w:rsidR="00B759BA" w:rsidRPr="00E70C40">
          <w:rPr>
            <w:rFonts w:ascii="Arial" w:hAnsi="Arial" w:cs="Arial"/>
            <w:color w:val="FF0000"/>
            <w:sz w:val="22"/>
            <w:szCs w:val="22"/>
            <w:rPrChange w:id="11" w:author="Caitlin McAllister" w:date="2019-03-15T11:36:00Z">
              <w:rPr>
                <w:rFonts w:ascii="Arial" w:hAnsi="Arial" w:cs="Arial"/>
                <w:sz w:val="22"/>
                <w:szCs w:val="22"/>
              </w:rPr>
            </w:rPrChange>
          </w:rPr>
          <w:t>first with a detergent</w:t>
        </w:r>
        <w:del w:id="12" w:author="Caitlin McAllister" w:date="2019-03-15T11:36:00Z">
          <w:r w:rsidR="00B759BA" w:rsidRPr="00E70C40" w:rsidDel="00E70C40">
            <w:rPr>
              <w:rFonts w:ascii="Arial" w:hAnsi="Arial" w:cs="Arial"/>
              <w:color w:val="FF0000"/>
              <w:sz w:val="22"/>
              <w:szCs w:val="22"/>
              <w:rPrChange w:id="13" w:author="Caitlin McAllister" w:date="2019-03-15T11:36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 [2-MED]</w:delText>
          </w:r>
        </w:del>
        <w:r w:rsidR="00B759BA" w:rsidRPr="004F7319">
          <w:rPr>
            <w:rFonts w:ascii="Arial" w:hAnsi="Arial" w:cs="Arial"/>
            <w:sz w:val="22"/>
            <w:szCs w:val="22"/>
          </w:rPr>
          <w:t xml:space="preserve"> </w:t>
        </w:r>
        <w:r w:rsidR="00B759BA">
          <w:rPr>
            <w:rFonts w:ascii="Arial" w:hAnsi="Arial" w:cs="Arial"/>
            <w:sz w:val="22"/>
            <w:szCs w:val="22"/>
          </w:rPr>
          <w:t xml:space="preserve">and then </w:t>
        </w:r>
      </w:ins>
      <w:del w:id="14" w:author="Rita" w:date="2018-11-13T12:11:00Z">
        <w:r w:rsidR="0003047F" w:rsidDel="00B759BA">
          <w:rPr>
            <w:rFonts w:ascii="Arial" w:hAnsi="Arial" w:cs="Arial"/>
            <w:sz w:val="22"/>
            <w:szCs w:val="22"/>
          </w:rPr>
          <w:delText xml:space="preserve">and forceps </w:delText>
        </w:r>
      </w:del>
      <w:r w:rsidR="0003047F">
        <w:rPr>
          <w:rFonts w:ascii="Arial" w:hAnsi="Arial" w:cs="Arial"/>
          <w:sz w:val="22"/>
          <w:szCs w:val="22"/>
        </w:rPr>
        <w:t>with 70% ethanol [2-</w:t>
      </w:r>
      <w:r w:rsidR="00AF0259">
        <w:rPr>
          <w:rFonts w:ascii="Arial" w:hAnsi="Arial" w:cs="Arial"/>
          <w:sz w:val="22"/>
          <w:szCs w:val="22"/>
        </w:rPr>
        <w:t>CU</w:t>
      </w:r>
      <w:r w:rsidR="0003047F">
        <w:rPr>
          <w:rFonts w:ascii="Arial" w:hAnsi="Arial" w:cs="Arial"/>
          <w:sz w:val="22"/>
          <w:szCs w:val="22"/>
        </w:rPr>
        <w:t xml:space="preserve">] and then </w:t>
      </w:r>
      <w:ins w:id="15" w:author="Rita" w:date="2018-11-13T12:11:00Z">
        <w:r w:rsidR="00FA229F">
          <w:rPr>
            <w:rFonts w:ascii="Arial" w:hAnsi="Arial" w:cs="Arial"/>
            <w:sz w:val="22"/>
            <w:szCs w:val="22"/>
          </w:rPr>
          <w:t xml:space="preserve">wipe the </w:t>
        </w:r>
      </w:ins>
      <w:r w:rsidR="0003047F">
        <w:rPr>
          <w:rFonts w:ascii="Arial" w:hAnsi="Arial" w:cs="Arial"/>
          <w:sz w:val="22"/>
          <w:szCs w:val="22"/>
        </w:rPr>
        <w:t>dry them with a clean paper towel [3-MED].</w:t>
      </w:r>
    </w:p>
    <w:p w14:paraId="5F7A0E03" w14:textId="77777777" w:rsidR="00D513E8" w:rsidRDefault="00D513E8" w:rsidP="00D513E8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5391C23C" w14:textId="3D62884E" w:rsidR="0003047F" w:rsidRDefault="0003047F" w:rsidP="00F213F7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Talent putting on gloves and lab coat </w:t>
      </w:r>
      <w:ins w:id="16" w:author="Caitlin McAllister" w:date="2019-03-15T11:38:00Z">
        <w:r w:rsidR="00E70C40" w:rsidRPr="00E70C40">
          <w:rPr>
            <w:rFonts w:ascii="Arial" w:hAnsi="Arial" w:cs="Arial"/>
            <w:sz w:val="22"/>
            <w:szCs w:val="22"/>
            <w:highlight w:val="green"/>
            <w:rPrChange w:id="17" w:author="Caitlin McAllister" w:date="2019-03-15T11:38:00Z">
              <w:rPr>
                <w:rFonts w:ascii="Arial" w:hAnsi="Arial" w:cs="Arial"/>
                <w:sz w:val="22"/>
                <w:szCs w:val="22"/>
              </w:rPr>
            </w:rPrChange>
          </w:rPr>
          <w:t xml:space="preserve">Videographer note: </w:t>
        </w:r>
      </w:ins>
      <w:ins w:id="18" w:author="gkg gkjgkjg" w:date="2018-11-11T11:21:00Z">
        <w:del w:id="19" w:author="Caitlin McAllister" w:date="2019-03-15T11:38:00Z">
          <w:r w:rsidR="006E07AC" w:rsidRPr="00E70C40" w:rsidDel="00E70C40">
            <w:rPr>
              <w:rFonts w:ascii="Arial" w:hAnsi="Arial" w:cs="Arial"/>
              <w:sz w:val="22"/>
              <w:szCs w:val="22"/>
              <w:highlight w:val="green"/>
              <w:rPrChange w:id="20" w:author="Caitlin McAllister" w:date="2019-03-15T11:38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delText>(</w:delText>
          </w:r>
        </w:del>
        <w:r w:rsidR="006E07AC" w:rsidRPr="00E70C40">
          <w:rPr>
            <w:rFonts w:ascii="Arial" w:hAnsi="Arial" w:cs="Arial"/>
            <w:sz w:val="22"/>
            <w:szCs w:val="22"/>
            <w:highlight w:val="green"/>
            <w:rPrChange w:id="21" w:author="Caitlin McAllister" w:date="2019-03-15T11:38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take 1 MED, take 2 CU</w:t>
        </w:r>
        <w:del w:id="22" w:author="Caitlin McAllister" w:date="2019-03-15T11:38:00Z">
          <w:r w:rsidR="006E07AC" w:rsidRPr="00FA229F" w:rsidDel="00E70C40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29AEA58B" w14:textId="138CF893" w:rsidR="005C29C5" w:rsidRDefault="005C29C5">
      <w:pPr>
        <w:pStyle w:val="ListParagraph"/>
        <w:ind w:left="1224" w:right="1350"/>
        <w:rPr>
          <w:ins w:id="23" w:author="Rita" w:date="2018-11-13T12:12:00Z"/>
          <w:rFonts w:ascii="Arial" w:hAnsi="Arial" w:cs="Arial"/>
          <w:color w:val="FF0000"/>
          <w:sz w:val="22"/>
          <w:szCs w:val="22"/>
        </w:rPr>
      </w:pPr>
      <w:ins w:id="24" w:author="gkg gkjgkjg" w:date="2018-11-11T11:22:00Z">
        <w:r w:rsidRPr="004F7319">
          <w:rPr>
            <w:rFonts w:ascii="Arial" w:hAnsi="Arial" w:cs="Arial"/>
            <w:color w:val="FF0000"/>
            <w:sz w:val="22"/>
            <w:szCs w:val="22"/>
          </w:rPr>
          <w:t>1.1.</w:t>
        </w:r>
      </w:ins>
      <w:ins w:id="25" w:author="Rita" w:date="2018-11-13T12:13:00Z">
        <w:r w:rsidR="00FA229F" w:rsidRPr="004F7319">
          <w:rPr>
            <w:rFonts w:ascii="Arial" w:hAnsi="Arial" w:cs="Arial"/>
            <w:color w:val="FF0000"/>
            <w:sz w:val="22"/>
            <w:szCs w:val="22"/>
          </w:rPr>
          <w:t>1</w:t>
        </w:r>
      </w:ins>
      <w:ins w:id="26" w:author="gkg gkjgkjg" w:date="2018-11-11T11:22:00Z">
        <w:del w:id="27" w:author="Rita" w:date="2018-11-13T12:13:00Z">
          <w:r w:rsidRPr="004F7319" w:rsidDel="00FA229F">
            <w:rPr>
              <w:rFonts w:ascii="Arial" w:hAnsi="Arial" w:cs="Arial"/>
              <w:color w:val="FF0000"/>
              <w:sz w:val="22"/>
              <w:szCs w:val="22"/>
            </w:rPr>
            <w:delText>2</w:delText>
          </w:r>
        </w:del>
        <w:r w:rsidRPr="004F7319">
          <w:rPr>
            <w:rFonts w:ascii="Arial" w:hAnsi="Arial" w:cs="Arial"/>
            <w:color w:val="FF0000"/>
            <w:sz w:val="22"/>
            <w:szCs w:val="22"/>
          </w:rPr>
          <w:t xml:space="preserve">B </w:t>
        </w:r>
      </w:ins>
      <w:ins w:id="28" w:author="Caitlin McAllister" w:date="2019-03-15T11:37:00Z">
        <w:r w:rsidR="00E70C40" w:rsidRPr="004F7319">
          <w:rPr>
            <w:rFonts w:ascii="Arial" w:hAnsi="Arial" w:cs="Arial"/>
            <w:color w:val="FF0000"/>
            <w:sz w:val="22"/>
            <w:szCs w:val="22"/>
          </w:rPr>
          <w:t xml:space="preserve">Added shot: </w:t>
        </w:r>
      </w:ins>
      <w:ins w:id="29" w:author="Rita" w:date="2018-11-13T12:12:00Z">
        <w:r w:rsidR="00FA229F" w:rsidRPr="00E70C40">
          <w:rPr>
            <w:rFonts w:ascii="Arial" w:hAnsi="Arial" w:cs="Arial"/>
            <w:color w:val="FF0000"/>
            <w:sz w:val="22"/>
            <w:szCs w:val="22"/>
            <w:rPrChange w:id="30" w:author="Caitlin McAllister" w:date="2019-03-15T11:3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Talent </w:t>
        </w:r>
        <w:del w:id="31" w:author="Caitlin McAllister" w:date="2019-03-15T11:37:00Z">
          <w:r w:rsidR="00FA229F" w:rsidRPr="00E70C40" w:rsidDel="00E70C40">
            <w:rPr>
              <w:rFonts w:ascii="Arial" w:hAnsi="Arial" w:cs="Arial"/>
              <w:color w:val="FF0000"/>
              <w:sz w:val="22"/>
              <w:szCs w:val="22"/>
              <w:rPrChange w:id="32" w:author="Caitlin McAllister" w:date="2019-03-15T11:37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spraying</w:delText>
          </w:r>
        </w:del>
      </w:ins>
      <w:ins w:id="33" w:author="Caitlin McAllister" w:date="2019-03-15T11:37:00Z">
        <w:r w:rsidR="00E70C40" w:rsidRPr="00E70C40">
          <w:rPr>
            <w:rFonts w:ascii="Arial" w:hAnsi="Arial" w:cs="Arial"/>
            <w:color w:val="FF0000"/>
            <w:sz w:val="22"/>
            <w:szCs w:val="22"/>
            <w:rPrChange w:id="34" w:author="Caitlin McAllister" w:date="2019-03-15T11:37:00Z">
              <w:rPr>
                <w:rFonts w:ascii="Arial" w:hAnsi="Arial" w:cs="Arial"/>
                <w:sz w:val="22"/>
                <w:szCs w:val="22"/>
              </w:rPr>
            </w:rPrChange>
          </w:rPr>
          <w:t>cleaning</w:t>
        </w:r>
      </w:ins>
      <w:ins w:id="35" w:author="Rita" w:date="2018-11-13T12:12:00Z">
        <w:r w:rsidR="00FA229F" w:rsidRPr="00E70C40">
          <w:rPr>
            <w:rFonts w:ascii="Arial" w:hAnsi="Arial" w:cs="Arial"/>
            <w:color w:val="FF0000"/>
            <w:sz w:val="22"/>
            <w:szCs w:val="22"/>
            <w:rPrChange w:id="36" w:author="Caitlin McAllister" w:date="2019-03-15T11:3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scissors and forceps with </w:t>
        </w:r>
      </w:ins>
      <w:ins w:id="37" w:author="gkg gkjgkjg" w:date="2018-11-11T11:22:00Z">
        <w:r w:rsidRPr="004F7319">
          <w:rPr>
            <w:rFonts w:ascii="Arial" w:hAnsi="Arial" w:cs="Arial"/>
            <w:color w:val="FF0000"/>
            <w:sz w:val="22"/>
            <w:szCs w:val="22"/>
          </w:rPr>
          <w:t>detergent</w:t>
        </w:r>
      </w:ins>
    </w:p>
    <w:p w14:paraId="13B2CE87" w14:textId="77777777" w:rsidR="00FA229F" w:rsidRDefault="00FA229F" w:rsidP="00FA229F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Talent spraying scissors and forceps with 70% ethanol </w:t>
      </w:r>
    </w:p>
    <w:p w14:paraId="2D00D331" w14:textId="77777777" w:rsidR="00FA229F" w:rsidRPr="00FA229F" w:rsidRDefault="00FA229F" w:rsidP="00FA229F">
      <w:pPr>
        <w:pStyle w:val="ListParagraph"/>
        <w:ind w:left="1224" w:right="1350"/>
        <w:rPr>
          <w:rFonts w:ascii="Arial" w:hAnsi="Arial" w:cs="Arial"/>
          <w:color w:val="FF0000"/>
          <w:sz w:val="22"/>
          <w:szCs w:val="22"/>
        </w:rPr>
      </w:pPr>
    </w:p>
    <w:p w14:paraId="2D44BAEE" w14:textId="0731224B" w:rsidR="0003047F" w:rsidRDefault="0003047F" w:rsidP="00F213F7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drying scissors and forceps with a paper towe</w:t>
      </w:r>
      <w:r w:rsidR="00AF0259">
        <w:rPr>
          <w:rFonts w:ascii="Arial" w:hAnsi="Arial" w:cs="Arial"/>
          <w:sz w:val="22"/>
          <w:szCs w:val="22"/>
        </w:rPr>
        <w:t>l</w:t>
      </w:r>
    </w:p>
    <w:p w14:paraId="3469E9C4" w14:textId="77777777" w:rsidR="0003047F" w:rsidRDefault="0003047F" w:rsidP="00F213F7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3E53CE93" w14:textId="013E39EF" w:rsidR="00035A87" w:rsidRPr="00035A87" w:rsidRDefault="00C4728B" w:rsidP="00886D23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 w:rsidRPr="00CA4DAD">
        <w:rPr>
          <w:rFonts w:ascii="Helvetica" w:hAnsi="Helvetica"/>
          <w:sz w:val="22"/>
          <w:szCs w:val="22"/>
        </w:rPr>
        <w:t xml:space="preserve">Prepare 50 </w:t>
      </w:r>
      <w:r w:rsidR="00C40567">
        <w:rPr>
          <w:rFonts w:ascii="Helvetica" w:hAnsi="Helvetica"/>
          <w:sz w:val="22"/>
          <w:szCs w:val="22"/>
        </w:rPr>
        <w:t>milliliters</w:t>
      </w:r>
      <w:r w:rsidRPr="00CA4DAD">
        <w:rPr>
          <w:rFonts w:ascii="Helvetica" w:hAnsi="Helvetica"/>
          <w:sz w:val="22"/>
          <w:szCs w:val="22"/>
        </w:rPr>
        <w:t xml:space="preserve"> of </w:t>
      </w:r>
      <w:r w:rsidR="00210D14">
        <w:rPr>
          <w:rFonts w:ascii="Helvetica" w:hAnsi="Helvetica"/>
          <w:sz w:val="22"/>
          <w:szCs w:val="22"/>
        </w:rPr>
        <w:t>Hank’s Balanced Salt Solution, or HBSS, with a</w:t>
      </w:r>
      <w:r w:rsidRPr="00CA4DAD">
        <w:rPr>
          <w:rFonts w:ascii="Helvetica" w:hAnsi="Helvetica"/>
          <w:sz w:val="22"/>
          <w:szCs w:val="22"/>
        </w:rPr>
        <w:t xml:space="preserve"> 2% </w:t>
      </w:r>
      <w:r w:rsidR="00210D14">
        <w:rPr>
          <w:rFonts w:ascii="Helvetica" w:hAnsi="Helvetica"/>
          <w:sz w:val="22"/>
          <w:szCs w:val="22"/>
        </w:rPr>
        <w:t xml:space="preserve">concentration of </w:t>
      </w:r>
      <w:r w:rsidRPr="00CA4DAD">
        <w:rPr>
          <w:rFonts w:ascii="Helvetica" w:hAnsi="Helvetica"/>
          <w:sz w:val="22"/>
          <w:szCs w:val="22"/>
        </w:rPr>
        <w:t>fetal calf serum</w:t>
      </w:r>
      <w:r w:rsidR="006E1D8F">
        <w:rPr>
          <w:rFonts w:ascii="Helvetica" w:hAnsi="Helvetica"/>
          <w:sz w:val="22"/>
          <w:szCs w:val="22"/>
        </w:rPr>
        <w:t>,</w:t>
      </w:r>
      <w:r w:rsidRPr="00CA4DAD">
        <w:rPr>
          <w:rFonts w:ascii="Helvetica" w:hAnsi="Helvetica"/>
          <w:sz w:val="22"/>
          <w:szCs w:val="22"/>
        </w:rPr>
        <w:t xml:space="preserve"> or FCS</w:t>
      </w:r>
      <w:r w:rsidR="006E1D8F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by combining 1 </w:t>
      </w:r>
      <w:r w:rsidR="008D792B">
        <w:rPr>
          <w:rFonts w:ascii="Helvetica" w:hAnsi="Helvetica"/>
          <w:sz w:val="22"/>
          <w:szCs w:val="22"/>
        </w:rPr>
        <w:t>milliliter</w:t>
      </w:r>
      <w:r>
        <w:rPr>
          <w:rFonts w:ascii="Helvetica" w:hAnsi="Helvetica"/>
          <w:sz w:val="22"/>
          <w:szCs w:val="22"/>
        </w:rPr>
        <w:t xml:space="preserve"> of FCS with 49 </w:t>
      </w:r>
      <w:r w:rsidR="008D792B">
        <w:rPr>
          <w:rFonts w:ascii="Helvetica" w:hAnsi="Helvetica"/>
          <w:sz w:val="22"/>
          <w:szCs w:val="22"/>
        </w:rPr>
        <w:t>milliliters</w:t>
      </w:r>
      <w:r>
        <w:rPr>
          <w:rFonts w:ascii="Helvetica" w:hAnsi="Helvetica"/>
          <w:sz w:val="22"/>
          <w:szCs w:val="22"/>
        </w:rPr>
        <w:t xml:space="preserve"> of HBSS in a </w:t>
      </w:r>
      <w:r w:rsidR="00C40567">
        <w:rPr>
          <w:rFonts w:ascii="Helvetica" w:hAnsi="Helvetica"/>
          <w:sz w:val="22"/>
          <w:szCs w:val="22"/>
        </w:rPr>
        <w:t>50-milliliter</w:t>
      </w:r>
      <w:r>
        <w:rPr>
          <w:rFonts w:ascii="Helvetica" w:hAnsi="Helvetica"/>
          <w:sz w:val="22"/>
          <w:szCs w:val="22"/>
        </w:rPr>
        <w:t xml:space="preserve"> tube</w:t>
      </w:r>
      <w:r w:rsidR="00210D14">
        <w:rPr>
          <w:rFonts w:ascii="Helvetica" w:hAnsi="Helvetica"/>
          <w:sz w:val="22"/>
          <w:szCs w:val="22"/>
        </w:rPr>
        <w:t xml:space="preserve"> [1-MED-TEXT]</w:t>
      </w:r>
      <w:r>
        <w:rPr>
          <w:rFonts w:ascii="Helvetica" w:hAnsi="Helvetica"/>
          <w:sz w:val="22"/>
          <w:szCs w:val="22"/>
        </w:rPr>
        <w:t xml:space="preserve">. Mix by gently pipetting the solution up and down </w:t>
      </w:r>
      <w:r w:rsidR="00C40567">
        <w:rPr>
          <w:rFonts w:ascii="Helvetica" w:hAnsi="Helvetica"/>
          <w:sz w:val="22"/>
          <w:szCs w:val="22"/>
        </w:rPr>
        <w:t xml:space="preserve">approximately </w:t>
      </w:r>
      <w:ins w:id="38" w:author="Rita" w:date="2018-11-13T12:20:00Z">
        <w:del w:id="39" w:author="Caitlin McAllister" w:date="2019-03-15T11:39:00Z">
          <w:r w:rsidR="00183110" w:rsidDel="00E70C40">
            <w:rPr>
              <w:rFonts w:ascii="Helvetica" w:hAnsi="Helvetica"/>
              <w:sz w:val="22"/>
              <w:szCs w:val="22"/>
            </w:rPr>
            <w:delText>8-</w:delText>
          </w:r>
        </w:del>
      </w:ins>
      <w:r>
        <w:rPr>
          <w:rFonts w:ascii="Helvetica" w:hAnsi="Helvetica"/>
          <w:sz w:val="22"/>
          <w:szCs w:val="22"/>
        </w:rPr>
        <w:t>10 times [2</w:t>
      </w:r>
      <w:r w:rsidRPr="00CA4DAD">
        <w:rPr>
          <w:rFonts w:ascii="Helvetica" w:hAnsi="Helvetica"/>
          <w:sz w:val="22"/>
          <w:szCs w:val="22"/>
        </w:rPr>
        <w:t>-</w:t>
      </w:r>
      <w:r w:rsidR="00AF0259">
        <w:rPr>
          <w:rFonts w:ascii="Helvetica" w:hAnsi="Helvetica"/>
          <w:sz w:val="22"/>
          <w:szCs w:val="22"/>
        </w:rPr>
        <w:t>CU</w:t>
      </w:r>
      <w:r w:rsidRPr="00CA4DAD">
        <w:rPr>
          <w:rFonts w:ascii="Helvetica" w:hAnsi="Helvetica"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3028A629" w14:textId="77777777" w:rsidR="00035A87" w:rsidRPr="00035A87" w:rsidRDefault="00035A87" w:rsidP="00035A87">
      <w:pPr>
        <w:ind w:right="1350" w:firstLine="720"/>
        <w:rPr>
          <w:rFonts w:ascii="Arial" w:hAnsi="Arial" w:cs="Arial"/>
          <w:sz w:val="22"/>
          <w:szCs w:val="22"/>
        </w:rPr>
      </w:pPr>
    </w:p>
    <w:p w14:paraId="227B34AF" w14:textId="15A67BAB" w:rsidR="00035A87" w:rsidRDefault="00210D14" w:rsidP="00035A87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combines solution</w:t>
      </w:r>
      <w:r w:rsidR="00AF0259">
        <w:rPr>
          <w:rFonts w:ascii="Arial" w:hAnsi="Arial" w:cs="Arial"/>
          <w:sz w:val="22"/>
          <w:szCs w:val="22"/>
        </w:rPr>
        <w:t>s</w:t>
      </w:r>
    </w:p>
    <w:p w14:paraId="0C49DB70" w14:textId="2EE2FA5B" w:rsidR="00C4728B" w:rsidRDefault="00C4728B" w:rsidP="00C4728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Talent </w:t>
      </w:r>
      <w:r w:rsidR="001E16AA">
        <w:rPr>
          <w:rFonts w:ascii="Arial" w:hAnsi="Arial" w:cs="Arial"/>
          <w:sz w:val="22"/>
          <w:szCs w:val="22"/>
        </w:rPr>
        <w:t xml:space="preserve">mixes </w:t>
      </w:r>
      <w:r>
        <w:rPr>
          <w:rFonts w:ascii="Arial" w:hAnsi="Arial" w:cs="Arial"/>
          <w:sz w:val="22"/>
          <w:szCs w:val="22"/>
        </w:rPr>
        <w:t>the solution</w:t>
      </w:r>
      <w:r w:rsidR="00210D14">
        <w:rPr>
          <w:rFonts w:ascii="Arial" w:hAnsi="Arial" w:cs="Arial"/>
          <w:sz w:val="22"/>
          <w:szCs w:val="22"/>
        </w:rPr>
        <w:t xml:space="preserve"> </w:t>
      </w:r>
    </w:p>
    <w:p w14:paraId="431D241D" w14:textId="77777777" w:rsidR="00C4728B" w:rsidRDefault="00C4728B" w:rsidP="00C4728B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544A8700" w14:textId="54AB477B" w:rsidR="00290254" w:rsidRDefault="00AF0259" w:rsidP="00C4728B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Then, i</w:t>
      </w:r>
      <w:r w:rsidR="00C4728B">
        <w:rPr>
          <w:rFonts w:ascii="Arial" w:hAnsi="Arial" w:cs="Arial"/>
          <w:sz w:val="22"/>
          <w:szCs w:val="22"/>
        </w:rPr>
        <w:t xml:space="preserve">solate mouse spleen cells as demonstrated in the </w:t>
      </w:r>
      <w:r w:rsidR="00EB4B94">
        <w:rPr>
          <w:rFonts w:ascii="Arial" w:hAnsi="Arial" w:cs="Arial"/>
          <w:sz w:val="22"/>
          <w:szCs w:val="22"/>
        </w:rPr>
        <w:t>video protocol for FACS isolation of splenic B lymphocytes</w:t>
      </w:r>
      <w:r w:rsidR="00290254">
        <w:rPr>
          <w:rFonts w:ascii="Arial" w:hAnsi="Arial" w:cs="Arial"/>
          <w:sz w:val="22"/>
          <w:szCs w:val="22"/>
        </w:rPr>
        <w:t xml:space="preserve"> [1-TEXT]</w:t>
      </w:r>
      <w:r w:rsidR="00EB4B94">
        <w:rPr>
          <w:rFonts w:ascii="Arial" w:hAnsi="Arial" w:cs="Arial"/>
          <w:sz w:val="22"/>
          <w:szCs w:val="22"/>
        </w:rPr>
        <w:t>.</w:t>
      </w:r>
    </w:p>
    <w:p w14:paraId="729BDC7E" w14:textId="77777777" w:rsidR="00290254" w:rsidRDefault="00290254" w:rsidP="00290254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5B6D281F" w14:textId="7FF45A48" w:rsidR="00C4728B" w:rsidRPr="00C4728B" w:rsidRDefault="009B4938" w:rsidP="00290254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F213F7">
        <w:rPr>
          <w:rFonts w:ascii="Arial" w:hAnsi="Arial" w:cs="Arial"/>
          <w:sz w:val="22"/>
          <w:szCs w:val="22"/>
          <w:highlight w:val="green"/>
        </w:rPr>
        <w:t>Use footage from FACS B lymphocyte protocol;</w:t>
      </w:r>
      <w:r>
        <w:rPr>
          <w:rFonts w:ascii="Arial" w:hAnsi="Arial" w:cs="Arial"/>
          <w:sz w:val="22"/>
          <w:szCs w:val="22"/>
        </w:rPr>
        <w:t xml:space="preserve"> </w:t>
      </w:r>
      <w:r w:rsidR="00AF0259">
        <w:rPr>
          <w:rFonts w:ascii="Arial" w:hAnsi="Arial" w:cs="Arial"/>
          <w:sz w:val="22"/>
          <w:szCs w:val="22"/>
        </w:rPr>
        <w:t xml:space="preserve">Use 1.4.2, 1.5.2 and 1.5.3 from </w:t>
      </w:r>
      <w:r w:rsidR="005F0E48">
        <w:rPr>
          <w:rFonts w:ascii="Arial" w:hAnsi="Arial" w:cs="Arial"/>
          <w:sz w:val="22"/>
          <w:szCs w:val="22"/>
        </w:rPr>
        <w:t xml:space="preserve">10494 FACS. TEXT: See </w:t>
      </w:r>
      <w:proofErr w:type="spellStart"/>
      <w:r w:rsidR="005F0E48">
        <w:rPr>
          <w:rFonts w:ascii="Arial" w:hAnsi="Arial" w:cs="Arial"/>
          <w:sz w:val="22"/>
          <w:szCs w:val="22"/>
        </w:rPr>
        <w:t>JoVE</w:t>
      </w:r>
      <w:proofErr w:type="spellEnd"/>
      <w:r w:rsidR="005F0E48">
        <w:rPr>
          <w:rFonts w:ascii="Arial" w:hAnsi="Arial" w:cs="Arial"/>
          <w:sz w:val="22"/>
          <w:szCs w:val="22"/>
        </w:rPr>
        <w:t xml:space="preserve"> Video 10494 FACS Technology for splenic B lymphocytes separation</w:t>
      </w:r>
    </w:p>
    <w:p w14:paraId="41988638" w14:textId="48A7967E" w:rsidR="00FE4D5D" w:rsidRPr="00290254" w:rsidRDefault="00FE4D5D" w:rsidP="00290254">
      <w:pPr>
        <w:ind w:right="1350"/>
        <w:rPr>
          <w:rFonts w:ascii="Arial" w:hAnsi="Arial" w:cs="Arial"/>
          <w:sz w:val="22"/>
          <w:szCs w:val="22"/>
        </w:rPr>
      </w:pPr>
    </w:p>
    <w:p w14:paraId="3F18FDCB" w14:textId="62901CB2" w:rsidR="00C52B4B" w:rsidRPr="00D513E8" w:rsidRDefault="009D700D" w:rsidP="00C52B4B">
      <w:pPr>
        <w:pStyle w:val="ListParagraph"/>
        <w:numPr>
          <w:ilvl w:val="0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CFSE staining and T-cell stimulation</w:t>
      </w:r>
    </w:p>
    <w:p w14:paraId="4DA9C6BC" w14:textId="77777777" w:rsidR="00D513E8" w:rsidRDefault="00D513E8" w:rsidP="00D513E8">
      <w:pPr>
        <w:pStyle w:val="ListParagraph"/>
        <w:ind w:left="360" w:right="1350"/>
        <w:rPr>
          <w:rFonts w:ascii="Arial" w:hAnsi="Arial" w:cs="Arial"/>
          <w:sz w:val="22"/>
          <w:szCs w:val="22"/>
        </w:rPr>
      </w:pPr>
    </w:p>
    <w:p w14:paraId="7E06EA09" w14:textId="4B0ABC06" w:rsidR="009B702D" w:rsidRPr="00322FDD" w:rsidRDefault="00432F9E" w:rsidP="00485B4A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Label four 15 </w:t>
      </w:r>
      <w:del w:id="40" w:author="Caitlin McAllister" w:date="2019-03-15T11:30:00Z">
        <w:r w:rsidDel="00D9196C">
          <w:rPr>
            <w:rFonts w:ascii="Arial" w:hAnsi="Arial" w:cs="Arial"/>
            <w:sz w:val="22"/>
            <w:szCs w:val="22"/>
          </w:rPr>
          <w:delText>mililiter</w:delText>
        </w:r>
      </w:del>
      <w:ins w:id="41" w:author="Caitlin McAllister" w:date="2019-03-15T11:30:00Z">
        <w:r w:rsidR="00D9196C">
          <w:rPr>
            <w:rFonts w:ascii="Arial" w:hAnsi="Arial" w:cs="Arial"/>
            <w:sz w:val="22"/>
            <w:szCs w:val="22"/>
          </w:rPr>
          <w:t>milliliter</w:t>
        </w:r>
      </w:ins>
      <w:r>
        <w:rPr>
          <w:rFonts w:ascii="Arial" w:hAnsi="Arial" w:cs="Arial"/>
          <w:sz w:val="22"/>
          <w:szCs w:val="22"/>
        </w:rPr>
        <w:t xml:space="preserve"> tubes 1 through </w:t>
      </w:r>
      <w:proofErr w:type="gramStart"/>
      <w:r>
        <w:rPr>
          <w:rFonts w:ascii="Arial" w:hAnsi="Arial" w:cs="Arial"/>
          <w:sz w:val="22"/>
          <w:szCs w:val="22"/>
        </w:rPr>
        <w:t>4, and</w:t>
      </w:r>
      <w:proofErr w:type="gramEnd"/>
      <w:r>
        <w:rPr>
          <w:rFonts w:ascii="Arial" w:hAnsi="Arial" w:cs="Arial"/>
          <w:sz w:val="22"/>
          <w:szCs w:val="22"/>
        </w:rPr>
        <w:t xml:space="preserve"> add 1 x 10</w:t>
      </w:r>
      <w:r w:rsidRPr="00432F9E"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 xml:space="preserve"> isolated spleen cells</w:t>
      </w:r>
      <w:r w:rsidDel="00432F9E">
        <w:rPr>
          <w:rFonts w:ascii="Arial" w:hAnsi="Arial" w:cs="Arial"/>
          <w:sz w:val="22"/>
          <w:szCs w:val="22"/>
        </w:rPr>
        <w:t xml:space="preserve"> </w:t>
      </w:r>
      <w:r w:rsidR="002B39A7">
        <w:rPr>
          <w:rFonts w:ascii="Arial" w:hAnsi="Arial" w:cs="Arial"/>
          <w:sz w:val="22"/>
          <w:szCs w:val="22"/>
        </w:rPr>
        <w:t>[1-MED].</w:t>
      </w:r>
      <w:r w:rsidR="00CB5A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Next, a</w:t>
      </w:r>
      <w:r w:rsidR="00CB5AC8">
        <w:rPr>
          <w:rFonts w:ascii="Arial" w:hAnsi="Arial" w:cs="Arial"/>
          <w:sz w:val="22"/>
          <w:szCs w:val="22"/>
        </w:rPr>
        <w:t xml:space="preserve">dd 3 </w:t>
      </w:r>
      <w:r w:rsidR="008D792B">
        <w:rPr>
          <w:rFonts w:ascii="Arial" w:hAnsi="Arial" w:cs="Arial"/>
          <w:sz w:val="22"/>
          <w:szCs w:val="22"/>
        </w:rPr>
        <w:t>milliliters</w:t>
      </w:r>
      <w:r w:rsidR="00CB5AC8">
        <w:rPr>
          <w:rFonts w:ascii="Arial" w:hAnsi="Arial" w:cs="Arial"/>
          <w:sz w:val="22"/>
          <w:szCs w:val="22"/>
        </w:rPr>
        <w:t xml:space="preserve"> of HBSS 2% FCS to each tube [2-CU].</w:t>
      </w:r>
      <w:r w:rsidR="00860B7A">
        <w:rPr>
          <w:rFonts w:ascii="Arial" w:hAnsi="Arial" w:cs="Arial"/>
          <w:sz w:val="22"/>
          <w:szCs w:val="22"/>
        </w:rPr>
        <w:t xml:space="preserve"> Then, pipet 1 </w:t>
      </w:r>
      <w:r w:rsidR="008D792B">
        <w:rPr>
          <w:rFonts w:ascii="Arial" w:hAnsi="Arial" w:cs="Arial"/>
          <w:sz w:val="22"/>
          <w:szCs w:val="22"/>
          <w:lang w:val="en-GB"/>
        </w:rPr>
        <w:t>microliter</w:t>
      </w:r>
      <w:r w:rsidR="00860B7A">
        <w:rPr>
          <w:rFonts w:ascii="Arial" w:hAnsi="Arial" w:cs="Arial"/>
          <w:sz w:val="22"/>
          <w:szCs w:val="22"/>
          <w:lang w:val="en-GB"/>
        </w:rPr>
        <w:t xml:space="preserve"> of 5 </w:t>
      </w:r>
      <w:r w:rsidR="008D792B">
        <w:rPr>
          <w:rFonts w:ascii="Arial" w:hAnsi="Arial" w:cs="Arial"/>
          <w:sz w:val="22"/>
          <w:szCs w:val="22"/>
          <w:lang w:val="en-GB"/>
        </w:rPr>
        <w:t>micromolar</w:t>
      </w:r>
      <w:r w:rsidR="00860B7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A2C09">
        <w:rPr>
          <w:rFonts w:ascii="Arial" w:eastAsia="Times New Roman" w:hAnsi="Arial" w:cs="Arial"/>
          <w:sz w:val="22"/>
          <w:szCs w:val="22"/>
        </w:rPr>
        <w:t>c</w:t>
      </w:r>
      <w:r w:rsidR="005A2C09" w:rsidRPr="00D708C9">
        <w:rPr>
          <w:rFonts w:ascii="Arial" w:eastAsia="Times New Roman" w:hAnsi="Arial" w:cs="Arial"/>
          <w:sz w:val="22"/>
          <w:szCs w:val="22"/>
        </w:rPr>
        <w:t>arboxyfluorescein</w:t>
      </w:r>
      <w:proofErr w:type="spellEnd"/>
      <w:r w:rsidR="005A2C09" w:rsidRPr="00D708C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A2C09" w:rsidRPr="00D708C9">
        <w:rPr>
          <w:rFonts w:ascii="Arial" w:eastAsia="Times New Roman" w:hAnsi="Arial" w:cs="Arial"/>
          <w:sz w:val="22"/>
          <w:szCs w:val="22"/>
        </w:rPr>
        <w:t>succinimidyl</w:t>
      </w:r>
      <w:proofErr w:type="spellEnd"/>
      <w:r w:rsidR="005A2C09" w:rsidRPr="00D708C9">
        <w:rPr>
          <w:rFonts w:ascii="Arial" w:eastAsia="Times New Roman" w:hAnsi="Arial" w:cs="Arial"/>
          <w:sz w:val="22"/>
          <w:szCs w:val="22"/>
        </w:rPr>
        <w:t xml:space="preserve"> ester</w:t>
      </w:r>
      <w:r w:rsidR="005F0E48">
        <w:rPr>
          <w:rFonts w:ascii="Arial" w:eastAsia="Times New Roman" w:hAnsi="Arial" w:cs="Arial"/>
          <w:sz w:val="22"/>
          <w:szCs w:val="22"/>
        </w:rPr>
        <w:t>, or</w:t>
      </w:r>
      <w:r w:rsidR="005A2C09">
        <w:rPr>
          <w:rFonts w:ascii="Arial" w:hAnsi="Arial" w:cs="Arial"/>
          <w:sz w:val="22"/>
          <w:szCs w:val="22"/>
          <w:lang w:val="en-GB"/>
        </w:rPr>
        <w:t xml:space="preserve"> </w:t>
      </w:r>
      <w:r w:rsidR="00860B7A">
        <w:rPr>
          <w:rFonts w:ascii="Arial" w:hAnsi="Arial" w:cs="Arial"/>
          <w:sz w:val="22"/>
          <w:szCs w:val="22"/>
          <w:lang w:val="en-GB"/>
        </w:rPr>
        <w:t>CSFE</w:t>
      </w:r>
      <w:r w:rsidR="005F0E48">
        <w:rPr>
          <w:rFonts w:ascii="Arial" w:hAnsi="Arial" w:cs="Arial"/>
          <w:sz w:val="22"/>
          <w:szCs w:val="22"/>
          <w:lang w:val="en-GB"/>
        </w:rPr>
        <w:t>,</w:t>
      </w:r>
      <w:r w:rsidR="002E1589">
        <w:rPr>
          <w:rFonts w:ascii="Arial" w:hAnsi="Arial" w:cs="Arial"/>
          <w:sz w:val="22"/>
          <w:szCs w:val="22"/>
          <w:lang w:val="en-GB"/>
        </w:rPr>
        <w:t xml:space="preserve"> into each tube [</w:t>
      </w:r>
      <w:commentRangeStart w:id="42"/>
      <w:r w:rsidR="002E1589">
        <w:rPr>
          <w:rFonts w:ascii="Arial" w:hAnsi="Arial" w:cs="Arial"/>
          <w:sz w:val="22"/>
          <w:szCs w:val="22"/>
          <w:lang w:val="en-GB"/>
        </w:rPr>
        <w:t>3-CU</w:t>
      </w:r>
      <w:commentRangeEnd w:id="42"/>
      <w:r w:rsidR="005F0E48">
        <w:rPr>
          <w:rStyle w:val="CommentReference"/>
        </w:rPr>
        <w:commentReference w:id="42"/>
      </w:r>
      <w:r w:rsidR="00C02AA2">
        <w:rPr>
          <w:rFonts w:ascii="Arial" w:hAnsi="Arial" w:cs="Arial"/>
          <w:sz w:val="22"/>
          <w:szCs w:val="22"/>
          <w:lang w:val="en-GB"/>
        </w:rPr>
        <w:t>-TXT</w:t>
      </w:r>
      <w:r w:rsidR="002E1589">
        <w:rPr>
          <w:rFonts w:ascii="Arial" w:hAnsi="Arial" w:cs="Arial"/>
          <w:sz w:val="22"/>
          <w:szCs w:val="22"/>
          <w:lang w:val="en-GB"/>
        </w:rPr>
        <w:t>].</w:t>
      </w:r>
      <w:r w:rsidR="00C46A4A">
        <w:rPr>
          <w:rFonts w:ascii="Arial" w:hAnsi="Arial" w:cs="Arial"/>
          <w:sz w:val="22"/>
          <w:szCs w:val="22"/>
          <w:lang w:val="en-GB"/>
        </w:rPr>
        <w:t xml:space="preserve"> </w:t>
      </w:r>
      <w:ins w:id="43" w:author="Rita" w:date="2018-11-13T14:56:00Z">
        <w:r w:rsidR="00AC1011" w:rsidRPr="00156404">
          <w:rPr>
            <w:rFonts w:ascii="Arial" w:hAnsi="Arial" w:cs="Arial"/>
            <w:color w:val="FF0000"/>
            <w:sz w:val="22"/>
            <w:szCs w:val="22"/>
            <w:lang w:val="en-GB"/>
            <w:rPrChange w:id="44" w:author="Caitlin McAllister" w:date="2019-03-15T11:47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I</w:t>
        </w:r>
      </w:ins>
      <w:ins w:id="45" w:author="Rita" w:date="2018-11-13T12:30:00Z">
        <w:r w:rsidR="00CD4129" w:rsidRPr="00156404">
          <w:rPr>
            <w:rFonts w:ascii="Arial" w:hAnsi="Arial" w:cs="Arial"/>
            <w:color w:val="FF0000"/>
            <w:sz w:val="22"/>
            <w:szCs w:val="22"/>
            <w:lang w:val="en-GB"/>
            <w:rPrChange w:id="46" w:author="Caitlin McAllister" w:date="2019-03-15T11:47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>ncubate</w:t>
        </w:r>
      </w:ins>
      <w:ins w:id="47" w:author="Caitlin McAllister" w:date="2019-03-15T11:47:00Z">
        <w:r w:rsidR="00156404">
          <w:rPr>
            <w:rFonts w:ascii="Arial" w:hAnsi="Arial" w:cs="Arial"/>
            <w:color w:val="FF0000"/>
            <w:sz w:val="22"/>
            <w:szCs w:val="22"/>
            <w:lang w:val="en-GB"/>
          </w:rPr>
          <w:t xml:space="preserve"> the tubes</w:t>
        </w:r>
      </w:ins>
      <w:ins w:id="48" w:author="Rita" w:date="2018-11-13T12:31:00Z">
        <w:r w:rsidR="00CD4129" w:rsidRPr="00156404">
          <w:rPr>
            <w:rFonts w:ascii="Arial" w:hAnsi="Arial" w:cs="Arial"/>
            <w:color w:val="FF0000"/>
            <w:sz w:val="22"/>
            <w:szCs w:val="22"/>
            <w:lang w:val="en-GB"/>
            <w:rPrChange w:id="49" w:author="Caitlin McAllister" w:date="2019-03-15T11:47:00Z">
              <w:rPr>
                <w:rFonts w:ascii="Arial" w:hAnsi="Arial" w:cs="Arial"/>
                <w:sz w:val="22"/>
                <w:szCs w:val="22"/>
                <w:lang w:val="en-GB"/>
              </w:rPr>
            </w:rPrChange>
          </w:rPr>
          <w:t xml:space="preserve"> at </w:t>
        </w:r>
      </w:ins>
      <w:ins w:id="50" w:author="Rita" w:date="2018-11-13T14:57:00Z">
        <w:r w:rsidR="00AC1011" w:rsidRPr="00322FDD">
          <w:rPr>
            <w:rFonts w:ascii="Arial" w:eastAsia="Times New Roman" w:hAnsi="Arial" w:cs="Arial"/>
            <w:color w:val="FF0000"/>
            <w:sz w:val="22"/>
            <w:szCs w:val="22"/>
          </w:rPr>
          <w:t>37°C in a 5% CO</w:t>
        </w:r>
        <w:r w:rsidR="00AC1011" w:rsidRPr="00322FDD">
          <w:rPr>
            <w:rFonts w:ascii="Arial" w:eastAsia="Times New Roman" w:hAnsi="Arial" w:cs="Arial"/>
            <w:color w:val="FF0000"/>
            <w:sz w:val="22"/>
            <w:szCs w:val="22"/>
            <w:vertAlign w:val="subscript"/>
          </w:rPr>
          <w:t>2</w:t>
        </w:r>
        <w:r w:rsidR="00AC1011" w:rsidRPr="00322FDD">
          <w:rPr>
            <w:rFonts w:ascii="Arial" w:eastAsia="Times New Roman" w:hAnsi="Arial" w:cs="Arial"/>
            <w:color w:val="FF0000"/>
            <w:sz w:val="22"/>
            <w:szCs w:val="22"/>
          </w:rPr>
          <w:t xml:space="preserve"> incubator for 10 min</w:t>
        </w:r>
        <w:r w:rsidR="008720AA" w:rsidRPr="00322FDD">
          <w:rPr>
            <w:rFonts w:ascii="Arial" w:eastAsia="Times New Roman" w:hAnsi="Arial" w:cs="Arial"/>
            <w:color w:val="FF0000"/>
            <w:sz w:val="22"/>
            <w:szCs w:val="22"/>
          </w:rPr>
          <w:t xml:space="preserve"> </w:t>
        </w:r>
      </w:ins>
      <w:ins w:id="51" w:author="Rita" w:date="2018-11-13T14:58:00Z">
        <w:r w:rsidR="008720AA" w:rsidRPr="00322FDD">
          <w:rPr>
            <w:rFonts w:ascii="Arial" w:eastAsia="Times New Roman" w:hAnsi="Arial" w:cs="Arial"/>
            <w:color w:val="FF0000"/>
            <w:sz w:val="22"/>
            <w:szCs w:val="22"/>
          </w:rPr>
          <w:t>[</w:t>
        </w:r>
      </w:ins>
      <w:ins w:id="52" w:author="Rita" w:date="2018-11-13T14:57:00Z">
        <w:r w:rsidR="008720AA" w:rsidRPr="00322FDD">
          <w:rPr>
            <w:rFonts w:ascii="Arial" w:eastAsia="Times New Roman" w:hAnsi="Arial" w:cs="Arial"/>
            <w:color w:val="FF0000"/>
            <w:sz w:val="22"/>
            <w:szCs w:val="22"/>
          </w:rPr>
          <w:t>4-MED]</w:t>
        </w:r>
        <w:r w:rsidR="00AC1011" w:rsidRPr="00322FDD">
          <w:rPr>
            <w:rFonts w:ascii="Arial" w:eastAsia="Times New Roman" w:hAnsi="Arial" w:cs="Arial"/>
            <w:color w:val="FF0000"/>
            <w:sz w:val="22"/>
            <w:szCs w:val="22"/>
          </w:rPr>
          <w:t>.</w:t>
        </w:r>
      </w:ins>
    </w:p>
    <w:p w14:paraId="657E1214" w14:textId="77777777" w:rsidR="002E1589" w:rsidRPr="002E1589" w:rsidRDefault="002E1589" w:rsidP="002E1589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79F9B806" w14:textId="3116F100" w:rsidR="002E1589" w:rsidRDefault="003D64FC" w:rsidP="002E1589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pipets cell suspension into the four tubes</w:t>
      </w:r>
    </w:p>
    <w:p w14:paraId="58284AE4" w14:textId="51EA6CB4" w:rsidR="003D64FC" w:rsidRDefault="005320B6" w:rsidP="002E1589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pipets HBSS 2% FCS into each tube</w:t>
      </w:r>
    </w:p>
    <w:p w14:paraId="295907E3" w14:textId="09B6FABD" w:rsidR="005320B6" w:rsidRPr="00322FDD" w:rsidRDefault="005320B6" w:rsidP="002E1589">
      <w:pPr>
        <w:pStyle w:val="ListParagraph"/>
        <w:numPr>
          <w:ilvl w:val="2"/>
          <w:numId w:val="5"/>
        </w:numPr>
        <w:ind w:right="1350"/>
        <w:rPr>
          <w:ins w:id="53" w:author="gkg gkjgkjg" w:date="2018-11-11T11:22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pipets CSFE into each tube</w:t>
      </w:r>
      <w:r w:rsidR="00C02AA2">
        <w:rPr>
          <w:rFonts w:ascii="Arial" w:hAnsi="Arial" w:cs="Arial"/>
          <w:sz w:val="22"/>
          <w:szCs w:val="22"/>
        </w:rPr>
        <w:t xml:space="preserve"> TEXT: CSFE: </w:t>
      </w:r>
      <w:proofErr w:type="spellStart"/>
      <w:r w:rsidR="00C02AA2" w:rsidRPr="00322FDD">
        <w:rPr>
          <w:rFonts w:ascii="Arial" w:eastAsia="Times New Roman" w:hAnsi="Arial" w:cs="Arial"/>
          <w:sz w:val="22"/>
          <w:szCs w:val="22"/>
        </w:rPr>
        <w:t>carboxyfluorescein</w:t>
      </w:r>
      <w:proofErr w:type="spellEnd"/>
      <w:r w:rsidR="00C02AA2" w:rsidRPr="00322F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02AA2" w:rsidRPr="00322FDD">
        <w:rPr>
          <w:rFonts w:ascii="Arial" w:eastAsia="Times New Roman" w:hAnsi="Arial" w:cs="Arial"/>
          <w:sz w:val="22"/>
          <w:szCs w:val="22"/>
        </w:rPr>
        <w:t>succinimidyl</w:t>
      </w:r>
      <w:proofErr w:type="spellEnd"/>
      <w:r w:rsidR="00C02AA2" w:rsidRPr="00322FDD">
        <w:rPr>
          <w:rFonts w:ascii="Arial" w:eastAsia="Times New Roman" w:hAnsi="Arial" w:cs="Arial"/>
          <w:sz w:val="22"/>
          <w:szCs w:val="22"/>
        </w:rPr>
        <w:t xml:space="preserve"> ester</w:t>
      </w:r>
    </w:p>
    <w:p w14:paraId="35C23579" w14:textId="7A7ABAA2" w:rsidR="005C29C5" w:rsidRPr="00322FDD" w:rsidRDefault="005C29C5" w:rsidP="002E1589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color w:val="FF0000"/>
          <w:sz w:val="22"/>
          <w:szCs w:val="22"/>
        </w:rPr>
      </w:pPr>
      <w:ins w:id="54" w:author="gkg gkjgkjg" w:date="2018-11-11T11:23:00Z">
        <w:del w:id="55" w:author="Caitlin McAllister" w:date="2019-03-15T11:47:00Z">
          <w:r w:rsidRPr="00322FDD" w:rsidDel="00156404">
            <w:rPr>
              <w:rFonts w:ascii="Arial" w:eastAsia="Times New Roman" w:hAnsi="Arial" w:cs="Arial"/>
              <w:color w:val="FF0000"/>
              <w:sz w:val="22"/>
              <w:szCs w:val="22"/>
            </w:rPr>
            <w:delText>EXTRA</w:delText>
          </w:r>
        </w:del>
      </w:ins>
      <w:ins w:id="56" w:author="Caitlin McAllister" w:date="2019-03-15T11:47:00Z">
        <w:r w:rsidR="00156404">
          <w:rPr>
            <w:rFonts w:ascii="Arial" w:eastAsia="Times New Roman" w:hAnsi="Arial" w:cs="Arial"/>
            <w:color w:val="FF0000"/>
            <w:sz w:val="22"/>
            <w:szCs w:val="22"/>
          </w:rPr>
          <w:t>Added shot:</w:t>
        </w:r>
      </w:ins>
      <w:ins w:id="57" w:author="gkg gkjgkjg" w:date="2018-11-11T11:23:00Z">
        <w:r w:rsidRPr="00322FDD">
          <w:rPr>
            <w:rFonts w:ascii="Arial" w:eastAsia="Times New Roman" w:hAnsi="Arial" w:cs="Arial"/>
            <w:color w:val="FF0000"/>
            <w:sz w:val="22"/>
            <w:szCs w:val="22"/>
          </w:rPr>
          <w:t xml:space="preserve"> </w:t>
        </w:r>
      </w:ins>
      <w:ins w:id="58" w:author="Caitlin McAllister" w:date="2019-03-15T11:50:00Z">
        <w:r w:rsidR="00156404">
          <w:rPr>
            <w:rFonts w:ascii="Arial" w:eastAsia="Times New Roman" w:hAnsi="Arial" w:cs="Arial"/>
            <w:color w:val="FF0000"/>
            <w:sz w:val="22"/>
            <w:szCs w:val="22"/>
          </w:rPr>
          <w:t xml:space="preserve">Talent places the tubes in the incubator. </w:t>
        </w:r>
      </w:ins>
      <w:ins w:id="59" w:author="gkg gkjgkjg" w:date="2018-11-11T11:22:00Z">
        <w:del w:id="60" w:author="Caitlin McAllister" w:date="2019-03-15T11:48:00Z">
          <w:r w:rsidRPr="00322FDD" w:rsidDel="00156404">
            <w:rPr>
              <w:rFonts w:ascii="Arial" w:eastAsia="Times New Roman" w:hAnsi="Arial" w:cs="Arial"/>
              <w:color w:val="FF0000"/>
              <w:sz w:val="22"/>
              <w:szCs w:val="22"/>
            </w:rPr>
            <w:delText>Incubati</w:delText>
          </w:r>
        </w:del>
      </w:ins>
      <w:ins w:id="61" w:author="gkg gkjgkjg" w:date="2018-11-11T11:23:00Z">
        <w:del w:id="62" w:author="Caitlin McAllister" w:date="2019-03-15T11:48:00Z">
          <w:r w:rsidRPr="00322FDD" w:rsidDel="00156404">
            <w:rPr>
              <w:rFonts w:ascii="Arial" w:eastAsia="Times New Roman" w:hAnsi="Arial" w:cs="Arial"/>
              <w:color w:val="FF0000"/>
              <w:sz w:val="22"/>
              <w:szCs w:val="22"/>
            </w:rPr>
            <w:delText>o</w:delText>
          </w:r>
        </w:del>
      </w:ins>
      <w:ins w:id="63" w:author="gkg gkjgkjg" w:date="2018-11-11T11:22:00Z">
        <w:del w:id="64" w:author="Caitlin McAllister" w:date="2019-03-15T11:48:00Z">
          <w:r w:rsidRPr="00322FDD" w:rsidDel="00156404">
            <w:rPr>
              <w:rFonts w:ascii="Arial" w:eastAsia="Times New Roman" w:hAnsi="Arial" w:cs="Arial"/>
              <w:color w:val="FF0000"/>
              <w:sz w:val="22"/>
              <w:szCs w:val="22"/>
            </w:rPr>
            <w:delText>n at 37°C during 10 min (take 2)</w:delText>
          </w:r>
        </w:del>
      </w:ins>
    </w:p>
    <w:p w14:paraId="779D3F4F" w14:textId="77777777" w:rsidR="00485B4A" w:rsidRDefault="00485B4A" w:rsidP="00485B4A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6EA0BE50" w14:textId="7E9E2137" w:rsidR="0015747E" w:rsidRDefault="00DB678C" w:rsidP="003836FB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cells in t</w:t>
      </w:r>
      <w:r w:rsidR="00CD7BC6">
        <w:rPr>
          <w:rFonts w:ascii="Arial" w:hAnsi="Arial" w:cs="Arial"/>
          <w:sz w:val="22"/>
          <w:szCs w:val="22"/>
        </w:rPr>
        <w:t>ubes 1 and 2 will not be stimulated</w:t>
      </w:r>
      <w:r w:rsidR="003836FB">
        <w:rPr>
          <w:rFonts w:ascii="Arial" w:hAnsi="Arial" w:cs="Arial"/>
          <w:sz w:val="22"/>
          <w:szCs w:val="22"/>
        </w:rPr>
        <w:t>. They will be used</w:t>
      </w:r>
      <w:r w:rsidR="0020109F">
        <w:rPr>
          <w:rFonts w:ascii="Arial" w:hAnsi="Arial" w:cs="Arial"/>
          <w:sz w:val="22"/>
          <w:szCs w:val="22"/>
        </w:rPr>
        <w:t xml:space="preserve"> to reveal the basal level of </w:t>
      </w:r>
      <w:r>
        <w:rPr>
          <w:rFonts w:ascii="Arial" w:hAnsi="Arial" w:cs="Arial"/>
          <w:sz w:val="22"/>
          <w:szCs w:val="22"/>
        </w:rPr>
        <w:t>proliferation of splenic CD4 and CD8 T cells</w:t>
      </w:r>
      <w:r w:rsidR="00CD7BC6">
        <w:rPr>
          <w:rFonts w:ascii="Arial" w:hAnsi="Arial" w:cs="Arial"/>
          <w:sz w:val="22"/>
          <w:szCs w:val="22"/>
        </w:rPr>
        <w:t xml:space="preserve"> [1-</w:t>
      </w:r>
      <w:r w:rsidR="005F0E48">
        <w:rPr>
          <w:rFonts w:ascii="Arial" w:hAnsi="Arial" w:cs="Arial"/>
          <w:sz w:val="22"/>
          <w:szCs w:val="22"/>
        </w:rPr>
        <w:t>CU</w:t>
      </w:r>
      <w:r w:rsidR="00CD7BC6">
        <w:rPr>
          <w:rFonts w:ascii="Arial" w:hAnsi="Arial" w:cs="Arial"/>
          <w:sz w:val="22"/>
          <w:szCs w:val="22"/>
        </w:rPr>
        <w:t xml:space="preserve">-TEXT]. Pipet </w:t>
      </w:r>
      <w:r w:rsidR="00CD7BC6" w:rsidRPr="00156404">
        <w:rPr>
          <w:rFonts w:ascii="Arial" w:hAnsi="Arial" w:cs="Arial"/>
          <w:color w:val="FF0000"/>
          <w:sz w:val="22"/>
          <w:szCs w:val="22"/>
          <w:rPrChange w:id="65" w:author="Caitlin McAllister" w:date="2019-03-15T11:52:00Z">
            <w:rPr>
              <w:rFonts w:ascii="Arial" w:hAnsi="Arial" w:cs="Arial"/>
              <w:sz w:val="22"/>
              <w:szCs w:val="22"/>
            </w:rPr>
          </w:rPrChange>
        </w:rPr>
        <w:t>1</w:t>
      </w:r>
      <w:ins w:id="66" w:author="Rita" w:date="2018-11-13T13:15:00Z">
        <w:r w:rsidR="00F73DC2" w:rsidRPr="00156404">
          <w:rPr>
            <w:rFonts w:ascii="Arial" w:hAnsi="Arial" w:cs="Arial"/>
            <w:color w:val="FF0000"/>
            <w:sz w:val="22"/>
            <w:szCs w:val="22"/>
            <w:rPrChange w:id="67" w:author="Caitlin McAllister" w:date="2019-03-15T11:52:00Z">
              <w:rPr>
                <w:rFonts w:ascii="Arial" w:hAnsi="Arial" w:cs="Arial"/>
                <w:sz w:val="22"/>
                <w:szCs w:val="22"/>
              </w:rPr>
            </w:rPrChange>
          </w:rPr>
          <w:t>0</w:t>
        </w:r>
      </w:ins>
      <w:del w:id="68" w:author="Rita" w:date="2018-11-13T13:15:00Z">
        <w:r w:rsidR="00CD7BC6" w:rsidRPr="00156404" w:rsidDel="00F73DC2">
          <w:rPr>
            <w:rFonts w:ascii="Arial" w:hAnsi="Arial" w:cs="Arial"/>
            <w:color w:val="FF0000"/>
            <w:sz w:val="22"/>
            <w:szCs w:val="22"/>
            <w:rPrChange w:id="69" w:author="Caitlin McAllister" w:date="2019-03-15T11:52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</w:del>
      <w:r w:rsidR="00CD7BC6" w:rsidRPr="00156404">
        <w:rPr>
          <w:rFonts w:ascii="Arial" w:hAnsi="Arial" w:cs="Arial"/>
          <w:color w:val="FF0000"/>
          <w:sz w:val="22"/>
          <w:szCs w:val="22"/>
          <w:rPrChange w:id="70" w:author="Caitlin McAllister" w:date="2019-03-15T11:5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8D792B">
        <w:rPr>
          <w:rFonts w:ascii="Arial" w:hAnsi="Arial" w:cs="Arial"/>
          <w:sz w:val="22"/>
          <w:szCs w:val="22"/>
        </w:rPr>
        <w:t>milliliters</w:t>
      </w:r>
      <w:r w:rsidR="00CD7BC6">
        <w:rPr>
          <w:rFonts w:ascii="Arial" w:hAnsi="Arial" w:cs="Arial"/>
          <w:sz w:val="22"/>
          <w:szCs w:val="22"/>
        </w:rPr>
        <w:t xml:space="preserve"> of HBSS 2% FCS into these tubes [2-</w:t>
      </w:r>
      <w:r w:rsidR="005F0E48">
        <w:rPr>
          <w:rFonts w:ascii="Arial" w:hAnsi="Arial" w:cs="Arial"/>
          <w:sz w:val="22"/>
          <w:szCs w:val="22"/>
        </w:rPr>
        <w:t>MED</w:t>
      </w:r>
      <w:r w:rsidR="00CD7BC6">
        <w:rPr>
          <w:rFonts w:ascii="Arial" w:hAnsi="Arial" w:cs="Arial"/>
          <w:sz w:val="22"/>
          <w:szCs w:val="22"/>
        </w:rPr>
        <w:t xml:space="preserve">]. </w:t>
      </w:r>
    </w:p>
    <w:p w14:paraId="0BE8CDEB" w14:textId="77777777" w:rsidR="0015747E" w:rsidRDefault="0015747E" w:rsidP="0015747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Tubes 1 and 2 (labeled) in a tube rack on bench; TEXT – Unstimulated</w:t>
      </w:r>
    </w:p>
    <w:p w14:paraId="7D305A54" w14:textId="4D0D4B35" w:rsidR="0015747E" w:rsidRDefault="0015747E" w:rsidP="0015747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Talent pipets </w:t>
      </w:r>
      <w:r w:rsidRPr="00156404">
        <w:rPr>
          <w:rFonts w:ascii="Arial" w:hAnsi="Arial" w:cs="Arial"/>
          <w:color w:val="FF0000"/>
          <w:sz w:val="22"/>
          <w:szCs w:val="22"/>
          <w:rPrChange w:id="71" w:author="Caitlin McAllister" w:date="2019-03-15T11:52:00Z">
            <w:rPr>
              <w:rFonts w:ascii="Arial" w:hAnsi="Arial" w:cs="Arial"/>
              <w:sz w:val="22"/>
              <w:szCs w:val="22"/>
            </w:rPr>
          </w:rPrChange>
        </w:rPr>
        <w:t>1</w:t>
      </w:r>
      <w:ins w:id="72" w:author="Rita" w:date="2018-11-13T13:17:00Z">
        <w:r w:rsidR="00F73DC2" w:rsidRPr="00156404">
          <w:rPr>
            <w:rFonts w:ascii="Arial" w:hAnsi="Arial" w:cs="Arial"/>
            <w:color w:val="FF0000"/>
            <w:sz w:val="22"/>
            <w:szCs w:val="22"/>
            <w:rPrChange w:id="73" w:author="Caitlin McAllister" w:date="2019-03-15T11:52:00Z">
              <w:rPr>
                <w:rFonts w:ascii="Arial" w:hAnsi="Arial" w:cs="Arial"/>
                <w:sz w:val="22"/>
                <w:szCs w:val="22"/>
              </w:rPr>
            </w:rPrChange>
          </w:rPr>
          <w:t>0</w:t>
        </w:r>
      </w:ins>
      <w:del w:id="74" w:author="Rita" w:date="2018-11-13T13:17:00Z">
        <w:r w:rsidRPr="00156404" w:rsidDel="00F73DC2">
          <w:rPr>
            <w:rFonts w:ascii="Arial" w:hAnsi="Arial" w:cs="Arial"/>
            <w:color w:val="FF0000"/>
            <w:sz w:val="22"/>
            <w:szCs w:val="22"/>
            <w:rPrChange w:id="75" w:author="Caitlin McAllister" w:date="2019-03-15T11:52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</w:del>
      <w:r w:rsidRPr="00156404">
        <w:rPr>
          <w:rFonts w:ascii="Arial" w:hAnsi="Arial" w:cs="Arial"/>
          <w:color w:val="FF0000"/>
          <w:sz w:val="22"/>
          <w:szCs w:val="22"/>
          <w:rPrChange w:id="76" w:author="Caitlin McAllister" w:date="2019-03-15T11:5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>
        <w:rPr>
          <w:rFonts w:ascii="Arial" w:hAnsi="Arial" w:cs="Arial"/>
          <w:sz w:val="22"/>
          <w:szCs w:val="22"/>
        </w:rPr>
        <w:t>mL of HBSS 2% FCS into tubes 1 and 2</w:t>
      </w:r>
      <w:ins w:id="77" w:author="Caitlin McAllister" w:date="2019-03-15T11:52:00Z">
        <w:r w:rsidR="00156404">
          <w:rPr>
            <w:rFonts w:ascii="Arial" w:hAnsi="Arial" w:cs="Arial"/>
            <w:sz w:val="22"/>
            <w:szCs w:val="22"/>
          </w:rPr>
          <w:t xml:space="preserve"> </w:t>
        </w:r>
      </w:ins>
    </w:p>
    <w:p w14:paraId="6E9C6E6B" w14:textId="77777777" w:rsidR="0015747E" w:rsidRPr="00927ABF" w:rsidRDefault="0015747E" w:rsidP="00927ABF">
      <w:pPr>
        <w:ind w:right="1350"/>
        <w:rPr>
          <w:rFonts w:ascii="Arial" w:hAnsi="Arial" w:cs="Arial"/>
          <w:sz w:val="22"/>
          <w:szCs w:val="22"/>
        </w:rPr>
      </w:pPr>
    </w:p>
    <w:p w14:paraId="26D79524" w14:textId="3C057C66" w:rsidR="00485B4A" w:rsidRPr="00936E32" w:rsidRDefault="0005075F" w:rsidP="0005075F">
      <w:pPr>
        <w:pStyle w:val="ListParagraph"/>
        <w:numPr>
          <w:ilvl w:val="1"/>
          <w:numId w:val="5"/>
        </w:numPr>
        <w:ind w:left="900"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Tubes 3 and 4 will be stimulated by anti-CD3 antibody in order to observe the effects on the cell cycle [1-</w:t>
      </w:r>
      <w:r w:rsidR="005F0E48">
        <w:rPr>
          <w:rFonts w:ascii="Arial" w:hAnsi="Arial" w:cs="Arial"/>
          <w:sz w:val="22"/>
          <w:szCs w:val="22"/>
        </w:rPr>
        <w:t>CU</w:t>
      </w:r>
      <w:r w:rsidR="00B0010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TEXT].</w:t>
      </w:r>
      <w:r w:rsidR="00936E32">
        <w:rPr>
          <w:rFonts w:ascii="Arial" w:hAnsi="Arial" w:cs="Arial"/>
          <w:sz w:val="22"/>
          <w:szCs w:val="22"/>
        </w:rPr>
        <w:t xml:space="preserve"> </w:t>
      </w:r>
      <w:r w:rsidR="00666FCC" w:rsidRPr="00936E32">
        <w:rPr>
          <w:rFonts w:ascii="Arial" w:hAnsi="Arial" w:cs="Arial"/>
          <w:sz w:val="22"/>
          <w:szCs w:val="22"/>
        </w:rPr>
        <w:t xml:space="preserve">Add </w:t>
      </w:r>
      <w:r w:rsidR="00666FCC" w:rsidRPr="00156404">
        <w:rPr>
          <w:rFonts w:ascii="Arial" w:hAnsi="Arial" w:cs="Arial"/>
          <w:color w:val="FF0000"/>
          <w:sz w:val="22"/>
          <w:szCs w:val="22"/>
          <w:rPrChange w:id="78" w:author="Caitlin McAllister" w:date="2019-03-15T11:54:00Z">
            <w:rPr>
              <w:rFonts w:ascii="Arial" w:hAnsi="Arial" w:cs="Arial"/>
              <w:sz w:val="22"/>
              <w:szCs w:val="22"/>
            </w:rPr>
          </w:rPrChange>
        </w:rPr>
        <w:t>1</w:t>
      </w:r>
      <w:ins w:id="79" w:author="Caitlin McAllister" w:date="2019-03-15T11:54:00Z">
        <w:r w:rsidR="00156404" w:rsidRPr="00156404">
          <w:rPr>
            <w:rFonts w:ascii="Arial" w:hAnsi="Arial" w:cs="Arial"/>
            <w:color w:val="FF0000"/>
            <w:sz w:val="22"/>
            <w:szCs w:val="22"/>
            <w:rPrChange w:id="80" w:author="Caitlin McAllister" w:date="2019-03-15T11:54:00Z">
              <w:rPr>
                <w:rFonts w:ascii="Arial" w:hAnsi="Arial" w:cs="Arial"/>
                <w:sz w:val="22"/>
                <w:szCs w:val="22"/>
              </w:rPr>
            </w:rPrChange>
          </w:rPr>
          <w:t>0</w:t>
        </w:r>
      </w:ins>
      <w:del w:id="81" w:author="Caitlin McAllister" w:date="2019-03-15T11:54:00Z">
        <w:r w:rsidR="00666FCC" w:rsidRPr="00156404" w:rsidDel="00156404">
          <w:rPr>
            <w:rFonts w:ascii="Arial" w:hAnsi="Arial" w:cs="Arial"/>
            <w:color w:val="FF0000"/>
            <w:sz w:val="22"/>
            <w:szCs w:val="22"/>
            <w:rPrChange w:id="82" w:author="Caitlin McAllister" w:date="2019-03-15T11:54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</w:del>
      <w:r w:rsidR="00666FCC" w:rsidRPr="00156404">
        <w:rPr>
          <w:rFonts w:ascii="Arial" w:hAnsi="Arial" w:cs="Arial"/>
          <w:color w:val="FF0000"/>
          <w:sz w:val="22"/>
          <w:szCs w:val="22"/>
          <w:rPrChange w:id="83" w:author="Caitlin McAllister" w:date="2019-03-15T11:54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8D792B" w:rsidRPr="00936E32">
        <w:rPr>
          <w:rFonts w:ascii="Arial" w:hAnsi="Arial" w:cs="Arial"/>
          <w:sz w:val="22"/>
          <w:szCs w:val="22"/>
        </w:rPr>
        <w:t>milliliters</w:t>
      </w:r>
      <w:r w:rsidR="00666FCC" w:rsidRPr="00936E32">
        <w:rPr>
          <w:rFonts w:ascii="Arial" w:hAnsi="Arial" w:cs="Arial"/>
          <w:sz w:val="22"/>
          <w:szCs w:val="22"/>
        </w:rPr>
        <w:t xml:space="preserve"> of HBSS 2% FCS</w:t>
      </w:r>
      <w:r w:rsidR="00EB7F15" w:rsidRPr="00936E32"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/>
          <w:sz w:val="22"/>
          <w:szCs w:val="22"/>
        </w:rPr>
        <w:t>2</w:t>
      </w:r>
      <w:r w:rsidR="00EB7F15" w:rsidRPr="00936E32">
        <w:rPr>
          <w:rFonts w:ascii="Arial" w:hAnsi="Arial" w:cs="Arial"/>
          <w:sz w:val="22"/>
          <w:szCs w:val="22"/>
        </w:rPr>
        <w:t>-MED]</w:t>
      </w:r>
      <w:r w:rsidR="00666FCC" w:rsidRPr="00936E32">
        <w:rPr>
          <w:rFonts w:ascii="Arial" w:hAnsi="Arial" w:cs="Arial"/>
          <w:sz w:val="22"/>
          <w:szCs w:val="22"/>
        </w:rPr>
        <w:t xml:space="preserve"> and anti-CD3 antibody at a final concentration of 2.5 </w:t>
      </w:r>
      <w:r w:rsidR="008D792B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micrograms per milliliter</w:t>
      </w:r>
      <w:r w:rsidR="00EB7F15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E90268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to tubes 3 and 4 </w:t>
      </w:r>
      <w:r w:rsidR="00EB7F15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[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3</w:t>
      </w:r>
      <w:r w:rsidR="00EB7F15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-CU</w:t>
      </w:r>
      <w:r w:rsidR="00D26E04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-TEXT</w:t>
      </w:r>
      <w:r w:rsidR="00EB7F15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].</w:t>
      </w:r>
    </w:p>
    <w:p w14:paraId="6DD599E4" w14:textId="77777777" w:rsidR="0005075F" w:rsidRPr="00936E32" w:rsidRDefault="0005075F" w:rsidP="00936E32">
      <w:p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500B429D" w14:textId="6250421F" w:rsidR="00936E32" w:rsidRPr="00927ABF" w:rsidRDefault="0005075F" w:rsidP="00927ABF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Tubes 3 and 4 (labeled) in a tube rack on bench; TEXT – </w:t>
      </w:r>
      <w:r w:rsidRPr="003E09CF">
        <w:rPr>
          <w:rFonts w:ascii="Arial" w:hAnsi="Arial" w:cs="Arial"/>
          <w:sz w:val="22"/>
          <w:szCs w:val="22"/>
        </w:rPr>
        <w:t>Stimulated by anti-CD3 antibody</w:t>
      </w:r>
      <w:ins w:id="84" w:author="gkg gkjgkjg" w:date="2018-11-11T11:23:00Z">
        <w:r w:rsidR="001578BB">
          <w:rPr>
            <w:rFonts w:ascii="Arial" w:hAnsi="Arial" w:cs="Arial"/>
            <w:sz w:val="22"/>
            <w:szCs w:val="22"/>
          </w:rPr>
          <w:t xml:space="preserve"> </w:t>
        </w:r>
      </w:ins>
      <w:ins w:id="85" w:author="Caitlin McAllister" w:date="2019-03-15T11:53:00Z">
        <w:r w:rsidR="00156404" w:rsidRPr="00156404">
          <w:rPr>
            <w:rFonts w:ascii="Arial" w:hAnsi="Arial" w:cs="Arial"/>
            <w:sz w:val="22"/>
            <w:szCs w:val="22"/>
            <w:highlight w:val="green"/>
            <w:rPrChange w:id="86" w:author="Caitlin McAllister" w:date="2019-03-15T11:53:00Z">
              <w:rPr>
                <w:rFonts w:ascii="Arial" w:hAnsi="Arial" w:cs="Arial"/>
                <w:sz w:val="22"/>
                <w:szCs w:val="22"/>
              </w:rPr>
            </w:rPrChange>
          </w:rPr>
          <w:t>Video editor: Use take 2 per videographer.</w:t>
        </w:r>
      </w:ins>
      <w:ins w:id="87" w:author="gkg gkjgkjg" w:date="2018-11-11T11:23:00Z">
        <w:del w:id="88" w:author="Caitlin McAllister" w:date="2019-03-15T11:53:00Z">
          <w:r w:rsidR="001578BB" w:rsidRPr="00582DC0" w:rsidDel="00156404">
            <w:rPr>
              <w:rFonts w:ascii="Arial" w:hAnsi="Arial" w:cs="Arial"/>
              <w:color w:val="FF0000"/>
              <w:sz w:val="22"/>
              <w:szCs w:val="22"/>
            </w:rPr>
            <w:delText>(take 2)</w:delText>
          </w:r>
        </w:del>
      </w:ins>
    </w:p>
    <w:p w14:paraId="73410F67" w14:textId="6718F0C5" w:rsidR="001431E1" w:rsidRPr="003E09CF" w:rsidRDefault="001431E1" w:rsidP="00EB7F15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3E09CF">
        <w:rPr>
          <w:rFonts w:ascii="Arial" w:hAnsi="Arial" w:cs="Arial"/>
          <w:sz w:val="22"/>
          <w:szCs w:val="22"/>
        </w:rPr>
        <w:t xml:space="preserve">Talent pipets </w:t>
      </w:r>
      <w:del w:id="89" w:author="Caitlin McAllister" w:date="2019-03-15T11:54:00Z">
        <w:r w:rsidRPr="00156404" w:rsidDel="00156404">
          <w:rPr>
            <w:rFonts w:ascii="Arial" w:hAnsi="Arial" w:cs="Arial"/>
            <w:color w:val="FF0000"/>
            <w:sz w:val="22"/>
            <w:szCs w:val="22"/>
            <w:rPrChange w:id="90" w:author="Caitlin McAllister" w:date="2019-03-15T11:54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12 </w:delText>
        </w:r>
      </w:del>
      <w:ins w:id="91" w:author="Caitlin McAllister" w:date="2019-03-15T11:54:00Z">
        <w:r w:rsidR="00156404" w:rsidRPr="00156404">
          <w:rPr>
            <w:rFonts w:ascii="Arial" w:hAnsi="Arial" w:cs="Arial"/>
            <w:color w:val="FF0000"/>
            <w:sz w:val="22"/>
            <w:szCs w:val="22"/>
            <w:rPrChange w:id="92" w:author="Caitlin McAllister" w:date="2019-03-15T11:54:00Z">
              <w:rPr>
                <w:rFonts w:ascii="Arial" w:hAnsi="Arial" w:cs="Arial"/>
                <w:sz w:val="22"/>
                <w:szCs w:val="22"/>
              </w:rPr>
            </w:rPrChange>
          </w:rPr>
          <w:t>10</w:t>
        </w:r>
        <w:r w:rsidR="00156404" w:rsidRPr="00156404">
          <w:rPr>
            <w:rFonts w:ascii="Arial" w:hAnsi="Arial" w:cs="Arial"/>
            <w:color w:val="FF0000"/>
            <w:sz w:val="22"/>
            <w:szCs w:val="22"/>
            <w:rPrChange w:id="93" w:author="Caitlin McAllister" w:date="2019-03-15T11:5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r w:rsidRPr="003E09CF">
        <w:rPr>
          <w:rFonts w:ascii="Arial" w:hAnsi="Arial" w:cs="Arial"/>
          <w:sz w:val="22"/>
          <w:szCs w:val="22"/>
        </w:rPr>
        <w:t>mL of HBSS 2% FCS into tubes 3 and 4</w:t>
      </w:r>
    </w:p>
    <w:p w14:paraId="11F588F2" w14:textId="4578C2E5" w:rsidR="007C7BAB" w:rsidRPr="003E09CF" w:rsidRDefault="001431E1" w:rsidP="007C7BA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3E09CF">
        <w:rPr>
          <w:rFonts w:ascii="Arial" w:hAnsi="Arial" w:cs="Arial"/>
          <w:sz w:val="22"/>
          <w:szCs w:val="22"/>
        </w:rPr>
        <w:t>Talent adds anti-CD3 antibody to tubes 3 and 4</w:t>
      </w:r>
      <w:r w:rsidR="00D26E04" w:rsidRPr="003E09CF">
        <w:rPr>
          <w:rFonts w:ascii="Arial" w:hAnsi="Arial" w:cs="Arial"/>
          <w:sz w:val="22"/>
          <w:szCs w:val="22"/>
        </w:rPr>
        <w:t>; TEXT</w:t>
      </w:r>
      <w:r w:rsidR="00A5763B" w:rsidRPr="003E09CF">
        <w:rPr>
          <w:rFonts w:ascii="Arial" w:hAnsi="Arial" w:cs="Arial"/>
          <w:sz w:val="22"/>
          <w:szCs w:val="22"/>
        </w:rPr>
        <w:t xml:space="preserve">- Calculate the appropriate amount of anti-CD3 antibody based on the stock concentration </w:t>
      </w:r>
    </w:p>
    <w:p w14:paraId="42D95E30" w14:textId="77777777" w:rsidR="007C7BAB" w:rsidRPr="007C7BAB" w:rsidRDefault="007C7BAB" w:rsidP="007C7BAB">
      <w:pPr>
        <w:pStyle w:val="ListParagraph"/>
        <w:ind w:left="1224" w:right="1350"/>
        <w:rPr>
          <w:rFonts w:ascii="Arial" w:hAnsi="Arial" w:cs="Arial"/>
          <w:sz w:val="22"/>
          <w:szCs w:val="22"/>
          <w:highlight w:val="yellow"/>
        </w:rPr>
      </w:pPr>
    </w:p>
    <w:p w14:paraId="3D154C3E" w14:textId="4499D50D" w:rsidR="00432F9E" w:rsidRPr="00936E32" w:rsidRDefault="0005075F" w:rsidP="00BC4A2B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Next, c</w:t>
      </w:r>
      <w:r w:rsidR="007C7BAB" w:rsidRPr="007C7BAB">
        <w:rPr>
          <w:rFonts w:ascii="Arial" w:hAnsi="Arial" w:cs="Arial"/>
          <w:sz w:val="22"/>
          <w:szCs w:val="22"/>
        </w:rPr>
        <w:t>entrifuge</w:t>
      </w:r>
      <w:r>
        <w:rPr>
          <w:rFonts w:ascii="Arial" w:hAnsi="Arial" w:cs="Arial"/>
          <w:sz w:val="22"/>
          <w:szCs w:val="22"/>
        </w:rPr>
        <w:t xml:space="preserve"> all of</w:t>
      </w:r>
      <w:r w:rsidR="007C7BAB" w:rsidRPr="007C7BAB">
        <w:rPr>
          <w:rFonts w:ascii="Arial" w:hAnsi="Arial" w:cs="Arial"/>
          <w:sz w:val="22"/>
          <w:szCs w:val="22"/>
        </w:rPr>
        <w:t xml:space="preserve"> the tubes at 370 x </w:t>
      </w:r>
      <w:r w:rsidR="007C7BAB" w:rsidRPr="007A7F58">
        <w:rPr>
          <w:rFonts w:ascii="Arial" w:hAnsi="Arial" w:cs="Arial"/>
          <w:i/>
          <w:sz w:val="22"/>
          <w:szCs w:val="22"/>
        </w:rPr>
        <w:t>g</w:t>
      </w:r>
      <w:r w:rsidR="007C7BAB" w:rsidRPr="007C7BAB">
        <w:rPr>
          <w:rFonts w:ascii="Arial" w:hAnsi="Arial" w:cs="Arial"/>
          <w:sz w:val="22"/>
          <w:szCs w:val="22"/>
        </w:rPr>
        <w:t xml:space="preserve"> for 7 min</w:t>
      </w:r>
      <w:r w:rsidR="00E64EB0">
        <w:rPr>
          <w:rFonts w:ascii="Arial" w:hAnsi="Arial" w:cs="Arial"/>
          <w:sz w:val="22"/>
          <w:szCs w:val="22"/>
        </w:rPr>
        <w:t>utes</w:t>
      </w:r>
      <w:r w:rsidR="007C7BAB" w:rsidRPr="007C7BAB">
        <w:rPr>
          <w:rFonts w:ascii="Arial" w:hAnsi="Arial" w:cs="Arial"/>
          <w:sz w:val="22"/>
          <w:szCs w:val="22"/>
        </w:rPr>
        <w:t xml:space="preserve"> at </w:t>
      </w:r>
      <w:r w:rsidR="007C7BAB" w:rsidRPr="007C7BAB">
        <w:rPr>
          <w:rFonts w:ascii="Arial" w:hAnsi="Arial" w:cs="Arial"/>
          <w:sz w:val="22"/>
          <w:szCs w:val="22"/>
          <w:lang w:val="en-GB"/>
        </w:rPr>
        <w:t>10</w:t>
      </w:r>
      <w:r w:rsidR="00E64EB0">
        <w:rPr>
          <w:rFonts w:ascii="Arial" w:hAnsi="Arial" w:cs="Arial"/>
          <w:sz w:val="22"/>
          <w:szCs w:val="22"/>
          <w:lang w:val="en-GB"/>
        </w:rPr>
        <w:t xml:space="preserve"> degrees Celsius</w:t>
      </w:r>
      <w:r w:rsidR="0063355E">
        <w:rPr>
          <w:rFonts w:ascii="Arial" w:hAnsi="Arial" w:cs="Arial"/>
          <w:sz w:val="22"/>
          <w:szCs w:val="22"/>
          <w:lang w:val="en-GB"/>
        </w:rPr>
        <w:t xml:space="preserve"> [1-MED over shoulder-TEXT].</w:t>
      </w:r>
      <w:r w:rsidR="00A556E2">
        <w:rPr>
          <w:rFonts w:ascii="Arial" w:hAnsi="Arial" w:cs="Arial"/>
          <w:sz w:val="22"/>
          <w:szCs w:val="22"/>
          <w:lang w:val="en-GB"/>
        </w:rPr>
        <w:t xml:space="preserve"> Discard the supernatants [2-MED]. Resuspend </w:t>
      </w:r>
      <w:r w:rsidR="00BB5C82">
        <w:rPr>
          <w:rFonts w:ascii="Arial" w:hAnsi="Arial" w:cs="Arial"/>
          <w:sz w:val="22"/>
          <w:szCs w:val="22"/>
          <w:lang w:val="en-GB"/>
        </w:rPr>
        <w:t xml:space="preserve">the pellets </w:t>
      </w:r>
      <w:r w:rsidR="00AE0EEA">
        <w:rPr>
          <w:rFonts w:ascii="Arial" w:hAnsi="Arial" w:cs="Arial"/>
          <w:sz w:val="22"/>
          <w:szCs w:val="22"/>
          <w:lang w:val="en-GB"/>
        </w:rPr>
        <w:t xml:space="preserve">in 2 </w:t>
      </w:r>
      <w:proofErr w:type="spellStart"/>
      <w:r w:rsidR="00AE0EEA">
        <w:rPr>
          <w:rFonts w:ascii="Arial" w:hAnsi="Arial" w:cs="Arial"/>
          <w:sz w:val="22"/>
          <w:szCs w:val="22"/>
          <w:lang w:val="en-GB"/>
        </w:rPr>
        <w:t>m</w:t>
      </w:r>
      <w:r w:rsidR="00E64EB0">
        <w:rPr>
          <w:rFonts w:ascii="Arial" w:hAnsi="Arial" w:cs="Arial"/>
          <w:sz w:val="22"/>
          <w:szCs w:val="22"/>
          <w:lang w:val="en-GB"/>
        </w:rPr>
        <w:t>illiliters</w:t>
      </w:r>
      <w:proofErr w:type="spellEnd"/>
      <w:r w:rsidR="00AE0EEA">
        <w:rPr>
          <w:rFonts w:ascii="Arial" w:hAnsi="Arial" w:cs="Arial"/>
          <w:sz w:val="22"/>
          <w:szCs w:val="22"/>
          <w:lang w:val="en-GB"/>
        </w:rPr>
        <w:t xml:space="preserve"> of HBSS 2% FCS</w:t>
      </w:r>
      <w:ins w:id="94" w:author="Rita" w:date="2018-11-14T09:19:00Z">
        <w:r w:rsidR="00322FDD">
          <w:rPr>
            <w:rFonts w:ascii="Arial" w:hAnsi="Arial" w:cs="Arial"/>
            <w:sz w:val="22"/>
            <w:szCs w:val="22"/>
            <w:lang w:val="en-GB"/>
          </w:rPr>
          <w:t xml:space="preserve"> </w:t>
        </w:r>
        <w:del w:id="95" w:author="Caitlin McAllister" w:date="2019-03-15T11:56:00Z">
          <w:r w:rsidR="00322FDD" w:rsidDel="00156404">
            <w:rPr>
              <w:rFonts w:ascii="Arial" w:hAnsi="Arial" w:cs="Arial"/>
              <w:sz w:val="22"/>
              <w:szCs w:val="22"/>
              <w:lang w:val="en-GB"/>
            </w:rPr>
            <w:delText xml:space="preserve">and </w:delText>
          </w:r>
        </w:del>
      </w:ins>
      <w:ins w:id="96" w:author="Rita" w:date="2018-11-13T13:31:00Z">
        <w:del w:id="97" w:author="Caitlin McAllister" w:date="2019-03-15T11:56:00Z">
          <w:r w:rsidR="00F73DC2" w:rsidDel="00156404">
            <w:rPr>
              <w:rFonts w:ascii="Arial" w:hAnsi="Arial" w:cs="Arial"/>
              <w:sz w:val="22"/>
              <w:szCs w:val="22"/>
              <w:lang w:val="en-GB"/>
            </w:rPr>
            <w:delText>mix well</w:delText>
          </w:r>
        </w:del>
      </w:ins>
      <w:del w:id="98" w:author="Caitlin McAllister" w:date="2019-03-15T11:56:00Z">
        <w:r w:rsidR="00AE0EEA" w:rsidDel="00156404">
          <w:rPr>
            <w:rFonts w:ascii="Arial" w:hAnsi="Arial" w:cs="Arial"/>
            <w:sz w:val="22"/>
            <w:szCs w:val="22"/>
            <w:lang w:val="en-GB"/>
          </w:rPr>
          <w:delText xml:space="preserve"> </w:delText>
        </w:r>
      </w:del>
      <w:r w:rsidR="00AE0EEA">
        <w:rPr>
          <w:rFonts w:ascii="Arial" w:hAnsi="Arial" w:cs="Arial"/>
          <w:sz w:val="22"/>
          <w:szCs w:val="22"/>
          <w:lang w:val="en-GB"/>
        </w:rPr>
        <w:t xml:space="preserve">[3-CU] and pipet the resulting solutions into separate wells on a 6-well plate [4-CU]. </w:t>
      </w:r>
    </w:p>
    <w:p w14:paraId="0A54FE99" w14:textId="77777777" w:rsidR="00432F9E" w:rsidRPr="00936E32" w:rsidRDefault="00432F9E" w:rsidP="00936E32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17C496CA" w14:textId="77777777" w:rsidR="00432F9E" w:rsidRPr="00582DC0" w:rsidRDefault="00432F9E" w:rsidP="00432F9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58608E">
        <w:rPr>
          <w:rFonts w:ascii="Arial" w:hAnsi="Arial" w:cs="Arial"/>
          <w:sz w:val="22"/>
          <w:szCs w:val="22"/>
        </w:rPr>
        <w:t xml:space="preserve">Talent loads tubes into centrifuge; TEXT – 370 x </w:t>
      </w:r>
      <w:r w:rsidRPr="00723BE1">
        <w:rPr>
          <w:rFonts w:ascii="Arial" w:hAnsi="Arial" w:cs="Arial"/>
          <w:i/>
          <w:sz w:val="22"/>
          <w:szCs w:val="22"/>
        </w:rPr>
        <w:t>g</w:t>
      </w:r>
      <w:r w:rsidRPr="00582DC0">
        <w:rPr>
          <w:rFonts w:ascii="Arial" w:hAnsi="Arial" w:cs="Arial"/>
          <w:sz w:val="22"/>
          <w:szCs w:val="22"/>
        </w:rPr>
        <w:t xml:space="preserve">, 7 min., </w:t>
      </w:r>
      <w:r w:rsidRPr="00582DC0">
        <w:rPr>
          <w:rFonts w:ascii="Arial" w:hAnsi="Arial" w:cs="Arial"/>
          <w:sz w:val="22"/>
          <w:szCs w:val="22"/>
          <w:lang w:val="en-GB"/>
        </w:rPr>
        <w:t>10°C</w:t>
      </w:r>
    </w:p>
    <w:p w14:paraId="6BD98FBB" w14:textId="77777777" w:rsidR="00432F9E" w:rsidRPr="00A62D59" w:rsidRDefault="00432F9E" w:rsidP="00432F9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  <w:lang w:val="en-GB"/>
        </w:rPr>
        <w:t>Talent discards the supernatants</w:t>
      </w:r>
    </w:p>
    <w:p w14:paraId="146BFCA9" w14:textId="77777777" w:rsidR="00432F9E" w:rsidRPr="00A62D59" w:rsidRDefault="00432F9E" w:rsidP="00432F9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  <w:lang w:val="en-GB"/>
        </w:rPr>
        <w:t>Talent resuspends the pellets</w:t>
      </w:r>
    </w:p>
    <w:p w14:paraId="0DC89F76" w14:textId="46C965E2" w:rsidR="00432F9E" w:rsidRPr="00936E32" w:rsidRDefault="00432F9E" w:rsidP="00432F9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  <w:lang w:val="en-GB"/>
        </w:rPr>
        <w:t>Talent pipets cell solutions into a 6-well plate</w:t>
      </w:r>
    </w:p>
    <w:p w14:paraId="37565BE7" w14:textId="77777777" w:rsidR="00432F9E" w:rsidRPr="00A62D59" w:rsidRDefault="00432F9E" w:rsidP="00936E32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3AAF6C30" w14:textId="4F2C94A7" w:rsidR="007C7BAB" w:rsidRPr="00936E32" w:rsidRDefault="00AE0EEA" w:rsidP="00432F9E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 w:rsidRPr="00936E32">
        <w:rPr>
          <w:rFonts w:ascii="Arial" w:hAnsi="Arial" w:cs="Arial"/>
          <w:sz w:val="22"/>
          <w:szCs w:val="22"/>
          <w:lang w:val="en-GB"/>
        </w:rPr>
        <w:t>Carefully label the plate</w:t>
      </w:r>
      <w:r w:rsidR="004D37A1">
        <w:rPr>
          <w:rFonts w:ascii="Arial" w:hAnsi="Arial" w:cs="Arial"/>
          <w:sz w:val="22"/>
          <w:szCs w:val="22"/>
          <w:lang w:val="en-GB"/>
        </w:rPr>
        <w:t xml:space="preserve"> from 1-4</w:t>
      </w:r>
      <w:r w:rsidRPr="00936E32">
        <w:rPr>
          <w:rFonts w:ascii="Arial" w:hAnsi="Arial" w:cs="Arial"/>
          <w:sz w:val="22"/>
          <w:szCs w:val="22"/>
          <w:lang w:val="en-GB"/>
        </w:rPr>
        <w:t xml:space="preserve"> to keep track of sample identities [</w:t>
      </w:r>
      <w:r w:rsidR="00432F9E">
        <w:rPr>
          <w:rFonts w:ascii="Arial" w:hAnsi="Arial" w:cs="Arial"/>
          <w:sz w:val="22"/>
          <w:szCs w:val="22"/>
          <w:lang w:val="en-GB"/>
        </w:rPr>
        <w:t>1</w:t>
      </w:r>
      <w:r w:rsidRPr="00936E32">
        <w:rPr>
          <w:rFonts w:ascii="Arial" w:hAnsi="Arial" w:cs="Arial"/>
          <w:sz w:val="22"/>
          <w:szCs w:val="22"/>
          <w:lang w:val="en-GB"/>
        </w:rPr>
        <w:t>-CU].</w:t>
      </w:r>
      <w:r w:rsidR="009812B2" w:rsidRPr="00936E32">
        <w:rPr>
          <w:rFonts w:ascii="Arial" w:hAnsi="Arial" w:cs="Arial"/>
          <w:sz w:val="22"/>
          <w:szCs w:val="22"/>
          <w:lang w:val="en-GB"/>
        </w:rPr>
        <w:t xml:space="preserve"> Incubate the cells at </w:t>
      </w:r>
      <w:r w:rsidR="009812B2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37</w:t>
      </w:r>
      <w:r w:rsidR="00E64EB0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degrees Celsius</w:t>
      </w:r>
      <w:r w:rsidR="009812B2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and 5% CO</w:t>
      </w:r>
      <w:r w:rsidR="009812B2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  <w:vertAlign w:val="subscript"/>
        </w:rPr>
        <w:t xml:space="preserve">2 </w:t>
      </w:r>
      <w:r w:rsidR="009812B2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for 3 days</w:t>
      </w:r>
      <w:r w:rsidR="00B104EF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9812B2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[</w:t>
      </w:r>
      <w:r w:rsidR="00432F9E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2</w:t>
      </w:r>
      <w:r w:rsidR="009812B2" w:rsidRPr="00936E3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-MED over shoulder – TEXT].</w:t>
      </w:r>
    </w:p>
    <w:p w14:paraId="25834633" w14:textId="77777777" w:rsidR="00BC4A2B" w:rsidRPr="008566E7" w:rsidRDefault="00BC4A2B" w:rsidP="00BC4A2B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5FFA750A" w14:textId="5C8A9DF5" w:rsidR="00AE0EEA" w:rsidRPr="00A62D59" w:rsidRDefault="00AE0EEA" w:rsidP="008566E7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  <w:lang w:val="en-GB"/>
        </w:rPr>
        <w:t>Talent labels the wells with sample identities</w:t>
      </w:r>
    </w:p>
    <w:p w14:paraId="4CDAB258" w14:textId="673EC9E2" w:rsidR="009812B2" w:rsidRPr="00A62D59" w:rsidRDefault="009812B2" w:rsidP="008566E7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</w:rPr>
        <w:t xml:space="preserve">Talent places plate in incubator; TEXT - </w:t>
      </w:r>
      <w:r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37°C, 5% CO</w:t>
      </w:r>
      <w:r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  <w:vertAlign w:val="subscript"/>
        </w:rPr>
        <w:t>2</w:t>
      </w:r>
      <w:r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, 3 days</w:t>
      </w:r>
    </w:p>
    <w:p w14:paraId="233AB949" w14:textId="77777777" w:rsidR="00A62F39" w:rsidRPr="00A62D59" w:rsidRDefault="00A62F39" w:rsidP="00A62F39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15B44139" w14:textId="567FCFE5" w:rsidR="00A62F39" w:rsidRPr="00D513E8" w:rsidRDefault="00A62F39" w:rsidP="00A62F39">
      <w:pPr>
        <w:pStyle w:val="ListParagraph"/>
        <w:numPr>
          <w:ilvl w:val="0"/>
          <w:numId w:val="5"/>
        </w:numPr>
        <w:ind w:right="1350"/>
        <w:rPr>
          <w:rFonts w:ascii="Arial" w:hAnsi="Arial" w:cs="Arial"/>
          <w:b/>
          <w:sz w:val="22"/>
          <w:szCs w:val="22"/>
        </w:rPr>
      </w:pPr>
      <w:r w:rsidRPr="00A62D59">
        <w:rPr>
          <w:rFonts w:ascii="Arial" w:hAnsi="Arial" w:cs="Arial"/>
          <w:b/>
          <w:sz w:val="22"/>
          <w:szCs w:val="22"/>
          <w:lang w:val="en-GB"/>
        </w:rPr>
        <w:t>Cell staining</w:t>
      </w:r>
    </w:p>
    <w:p w14:paraId="00575C3D" w14:textId="77777777" w:rsidR="00D513E8" w:rsidRPr="00A62D59" w:rsidRDefault="00D513E8" w:rsidP="00D513E8">
      <w:pPr>
        <w:pStyle w:val="ListParagraph"/>
        <w:ind w:left="360" w:right="1350"/>
        <w:rPr>
          <w:rFonts w:ascii="Arial" w:hAnsi="Arial" w:cs="Arial"/>
          <w:b/>
          <w:sz w:val="22"/>
          <w:szCs w:val="22"/>
        </w:rPr>
      </w:pPr>
    </w:p>
    <w:p w14:paraId="6D05BAB6" w14:textId="00761663" w:rsidR="00894FEF" w:rsidRDefault="004B158F" w:rsidP="00DB69C3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ins w:id="99" w:author="Caitlin McAllister" w:date="2019-03-15T11:58:00Z">
        <w:r w:rsidRPr="00A62D59">
          <w:rPr>
            <w:rFonts w:ascii="Arial" w:hAnsi="Arial" w:cs="Arial"/>
            <w:sz w:val="22"/>
            <w:szCs w:val="22"/>
          </w:rPr>
          <w:t>On day 3, add 2 milliliters of HBSS 2% FCS to wells 1 and 3, which</w:t>
        </w:r>
        <w:r>
          <w:rPr>
            <w:rFonts w:ascii="Arial" w:hAnsi="Arial" w:cs="Arial"/>
            <w:sz w:val="22"/>
            <w:szCs w:val="22"/>
          </w:rPr>
          <w:t xml:space="preserve"> should</w:t>
        </w:r>
        <w:r w:rsidRPr="00A62D59">
          <w:rPr>
            <w:rFonts w:ascii="Arial" w:hAnsi="Arial" w:cs="Arial"/>
            <w:sz w:val="22"/>
            <w:szCs w:val="22"/>
          </w:rPr>
          <w:t xml:space="preserve"> contain the cells from tubes 1 and 3 [1-CU]. Pipet</w:t>
        </w:r>
        <w:r>
          <w:rPr>
            <w:rFonts w:ascii="Arial" w:hAnsi="Arial" w:cs="Arial"/>
            <w:sz w:val="22"/>
            <w:szCs w:val="22"/>
          </w:rPr>
          <w:t xml:space="preserve"> up-and-down</w:t>
        </w:r>
        <w:r w:rsidRPr="00A62D59">
          <w:rPr>
            <w:rFonts w:ascii="Arial" w:hAnsi="Arial" w:cs="Arial"/>
            <w:sz w:val="22"/>
            <w:szCs w:val="22"/>
          </w:rPr>
          <w:t xml:space="preserve"> vigorously [2-CU]</w:t>
        </w:r>
        <w:r>
          <w:rPr>
            <w:rFonts w:ascii="Arial" w:hAnsi="Arial" w:cs="Arial"/>
            <w:sz w:val="22"/>
            <w:szCs w:val="22"/>
          </w:rPr>
          <w:t>,</w:t>
        </w:r>
        <w:r w:rsidRPr="00A62D59">
          <w:rPr>
            <w:rFonts w:ascii="Arial" w:hAnsi="Arial" w:cs="Arial"/>
            <w:sz w:val="22"/>
            <w:szCs w:val="22"/>
          </w:rPr>
          <w:t xml:space="preserve"> and</w:t>
        </w:r>
        <w:r>
          <w:rPr>
            <w:rFonts w:ascii="Arial" w:hAnsi="Arial" w:cs="Arial"/>
            <w:sz w:val="22"/>
            <w:szCs w:val="22"/>
          </w:rPr>
          <w:t xml:space="preserve"> then</w:t>
        </w:r>
        <w:r w:rsidRPr="00A62D59">
          <w:rPr>
            <w:rFonts w:ascii="Arial" w:hAnsi="Arial" w:cs="Arial"/>
            <w:sz w:val="22"/>
            <w:szCs w:val="22"/>
          </w:rPr>
          <w:t xml:space="preserve"> transfer the samples into labeled 5 milliliter FACS tubes [3-MED]. Place the 6-well plate back into the incubator – </w:t>
        </w:r>
        <w:r w:rsidRPr="00A62D59">
          <w:rPr>
            <w:rFonts w:ascii="Arial" w:hAnsi="Arial" w:cs="Arial"/>
            <w:sz w:val="22"/>
            <w:szCs w:val="22"/>
          </w:rPr>
          <w:lastRenderedPageBreak/>
          <w:t xml:space="preserve">these </w:t>
        </w:r>
        <w:r>
          <w:rPr>
            <w:rFonts w:ascii="Arial" w:hAnsi="Arial" w:cs="Arial"/>
            <w:sz w:val="22"/>
            <w:szCs w:val="22"/>
          </w:rPr>
          <w:t xml:space="preserve">remaining </w:t>
        </w:r>
        <w:r w:rsidRPr="00A62D59">
          <w:rPr>
            <w:rFonts w:ascii="Arial" w:hAnsi="Arial" w:cs="Arial"/>
            <w:sz w:val="22"/>
            <w:szCs w:val="22"/>
          </w:rPr>
          <w:t>cells</w:t>
        </w:r>
        <w:r>
          <w:rPr>
            <w:rFonts w:ascii="Arial" w:hAnsi="Arial" w:cs="Arial"/>
            <w:sz w:val="22"/>
            <w:szCs w:val="22"/>
          </w:rPr>
          <w:t xml:space="preserve"> from wells 2-4</w:t>
        </w:r>
        <w:r w:rsidRPr="00A62D59">
          <w:rPr>
            <w:rFonts w:ascii="Arial" w:hAnsi="Arial" w:cs="Arial"/>
            <w:sz w:val="22"/>
            <w:szCs w:val="22"/>
          </w:rPr>
          <w:t xml:space="preserve"> will be analyzed on day 5 to investigate long-term effects of stimulation on the cell cycle [4-MED].</w:t>
        </w:r>
      </w:ins>
      <w:del w:id="100" w:author="Caitlin McAllister" w:date="2019-03-15T11:58:00Z">
        <w:r w:rsidR="00B104EF" w:rsidRPr="00A62D59" w:rsidDel="004B158F">
          <w:rPr>
            <w:rFonts w:ascii="Arial" w:hAnsi="Arial" w:cs="Arial"/>
            <w:sz w:val="22"/>
            <w:szCs w:val="22"/>
          </w:rPr>
          <w:delText xml:space="preserve">On day 3, </w:delText>
        </w:r>
        <w:r w:rsidR="007C5AA8" w:rsidRPr="00A62D59" w:rsidDel="004B158F">
          <w:rPr>
            <w:rFonts w:ascii="Arial" w:hAnsi="Arial" w:cs="Arial"/>
            <w:sz w:val="22"/>
            <w:szCs w:val="22"/>
          </w:rPr>
          <w:delText>add 2 m</w:delText>
        </w:r>
        <w:r w:rsidR="00E64EB0" w:rsidRPr="00A62D59" w:rsidDel="004B158F">
          <w:rPr>
            <w:rFonts w:ascii="Arial" w:hAnsi="Arial" w:cs="Arial"/>
            <w:sz w:val="22"/>
            <w:szCs w:val="22"/>
          </w:rPr>
          <w:delText>illiliters</w:delText>
        </w:r>
        <w:r w:rsidR="007C5AA8" w:rsidRPr="00A62D59" w:rsidDel="004B158F">
          <w:rPr>
            <w:rFonts w:ascii="Arial" w:hAnsi="Arial" w:cs="Arial"/>
            <w:sz w:val="22"/>
            <w:szCs w:val="22"/>
          </w:rPr>
          <w:delText xml:space="preserve"> of HBSS 2% FCS to wells 1 and </w:delText>
        </w:r>
      </w:del>
      <w:ins w:id="101" w:author="Rita" w:date="2018-11-14T09:19:00Z">
        <w:del w:id="102" w:author="Caitlin McAllister" w:date="2019-03-15T11:58:00Z">
          <w:r w:rsidR="00322FDD" w:rsidDel="004B158F">
            <w:rPr>
              <w:rFonts w:ascii="Arial" w:hAnsi="Arial" w:cs="Arial"/>
              <w:sz w:val="22"/>
              <w:szCs w:val="22"/>
            </w:rPr>
            <w:delText>aspirate and dispense the solution</w:delText>
          </w:r>
        </w:del>
      </w:ins>
      <w:ins w:id="103" w:author="Rita" w:date="2018-11-13T13:53:00Z">
        <w:del w:id="104" w:author="Caitlin McAllister" w:date="2019-03-15T11:58:00Z">
          <w:r w:rsidR="00A27F02" w:rsidRPr="00A62D59" w:rsidDel="004B158F">
            <w:rPr>
              <w:rFonts w:ascii="Arial" w:hAnsi="Arial" w:cs="Arial"/>
              <w:sz w:val="22"/>
              <w:szCs w:val="22"/>
            </w:rPr>
            <w:delText xml:space="preserve"> vigorousl</w:delText>
          </w:r>
        </w:del>
      </w:ins>
      <w:ins w:id="105" w:author="Rita" w:date="2018-11-13T15:29:00Z">
        <w:del w:id="106" w:author="Caitlin McAllister" w:date="2019-03-15T11:58:00Z">
          <w:r w:rsidR="00582DC0" w:rsidDel="004B158F">
            <w:rPr>
              <w:rFonts w:ascii="Arial" w:hAnsi="Arial" w:cs="Arial"/>
              <w:sz w:val="22"/>
              <w:szCs w:val="22"/>
            </w:rPr>
            <w:delText>y</w:delText>
          </w:r>
        </w:del>
      </w:ins>
      <w:ins w:id="107" w:author="Rita" w:date="2018-11-13T13:53:00Z">
        <w:del w:id="108" w:author="Caitlin McAllister" w:date="2019-03-15T11:58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. Repeat </w:delText>
          </w:r>
        </w:del>
      </w:ins>
      <w:ins w:id="109" w:author="Rita" w:date="2018-11-14T09:20:00Z">
        <w:del w:id="110" w:author="Caitlin McAllister" w:date="2019-03-15T11:58:00Z">
          <w:r w:rsidR="00322FDD" w:rsidDel="004B158F">
            <w:rPr>
              <w:rFonts w:ascii="Arial" w:hAnsi="Arial" w:cs="Arial"/>
              <w:sz w:val="22"/>
              <w:szCs w:val="22"/>
            </w:rPr>
            <w:delText>the p</w:delText>
          </w:r>
        </w:del>
      </w:ins>
      <w:ins w:id="111" w:author="Rita" w:date="2018-11-13T13:53:00Z">
        <w:del w:id="112" w:author="Caitlin McAllister" w:date="2019-03-15T11:58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rocedure </w:delText>
          </w:r>
        </w:del>
      </w:ins>
      <w:ins w:id="113" w:author="Rita" w:date="2018-11-14T09:20:00Z">
        <w:del w:id="114" w:author="Caitlin McAllister" w:date="2019-03-15T11:58:00Z">
          <w:r w:rsidR="00322FDD" w:rsidDel="004B158F">
            <w:rPr>
              <w:rFonts w:ascii="Arial" w:hAnsi="Arial" w:cs="Arial"/>
              <w:sz w:val="22"/>
              <w:szCs w:val="22"/>
            </w:rPr>
            <w:delText xml:space="preserve">for </w:delText>
          </w:r>
        </w:del>
      </w:ins>
      <w:ins w:id="115" w:author="Rita" w:date="2018-11-13T15:29:00Z">
        <w:del w:id="116" w:author="Caitlin McAllister" w:date="2019-03-15T11:58:00Z">
          <w:r w:rsidR="00582DC0" w:rsidDel="004B158F">
            <w:rPr>
              <w:rFonts w:ascii="Arial" w:hAnsi="Arial" w:cs="Arial"/>
              <w:sz w:val="22"/>
              <w:szCs w:val="22"/>
            </w:rPr>
            <w:delText>the</w:delText>
          </w:r>
        </w:del>
      </w:ins>
      <w:ins w:id="117" w:author="Rita" w:date="2018-11-13T13:53:00Z">
        <w:del w:id="118" w:author="Caitlin McAllister" w:date="2019-03-15T11:58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 well</w:delText>
          </w:r>
        </w:del>
      </w:ins>
      <w:ins w:id="119" w:author="Rita" w:date="2018-11-14T09:20:00Z">
        <w:del w:id="120" w:author="Caitlin McAllister" w:date="2019-03-15T11:58:00Z">
          <w:r w:rsidR="00322FDD" w:rsidDel="004B158F">
            <w:rPr>
              <w:rFonts w:ascii="Arial" w:hAnsi="Arial" w:cs="Arial"/>
              <w:sz w:val="22"/>
              <w:szCs w:val="22"/>
            </w:rPr>
            <w:delText xml:space="preserve"> number</w:delText>
          </w:r>
        </w:del>
      </w:ins>
      <w:ins w:id="121" w:author="Rita" w:date="2018-11-13T13:53:00Z">
        <w:del w:id="122" w:author="Caitlin McAllister" w:date="2019-03-15T11:58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del w:id="123" w:author="Caitlin McAllister" w:date="2019-03-15T11:58:00Z">
        <w:r w:rsidR="007C5AA8" w:rsidRPr="00A62D59" w:rsidDel="004B158F">
          <w:rPr>
            <w:rFonts w:ascii="Arial" w:hAnsi="Arial" w:cs="Arial"/>
            <w:sz w:val="22"/>
            <w:szCs w:val="22"/>
          </w:rPr>
          <w:delText>3</w:delText>
        </w:r>
        <w:r w:rsidR="00401C07" w:rsidRPr="00A62D59" w:rsidDel="004B158F">
          <w:rPr>
            <w:rFonts w:ascii="Arial" w:hAnsi="Arial" w:cs="Arial"/>
            <w:sz w:val="22"/>
            <w:szCs w:val="22"/>
          </w:rPr>
          <w:delText>, which</w:delText>
        </w:r>
        <w:r w:rsidR="004D37A1" w:rsidDel="004B158F">
          <w:rPr>
            <w:rFonts w:ascii="Arial" w:hAnsi="Arial" w:cs="Arial"/>
            <w:sz w:val="22"/>
            <w:szCs w:val="22"/>
          </w:rPr>
          <w:delText xml:space="preserve"> should</w:delText>
        </w:r>
        <w:r w:rsidR="00401C07" w:rsidRPr="00A62D59" w:rsidDel="004B158F">
          <w:rPr>
            <w:rFonts w:ascii="Arial" w:hAnsi="Arial" w:cs="Arial"/>
            <w:sz w:val="22"/>
            <w:szCs w:val="22"/>
          </w:rPr>
          <w:delText xml:space="preserve"> contain the cells from tubes 1 and 3</w:delText>
        </w:r>
        <w:r w:rsidR="007C5AA8" w:rsidRPr="00A62D59" w:rsidDel="004B158F">
          <w:rPr>
            <w:rFonts w:ascii="Arial" w:hAnsi="Arial" w:cs="Arial"/>
            <w:sz w:val="22"/>
            <w:szCs w:val="22"/>
          </w:rPr>
          <w:delText xml:space="preserve"> [1-CU]</w:delText>
        </w:r>
        <w:r w:rsidR="00401C07" w:rsidRPr="00A62D59" w:rsidDel="004B158F">
          <w:rPr>
            <w:rFonts w:ascii="Arial" w:hAnsi="Arial" w:cs="Arial"/>
            <w:sz w:val="22"/>
            <w:szCs w:val="22"/>
          </w:rPr>
          <w:delText>.</w:delText>
        </w:r>
        <w:r w:rsidR="00185CA0" w:rsidRPr="00A62D59" w:rsidDel="004B158F">
          <w:rPr>
            <w:rFonts w:ascii="Arial" w:hAnsi="Arial" w:cs="Arial"/>
            <w:sz w:val="22"/>
            <w:szCs w:val="22"/>
          </w:rPr>
          <w:delText xml:space="preserve"> </w:delText>
        </w:r>
        <w:r w:rsidR="003912E7" w:rsidRPr="00A62D59" w:rsidDel="004B158F">
          <w:rPr>
            <w:rFonts w:ascii="Arial" w:hAnsi="Arial" w:cs="Arial"/>
            <w:sz w:val="22"/>
            <w:szCs w:val="22"/>
          </w:rPr>
          <w:delText>[2-CU]</w:delText>
        </w:r>
        <w:r w:rsidR="00B03359" w:rsidDel="004B158F">
          <w:rPr>
            <w:rFonts w:ascii="Arial" w:hAnsi="Arial" w:cs="Arial"/>
            <w:sz w:val="22"/>
            <w:szCs w:val="22"/>
          </w:rPr>
          <w:delText>,</w:delText>
        </w:r>
        <w:r w:rsidR="003912E7" w:rsidRPr="00A62D59" w:rsidDel="004B158F">
          <w:rPr>
            <w:rFonts w:ascii="Arial" w:hAnsi="Arial" w:cs="Arial"/>
            <w:sz w:val="22"/>
            <w:szCs w:val="22"/>
          </w:rPr>
          <w:delText xml:space="preserve"> and</w:delText>
        </w:r>
        <w:r w:rsidR="00B03359" w:rsidDel="004B158F">
          <w:rPr>
            <w:rFonts w:ascii="Arial" w:hAnsi="Arial" w:cs="Arial"/>
            <w:sz w:val="22"/>
            <w:szCs w:val="22"/>
          </w:rPr>
          <w:delText xml:space="preserve"> then</w:delText>
        </w:r>
        <w:r w:rsidR="003912E7" w:rsidRPr="00A62D59" w:rsidDel="004B158F">
          <w:rPr>
            <w:rFonts w:ascii="Arial" w:hAnsi="Arial" w:cs="Arial"/>
            <w:sz w:val="22"/>
            <w:szCs w:val="22"/>
          </w:rPr>
          <w:delText xml:space="preserve"> transfer the samples into </w:delText>
        </w:r>
      </w:del>
      <w:ins w:id="124" w:author="Rita" w:date="2018-11-14T09:20:00Z">
        <w:del w:id="125" w:author="Caitlin McAllister" w:date="2019-03-15T11:58:00Z">
          <w:r w:rsidR="00322FDD" w:rsidDel="004B158F">
            <w:rPr>
              <w:rFonts w:ascii="Arial" w:hAnsi="Arial" w:cs="Arial"/>
              <w:sz w:val="22"/>
              <w:szCs w:val="22"/>
            </w:rPr>
            <w:delText>two</w:delText>
          </w:r>
        </w:del>
      </w:ins>
      <w:ins w:id="126" w:author="Rita" w:date="2018-11-14T09:21:00Z">
        <w:del w:id="127" w:author="Caitlin McAllister" w:date="2019-03-15T11:58:00Z">
          <w:r w:rsidR="00322FDD" w:rsidDel="004B158F">
            <w:rPr>
              <w:rFonts w:ascii="Arial" w:hAnsi="Arial" w:cs="Arial"/>
              <w:sz w:val="22"/>
              <w:szCs w:val="22"/>
            </w:rPr>
            <w:delText xml:space="preserve"> respectively </w:delText>
          </w:r>
        </w:del>
      </w:ins>
      <w:del w:id="128" w:author="Caitlin McAllister" w:date="2019-03-15T11:58:00Z">
        <w:r w:rsidR="003912E7" w:rsidRPr="00A62D59" w:rsidDel="004B158F">
          <w:rPr>
            <w:rFonts w:ascii="Arial" w:hAnsi="Arial" w:cs="Arial"/>
            <w:sz w:val="22"/>
            <w:szCs w:val="22"/>
          </w:rPr>
          <w:delText>labeled 5 m</w:delText>
        </w:r>
        <w:r w:rsidR="0021449A" w:rsidRPr="00A62D59" w:rsidDel="004B158F">
          <w:rPr>
            <w:rFonts w:ascii="Arial" w:hAnsi="Arial" w:cs="Arial"/>
            <w:sz w:val="22"/>
            <w:szCs w:val="22"/>
          </w:rPr>
          <w:delText>illiliter</w:delText>
        </w:r>
        <w:r w:rsidR="003912E7" w:rsidRPr="00A62D59" w:rsidDel="004B158F">
          <w:rPr>
            <w:rFonts w:ascii="Arial" w:hAnsi="Arial" w:cs="Arial"/>
            <w:sz w:val="22"/>
            <w:szCs w:val="22"/>
          </w:rPr>
          <w:delText xml:space="preserve"> FACS tubes [3-MED]. </w:delText>
        </w:r>
        <w:r w:rsidR="0041603D" w:rsidRPr="00A62D59" w:rsidDel="004B158F">
          <w:rPr>
            <w:rFonts w:ascii="Arial" w:hAnsi="Arial" w:cs="Arial"/>
            <w:sz w:val="22"/>
            <w:szCs w:val="22"/>
          </w:rPr>
          <w:delText>Place the 6-well plate back into the incubator</w:delText>
        </w:r>
        <w:r w:rsidR="002632DA" w:rsidRPr="00A62D59" w:rsidDel="004B158F">
          <w:rPr>
            <w:rFonts w:ascii="Arial" w:hAnsi="Arial" w:cs="Arial"/>
            <w:sz w:val="22"/>
            <w:szCs w:val="22"/>
          </w:rPr>
          <w:delText xml:space="preserve"> – these </w:delText>
        </w:r>
        <w:r w:rsidR="00B03359" w:rsidDel="004B158F">
          <w:rPr>
            <w:rFonts w:ascii="Arial" w:hAnsi="Arial" w:cs="Arial"/>
            <w:sz w:val="22"/>
            <w:szCs w:val="22"/>
          </w:rPr>
          <w:delText xml:space="preserve">remaining </w:delText>
        </w:r>
        <w:r w:rsidR="002632DA" w:rsidRPr="00A62D59" w:rsidDel="004B158F">
          <w:rPr>
            <w:rFonts w:ascii="Arial" w:hAnsi="Arial" w:cs="Arial"/>
            <w:sz w:val="22"/>
            <w:szCs w:val="22"/>
          </w:rPr>
          <w:delText>cells</w:delText>
        </w:r>
        <w:r w:rsidR="00B03359" w:rsidDel="004B158F">
          <w:rPr>
            <w:rFonts w:ascii="Arial" w:hAnsi="Arial" w:cs="Arial"/>
            <w:sz w:val="22"/>
            <w:szCs w:val="22"/>
          </w:rPr>
          <w:delText xml:space="preserve"> from wells 2-4</w:delText>
        </w:r>
        <w:r w:rsidR="002632DA" w:rsidRPr="00A62D59" w:rsidDel="004B158F">
          <w:rPr>
            <w:rFonts w:ascii="Arial" w:hAnsi="Arial" w:cs="Arial"/>
            <w:sz w:val="22"/>
            <w:szCs w:val="22"/>
          </w:rPr>
          <w:delText xml:space="preserve"> will be analyzed on day 5 to investigate long-term effects of stimulation</w:delText>
        </w:r>
        <w:r w:rsidR="00BF660D" w:rsidRPr="00A62D59" w:rsidDel="004B158F">
          <w:rPr>
            <w:rFonts w:ascii="Arial" w:hAnsi="Arial" w:cs="Arial"/>
            <w:sz w:val="22"/>
            <w:szCs w:val="22"/>
          </w:rPr>
          <w:delText xml:space="preserve"> on the cell cycle</w:delText>
        </w:r>
        <w:r w:rsidR="002632DA" w:rsidRPr="00A62D59" w:rsidDel="004B158F">
          <w:rPr>
            <w:rFonts w:ascii="Arial" w:hAnsi="Arial" w:cs="Arial"/>
            <w:sz w:val="22"/>
            <w:szCs w:val="22"/>
          </w:rPr>
          <w:delText xml:space="preserve"> </w:delText>
        </w:r>
        <w:r w:rsidR="0041603D" w:rsidRPr="00A62D59" w:rsidDel="004B158F">
          <w:rPr>
            <w:rFonts w:ascii="Arial" w:hAnsi="Arial" w:cs="Arial"/>
            <w:sz w:val="22"/>
            <w:szCs w:val="22"/>
          </w:rPr>
          <w:delText>[4-MED]</w:delText>
        </w:r>
        <w:r w:rsidR="007D56AC" w:rsidRPr="00A62D59" w:rsidDel="004B158F">
          <w:rPr>
            <w:rFonts w:ascii="Arial" w:hAnsi="Arial" w:cs="Arial"/>
            <w:sz w:val="22"/>
            <w:szCs w:val="22"/>
          </w:rPr>
          <w:delText>.</w:delText>
        </w:r>
      </w:del>
      <w:r w:rsidR="007D56AC" w:rsidRPr="00A62D59">
        <w:rPr>
          <w:rFonts w:ascii="Arial" w:hAnsi="Arial" w:cs="Arial"/>
          <w:sz w:val="22"/>
          <w:szCs w:val="22"/>
        </w:rPr>
        <w:t xml:space="preserve"> </w:t>
      </w:r>
    </w:p>
    <w:p w14:paraId="3BB26394" w14:textId="77777777" w:rsidR="00894FEF" w:rsidRDefault="00894FEF" w:rsidP="00936E32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1217F4B0" w14:textId="4401CF76" w:rsidR="00894FEF" w:rsidRPr="00BF660D" w:rsidRDefault="00894FEF" w:rsidP="00894FEF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BF660D">
        <w:rPr>
          <w:rFonts w:ascii="Arial" w:hAnsi="Arial" w:cs="Arial"/>
          <w:sz w:val="22"/>
          <w:szCs w:val="22"/>
          <w:lang w:val="en-GB"/>
        </w:rPr>
        <w:t>Talent adds 2 mL of HBSS 2%FCS to well</w:t>
      </w:r>
      <w:del w:id="129" w:author="Caitlin McAllister" w:date="2019-03-15T11:58:00Z">
        <w:r w:rsidRPr="00BF660D" w:rsidDel="004B158F">
          <w:rPr>
            <w:rFonts w:ascii="Arial" w:hAnsi="Arial" w:cs="Arial"/>
            <w:sz w:val="22"/>
            <w:szCs w:val="22"/>
            <w:lang w:val="en-GB"/>
          </w:rPr>
          <w:delText>s</w:delText>
        </w:r>
      </w:del>
      <w:r w:rsidRPr="00BF660D">
        <w:rPr>
          <w:rFonts w:ascii="Arial" w:hAnsi="Arial" w:cs="Arial"/>
          <w:sz w:val="22"/>
          <w:szCs w:val="22"/>
          <w:lang w:val="en-GB"/>
        </w:rPr>
        <w:t xml:space="preserve"> 1 </w:t>
      </w:r>
      <w:del w:id="130" w:author="Rita" w:date="2018-11-13T13:54:00Z">
        <w:r w:rsidRPr="00BF660D" w:rsidDel="00A27F02">
          <w:rPr>
            <w:rFonts w:ascii="Arial" w:hAnsi="Arial" w:cs="Arial"/>
            <w:sz w:val="22"/>
            <w:szCs w:val="22"/>
            <w:lang w:val="en-GB"/>
          </w:rPr>
          <w:delText xml:space="preserve">and </w:delText>
        </w:r>
      </w:del>
      <w:ins w:id="131" w:author="Rita" w:date="2018-11-13T13:55:00Z">
        <w:r w:rsidR="00A27F02">
          <w:rPr>
            <w:rFonts w:ascii="Arial" w:hAnsi="Arial" w:cs="Arial"/>
            <w:sz w:val="22"/>
            <w:szCs w:val="22"/>
            <w:lang w:val="en-GB"/>
          </w:rPr>
          <w:t>&amp;</w:t>
        </w:r>
      </w:ins>
      <w:del w:id="132" w:author="Rita" w:date="2018-11-13T13:54:00Z">
        <w:r w:rsidRPr="00BF660D" w:rsidDel="00A27F02">
          <w:rPr>
            <w:rFonts w:ascii="Arial" w:hAnsi="Arial" w:cs="Arial"/>
            <w:sz w:val="22"/>
            <w:szCs w:val="22"/>
            <w:lang w:val="en-GB"/>
          </w:rPr>
          <w:delText>3</w:delText>
        </w:r>
      </w:del>
      <w:ins w:id="133" w:author="Rita" w:date="2018-11-13T13:54:00Z">
        <w:r w:rsidR="00A27F02">
          <w:rPr>
            <w:rFonts w:ascii="Arial" w:hAnsi="Arial" w:cs="Arial"/>
            <w:sz w:val="22"/>
            <w:szCs w:val="22"/>
            <w:lang w:val="en-GB"/>
          </w:rPr>
          <w:t xml:space="preserve"> </w:t>
        </w:r>
      </w:ins>
      <w:ins w:id="134" w:author="Rita" w:date="2018-11-13T13:55:00Z">
        <w:r w:rsidR="00A27F02">
          <w:rPr>
            <w:rFonts w:ascii="Arial" w:hAnsi="Arial" w:cs="Arial"/>
            <w:sz w:val="22"/>
            <w:szCs w:val="22"/>
            <w:lang w:val="en-GB"/>
          </w:rPr>
          <w:t>pipettes</w:t>
        </w:r>
      </w:ins>
      <w:ins w:id="135" w:author="Rita" w:date="2018-11-13T13:54:00Z">
        <w:r w:rsidR="00A27F02">
          <w:rPr>
            <w:rFonts w:ascii="Arial" w:hAnsi="Arial" w:cs="Arial"/>
            <w:sz w:val="22"/>
            <w:szCs w:val="22"/>
            <w:lang w:val="en-GB"/>
          </w:rPr>
          <w:t xml:space="preserve"> vigorously</w:t>
        </w:r>
      </w:ins>
    </w:p>
    <w:p w14:paraId="3C12B5FE" w14:textId="2E44AF38" w:rsidR="00894FEF" w:rsidRPr="00A62D59" w:rsidRDefault="004B158F" w:rsidP="00894FEF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ins w:id="136" w:author="Caitlin McAllister" w:date="2019-03-15T11:58:00Z">
        <w:r w:rsidRPr="004B158F">
          <w:rPr>
            <w:rFonts w:ascii="Arial" w:hAnsi="Arial" w:cs="Arial"/>
            <w:strike/>
            <w:sz w:val="22"/>
            <w:szCs w:val="22"/>
            <w:rPrChange w:id="137" w:author="Caitlin McAllister" w:date="2019-03-15T11:58:00Z">
              <w:rPr>
                <w:rFonts w:ascii="Arial" w:hAnsi="Arial" w:cs="Arial"/>
                <w:sz w:val="22"/>
                <w:szCs w:val="22"/>
              </w:rPr>
            </w:rPrChange>
          </w:rPr>
          <w:t>Talent pipets vigorously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Pr="004B158F">
          <w:rPr>
            <w:rFonts w:ascii="Arial" w:hAnsi="Arial" w:cs="Arial"/>
            <w:color w:val="FF0000"/>
            <w:sz w:val="22"/>
            <w:szCs w:val="22"/>
            <w:rPrChange w:id="138" w:author="Caitlin McAllister" w:date="2019-03-15T11:59:00Z">
              <w:rPr>
                <w:rFonts w:ascii="Arial" w:hAnsi="Arial" w:cs="Arial"/>
                <w:sz w:val="22"/>
                <w:szCs w:val="22"/>
              </w:rPr>
            </w:rPrChange>
          </w:rPr>
          <w:t>Talent repeats</w:t>
        </w:r>
      </w:ins>
      <w:ins w:id="139" w:author="Caitlin McAllister" w:date="2019-03-15T11:59:00Z">
        <w:r w:rsidRPr="004B158F">
          <w:rPr>
            <w:rFonts w:ascii="Arial" w:hAnsi="Arial" w:cs="Arial"/>
            <w:color w:val="FF0000"/>
            <w:sz w:val="22"/>
            <w:szCs w:val="22"/>
            <w:rPrChange w:id="140" w:author="Caitlin McAllister" w:date="2019-03-15T11:59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the steps shown in</w:t>
        </w:r>
      </w:ins>
      <w:ins w:id="141" w:author="Caitlin McAllister" w:date="2019-03-15T11:58:00Z">
        <w:r w:rsidRPr="004B158F">
          <w:rPr>
            <w:rFonts w:ascii="Arial" w:hAnsi="Arial" w:cs="Arial"/>
            <w:color w:val="FF0000"/>
            <w:sz w:val="22"/>
            <w:szCs w:val="22"/>
            <w:rPrChange w:id="142" w:author="Caitlin McAllister" w:date="2019-03-15T11:59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3.1.1 in </w:t>
        </w:r>
      </w:ins>
      <w:ins w:id="143" w:author="Caitlin McAllister" w:date="2019-03-15T11:59:00Z">
        <w:r w:rsidRPr="004B158F">
          <w:rPr>
            <w:rFonts w:ascii="Arial" w:hAnsi="Arial" w:cs="Arial"/>
            <w:color w:val="FF0000"/>
            <w:sz w:val="22"/>
            <w:szCs w:val="22"/>
            <w:rPrChange w:id="144" w:author="Caitlin McAllister" w:date="2019-03-15T11:59:00Z">
              <w:rPr>
                <w:rFonts w:ascii="Arial" w:hAnsi="Arial" w:cs="Arial"/>
                <w:sz w:val="22"/>
                <w:szCs w:val="22"/>
              </w:rPr>
            </w:rPrChange>
          </w:rPr>
          <w:t xml:space="preserve">well 3. </w:t>
        </w:r>
        <w:r w:rsidRPr="004B158F">
          <w:rPr>
            <w:rFonts w:ascii="Arial" w:hAnsi="Arial" w:cs="Arial"/>
            <w:sz w:val="22"/>
            <w:szCs w:val="22"/>
            <w:highlight w:val="green"/>
            <w:rPrChange w:id="145" w:author="Caitlin McAllister" w:date="2019-03-15T11:59:00Z">
              <w:rPr>
                <w:rFonts w:ascii="Arial" w:hAnsi="Arial" w:cs="Arial"/>
                <w:sz w:val="22"/>
                <w:szCs w:val="22"/>
              </w:rPr>
            </w:rPrChange>
          </w:rPr>
          <w:t>Video editor: This was slated 3.1.3.</w:t>
        </w:r>
      </w:ins>
      <w:ins w:id="146" w:author="Rita" w:date="2018-11-13T13:54:00Z">
        <w:del w:id="147" w:author="Caitlin McAllister" w:date="2019-03-15T11:59:00Z">
          <w:r w:rsidR="00A27F02" w:rsidDel="004B158F">
            <w:rPr>
              <w:rFonts w:ascii="Arial" w:hAnsi="Arial" w:cs="Arial"/>
              <w:sz w:val="22"/>
              <w:szCs w:val="22"/>
            </w:rPr>
            <w:delText>Repeats</w:delText>
          </w:r>
        </w:del>
      </w:ins>
      <w:ins w:id="148" w:author="Rita" w:date="2018-11-13T13:55:00Z">
        <w:del w:id="149" w:author="Caitlin McAllister" w:date="2019-03-15T11:59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 above </w:delText>
          </w:r>
        </w:del>
      </w:ins>
      <w:ins w:id="150" w:author="Rita" w:date="2018-11-13T13:54:00Z">
        <w:del w:id="151" w:author="Caitlin McAllister" w:date="2019-03-15T11:59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step for well </w:delText>
          </w:r>
        </w:del>
      </w:ins>
      <w:ins w:id="152" w:author="Rita" w:date="2018-11-13T14:02:00Z">
        <w:del w:id="153" w:author="Caitlin McAllister" w:date="2019-03-15T11:59:00Z">
          <w:r w:rsidR="00A27F02" w:rsidDel="004B158F">
            <w:rPr>
              <w:rFonts w:ascii="Arial" w:hAnsi="Arial" w:cs="Arial"/>
              <w:sz w:val="22"/>
              <w:szCs w:val="22"/>
            </w:rPr>
            <w:delText xml:space="preserve">3 </w:delText>
          </w:r>
        </w:del>
      </w:ins>
      <w:del w:id="154" w:author="Caitlin McAllister" w:date="2019-03-15T11:59:00Z">
        <w:r w:rsidR="00894FEF" w:rsidRPr="00A62D59" w:rsidDel="004B158F">
          <w:rPr>
            <w:rFonts w:ascii="Arial" w:hAnsi="Arial" w:cs="Arial"/>
            <w:sz w:val="22"/>
            <w:szCs w:val="22"/>
          </w:rPr>
          <w:delText>Talent pipets vigorously</w:delText>
        </w:r>
      </w:del>
      <w:ins w:id="155" w:author="gkg gkjgkjg" w:date="2018-11-11T11:24:00Z">
        <w:del w:id="156" w:author="Caitlin McAllister" w:date="2019-03-15T11:59:00Z">
          <w:r w:rsidR="001578BB" w:rsidDel="004B158F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  <w:del w:id="157" w:author="Caitlin McAllister" w:date="2019-03-15T11:58:00Z">
          <w:r w:rsidR="001578BB" w:rsidRPr="00A27F02" w:rsidDel="004B158F">
            <w:rPr>
              <w:rFonts w:ascii="Arial" w:hAnsi="Arial" w:cs="Arial"/>
              <w:color w:val="FF0000"/>
              <w:sz w:val="22"/>
              <w:szCs w:val="22"/>
            </w:rPr>
            <w:delText>(also in 3.1.1)</w:delText>
          </w:r>
        </w:del>
        <w:del w:id="158" w:author="Caitlin McAllister" w:date="2019-03-15T11:59:00Z">
          <w:r w:rsidR="001578BB" w:rsidRPr="00A27F02" w:rsidDel="004B158F">
            <w:rPr>
              <w:rFonts w:ascii="Arial" w:hAnsi="Arial" w:cs="Arial"/>
              <w:color w:val="FF0000"/>
              <w:sz w:val="22"/>
              <w:szCs w:val="22"/>
            </w:rPr>
            <w:delText>(slated 3.1.3)</w:delText>
          </w:r>
        </w:del>
      </w:ins>
    </w:p>
    <w:p w14:paraId="34DCA001" w14:textId="4FAD8300" w:rsidR="00894FEF" w:rsidRPr="00A27F02" w:rsidRDefault="00894FEF" w:rsidP="00894FEF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color w:val="FF0000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</w:rPr>
        <w:t>Talent transfers samples to labeled FACS tubes</w:t>
      </w:r>
      <w:ins w:id="159" w:author="gkg gkjgkjg" w:date="2018-11-11T11:24:00Z">
        <w:r w:rsidR="001578BB">
          <w:rPr>
            <w:rFonts w:ascii="Arial" w:hAnsi="Arial" w:cs="Arial"/>
            <w:sz w:val="22"/>
            <w:szCs w:val="22"/>
          </w:rPr>
          <w:t xml:space="preserve"> </w:t>
        </w:r>
      </w:ins>
      <w:ins w:id="160" w:author="Caitlin McAllister" w:date="2019-03-15T11:59:00Z">
        <w:r w:rsidR="004B158F" w:rsidRPr="004B158F">
          <w:rPr>
            <w:rFonts w:ascii="Arial" w:hAnsi="Arial" w:cs="Arial"/>
            <w:sz w:val="22"/>
            <w:szCs w:val="22"/>
            <w:highlight w:val="green"/>
            <w:rPrChange w:id="161" w:author="Caitlin McAllister" w:date="2019-03-15T12:00:00Z">
              <w:rPr>
                <w:rFonts w:ascii="Arial" w:hAnsi="Arial" w:cs="Arial"/>
                <w:sz w:val="22"/>
                <w:szCs w:val="22"/>
              </w:rPr>
            </w:rPrChange>
          </w:rPr>
          <w:t>Video editor: This is slated 3.1.</w:t>
        </w:r>
        <w:proofErr w:type="gramStart"/>
        <w:r w:rsidR="004B158F" w:rsidRPr="004B158F">
          <w:rPr>
            <w:rFonts w:ascii="Arial" w:hAnsi="Arial" w:cs="Arial"/>
            <w:sz w:val="22"/>
            <w:szCs w:val="22"/>
            <w:highlight w:val="green"/>
            <w:rPrChange w:id="162" w:author="Caitlin McAllister" w:date="2019-03-15T12:00:00Z">
              <w:rPr>
                <w:rFonts w:ascii="Arial" w:hAnsi="Arial" w:cs="Arial"/>
                <w:sz w:val="22"/>
                <w:szCs w:val="22"/>
              </w:rPr>
            </w:rPrChange>
          </w:rPr>
          <w:t>3.</w:t>
        </w:r>
      </w:ins>
      <w:ins w:id="163" w:author="Caitlin McAllister" w:date="2019-03-15T12:00:00Z">
        <w:r w:rsidR="004B158F" w:rsidRPr="004B158F">
          <w:rPr>
            <w:rFonts w:ascii="Arial" w:hAnsi="Arial" w:cs="Arial"/>
            <w:sz w:val="22"/>
            <w:szCs w:val="22"/>
            <w:highlight w:val="green"/>
            <w:rPrChange w:id="164" w:author="Caitlin McAllister" w:date="2019-03-15T12:00:00Z">
              <w:rPr>
                <w:rFonts w:ascii="Arial" w:hAnsi="Arial" w:cs="Arial"/>
                <w:sz w:val="22"/>
                <w:szCs w:val="22"/>
              </w:rPr>
            </w:rPrChange>
          </w:rPr>
          <w:t>B.</w:t>
        </w:r>
      </w:ins>
      <w:proofErr w:type="gramEnd"/>
      <w:ins w:id="165" w:author="gkg gkjgkjg" w:date="2018-11-11T11:24:00Z">
        <w:del w:id="166" w:author="Caitlin McAllister" w:date="2019-03-15T12:00:00Z">
          <w:r w:rsidR="001578BB" w:rsidRPr="00A27F02" w:rsidDel="004B158F">
            <w:rPr>
              <w:rFonts w:ascii="Arial" w:hAnsi="Arial" w:cs="Arial"/>
              <w:color w:val="FF0000"/>
              <w:sz w:val="22"/>
              <w:szCs w:val="22"/>
            </w:rPr>
            <w:delText>(slated 3.1.3B)</w:delText>
          </w:r>
        </w:del>
      </w:ins>
    </w:p>
    <w:p w14:paraId="0EF32467" w14:textId="77777777" w:rsidR="00894FEF" w:rsidRPr="00723BE1" w:rsidRDefault="00894FEF" w:rsidP="00894FEF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723BE1">
        <w:rPr>
          <w:rFonts w:ascii="Arial" w:hAnsi="Arial" w:cs="Arial"/>
          <w:sz w:val="22"/>
          <w:szCs w:val="22"/>
        </w:rPr>
        <w:t>Talent places 6-well plate into incubator</w:t>
      </w:r>
    </w:p>
    <w:p w14:paraId="0063DCBD" w14:textId="77777777" w:rsidR="00894FEF" w:rsidRDefault="00894FEF" w:rsidP="00936E32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7A849E38" w14:textId="41995BCD" w:rsidR="009812B2" w:rsidRPr="00BF660D" w:rsidRDefault="003912E7" w:rsidP="00DB69C3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</w:rPr>
        <w:t xml:space="preserve">Centrifuge the tubes at </w:t>
      </w:r>
      <w:r w:rsidRPr="00A62D59">
        <w:rPr>
          <w:rFonts w:ascii="Arial" w:hAnsi="Arial" w:cs="Arial"/>
          <w:sz w:val="22"/>
          <w:szCs w:val="22"/>
          <w:lang w:val="en-GB"/>
        </w:rPr>
        <w:t xml:space="preserve">370 x </w:t>
      </w:r>
      <w:r w:rsidRPr="00A62D59">
        <w:rPr>
          <w:rFonts w:ascii="Arial" w:hAnsi="Arial" w:cs="Arial"/>
          <w:i/>
          <w:sz w:val="22"/>
          <w:szCs w:val="22"/>
          <w:lang w:val="en-GB"/>
        </w:rPr>
        <w:t>g</w:t>
      </w:r>
      <w:r w:rsidR="008F2D53" w:rsidRPr="00A62D59">
        <w:rPr>
          <w:rFonts w:ascii="Arial" w:hAnsi="Arial" w:cs="Arial"/>
          <w:sz w:val="22"/>
          <w:szCs w:val="22"/>
          <w:lang w:val="en-GB"/>
        </w:rPr>
        <w:t xml:space="preserve"> for 7 min</w:t>
      </w:r>
      <w:r w:rsidR="0021449A" w:rsidRPr="00A62D59">
        <w:rPr>
          <w:rFonts w:ascii="Arial" w:hAnsi="Arial" w:cs="Arial"/>
          <w:sz w:val="22"/>
          <w:szCs w:val="22"/>
          <w:lang w:val="en-GB"/>
        </w:rPr>
        <w:t>utes</w:t>
      </w:r>
      <w:r w:rsidR="008F2D53" w:rsidRPr="00A62D59">
        <w:rPr>
          <w:rFonts w:ascii="Arial" w:hAnsi="Arial" w:cs="Arial"/>
          <w:sz w:val="22"/>
          <w:szCs w:val="22"/>
          <w:lang w:val="en-GB"/>
        </w:rPr>
        <w:t xml:space="preserve"> at 10 degrees Celsius</w:t>
      </w:r>
      <w:r w:rsidR="0041603D" w:rsidRPr="00A62D59">
        <w:rPr>
          <w:rFonts w:ascii="Arial" w:hAnsi="Arial" w:cs="Arial"/>
          <w:sz w:val="22"/>
          <w:szCs w:val="22"/>
          <w:lang w:val="en-GB"/>
        </w:rPr>
        <w:t xml:space="preserve"> [</w:t>
      </w:r>
      <w:r w:rsidR="0001304A">
        <w:rPr>
          <w:rFonts w:ascii="Arial" w:hAnsi="Arial" w:cs="Arial"/>
          <w:sz w:val="22"/>
          <w:szCs w:val="22"/>
          <w:lang w:val="en-GB"/>
        </w:rPr>
        <w:t>1</w:t>
      </w:r>
      <w:r w:rsidRPr="00A62D59">
        <w:rPr>
          <w:rFonts w:ascii="Arial" w:hAnsi="Arial" w:cs="Arial"/>
          <w:sz w:val="22"/>
          <w:szCs w:val="22"/>
          <w:lang w:val="en-GB"/>
        </w:rPr>
        <w:t>-MED</w:t>
      </w:r>
      <w:r w:rsidR="0041603D" w:rsidRPr="00A62D59">
        <w:rPr>
          <w:rFonts w:ascii="Arial" w:hAnsi="Arial" w:cs="Arial"/>
          <w:sz w:val="22"/>
          <w:szCs w:val="22"/>
          <w:lang w:val="en-GB"/>
        </w:rPr>
        <w:t xml:space="preserve"> over shoulder-TEXT</w:t>
      </w:r>
      <w:r w:rsidRPr="00A62D59">
        <w:rPr>
          <w:rFonts w:ascii="Arial" w:hAnsi="Arial" w:cs="Arial"/>
          <w:sz w:val="22"/>
          <w:szCs w:val="22"/>
          <w:lang w:val="en-GB"/>
        </w:rPr>
        <w:t>]</w:t>
      </w:r>
      <w:r w:rsidR="0001304A">
        <w:rPr>
          <w:rFonts w:ascii="Arial" w:hAnsi="Arial" w:cs="Arial"/>
          <w:sz w:val="22"/>
          <w:szCs w:val="22"/>
          <w:lang w:val="en-GB"/>
        </w:rPr>
        <w:t>, and then</w:t>
      </w:r>
      <w:r w:rsidRPr="00A62D59">
        <w:rPr>
          <w:rFonts w:ascii="Arial" w:hAnsi="Arial" w:cs="Arial"/>
          <w:sz w:val="22"/>
          <w:szCs w:val="22"/>
          <w:lang w:val="en-GB"/>
        </w:rPr>
        <w:t xml:space="preserve"> </w:t>
      </w:r>
      <w:r w:rsidR="0001304A">
        <w:rPr>
          <w:rFonts w:ascii="Arial" w:hAnsi="Arial" w:cs="Arial"/>
          <w:sz w:val="22"/>
          <w:szCs w:val="22"/>
          <w:lang w:val="en-GB"/>
        </w:rPr>
        <w:t>d</w:t>
      </w:r>
      <w:r w:rsidRPr="00A62D59">
        <w:rPr>
          <w:rFonts w:ascii="Arial" w:hAnsi="Arial" w:cs="Arial"/>
          <w:sz w:val="22"/>
          <w:szCs w:val="22"/>
          <w:lang w:val="en-GB"/>
        </w:rPr>
        <w:t xml:space="preserve">iscard </w:t>
      </w:r>
      <w:r w:rsidR="00612F68" w:rsidRPr="00A62D59">
        <w:rPr>
          <w:rFonts w:ascii="Arial" w:hAnsi="Arial" w:cs="Arial"/>
          <w:sz w:val="22"/>
          <w:szCs w:val="22"/>
          <w:lang w:val="en-GB"/>
        </w:rPr>
        <w:t xml:space="preserve">the </w:t>
      </w:r>
      <w:r w:rsidRPr="00A62D59">
        <w:rPr>
          <w:rFonts w:ascii="Arial" w:hAnsi="Arial" w:cs="Arial"/>
          <w:sz w:val="22"/>
          <w:szCs w:val="22"/>
          <w:lang w:val="en-GB"/>
        </w:rPr>
        <w:t>supernatants</w:t>
      </w:r>
      <w:r w:rsidR="0041603D" w:rsidRPr="00A62D59">
        <w:rPr>
          <w:rFonts w:ascii="Arial" w:hAnsi="Arial" w:cs="Arial"/>
          <w:sz w:val="22"/>
          <w:szCs w:val="22"/>
          <w:lang w:val="en-GB"/>
        </w:rPr>
        <w:t xml:space="preserve"> [</w:t>
      </w:r>
      <w:r w:rsidR="0001304A">
        <w:rPr>
          <w:rFonts w:ascii="Arial" w:hAnsi="Arial" w:cs="Arial"/>
          <w:sz w:val="22"/>
          <w:szCs w:val="22"/>
          <w:lang w:val="en-GB"/>
        </w:rPr>
        <w:t>2</w:t>
      </w:r>
      <w:r w:rsidR="00E47EDA" w:rsidRPr="00A62D59">
        <w:rPr>
          <w:rFonts w:ascii="Arial" w:hAnsi="Arial" w:cs="Arial"/>
          <w:sz w:val="22"/>
          <w:szCs w:val="22"/>
          <w:lang w:val="en-GB"/>
        </w:rPr>
        <w:t>-MED over shoulder]</w:t>
      </w:r>
      <w:r w:rsidRPr="00A62D59">
        <w:rPr>
          <w:rFonts w:ascii="Arial" w:hAnsi="Arial" w:cs="Arial"/>
          <w:sz w:val="22"/>
          <w:szCs w:val="22"/>
          <w:lang w:val="en-GB"/>
        </w:rPr>
        <w:t>.</w:t>
      </w:r>
    </w:p>
    <w:p w14:paraId="0EE869A0" w14:textId="77777777" w:rsidR="00B66B81" w:rsidRPr="00BF660D" w:rsidRDefault="00B66B81" w:rsidP="00B66B81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43540FE6" w14:textId="79F5A567" w:rsidR="003912E7" w:rsidRPr="00723BE1" w:rsidRDefault="003B517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58608E">
        <w:rPr>
          <w:rFonts w:ascii="Arial" w:hAnsi="Arial" w:cs="Arial"/>
          <w:sz w:val="22"/>
          <w:szCs w:val="22"/>
        </w:rPr>
        <w:t>Talent places tubes into centrifuge</w:t>
      </w:r>
      <w:ins w:id="167" w:author="Caitlin McAllister" w:date="2019-03-15T13:02:00Z">
        <w:r w:rsidR="00F119B4">
          <w:rPr>
            <w:rFonts w:ascii="Arial" w:hAnsi="Arial" w:cs="Arial"/>
            <w:sz w:val="22"/>
            <w:szCs w:val="22"/>
          </w:rPr>
          <w:t xml:space="preserve"> </w:t>
        </w:r>
        <w:r w:rsidR="00F119B4" w:rsidRPr="00F119B4">
          <w:rPr>
            <w:rFonts w:ascii="Arial" w:hAnsi="Arial" w:cs="Arial"/>
            <w:sz w:val="22"/>
            <w:szCs w:val="22"/>
            <w:highlight w:val="green"/>
            <w:rPrChange w:id="168" w:author="Caitlin McAllister" w:date="2019-03-15T13:02:00Z">
              <w:rPr>
                <w:rFonts w:ascii="Arial" w:hAnsi="Arial" w:cs="Arial"/>
                <w:sz w:val="22"/>
                <w:szCs w:val="22"/>
              </w:rPr>
            </w:rPrChange>
          </w:rPr>
          <w:t>Video editor: Use take 2</w:t>
        </w:r>
      </w:ins>
      <w:ins w:id="169" w:author="gkg gkjgkjg" w:date="2018-11-11T11:25:00Z">
        <w:r w:rsidR="001578BB" w:rsidRPr="00723BE1">
          <w:rPr>
            <w:rFonts w:ascii="Arial" w:hAnsi="Arial" w:cs="Arial"/>
            <w:sz w:val="22"/>
            <w:szCs w:val="22"/>
          </w:rPr>
          <w:t xml:space="preserve"> </w:t>
        </w:r>
        <w:del w:id="170" w:author="Caitlin McAllister" w:date="2019-03-15T13:02:00Z">
          <w:r w:rsidR="001578BB" w:rsidRPr="00723BE1" w:rsidDel="00F119B4">
            <w:rPr>
              <w:rFonts w:ascii="Arial" w:hAnsi="Arial" w:cs="Arial"/>
              <w:color w:val="FF0000"/>
              <w:sz w:val="22"/>
              <w:szCs w:val="22"/>
            </w:rPr>
            <w:delText>(take 2)</w:delText>
          </w:r>
        </w:del>
      </w:ins>
    </w:p>
    <w:p w14:paraId="7841F6E8" w14:textId="579A65F1" w:rsidR="00B66B81" w:rsidRPr="00A62D59" w:rsidRDefault="00E47EDA" w:rsidP="00B66B81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A62D59">
        <w:rPr>
          <w:rFonts w:ascii="Arial" w:hAnsi="Arial" w:cs="Arial"/>
          <w:sz w:val="22"/>
          <w:szCs w:val="22"/>
        </w:rPr>
        <w:t>Talent discards the supernatants</w:t>
      </w:r>
    </w:p>
    <w:p w14:paraId="5945C576" w14:textId="77777777" w:rsidR="00B66B81" w:rsidRPr="00A62D59" w:rsidRDefault="00B66B81" w:rsidP="00B66B81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7AB046D5" w14:textId="7E2A2457" w:rsidR="00B66B81" w:rsidRPr="00DB69C3" w:rsidRDefault="0001304A" w:rsidP="00DB69C3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Now, a</w:t>
      </w:r>
      <w:r w:rsidR="00B66B81" w:rsidRPr="00A62D59">
        <w:rPr>
          <w:rFonts w:ascii="Arial" w:hAnsi="Arial" w:cs="Arial"/>
          <w:sz w:val="22"/>
          <w:szCs w:val="22"/>
        </w:rPr>
        <w:t xml:space="preserve">dd 100 </w:t>
      </w:r>
      <w:r w:rsidR="0021449A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microliters</w:t>
      </w:r>
      <w:r w:rsidR="00B66B81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of antibody mix to each tube [1-CU-TEXT]. Incubate the tubes for 20 min</w:t>
      </w:r>
      <w:r w:rsidR="00E82B5F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utes </w:t>
      </w:r>
      <w:ins w:id="171" w:author="Rita" w:date="2018-11-13T15:05:00Z">
        <w:r w:rsidR="00723BE1" w:rsidRPr="00491964">
          <w:rPr>
            <w:rFonts w:ascii="Arial" w:eastAsia="Times New Roman" w:hAnsi="Arial" w:cs="Times New Roman"/>
            <w:color w:val="FF0000"/>
            <w:sz w:val="22"/>
            <w:szCs w:val="22"/>
            <w:shd w:val="clear" w:color="auto" w:fill="FFFFFF"/>
            <w:rPrChange w:id="172" w:author="Caitlin McAllister" w:date="2019-03-15T13:03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 xml:space="preserve">on ice </w:t>
        </w:r>
      </w:ins>
      <w:del w:id="173" w:author="Rita" w:date="2018-11-13T15:05:00Z">
        <w:r w:rsidR="00E82B5F" w:rsidRPr="00A62D59" w:rsidDel="00723BE1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delText>at 4 degrees Celsius</w:delText>
        </w:r>
        <w:r w:rsidR="00B66B81" w:rsidRPr="00A62D59" w:rsidDel="00723BE1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delText xml:space="preserve"> </w:delText>
        </w:r>
      </w:del>
      <w:r w:rsidR="00B66B81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in the dark</w:t>
      </w:r>
      <w:r w:rsidR="00E82B5F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[2-MED-TEXT]. Next, add 1 milliliter</w:t>
      </w:r>
      <w:r w:rsidR="00B66B81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of HBSS 2% FCS</w:t>
      </w:r>
      <w:r w:rsidR="00240562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to each tube</w:t>
      </w:r>
      <w:r w:rsidR="00B66B81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[3-</w:t>
      </w:r>
      <w:r w:rsidR="00240562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CU]</w:t>
      </w:r>
      <w:r w:rsidR="008F2D53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a</w:t>
      </w:r>
      <w:r w:rsidR="00E82B5F" w:rsidRP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nd</w:t>
      </w:r>
      <w:r w:rsidR="00E82B5F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centrifuge the tubes at 370 times</w:t>
      </w:r>
      <w:r w:rsidR="008F2D53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F2D53">
        <w:rPr>
          <w:rFonts w:ascii="Arial" w:eastAsia="Times New Roman" w:hAnsi="Arial" w:cs="Times New Roman"/>
          <w:i/>
          <w:color w:val="000000"/>
          <w:sz w:val="22"/>
          <w:szCs w:val="22"/>
          <w:shd w:val="clear" w:color="auto" w:fill="FFFFFF"/>
        </w:rPr>
        <w:t>g</w:t>
      </w:r>
      <w:r w:rsidR="008F2D53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for 7 minutes at 10 degrees Celsius</w:t>
      </w:r>
      <w:r w:rsidR="0041603D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[4-MED over shoulder-TEXT].</w:t>
      </w:r>
    </w:p>
    <w:p w14:paraId="219350B8" w14:textId="77777777" w:rsidR="00DB69C3" w:rsidRPr="00DB69C3" w:rsidRDefault="00DB69C3" w:rsidP="00DB69C3">
      <w:pPr>
        <w:pStyle w:val="ListParagraph"/>
        <w:ind w:left="900" w:right="1350"/>
        <w:rPr>
          <w:rFonts w:ascii="Arial" w:hAnsi="Arial" w:cs="Arial"/>
          <w:sz w:val="22"/>
          <w:szCs w:val="22"/>
        </w:rPr>
      </w:pPr>
    </w:p>
    <w:p w14:paraId="7B895315" w14:textId="66096E42" w:rsidR="00DB69C3" w:rsidRDefault="00DB69C3" w:rsidP="00DB69C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adds antibody mix to each tube; TEXT – Follow Table 1 to make the antibody mix</w:t>
      </w:r>
    </w:p>
    <w:p w14:paraId="12D7D6E3" w14:textId="42CA40A5" w:rsidR="00DB69C3" w:rsidRPr="00A05792" w:rsidRDefault="00DB69C3" w:rsidP="00DB69C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  <w:lang w:val="sv"/>
        </w:rPr>
      </w:pPr>
      <w:r w:rsidRPr="00E5185A">
        <w:rPr>
          <w:rFonts w:ascii="Arial" w:hAnsi="Arial" w:cs="Arial"/>
          <w:sz w:val="22"/>
          <w:szCs w:val="22"/>
          <w:lang w:val="sv"/>
        </w:rPr>
        <w:t xml:space="preserve">Talent places tubes </w:t>
      </w:r>
      <w:ins w:id="174" w:author="Rita" w:date="2018-11-13T15:07:00Z">
        <w:r w:rsidR="00E5185A" w:rsidRPr="00582DC0">
          <w:rPr>
            <w:rFonts w:ascii="Arial" w:hAnsi="Arial" w:cs="Arial"/>
            <w:sz w:val="22"/>
            <w:szCs w:val="22"/>
            <w:lang w:val="sv"/>
          </w:rPr>
          <w:t xml:space="preserve">on ice </w:t>
        </w:r>
      </w:ins>
      <w:del w:id="175" w:author="Rita" w:date="2018-11-13T15:07:00Z">
        <w:r w:rsidRPr="00E5185A" w:rsidDel="00E5185A">
          <w:rPr>
            <w:rFonts w:ascii="Arial" w:hAnsi="Arial" w:cs="Arial"/>
            <w:sz w:val="22"/>
            <w:szCs w:val="22"/>
            <w:lang w:val="sv"/>
          </w:rPr>
          <w:delText xml:space="preserve"> refri</w:delText>
        </w:r>
        <w:r w:rsidRPr="00A05792" w:rsidDel="00E5185A">
          <w:rPr>
            <w:rFonts w:ascii="Arial" w:hAnsi="Arial" w:cs="Arial"/>
            <w:sz w:val="22"/>
            <w:szCs w:val="22"/>
            <w:lang w:val="sv"/>
          </w:rPr>
          <w:delText>gerator</w:delText>
        </w:r>
      </w:del>
      <w:r w:rsidRPr="00A05792">
        <w:rPr>
          <w:rFonts w:ascii="Arial" w:hAnsi="Arial" w:cs="Arial"/>
          <w:sz w:val="22"/>
          <w:szCs w:val="22"/>
          <w:lang w:val="sv"/>
        </w:rPr>
        <w:t>; TEXT – 20 min., 4°C, dark</w:t>
      </w:r>
    </w:p>
    <w:p w14:paraId="28CF7497" w14:textId="33BC9F8C" w:rsidR="007D56AC" w:rsidRPr="00723BE1" w:rsidRDefault="00BE0897" w:rsidP="00DB69C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58608E">
        <w:rPr>
          <w:rFonts w:ascii="Arial" w:hAnsi="Arial" w:cs="Arial"/>
          <w:sz w:val="22"/>
          <w:szCs w:val="22"/>
        </w:rPr>
        <w:t>Talent adds HBSS solution to each tube</w:t>
      </w:r>
    </w:p>
    <w:p w14:paraId="6641839E" w14:textId="2983837A" w:rsidR="003B517B" w:rsidRPr="0058608E" w:rsidRDefault="003B517B" w:rsidP="00DB69C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58608E">
        <w:rPr>
          <w:rFonts w:ascii="Arial" w:hAnsi="Arial" w:cs="Arial"/>
          <w:sz w:val="22"/>
          <w:szCs w:val="22"/>
        </w:rPr>
        <w:t>Talent places tubes into centrifuge</w:t>
      </w:r>
    </w:p>
    <w:p w14:paraId="16C3B997" w14:textId="77777777" w:rsidR="00DB58AA" w:rsidRDefault="00DB58AA" w:rsidP="00DB58AA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20C7313B" w14:textId="1940E5AD" w:rsidR="00DB58AA" w:rsidRPr="005A20DD" w:rsidRDefault="00EF722F" w:rsidP="008B78FB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  <w:rPrChange w:id="176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</w:pPr>
      <w:r w:rsidRPr="004F7319">
        <w:rPr>
          <w:rFonts w:ascii="Arial" w:hAnsi="Arial" w:cs="Arial"/>
          <w:sz w:val="22"/>
          <w:szCs w:val="22"/>
        </w:rPr>
        <w:t>Discard the supernatant</w:t>
      </w:r>
      <w:r w:rsidR="00854F7F" w:rsidRPr="004F7319">
        <w:rPr>
          <w:rFonts w:ascii="Arial" w:hAnsi="Arial" w:cs="Arial"/>
          <w:sz w:val="22"/>
          <w:szCs w:val="22"/>
        </w:rPr>
        <w:t>s</w:t>
      </w:r>
      <w:r w:rsidRPr="004F7319">
        <w:rPr>
          <w:rFonts w:ascii="Arial" w:hAnsi="Arial" w:cs="Arial"/>
          <w:sz w:val="22"/>
          <w:szCs w:val="22"/>
        </w:rPr>
        <w:t xml:space="preserve"> [1-MED over shoulder] and resuspend the pellets in 200 microliters of HBSS 2% FCS [2-CU]</w:t>
      </w:r>
      <w:ins w:id="177" w:author="Rita" w:date="2018-11-13T15:12:00Z">
        <w:r w:rsidR="00A05792" w:rsidRPr="00491964">
          <w:rPr>
            <w:rFonts w:ascii="Arial" w:hAnsi="Arial" w:cs="Arial"/>
            <w:sz w:val="22"/>
            <w:szCs w:val="22"/>
            <w:rPrChange w:id="178" w:author="Caitlin McAllister" w:date="2019-03-15T13:03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and mix well</w:t>
        </w:r>
      </w:ins>
      <w:r w:rsidRPr="00491964">
        <w:rPr>
          <w:rFonts w:ascii="Arial" w:hAnsi="Arial" w:cs="Arial"/>
          <w:sz w:val="22"/>
          <w:szCs w:val="22"/>
          <w:rPrChange w:id="179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="00284A7D" w:rsidRPr="00491964">
        <w:rPr>
          <w:rFonts w:ascii="Arial" w:hAnsi="Arial" w:cs="Arial"/>
          <w:sz w:val="22"/>
          <w:szCs w:val="22"/>
          <w:rPrChange w:id="180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 xml:space="preserve"> Transfer the resuspended pellets to new, labelled FACS tubes [3-MED]</w:t>
      </w:r>
      <w:r w:rsidR="0049145F" w:rsidRPr="00491964">
        <w:rPr>
          <w:rFonts w:ascii="Arial" w:hAnsi="Arial" w:cs="Arial"/>
          <w:sz w:val="22"/>
          <w:szCs w:val="22"/>
          <w:rPrChange w:id="181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>, then, evaluate T-cell proliferation using flow cytometry as shown in the FACS protocol [4-MED</w:t>
      </w:r>
      <w:r w:rsidR="003B517B" w:rsidRPr="00491964">
        <w:rPr>
          <w:rFonts w:ascii="Arial" w:hAnsi="Arial" w:cs="Arial"/>
          <w:sz w:val="22"/>
          <w:szCs w:val="22"/>
          <w:rPrChange w:id="182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>-TXT</w:t>
      </w:r>
      <w:r w:rsidR="0049145F" w:rsidRPr="00491964">
        <w:rPr>
          <w:rFonts w:ascii="Arial" w:hAnsi="Arial" w:cs="Arial"/>
          <w:sz w:val="22"/>
          <w:szCs w:val="22"/>
          <w:rPrChange w:id="183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>]</w:t>
      </w:r>
      <w:r w:rsidR="003B517B" w:rsidRPr="00491964">
        <w:rPr>
          <w:rFonts w:ascii="Arial" w:hAnsi="Arial" w:cs="Arial"/>
          <w:sz w:val="22"/>
          <w:szCs w:val="22"/>
          <w:rPrChange w:id="184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="00EC2E79" w:rsidRPr="00491964">
        <w:rPr>
          <w:rFonts w:ascii="Arial" w:hAnsi="Arial" w:cs="Arial"/>
          <w:sz w:val="22"/>
          <w:szCs w:val="22"/>
          <w:rPrChange w:id="185" w:author="Caitlin McAllister" w:date="2019-03-15T13:03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49145F" w:rsidRPr="00491964">
        <w:rPr>
          <w:rFonts w:ascii="Arial" w:hAnsi="Arial" w:cs="Arial"/>
          <w:sz w:val="22"/>
          <w:szCs w:val="22"/>
          <w:rPrChange w:id="186" w:author="Caitlin McAllister" w:date="2019-03-15T13:0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Gate the cells to select lymphoid CD3+ cells and to distinguish CD4+ and CD8+ </w:t>
      </w:r>
      <w:proofErr w:type="gramStart"/>
      <w:r w:rsidR="0049145F" w:rsidRPr="00491964">
        <w:rPr>
          <w:rFonts w:ascii="Arial" w:hAnsi="Arial" w:cs="Arial"/>
          <w:sz w:val="22"/>
          <w:szCs w:val="22"/>
          <w:rPrChange w:id="187" w:author="Caitlin McAllister" w:date="2019-03-15T13:0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cells, and</w:t>
      </w:r>
      <w:proofErr w:type="gramEnd"/>
      <w:r w:rsidR="0049145F" w:rsidRPr="00491964">
        <w:rPr>
          <w:rFonts w:ascii="Arial" w:hAnsi="Arial" w:cs="Arial"/>
          <w:sz w:val="22"/>
          <w:szCs w:val="22"/>
          <w:rPrChange w:id="188" w:author="Caitlin McAllister" w:date="2019-03-15T13:0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 record the data for tubes 1 and 3 [5-</w:t>
      </w:r>
      <w:r w:rsidR="0049145F" w:rsidRPr="005A20DD">
        <w:rPr>
          <w:rFonts w:ascii="Arial" w:hAnsi="Arial" w:cs="Arial"/>
          <w:sz w:val="22"/>
          <w:szCs w:val="22"/>
          <w:rPrChange w:id="189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SCREEN].</w:t>
      </w:r>
      <w:r w:rsidR="009958C5" w:rsidRPr="005A20DD">
        <w:rPr>
          <w:rFonts w:ascii="Arial" w:hAnsi="Arial" w:cs="Arial"/>
          <w:sz w:val="22"/>
          <w:szCs w:val="22"/>
          <w:rPrChange w:id="190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 </w:t>
      </w:r>
    </w:p>
    <w:p w14:paraId="441D8BBB" w14:textId="1B6B9415" w:rsidR="00EC2E79" w:rsidRPr="004F7319" w:rsidRDefault="00EC2E79" w:rsidP="003B517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 w:rsidRPr="004F7319">
        <w:rPr>
          <w:rFonts w:ascii="Arial" w:hAnsi="Arial" w:cs="Arial"/>
          <w:sz w:val="22"/>
          <w:szCs w:val="22"/>
        </w:rPr>
        <w:t>Talent discards the supernatant.</w:t>
      </w:r>
    </w:p>
    <w:p w14:paraId="0850B63A" w14:textId="4E0442E0" w:rsidR="00EC2E79" w:rsidRPr="005A20DD" w:rsidRDefault="00EC2E79" w:rsidP="003B517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  <w:rPrChange w:id="191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</w:pPr>
      <w:r w:rsidRPr="005A20DD">
        <w:rPr>
          <w:rFonts w:ascii="Arial" w:hAnsi="Arial" w:cs="Arial"/>
          <w:sz w:val="22"/>
          <w:szCs w:val="22"/>
          <w:rPrChange w:id="192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  <w:t>Talents adds 200 microliters of HBSS to tubes</w:t>
      </w:r>
    </w:p>
    <w:p w14:paraId="0A6977C9" w14:textId="77777777" w:rsidR="00EC2E79" w:rsidRPr="005A20DD" w:rsidRDefault="00EC2E79" w:rsidP="00EC2E79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  <w:rPrChange w:id="193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</w:pPr>
      <w:r w:rsidRPr="005A20DD">
        <w:rPr>
          <w:rFonts w:ascii="Arial" w:hAnsi="Arial" w:cs="Arial"/>
          <w:sz w:val="22"/>
          <w:szCs w:val="22"/>
          <w:rPrChange w:id="194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  <w:t>Talent pipets pellets to new, labelled tubes</w:t>
      </w:r>
    </w:p>
    <w:p w14:paraId="5834E248" w14:textId="78872D37" w:rsidR="0049145F" w:rsidRPr="005A20DD" w:rsidRDefault="0049145F" w:rsidP="00EC2E79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  <w:rPrChange w:id="195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</w:pPr>
      <w:r w:rsidRPr="005A20DD">
        <w:rPr>
          <w:rFonts w:ascii="Arial" w:hAnsi="Arial" w:cs="Arial"/>
          <w:sz w:val="22"/>
          <w:szCs w:val="22"/>
          <w:rPrChange w:id="196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  <w:t>Talent loads FACS tube.</w:t>
      </w:r>
      <w:r w:rsidR="003B517B" w:rsidRPr="005A20DD">
        <w:rPr>
          <w:rFonts w:ascii="Arial" w:hAnsi="Arial" w:cs="Arial"/>
          <w:sz w:val="22"/>
          <w:szCs w:val="22"/>
          <w:rPrChange w:id="197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  <w:t xml:space="preserve"> TEXT: See </w:t>
      </w:r>
      <w:proofErr w:type="spellStart"/>
      <w:r w:rsidR="003B517B" w:rsidRPr="005A20DD">
        <w:rPr>
          <w:rFonts w:ascii="Arial" w:hAnsi="Arial" w:cs="Arial"/>
          <w:sz w:val="22"/>
          <w:szCs w:val="22"/>
          <w:rPrChange w:id="198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  <w:t>JoVE</w:t>
      </w:r>
      <w:proofErr w:type="spellEnd"/>
      <w:r w:rsidR="003B517B" w:rsidRPr="005A20DD">
        <w:rPr>
          <w:rFonts w:ascii="Arial" w:hAnsi="Arial" w:cs="Arial"/>
          <w:sz w:val="22"/>
          <w:szCs w:val="22"/>
          <w:rPrChange w:id="199" w:author="Caitlin McAllister" w:date="2019-03-15T13:36:00Z">
            <w:rPr>
              <w:rFonts w:ascii="Arial" w:hAnsi="Arial" w:cs="Arial"/>
              <w:sz w:val="22"/>
              <w:szCs w:val="22"/>
            </w:rPr>
          </w:rPrChange>
        </w:rPr>
        <w:t xml:space="preserve"> Video 10494 FACS Technology for splenic B lymphocytes separation</w:t>
      </w:r>
    </w:p>
    <w:p w14:paraId="13CC3530" w14:textId="03F1B89E" w:rsidR="0049145F" w:rsidRPr="005A20DD" w:rsidRDefault="0049145F" w:rsidP="00EC2E79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  <w:rPrChange w:id="200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</w:pPr>
      <w:r w:rsidRPr="005A20DD">
        <w:rPr>
          <w:rFonts w:ascii="Arial" w:hAnsi="Arial" w:cs="Arial"/>
          <w:sz w:val="22"/>
          <w:szCs w:val="22"/>
          <w:rPrChange w:id="201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Talent performs the action as described for tube </w:t>
      </w:r>
      <w:ins w:id="202" w:author="Caitlin McAllister" w:date="2019-03-15T13:36:00Z">
        <w:r w:rsidR="005A20DD">
          <w:rPr>
            <w:rFonts w:ascii="Arial" w:hAnsi="Arial" w:cs="Arial"/>
            <w:sz w:val="22"/>
            <w:szCs w:val="22"/>
          </w:rPr>
          <w:t xml:space="preserve">1. </w:t>
        </w:r>
        <w:r w:rsidR="005A20DD" w:rsidRPr="005A20DD">
          <w:rPr>
            <w:rFonts w:ascii="Arial" w:hAnsi="Arial" w:cs="Arial"/>
            <w:sz w:val="22"/>
            <w:szCs w:val="22"/>
            <w:highlight w:val="green"/>
            <w:rPrChange w:id="203" w:author="Caitlin McAllister" w:date="2019-03-15T13:37:00Z">
              <w:rPr>
                <w:rFonts w:ascii="Arial" w:hAnsi="Arial" w:cs="Arial"/>
                <w:sz w:val="22"/>
                <w:szCs w:val="22"/>
              </w:rPr>
            </w:rPrChange>
          </w:rPr>
          <w:t>Video editor: Use take 2, per videographer.</w:t>
        </w:r>
      </w:ins>
      <w:del w:id="204" w:author="Caitlin McAllister" w:date="2019-03-15T13:36:00Z">
        <w:r w:rsidRPr="005A20DD" w:rsidDel="005A20DD">
          <w:rPr>
            <w:rFonts w:ascii="Arial" w:hAnsi="Arial" w:cs="Arial"/>
            <w:sz w:val="22"/>
            <w:szCs w:val="22"/>
            <w:rPrChange w:id="205" w:author="Caitlin McAllister" w:date="2019-03-15T13:36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delText>1</w:delText>
        </w:r>
      </w:del>
      <w:ins w:id="206" w:author="gkg gkjgkjg" w:date="2018-11-11T11:25:00Z">
        <w:del w:id="207" w:author="Caitlin McAllister" w:date="2019-03-15T13:36:00Z">
          <w:r w:rsidR="001578BB" w:rsidRPr="005A20DD" w:rsidDel="005A20DD">
            <w:rPr>
              <w:rFonts w:ascii="Arial" w:hAnsi="Arial" w:cs="Arial"/>
              <w:sz w:val="22"/>
              <w:szCs w:val="22"/>
              <w:rPrChange w:id="208" w:author="Caitlin McAllister" w:date="2019-03-15T13:36:00Z">
                <w:rPr>
                  <w:rFonts w:ascii="Arial" w:hAnsi="Arial" w:cs="Arial"/>
                  <w:sz w:val="22"/>
                  <w:szCs w:val="22"/>
                  <w:highlight w:val="yellow"/>
                </w:rPr>
              </w:rPrChange>
            </w:rPr>
            <w:delText xml:space="preserve"> </w:delText>
          </w:r>
          <w:r w:rsidR="001578BB" w:rsidRPr="005A20DD" w:rsidDel="005A20DD">
            <w:rPr>
              <w:rFonts w:ascii="Arial" w:hAnsi="Arial" w:cs="Arial"/>
              <w:color w:val="FF0000"/>
              <w:sz w:val="22"/>
              <w:szCs w:val="22"/>
              <w:rPrChange w:id="209" w:author="Caitlin McAllister" w:date="2019-03-15T13:36:00Z">
                <w:rPr>
                  <w:rFonts w:ascii="Arial" w:hAnsi="Arial" w:cs="Arial"/>
                  <w:color w:val="FF0000"/>
                  <w:sz w:val="22"/>
                  <w:szCs w:val="22"/>
                  <w:highlight w:val="yellow"/>
                </w:rPr>
              </w:rPrChange>
            </w:rPr>
            <w:delText>(take 2)</w:delText>
          </w:r>
        </w:del>
      </w:ins>
    </w:p>
    <w:p w14:paraId="091CA846" w14:textId="77777777" w:rsidR="00EC2E79" w:rsidRPr="005A20DD" w:rsidRDefault="00EC2E79" w:rsidP="003B517B">
      <w:pPr>
        <w:ind w:right="1350"/>
        <w:rPr>
          <w:rFonts w:ascii="Arial" w:hAnsi="Arial" w:cs="Arial"/>
          <w:sz w:val="22"/>
          <w:szCs w:val="22"/>
          <w:rPrChange w:id="210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</w:pPr>
    </w:p>
    <w:p w14:paraId="2694595F" w14:textId="77777777" w:rsidR="009958C5" w:rsidRPr="005A20DD" w:rsidRDefault="009958C5" w:rsidP="009958C5">
      <w:pPr>
        <w:pStyle w:val="ListParagraph"/>
        <w:ind w:left="900" w:right="1350"/>
        <w:rPr>
          <w:rFonts w:ascii="Arial" w:hAnsi="Arial" w:cs="Arial"/>
          <w:sz w:val="22"/>
          <w:szCs w:val="22"/>
          <w:rPrChange w:id="211" w:author="Caitlin McAllister" w:date="2019-03-15T13:3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</w:pPr>
    </w:p>
    <w:p w14:paraId="22218F45" w14:textId="00FBEDEC" w:rsidR="009958C5" w:rsidRDefault="009958C5" w:rsidP="00DB58AA">
      <w:pPr>
        <w:pStyle w:val="ListParagraph"/>
        <w:numPr>
          <w:ilvl w:val="1"/>
          <w:numId w:val="5"/>
        </w:numPr>
        <w:ind w:left="900" w:right="1350"/>
        <w:rPr>
          <w:rFonts w:ascii="Arial" w:hAnsi="Arial" w:cs="Arial"/>
          <w:sz w:val="22"/>
          <w:szCs w:val="22"/>
        </w:rPr>
      </w:pPr>
      <w:r w:rsidRPr="004F7319">
        <w:rPr>
          <w:rFonts w:ascii="Arial" w:hAnsi="Arial" w:cs="Arial"/>
          <w:sz w:val="22"/>
          <w:szCs w:val="22"/>
        </w:rPr>
        <w:t xml:space="preserve">On day 5, repeat </w:t>
      </w:r>
      <w:r w:rsidR="00936E32" w:rsidRPr="004F7319">
        <w:rPr>
          <w:rFonts w:ascii="Arial" w:hAnsi="Arial" w:cs="Arial"/>
          <w:sz w:val="22"/>
          <w:szCs w:val="22"/>
        </w:rPr>
        <w:t>the cell staining process</w:t>
      </w:r>
      <w:r w:rsidR="00936E32">
        <w:rPr>
          <w:rFonts w:ascii="Arial" w:hAnsi="Arial" w:cs="Arial"/>
          <w:sz w:val="22"/>
          <w:szCs w:val="22"/>
        </w:rPr>
        <w:t xml:space="preserve"> with the cells from the remaining two wells of the 6-well plate. </w:t>
      </w:r>
    </w:p>
    <w:p w14:paraId="1C2623E9" w14:textId="388CCB04" w:rsidR="00A155D2" w:rsidRPr="00582DC0" w:rsidRDefault="00A155D2" w:rsidP="00A155D2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  <w:highlight w:val="green"/>
        </w:rPr>
      </w:pPr>
      <w:r w:rsidRPr="00582DC0">
        <w:rPr>
          <w:rFonts w:ascii="Arial" w:hAnsi="Arial" w:cs="Arial"/>
          <w:sz w:val="22"/>
          <w:szCs w:val="22"/>
          <w:highlight w:val="green"/>
        </w:rPr>
        <w:t>Use footage from steps</w:t>
      </w:r>
      <w:r w:rsidR="00936E32" w:rsidRPr="00582DC0">
        <w:rPr>
          <w:rFonts w:ascii="Arial" w:hAnsi="Arial" w:cs="Arial"/>
          <w:sz w:val="22"/>
          <w:szCs w:val="22"/>
          <w:highlight w:val="green"/>
        </w:rPr>
        <w:t xml:space="preserve"> </w:t>
      </w:r>
      <w:r w:rsidR="003B517B" w:rsidRPr="00582DC0">
        <w:rPr>
          <w:rFonts w:ascii="Arial" w:hAnsi="Arial" w:cs="Arial"/>
          <w:sz w:val="22"/>
          <w:szCs w:val="22"/>
          <w:highlight w:val="green"/>
        </w:rPr>
        <w:t>3.1.3, 3.3.1 and 3.4.4</w:t>
      </w:r>
    </w:p>
    <w:p w14:paraId="0DD9FB6D" w14:textId="77777777" w:rsidR="00A155D2" w:rsidRDefault="00A155D2" w:rsidP="00A155D2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2EF3EDEC" w14:textId="1748C4F0" w:rsidR="002A14AB" w:rsidRPr="00034F5E" w:rsidRDefault="00A155D2" w:rsidP="002A14AB">
      <w:pPr>
        <w:pStyle w:val="ListParagraph"/>
        <w:numPr>
          <w:ilvl w:val="0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analysis </w:t>
      </w:r>
    </w:p>
    <w:p w14:paraId="5DB7F5E4" w14:textId="7B4B7AC2" w:rsidR="0021449A" w:rsidRPr="00411272" w:rsidRDefault="0021449A" w:rsidP="00411272">
      <w:pPr>
        <w:ind w:right="1350"/>
        <w:rPr>
          <w:rFonts w:ascii="Arial" w:hAnsi="Arial" w:cs="Arial"/>
          <w:sz w:val="22"/>
          <w:szCs w:val="22"/>
        </w:rPr>
      </w:pPr>
    </w:p>
    <w:p w14:paraId="301F277F" w14:textId="43121393" w:rsidR="00DD2F1D" w:rsidRPr="00936E32" w:rsidRDefault="00296F2B" w:rsidP="002A14AB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lastRenderedPageBreak/>
        <w:t>We will analyze the effects of CD3-stimulation on the cell cycle</w:t>
      </w:r>
      <w:r w:rsidR="0041127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of CD4 and CD8 positive cells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at 3</w:t>
      </w:r>
      <w:r w:rsidR="00F87135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days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and 5 days </w:t>
      </w:r>
      <w:r w:rsidR="00F87135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post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stimulation [1</w:t>
      </w:r>
      <w:r w:rsidR="00927ABF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-Reuse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]. </w:t>
      </w:r>
      <w:r w:rsidR="00F07817" w:rsidRPr="002A14AB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To </w:t>
      </w:r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begin, click on the </w:t>
      </w:r>
      <w:proofErr w:type="spellStart"/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FlowJo</w:t>
      </w:r>
      <w:proofErr w:type="spellEnd"/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icon</w:t>
      </w:r>
      <w:r w:rsidR="00793A5E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[2</w:t>
      </w:r>
      <w:r w:rsidR="00F12618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-SCREEN]</w:t>
      </w:r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and drag your files into the </w:t>
      </w:r>
      <w:r w:rsidR="00F87135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“</w:t>
      </w:r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All Sample</w:t>
      </w:r>
      <w:r w:rsidR="00F87135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”</w:t>
      </w:r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window [</w:t>
      </w:r>
      <w:r w:rsidR="00F12618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3</w:t>
      </w:r>
      <w:r w:rsidR="00A62D5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-SCREEN].</w:t>
      </w:r>
      <w:r w:rsidR="00A43F3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26C7EFFB" w14:textId="77777777" w:rsidR="00936E32" w:rsidRPr="00936E32" w:rsidRDefault="00936E32" w:rsidP="00936E32">
      <w:pPr>
        <w:ind w:left="630" w:right="1350"/>
        <w:rPr>
          <w:rFonts w:ascii="Arial" w:hAnsi="Arial" w:cs="Arial"/>
          <w:sz w:val="22"/>
          <w:szCs w:val="22"/>
        </w:rPr>
      </w:pPr>
    </w:p>
    <w:p w14:paraId="656A5FBF" w14:textId="6E931116" w:rsidR="00DD2F1D" w:rsidRDefault="00DD2F1D" w:rsidP="00DD2F1D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Shots from earlier in protocol</w:t>
      </w:r>
      <w:r w:rsidR="00936E32">
        <w:rPr>
          <w:rFonts w:ascii="Arial" w:hAnsi="Arial" w:cs="Arial"/>
          <w:sz w:val="22"/>
          <w:szCs w:val="22"/>
        </w:rPr>
        <w:t xml:space="preserve"> </w:t>
      </w:r>
      <w:r w:rsidR="00927ABF">
        <w:rPr>
          <w:rFonts w:ascii="Arial" w:hAnsi="Arial" w:cs="Arial"/>
          <w:sz w:val="22"/>
          <w:szCs w:val="22"/>
        </w:rPr>
        <w:t>2.1.1. and 2.1.2</w:t>
      </w:r>
    </w:p>
    <w:p w14:paraId="3CE808D0" w14:textId="326E6798" w:rsidR="00DD2F1D" w:rsidRDefault="00DD2F1D" w:rsidP="00DD2F1D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12" w:author="Rita" w:date="2018-11-13T16:01:00Z">
        <w:r w:rsidR="00E35330">
          <w:rPr>
            <w:rFonts w:ascii="Arial" w:hAnsi="Arial" w:cs="Arial"/>
            <w:sz w:val="22"/>
            <w:szCs w:val="22"/>
          </w:rPr>
          <w:t xml:space="preserve"> </w:t>
        </w:r>
      </w:ins>
    </w:p>
    <w:p w14:paraId="2CA6F904" w14:textId="1FB6ED6E" w:rsidR="00DD2F1D" w:rsidRDefault="00DD2F1D" w:rsidP="00DD2F1D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13" w:author="Caitlin McAllister" w:date="2019-03-15T13:37:00Z">
        <w:r w:rsid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14" w:author="Caitlin McAllister" w:date="2019-03-15T13:37:00Z">
              <w:rPr>
                <w:rFonts w:ascii="Arial" w:hAnsi="Arial" w:cs="Arial"/>
                <w:sz w:val="22"/>
                <w:szCs w:val="22"/>
              </w:rPr>
            </w:rPrChange>
          </w:rPr>
          <w:t>Video editor: This was shot with 4.1.2</w:t>
        </w:r>
      </w:ins>
      <w:ins w:id="215" w:author="gkg gkjgkjg" w:date="2018-11-11T11:25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16" w:author="Caitlin McAllister" w:date="2019-03-15T13:37:00Z">
          <w:r w:rsidR="001578BB" w:rsidRPr="00582DC0" w:rsidDel="004F7319">
            <w:rPr>
              <w:rFonts w:ascii="Arial" w:hAnsi="Arial" w:cs="Arial"/>
              <w:color w:val="FF0000"/>
              <w:sz w:val="22"/>
              <w:szCs w:val="22"/>
            </w:rPr>
            <w:delText>(with 4.1.2)</w:delText>
          </w:r>
        </w:del>
      </w:ins>
    </w:p>
    <w:p w14:paraId="1153F12B" w14:textId="751132A8" w:rsidR="00DD2F1D" w:rsidRPr="00936E32" w:rsidRDefault="00DD2F1D" w:rsidP="00936E32">
      <w:pPr>
        <w:ind w:right="1350"/>
        <w:rPr>
          <w:rFonts w:ascii="Arial" w:hAnsi="Arial" w:cs="Arial"/>
          <w:sz w:val="22"/>
          <w:szCs w:val="22"/>
        </w:rPr>
      </w:pPr>
    </w:p>
    <w:p w14:paraId="0358BF0C" w14:textId="47BF5B52" w:rsidR="002A14AB" w:rsidRPr="0073163E" w:rsidRDefault="00CF5E74" w:rsidP="0049145F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Double click on the file for the unstimulated cells collected on day 3</w:t>
      </w:r>
      <w:r w:rsidRPr="00BC5221">
        <w:rPr>
          <w:rFonts w:ascii="Helvetica" w:hAnsi="Helvetica"/>
          <w:sz w:val="22"/>
          <w:szCs w:val="22"/>
        </w:rPr>
        <w:t xml:space="preserve"> to display a dot plot </w:t>
      </w:r>
      <w:r>
        <w:rPr>
          <w:rFonts w:ascii="Helvetica" w:hAnsi="Helvetica"/>
          <w:sz w:val="22"/>
          <w:szCs w:val="22"/>
        </w:rPr>
        <w:t xml:space="preserve">with </w:t>
      </w:r>
      <w:r w:rsidRPr="00BC5221">
        <w:rPr>
          <w:rFonts w:ascii="Helvetica" w:hAnsi="Helvetica"/>
          <w:sz w:val="22"/>
          <w:szCs w:val="22"/>
        </w:rPr>
        <w:t xml:space="preserve">forward scatter on the Y axis and side scatter on the X axis </w:t>
      </w:r>
      <w:r w:rsidRPr="00BC5221">
        <w:rPr>
          <w:rFonts w:ascii="Helvetica" w:hAnsi="Helvetica" w:cs="Arial"/>
          <w:sz w:val="22"/>
          <w:szCs w:val="22"/>
        </w:rPr>
        <w:t>[</w:t>
      </w:r>
      <w:r w:rsidR="00936E32">
        <w:rPr>
          <w:rFonts w:ascii="Helvetica" w:hAnsi="Helvetica" w:cs="Arial"/>
          <w:sz w:val="22"/>
          <w:szCs w:val="22"/>
        </w:rPr>
        <w:t>1</w:t>
      </w:r>
      <w:r w:rsidRPr="00BC5221">
        <w:rPr>
          <w:rFonts w:ascii="Helvetica" w:hAnsi="Helvetica" w:cs="Arial"/>
          <w:sz w:val="22"/>
          <w:szCs w:val="22"/>
        </w:rPr>
        <w:t>-SCREEN]</w:t>
      </w:r>
      <w:r>
        <w:rPr>
          <w:rFonts w:ascii="Helvetica" w:hAnsi="Helvetica" w:cs="Arial"/>
          <w:sz w:val="22"/>
          <w:szCs w:val="22"/>
        </w:rPr>
        <w:t>.</w:t>
      </w:r>
      <w:r w:rsidR="000142A7">
        <w:rPr>
          <w:rFonts w:ascii="Helvetica" w:hAnsi="Helvetica" w:cs="Arial"/>
          <w:sz w:val="22"/>
          <w:szCs w:val="22"/>
        </w:rPr>
        <w:t xml:space="preserve"> </w:t>
      </w:r>
      <w:r w:rsidR="000142A7" w:rsidRPr="00BC5221">
        <w:rPr>
          <w:rFonts w:ascii="Helvetica" w:hAnsi="Helvetica" w:cs="Arial"/>
          <w:sz w:val="22"/>
          <w:szCs w:val="22"/>
        </w:rPr>
        <w:t xml:space="preserve">Click on “polygon” </w:t>
      </w:r>
      <w:ins w:id="217" w:author="Rita" w:date="2018-11-14T09:31:00Z">
        <w:del w:id="218" w:author="Caitlin McAllister" w:date="2019-03-15T13:39:00Z">
          <w:r w:rsidR="0072151E" w:rsidDel="004F7319">
            <w:rPr>
              <w:rFonts w:ascii="Helvetica" w:hAnsi="Helvetica" w:cs="Arial"/>
              <w:sz w:val="22"/>
              <w:szCs w:val="22"/>
            </w:rPr>
            <w:delText xml:space="preserve">icon </w:delText>
          </w:r>
        </w:del>
      </w:ins>
      <w:r w:rsidR="000142A7" w:rsidRPr="00BC5221">
        <w:rPr>
          <w:rFonts w:ascii="Helvetica" w:hAnsi="Helvetica" w:cs="Arial"/>
          <w:sz w:val="22"/>
          <w:szCs w:val="22"/>
        </w:rPr>
        <w:t xml:space="preserve">to </w:t>
      </w:r>
      <w:r w:rsidR="0049145F">
        <w:rPr>
          <w:rFonts w:ascii="Helvetica" w:hAnsi="Helvetica" w:cs="Arial"/>
          <w:sz w:val="22"/>
          <w:szCs w:val="22"/>
        </w:rPr>
        <w:t>circle</w:t>
      </w:r>
      <w:r w:rsidR="0049145F" w:rsidRPr="00BC5221">
        <w:rPr>
          <w:rFonts w:ascii="Helvetica" w:hAnsi="Helvetica" w:cs="Arial"/>
          <w:sz w:val="22"/>
          <w:szCs w:val="22"/>
        </w:rPr>
        <w:t xml:space="preserve"> </w:t>
      </w:r>
      <w:r w:rsidR="000142A7" w:rsidRPr="00BC5221">
        <w:rPr>
          <w:rFonts w:ascii="Helvetica" w:hAnsi="Helvetica" w:cs="Arial"/>
          <w:sz w:val="22"/>
          <w:szCs w:val="22"/>
        </w:rPr>
        <w:t xml:space="preserve">the </w:t>
      </w:r>
      <w:ins w:id="219" w:author="Rita" w:date="2018-11-13T15:54:00Z">
        <w:r w:rsidR="001D4DBF">
          <w:rPr>
            <w:rFonts w:ascii="Helvetica" w:hAnsi="Helvetica" w:cs="Arial"/>
            <w:sz w:val="22"/>
            <w:szCs w:val="22"/>
          </w:rPr>
          <w:t>‘</w:t>
        </w:r>
      </w:ins>
      <w:r w:rsidR="000142A7" w:rsidRPr="00BC5221">
        <w:rPr>
          <w:rFonts w:ascii="Helvetica" w:hAnsi="Helvetica" w:cs="Arial"/>
          <w:sz w:val="22"/>
          <w:szCs w:val="22"/>
        </w:rPr>
        <w:t>lymphocyte</w:t>
      </w:r>
      <w:ins w:id="220" w:author="Rita" w:date="2018-11-13T15:55:00Z">
        <w:r w:rsidR="001D4DBF">
          <w:rPr>
            <w:rFonts w:ascii="Helvetica" w:hAnsi="Helvetica" w:cs="Arial"/>
            <w:sz w:val="22"/>
            <w:szCs w:val="22"/>
          </w:rPr>
          <w:t xml:space="preserve">’ </w:t>
        </w:r>
      </w:ins>
      <w:r w:rsidR="000142A7" w:rsidRPr="00BC5221">
        <w:rPr>
          <w:rFonts w:ascii="Helvetica" w:hAnsi="Helvetica" w:cs="Arial"/>
          <w:sz w:val="22"/>
          <w:szCs w:val="22"/>
        </w:rPr>
        <w:t xml:space="preserve">populations </w:t>
      </w:r>
      <w:r w:rsidR="00936CCE">
        <w:rPr>
          <w:rFonts w:ascii="Helvetica" w:hAnsi="Helvetica" w:cs="Arial"/>
          <w:sz w:val="22"/>
          <w:szCs w:val="22"/>
        </w:rPr>
        <w:t xml:space="preserve">based on their morphology </w:t>
      </w:r>
      <w:r w:rsidR="000142A7" w:rsidRPr="00BC5221">
        <w:rPr>
          <w:rFonts w:ascii="Helvetica" w:hAnsi="Helvetica" w:cs="Arial"/>
          <w:sz w:val="22"/>
          <w:szCs w:val="22"/>
        </w:rPr>
        <w:t>[</w:t>
      </w:r>
      <w:r w:rsidR="00936E32">
        <w:rPr>
          <w:rFonts w:ascii="Helvetica" w:hAnsi="Helvetica" w:cs="Arial"/>
          <w:sz w:val="22"/>
          <w:szCs w:val="22"/>
        </w:rPr>
        <w:t>2</w:t>
      </w:r>
      <w:r w:rsidR="000142A7" w:rsidRPr="00BC5221">
        <w:rPr>
          <w:rFonts w:ascii="Helvetica" w:hAnsi="Helvetica" w:cs="Arial"/>
          <w:sz w:val="22"/>
          <w:szCs w:val="22"/>
        </w:rPr>
        <w:t>-SCREEN].</w:t>
      </w:r>
    </w:p>
    <w:p w14:paraId="61ECB99F" w14:textId="77777777" w:rsidR="00793A5E" w:rsidRPr="0073163E" w:rsidRDefault="00793A5E" w:rsidP="0073163E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23BECE48" w14:textId="6F8A8287" w:rsidR="00793A5E" w:rsidRDefault="00793A5E" w:rsidP="0073163E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</w:p>
    <w:p w14:paraId="2FBE6D01" w14:textId="3D1FD75F" w:rsidR="00075A49" w:rsidDel="004F7319" w:rsidRDefault="00075A49" w:rsidP="00F31FA6">
      <w:pPr>
        <w:pStyle w:val="ListParagraph"/>
        <w:numPr>
          <w:ilvl w:val="2"/>
          <w:numId w:val="5"/>
        </w:numPr>
        <w:ind w:right="1350"/>
        <w:rPr>
          <w:del w:id="221" w:author="Caitlin McAllister" w:date="2019-03-15T13:43:00Z"/>
          <w:rFonts w:ascii="Arial" w:hAnsi="Arial" w:cs="Arial"/>
          <w:sz w:val="22"/>
          <w:szCs w:val="22"/>
        </w:rPr>
      </w:pPr>
      <w:r w:rsidRPr="004F7319">
        <w:rPr>
          <w:rFonts w:ascii="Arial" w:hAnsi="Arial" w:cs="Arial"/>
          <w:sz w:val="22"/>
          <w:szCs w:val="22"/>
        </w:rPr>
        <w:t>Talent performs step</w:t>
      </w:r>
      <w:ins w:id="222" w:author="Caitlin McAllister" w:date="2019-03-15T13:40:00Z">
        <w:r w:rsidR="004F7319" w:rsidRP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23" w:author="Caitlin McAllister" w:date="2019-03-15T13:43:00Z">
              <w:rPr>
                <w:rFonts w:ascii="Arial" w:hAnsi="Arial" w:cs="Arial"/>
                <w:sz w:val="22"/>
                <w:szCs w:val="22"/>
              </w:rPr>
            </w:rPrChange>
          </w:rPr>
          <w:t>Video editor: 4.2.2, 4.3.1, and 4.3.2 are all shot together.</w:t>
        </w:r>
        <w:r w:rsidR="004F7319" w:rsidRPr="004F7319">
          <w:rPr>
            <w:rFonts w:ascii="Arial" w:hAnsi="Arial" w:cs="Arial"/>
            <w:sz w:val="22"/>
            <w:szCs w:val="22"/>
          </w:rPr>
          <w:t xml:space="preserve"> </w:t>
        </w:r>
      </w:ins>
      <w:ins w:id="224" w:author="Rita" w:date="2018-11-13T16:01:00Z">
        <w:r w:rsidR="00E35330" w:rsidRPr="004F7319">
          <w:rPr>
            <w:rFonts w:ascii="Arial" w:hAnsi="Arial" w:cs="Arial"/>
            <w:sz w:val="22"/>
            <w:szCs w:val="22"/>
          </w:rPr>
          <w:t xml:space="preserve"> </w:t>
        </w:r>
        <w:del w:id="225" w:author="Caitlin McAllister" w:date="2019-03-15T13:43:00Z">
          <w:r w:rsidR="00E35330" w:rsidDel="004F7319">
            <w:rPr>
              <w:rFonts w:ascii="Arial" w:hAnsi="Arial" w:cs="Arial"/>
              <w:sz w:val="22"/>
              <w:szCs w:val="22"/>
            </w:rPr>
            <w:delText>(4.2.2 and 4.3.1 and 4.3.2 all in one clip)</w:delText>
          </w:r>
        </w:del>
      </w:ins>
    </w:p>
    <w:p w14:paraId="0996339A" w14:textId="77777777" w:rsidR="004F7319" w:rsidRDefault="004F7319" w:rsidP="004F7319">
      <w:pPr>
        <w:pStyle w:val="ListParagraph"/>
        <w:ind w:left="1224" w:right="1350"/>
        <w:rPr>
          <w:ins w:id="226" w:author="Caitlin McAllister" w:date="2019-03-15T13:45:00Z"/>
          <w:rFonts w:ascii="Arial" w:hAnsi="Arial" w:cs="Arial"/>
          <w:sz w:val="22"/>
          <w:szCs w:val="22"/>
        </w:rPr>
        <w:pPrChange w:id="227" w:author="Caitlin McAllister" w:date="2019-03-15T13:45:00Z">
          <w:pPr>
            <w:pStyle w:val="ListParagraph"/>
            <w:numPr>
              <w:ilvl w:val="2"/>
              <w:numId w:val="5"/>
            </w:numPr>
            <w:ind w:left="1224" w:right="1350" w:hanging="504"/>
          </w:pPr>
        </w:pPrChange>
      </w:pPr>
    </w:p>
    <w:p w14:paraId="47C52754" w14:textId="77777777" w:rsidR="00936CCE" w:rsidRPr="004F7319" w:rsidRDefault="00936CCE" w:rsidP="008612BD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6CEBA9D8" w14:textId="42FF2DF4" w:rsidR="00F31FA6" w:rsidRDefault="00DE439A" w:rsidP="00F31FA6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</w:t>
      </w:r>
      <w:r w:rsidR="00D2649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subpopulation identification</w:t>
      </w:r>
      <w:r w:rsidR="00D26497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window, name the population “lymphocytes”</w:t>
      </w:r>
      <w:r w:rsidR="00F87135">
        <w:rPr>
          <w:rFonts w:ascii="Arial" w:hAnsi="Arial" w:cs="Arial"/>
          <w:sz w:val="22"/>
          <w:szCs w:val="22"/>
        </w:rPr>
        <w:t xml:space="preserve"> [1-SCREEN]</w:t>
      </w:r>
      <w:r>
        <w:rPr>
          <w:rFonts w:ascii="Arial" w:hAnsi="Arial" w:cs="Arial"/>
          <w:sz w:val="22"/>
          <w:szCs w:val="22"/>
        </w:rPr>
        <w:t xml:space="preserve"> and click “OK” [</w:t>
      </w:r>
      <w:r w:rsidR="00F871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-SCREEN].</w:t>
      </w:r>
      <w:r w:rsidR="000D18FA">
        <w:rPr>
          <w:rFonts w:ascii="Arial" w:hAnsi="Arial" w:cs="Arial"/>
          <w:sz w:val="22"/>
          <w:szCs w:val="22"/>
        </w:rPr>
        <w:t xml:space="preserve"> Next, double </w:t>
      </w:r>
      <w:r w:rsidR="004553BC">
        <w:rPr>
          <w:rFonts w:ascii="Arial" w:hAnsi="Arial" w:cs="Arial"/>
          <w:sz w:val="22"/>
          <w:szCs w:val="22"/>
        </w:rPr>
        <w:t>click on the circled population [</w:t>
      </w:r>
      <w:r w:rsidR="00F87135">
        <w:rPr>
          <w:rFonts w:ascii="Arial" w:hAnsi="Arial" w:cs="Arial"/>
          <w:sz w:val="22"/>
          <w:szCs w:val="22"/>
        </w:rPr>
        <w:t>3</w:t>
      </w:r>
      <w:r w:rsidR="004553BC">
        <w:rPr>
          <w:rFonts w:ascii="Arial" w:hAnsi="Arial" w:cs="Arial"/>
          <w:sz w:val="22"/>
          <w:szCs w:val="22"/>
        </w:rPr>
        <w:t>-SCREEN] and in the new window select “Thy1.2” on the Y axis</w:t>
      </w:r>
      <w:r w:rsidR="00B45434">
        <w:rPr>
          <w:rFonts w:ascii="Arial" w:hAnsi="Arial" w:cs="Arial"/>
          <w:sz w:val="22"/>
          <w:szCs w:val="22"/>
        </w:rPr>
        <w:t xml:space="preserve"> [</w:t>
      </w:r>
      <w:r w:rsidR="00F87135">
        <w:rPr>
          <w:rFonts w:ascii="Arial" w:hAnsi="Arial" w:cs="Arial"/>
          <w:sz w:val="22"/>
          <w:szCs w:val="22"/>
        </w:rPr>
        <w:t>4</w:t>
      </w:r>
      <w:r w:rsidR="00B45434">
        <w:rPr>
          <w:rFonts w:ascii="Arial" w:hAnsi="Arial" w:cs="Arial"/>
          <w:sz w:val="22"/>
          <w:szCs w:val="22"/>
        </w:rPr>
        <w:t>-SCREEN]</w:t>
      </w:r>
      <w:r w:rsidR="004553BC">
        <w:rPr>
          <w:rFonts w:ascii="Arial" w:hAnsi="Arial" w:cs="Arial"/>
          <w:sz w:val="22"/>
          <w:szCs w:val="22"/>
        </w:rPr>
        <w:t xml:space="preserve"> and “CD3”</w:t>
      </w:r>
      <w:r w:rsidR="00B45434">
        <w:rPr>
          <w:rFonts w:ascii="Arial" w:hAnsi="Arial" w:cs="Arial"/>
          <w:sz w:val="22"/>
          <w:szCs w:val="22"/>
        </w:rPr>
        <w:t xml:space="preserve"> on the X axis [</w:t>
      </w:r>
      <w:r w:rsidR="00F87135">
        <w:rPr>
          <w:rFonts w:ascii="Arial" w:hAnsi="Arial" w:cs="Arial"/>
          <w:sz w:val="22"/>
          <w:szCs w:val="22"/>
        </w:rPr>
        <w:t>5</w:t>
      </w:r>
      <w:r w:rsidR="004553BC">
        <w:rPr>
          <w:rFonts w:ascii="Arial" w:hAnsi="Arial" w:cs="Arial"/>
          <w:sz w:val="22"/>
          <w:szCs w:val="22"/>
        </w:rPr>
        <w:t>-SCREEN].</w:t>
      </w:r>
      <w:r w:rsidR="0073308B">
        <w:rPr>
          <w:rFonts w:ascii="Arial" w:hAnsi="Arial" w:cs="Arial"/>
          <w:sz w:val="22"/>
          <w:szCs w:val="22"/>
        </w:rPr>
        <w:t xml:space="preserve"> </w:t>
      </w:r>
    </w:p>
    <w:p w14:paraId="69F2A527" w14:textId="77777777" w:rsidR="00F31FA6" w:rsidRDefault="00F31FA6" w:rsidP="00F31FA6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2DF741E0" w14:textId="3FD0DB52" w:rsidR="00F31FA6" w:rsidRDefault="00F31FA6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28" w:author="gkg gkjgkjg" w:date="2018-11-11T11:25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29" w:author="Caitlin McAllister" w:date="2019-03-15T13:43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2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.2)</w:delText>
          </w:r>
        </w:del>
      </w:ins>
    </w:p>
    <w:p w14:paraId="2D5B56B7" w14:textId="48CFC723" w:rsidR="00F31FA6" w:rsidRDefault="00F31FA6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30" w:author="gkg gkjgkjg" w:date="2018-11-11T11:25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31" w:author="Caitlin McAllister" w:date="2019-03-15T13:43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2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.2)</w:delText>
          </w:r>
        </w:del>
      </w:ins>
    </w:p>
    <w:p w14:paraId="7A109D9F" w14:textId="2A6D2317" w:rsidR="00F31FA6" w:rsidRDefault="00F31FA6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32" w:author="Caitlin McAllister" w:date="2019-03-15T13:43:00Z">
        <w:r w:rsid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33" w:author="Caitlin McAllister" w:date="2019-03-15T13:43:00Z">
              <w:rPr>
                <w:rFonts w:ascii="Arial" w:hAnsi="Arial" w:cs="Arial"/>
                <w:sz w:val="22"/>
                <w:szCs w:val="22"/>
              </w:rPr>
            </w:rPrChange>
          </w:rPr>
          <w:t>Video editor: 4.3.3, 4.3.4, and 4.3.5 are were all shot together.</w:t>
        </w:r>
        <w:r w:rsidR="004F7319">
          <w:rPr>
            <w:rFonts w:ascii="Arial" w:hAnsi="Arial" w:cs="Arial"/>
            <w:sz w:val="22"/>
            <w:szCs w:val="22"/>
          </w:rPr>
          <w:t xml:space="preserve"> </w:t>
        </w:r>
      </w:ins>
      <w:ins w:id="234" w:author="Rita" w:date="2018-11-13T15:59:00Z">
        <w:r w:rsidR="001D4DBF">
          <w:rPr>
            <w:rFonts w:ascii="Arial" w:hAnsi="Arial" w:cs="Arial"/>
            <w:sz w:val="22"/>
            <w:szCs w:val="22"/>
          </w:rPr>
          <w:t xml:space="preserve"> </w:t>
        </w:r>
      </w:ins>
      <w:ins w:id="235" w:author="Rita" w:date="2018-11-13T16:00:00Z">
        <w:del w:id="236" w:author="Caitlin McAllister" w:date="2019-03-15T13:43:00Z">
          <w:r w:rsidR="00E35330" w:rsidDel="004F7319">
            <w:rPr>
              <w:rFonts w:ascii="Arial" w:hAnsi="Arial" w:cs="Arial"/>
              <w:sz w:val="22"/>
              <w:szCs w:val="22"/>
            </w:rPr>
            <w:delText>(4.3.3 and 4.3.4 and 4.3.5- all in one clip)</w:delText>
          </w:r>
        </w:del>
      </w:ins>
    </w:p>
    <w:p w14:paraId="412E616A" w14:textId="7151D731" w:rsidR="00F31FA6" w:rsidRDefault="00F31FA6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37" w:author="Rita" w:date="2018-11-13T15:59:00Z">
        <w:r w:rsidR="001D4DBF">
          <w:rPr>
            <w:rFonts w:ascii="Arial" w:hAnsi="Arial" w:cs="Arial"/>
            <w:sz w:val="22"/>
            <w:szCs w:val="22"/>
          </w:rPr>
          <w:t xml:space="preserve"> </w:t>
        </w:r>
      </w:ins>
    </w:p>
    <w:p w14:paraId="2EC14A20" w14:textId="171287B2" w:rsidR="00F87135" w:rsidRDefault="00F87135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38" w:author="gkg gkjgkjg" w:date="2018-11-11T11:25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39" w:author="Caitlin McAllister" w:date="2019-03-15T13:43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3.4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6DAFDB61" w14:textId="77777777" w:rsidR="00F31FA6" w:rsidRDefault="00F31FA6" w:rsidP="00F31FA6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56ADD144" w14:textId="0558DCEB" w:rsidR="00F31FA6" w:rsidRDefault="00F31FA6" w:rsidP="00F31FA6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Then, click on “polygon” </w:t>
      </w:r>
      <w:ins w:id="240" w:author="Rita" w:date="2018-11-14T09:31:00Z">
        <w:del w:id="241" w:author="Caitlin McAllister" w:date="2019-03-15T13:45:00Z">
          <w:r w:rsidR="0072151E" w:rsidDel="004F7319">
            <w:rPr>
              <w:rFonts w:ascii="Arial" w:hAnsi="Arial" w:cs="Arial"/>
              <w:sz w:val="22"/>
              <w:szCs w:val="22"/>
            </w:rPr>
            <w:delText xml:space="preserve">icon </w:delText>
          </w:r>
        </w:del>
      </w:ins>
      <w:r w:rsidRPr="00F31FA6">
        <w:rPr>
          <w:rFonts w:ascii="Arial" w:hAnsi="Arial" w:cs="Arial"/>
          <w:sz w:val="22"/>
          <w:szCs w:val="22"/>
        </w:rPr>
        <w:t>to circle the CD3 and Thy1.2-double positive cells [1-SCREEN]. In the new “subpopulation identification”</w:t>
      </w:r>
      <w:r>
        <w:rPr>
          <w:rFonts w:ascii="Arial" w:hAnsi="Arial" w:cs="Arial"/>
          <w:sz w:val="22"/>
          <w:szCs w:val="22"/>
        </w:rPr>
        <w:t xml:space="preserve"> window, name the population “T cells” [2-SCREEN] and click “OK” [3-SCREEN].</w:t>
      </w:r>
    </w:p>
    <w:p w14:paraId="13BABF66" w14:textId="77777777" w:rsidR="00A6672B" w:rsidRDefault="00A6672B" w:rsidP="00A6672B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50B0A590" w14:textId="23E34136" w:rsidR="00F31FA6" w:rsidRDefault="00A6672B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</w:p>
    <w:p w14:paraId="60497DAC" w14:textId="1FF4300B" w:rsidR="00A6672B" w:rsidRDefault="00A6672B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42" w:author="Caitlin McAllister" w:date="2019-03-15T13:43:00Z">
        <w:r w:rsid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43" w:author="Caitlin McAllister" w:date="2019-03-15T13:44:00Z">
              <w:rPr>
                <w:rFonts w:ascii="Arial" w:hAnsi="Arial" w:cs="Arial"/>
                <w:sz w:val="22"/>
                <w:szCs w:val="22"/>
              </w:rPr>
            </w:rPrChange>
          </w:rPr>
          <w:t>Video editor: Shot with 4.4.1</w:t>
        </w:r>
      </w:ins>
      <w:ins w:id="244" w:author="gkg gkjgkjg" w:date="2018-11-11T11:26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45" w:author="Caitlin McAllister" w:date="2019-03-15T13:44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4.1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18B20050" w14:textId="445C38F9" w:rsidR="00A6672B" w:rsidRDefault="00A6672B" w:rsidP="00F31FA6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46" w:author="gkg gkjgkjg" w:date="2018-11-11T11:26:00Z">
        <w:r w:rsidR="001578BB">
          <w:rPr>
            <w:rFonts w:ascii="Arial" w:hAnsi="Arial" w:cs="Arial"/>
            <w:sz w:val="22"/>
            <w:szCs w:val="22"/>
          </w:rPr>
          <w:t xml:space="preserve"> </w:t>
        </w:r>
      </w:ins>
      <w:ins w:id="247" w:author="Caitlin McAllister" w:date="2019-03-15T13:44:00Z">
        <w:r w:rsidR="004F7319" w:rsidRPr="007E6E9B">
          <w:rPr>
            <w:rFonts w:ascii="Arial" w:hAnsi="Arial" w:cs="Arial"/>
            <w:sz w:val="22"/>
            <w:szCs w:val="22"/>
            <w:highlight w:val="green"/>
          </w:rPr>
          <w:t>Video editor: Shot with 4.4.1</w:t>
        </w:r>
        <w:r w:rsidR="004F7319">
          <w:rPr>
            <w:rFonts w:ascii="Arial" w:hAnsi="Arial" w:cs="Arial"/>
            <w:sz w:val="22"/>
            <w:szCs w:val="22"/>
          </w:rPr>
          <w:t xml:space="preserve"> </w:t>
        </w:r>
      </w:ins>
      <w:ins w:id="248" w:author="gkg gkjgkjg" w:date="2018-11-11T11:26:00Z">
        <w:del w:id="249" w:author="Caitlin McAllister" w:date="2019-03-15T13:44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4.1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7FE5EE0A" w14:textId="77777777" w:rsidR="00EA4E5F" w:rsidRDefault="00EA4E5F" w:rsidP="00EA4E5F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6079585A" w14:textId="4A0D2A9A" w:rsidR="00D57B30" w:rsidRDefault="00280E4B" w:rsidP="00EA4E5F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Next, d</w:t>
      </w:r>
      <w:r w:rsidR="00D57B30">
        <w:rPr>
          <w:rFonts w:ascii="Arial" w:hAnsi="Arial" w:cs="Arial"/>
          <w:sz w:val="22"/>
          <w:szCs w:val="22"/>
        </w:rPr>
        <w:t>ouble click on the circled population [1-SCREEN]. In the new window, select “CD4” on the Y axis [2-SCREEN] and “CD8” on the X axis [3-SCREEN].</w:t>
      </w:r>
      <w:r w:rsidR="007B01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Then</w:t>
      </w:r>
      <w:r w:rsidR="007B01CE">
        <w:rPr>
          <w:rFonts w:ascii="Arial" w:hAnsi="Arial" w:cs="Arial"/>
          <w:sz w:val="22"/>
          <w:szCs w:val="22"/>
        </w:rPr>
        <w:t>, click on “polygon” to circle the CD4-positive population [4-SCREEN]. In the new “subpopulation identification” window, name the population “CD4 T cells” [5-SCREEN] and click “OK” [6-SCREEN].</w:t>
      </w:r>
    </w:p>
    <w:p w14:paraId="239CB1B9" w14:textId="77777777" w:rsidR="00B8165E" w:rsidRDefault="00B8165E" w:rsidP="007F3AAB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0CB608D6" w14:textId="15A9A4A2" w:rsidR="00E3402C" w:rsidRDefault="00B8165E" w:rsidP="007F3AA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</w:p>
    <w:p w14:paraId="281D8FAE" w14:textId="0237DB7B" w:rsidR="00B8165E" w:rsidRDefault="00B8165E" w:rsidP="007F3AA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50" w:author="Caitlin McAllister" w:date="2019-03-15T13:44:00Z">
        <w:r w:rsid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51" w:author="Caitlin McAllister" w:date="2019-03-15T13:44:00Z">
              <w:rPr>
                <w:rFonts w:ascii="Arial" w:hAnsi="Arial" w:cs="Arial"/>
                <w:sz w:val="22"/>
                <w:szCs w:val="22"/>
              </w:rPr>
            </w:rPrChange>
          </w:rPr>
          <w:t>Video editor: Shot with 4.5.1</w:t>
        </w:r>
      </w:ins>
      <w:ins w:id="252" w:author="gkg gkjgkjg" w:date="2018-11-11T11:26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53" w:author="Caitlin McAllister" w:date="2019-03-15T13:44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5.1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4A323CFE" w14:textId="4B5A4EE5" w:rsidR="00B8165E" w:rsidRDefault="00B8165E" w:rsidP="007F3AA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54" w:author="gkg gkjgkjg" w:date="2018-11-11T11:26:00Z">
        <w:r w:rsidR="001578BB">
          <w:rPr>
            <w:rFonts w:ascii="Arial" w:hAnsi="Arial" w:cs="Arial"/>
            <w:sz w:val="22"/>
            <w:szCs w:val="22"/>
          </w:rPr>
          <w:t xml:space="preserve"> </w:t>
        </w:r>
      </w:ins>
      <w:ins w:id="255" w:author="Caitlin McAllister" w:date="2019-03-15T13:44:00Z">
        <w:r w:rsidR="004F7319" w:rsidRPr="007E6E9B">
          <w:rPr>
            <w:rFonts w:ascii="Arial" w:hAnsi="Arial" w:cs="Arial"/>
            <w:sz w:val="22"/>
            <w:szCs w:val="22"/>
            <w:highlight w:val="green"/>
          </w:rPr>
          <w:t>Video editor: Shot with 4.5.1</w:t>
        </w:r>
        <w:r w:rsidR="004F7319">
          <w:rPr>
            <w:rFonts w:ascii="Arial" w:hAnsi="Arial" w:cs="Arial"/>
            <w:sz w:val="22"/>
            <w:szCs w:val="22"/>
          </w:rPr>
          <w:t xml:space="preserve"> </w:t>
        </w:r>
      </w:ins>
      <w:ins w:id="256" w:author="gkg gkjgkjg" w:date="2018-11-11T11:26:00Z">
        <w:del w:id="257" w:author="Caitlin McAllister" w:date="2019-03-15T13:44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5.1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57E87E63" w14:textId="569DC626" w:rsidR="00B8165E" w:rsidRDefault="00B8165E" w:rsidP="007F3AA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</w:p>
    <w:p w14:paraId="7DC7936A" w14:textId="251A8479" w:rsidR="00B8165E" w:rsidRDefault="00B8165E" w:rsidP="007F3AA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58" w:author="gkg gkjgkjg" w:date="2018-11-11T11:26:00Z">
        <w:r w:rsidR="001578BB">
          <w:rPr>
            <w:rFonts w:ascii="Arial" w:hAnsi="Arial" w:cs="Arial"/>
            <w:sz w:val="22"/>
            <w:szCs w:val="22"/>
          </w:rPr>
          <w:t xml:space="preserve"> </w:t>
        </w:r>
      </w:ins>
      <w:ins w:id="259" w:author="Caitlin McAllister" w:date="2019-03-15T13:44:00Z">
        <w:r w:rsidR="004F7319" w:rsidRPr="007E6E9B">
          <w:rPr>
            <w:rFonts w:ascii="Arial" w:hAnsi="Arial" w:cs="Arial"/>
            <w:sz w:val="22"/>
            <w:szCs w:val="22"/>
            <w:highlight w:val="green"/>
          </w:rPr>
          <w:t>Video editor: Shot with 4.5</w:t>
        </w:r>
        <w:r w:rsidR="004F7319" w:rsidRPr="004F7319">
          <w:rPr>
            <w:rFonts w:ascii="Arial" w:hAnsi="Arial" w:cs="Arial"/>
            <w:sz w:val="22"/>
            <w:szCs w:val="22"/>
            <w:highlight w:val="green"/>
          </w:rPr>
          <w:t>.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60" w:author="Caitlin McAllister" w:date="2019-03-15T13:44:00Z">
              <w:rPr>
                <w:rFonts w:ascii="Arial" w:hAnsi="Arial" w:cs="Arial"/>
                <w:sz w:val="22"/>
                <w:szCs w:val="22"/>
              </w:rPr>
            </w:rPrChange>
          </w:rPr>
          <w:t>4</w:t>
        </w:r>
      </w:ins>
      <w:ins w:id="261" w:author="gkg gkjgkjg" w:date="2018-11-11T11:26:00Z">
        <w:del w:id="262" w:author="Caitlin McAllister" w:date="2019-03-15T13:44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5.4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2CCF8970" w14:textId="5C3D19DD" w:rsidR="00B8165E" w:rsidRPr="008612BD" w:rsidDel="008612BD" w:rsidRDefault="00B8165E" w:rsidP="001C4F06">
      <w:pPr>
        <w:pStyle w:val="ListParagraph"/>
        <w:numPr>
          <w:ilvl w:val="2"/>
          <w:numId w:val="5"/>
        </w:numPr>
        <w:ind w:right="1350"/>
        <w:rPr>
          <w:del w:id="263" w:author="Caitlin McAllister" w:date="2019-03-15T13:52:00Z"/>
          <w:rFonts w:ascii="Arial" w:hAnsi="Arial" w:cs="Arial"/>
          <w:sz w:val="22"/>
          <w:szCs w:val="22"/>
          <w:rPrChange w:id="264" w:author="Caitlin McAllister" w:date="2019-03-15T13:52:00Z">
            <w:rPr>
              <w:del w:id="265" w:author="Caitlin McAllister" w:date="2019-03-15T13:52:00Z"/>
              <w:rFonts w:ascii="Arial" w:hAnsi="Arial" w:cs="Arial"/>
              <w:color w:val="FF0000"/>
              <w:sz w:val="22"/>
              <w:szCs w:val="22"/>
            </w:rPr>
          </w:rPrChange>
        </w:rPr>
      </w:pPr>
      <w:r w:rsidRPr="008612BD">
        <w:rPr>
          <w:rFonts w:ascii="Arial" w:hAnsi="Arial" w:cs="Arial"/>
          <w:sz w:val="22"/>
          <w:szCs w:val="22"/>
        </w:rPr>
        <w:lastRenderedPageBreak/>
        <w:t>Talent performs step</w:t>
      </w:r>
      <w:ins w:id="266" w:author="gkg gkjgkjg" w:date="2018-11-11T11:26:00Z">
        <w:r w:rsidR="001578BB" w:rsidRPr="008612BD">
          <w:rPr>
            <w:rFonts w:ascii="Arial" w:hAnsi="Arial" w:cs="Arial"/>
            <w:sz w:val="22"/>
            <w:szCs w:val="22"/>
          </w:rPr>
          <w:t xml:space="preserve"> </w:t>
        </w:r>
      </w:ins>
      <w:ins w:id="267" w:author="Caitlin McAllister" w:date="2019-03-15T13:52:00Z">
        <w:r w:rsidR="008612BD" w:rsidRPr="007E6E9B">
          <w:rPr>
            <w:rFonts w:ascii="Arial" w:hAnsi="Arial" w:cs="Arial"/>
            <w:sz w:val="22"/>
            <w:szCs w:val="22"/>
            <w:highlight w:val="green"/>
          </w:rPr>
          <w:t>Video editor: Shot with 4.5</w:t>
        </w:r>
        <w:r w:rsidR="008612BD" w:rsidRPr="004F7319">
          <w:rPr>
            <w:rFonts w:ascii="Arial" w:hAnsi="Arial" w:cs="Arial"/>
            <w:sz w:val="22"/>
            <w:szCs w:val="22"/>
            <w:highlight w:val="green"/>
          </w:rPr>
          <w:t>.</w:t>
        </w:r>
        <w:r w:rsidR="008612BD" w:rsidRPr="007E6E9B">
          <w:rPr>
            <w:rFonts w:ascii="Arial" w:hAnsi="Arial" w:cs="Arial"/>
            <w:sz w:val="22"/>
            <w:szCs w:val="22"/>
            <w:highlight w:val="green"/>
          </w:rPr>
          <w:t>4</w:t>
        </w:r>
        <w:r w:rsidR="008612BD" w:rsidRPr="003A7FF7" w:rsidDel="008612BD">
          <w:rPr>
            <w:rFonts w:ascii="Arial" w:hAnsi="Arial" w:cs="Arial"/>
            <w:color w:val="FF0000"/>
            <w:sz w:val="22"/>
            <w:szCs w:val="22"/>
          </w:rPr>
          <w:t xml:space="preserve"> </w:t>
        </w:r>
      </w:ins>
      <w:ins w:id="268" w:author="gkg gkjgkjg" w:date="2018-11-11T11:26:00Z">
        <w:del w:id="269" w:author="Caitlin McAllister" w:date="2019-03-15T13:52:00Z">
          <w:r w:rsidR="001578BB" w:rsidRPr="003A7FF7" w:rsidDel="008612BD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8612BD">
            <w:rPr>
              <w:rFonts w:ascii="Arial" w:hAnsi="Arial" w:cs="Arial"/>
              <w:color w:val="FF0000"/>
              <w:sz w:val="22"/>
              <w:szCs w:val="22"/>
            </w:rPr>
            <w:delText>5.4</w:delText>
          </w:r>
          <w:r w:rsidR="001578BB" w:rsidRPr="003A7FF7" w:rsidDel="008612BD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2F161106" w14:textId="77777777" w:rsidR="008612BD" w:rsidRDefault="008612BD" w:rsidP="001C4F06">
      <w:pPr>
        <w:pStyle w:val="ListParagraph"/>
        <w:numPr>
          <w:ilvl w:val="2"/>
          <w:numId w:val="5"/>
        </w:numPr>
        <w:ind w:right="1350"/>
        <w:rPr>
          <w:ins w:id="270" w:author="Caitlin McAllister" w:date="2019-03-15T13:52:00Z"/>
          <w:rFonts w:ascii="Arial" w:hAnsi="Arial" w:cs="Arial"/>
          <w:sz w:val="22"/>
          <w:szCs w:val="22"/>
        </w:rPr>
      </w:pPr>
    </w:p>
    <w:p w14:paraId="0BAB4B1B" w14:textId="77777777" w:rsidR="001C4F06" w:rsidRPr="008612BD" w:rsidRDefault="001C4F06" w:rsidP="008612BD">
      <w:pPr>
        <w:pStyle w:val="ListParagraph"/>
        <w:ind w:left="1224" w:right="1350"/>
        <w:rPr>
          <w:rFonts w:ascii="Arial" w:hAnsi="Arial" w:cs="Arial"/>
          <w:sz w:val="22"/>
          <w:szCs w:val="22"/>
        </w:rPr>
        <w:pPrChange w:id="271" w:author="Caitlin McAllister" w:date="2019-03-15T13:52:00Z">
          <w:pPr>
            <w:pStyle w:val="ListParagraph"/>
            <w:numPr>
              <w:ilvl w:val="2"/>
              <w:numId w:val="5"/>
            </w:numPr>
            <w:ind w:left="1224" w:right="1350" w:hanging="504"/>
          </w:pPr>
        </w:pPrChange>
      </w:pPr>
    </w:p>
    <w:p w14:paraId="225CFA19" w14:textId="6246577C" w:rsidR="006E19A4" w:rsidRDefault="00717079" w:rsidP="001C4F06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click on “polygon” </w:t>
      </w:r>
      <w:ins w:id="272" w:author="Rita" w:date="2018-11-14T09:31:00Z">
        <w:del w:id="273" w:author="Caitlin McAllister" w:date="2019-03-15T13:45:00Z">
          <w:r w:rsidR="0072151E" w:rsidDel="004F7319">
            <w:rPr>
              <w:rFonts w:ascii="Arial" w:hAnsi="Arial" w:cs="Arial"/>
              <w:sz w:val="22"/>
              <w:szCs w:val="22"/>
            </w:rPr>
            <w:delText xml:space="preserve">icon </w:delText>
          </w:r>
        </w:del>
      </w:ins>
      <w:r>
        <w:rPr>
          <w:rFonts w:ascii="Arial" w:hAnsi="Arial" w:cs="Arial"/>
          <w:sz w:val="22"/>
          <w:szCs w:val="22"/>
        </w:rPr>
        <w:t>to circle the CD8-positive population [1-SCREEN]. In the new “subpopulation identification” window, name the population “CD8 T cells” [2-SCREEN] and click “OK”</w:t>
      </w:r>
      <w:r w:rsidR="006E19A4">
        <w:rPr>
          <w:rFonts w:ascii="Arial" w:hAnsi="Arial" w:cs="Arial"/>
          <w:sz w:val="22"/>
          <w:szCs w:val="22"/>
        </w:rPr>
        <w:t xml:space="preserve"> [3-SCREEN].</w:t>
      </w:r>
      <w:r w:rsidR="002A7A13">
        <w:rPr>
          <w:rFonts w:ascii="Arial" w:hAnsi="Arial" w:cs="Arial"/>
          <w:sz w:val="22"/>
          <w:szCs w:val="22"/>
        </w:rPr>
        <w:t xml:space="preserve"> Repeat these steps with the other files [4-SCREEN]</w:t>
      </w:r>
      <w:r w:rsidR="00552042">
        <w:rPr>
          <w:rFonts w:ascii="Arial" w:hAnsi="Arial" w:cs="Arial"/>
          <w:sz w:val="22"/>
          <w:szCs w:val="22"/>
        </w:rPr>
        <w:t>.</w:t>
      </w:r>
    </w:p>
    <w:p w14:paraId="0AB1FCF5" w14:textId="77777777" w:rsidR="002A7A13" w:rsidRDefault="002A7A13" w:rsidP="002A7A13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024BC579" w14:textId="2F1B3697" w:rsidR="002A7A13" w:rsidRDefault="002A7A13" w:rsidP="002A7A1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</w:p>
    <w:p w14:paraId="420A1BD7" w14:textId="144A455B" w:rsidR="002A7A13" w:rsidRDefault="002A7A13" w:rsidP="002A7A1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74" w:author="Caitlin McAllister" w:date="2019-03-15T13:45:00Z">
        <w:r w:rsid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75" w:author="Caitlin McAllister" w:date="2019-03-15T13:46:00Z">
              <w:rPr>
                <w:rFonts w:ascii="Arial" w:hAnsi="Arial" w:cs="Arial"/>
                <w:sz w:val="22"/>
                <w:szCs w:val="22"/>
              </w:rPr>
            </w:rPrChange>
          </w:rPr>
          <w:t>Video editor: Shot with 4.6.1</w:t>
        </w:r>
      </w:ins>
      <w:ins w:id="276" w:author="gkg gkjgkjg" w:date="2018-11-11T11:26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77" w:author="Caitlin McAllister" w:date="2019-03-15T13:46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</w:del>
      </w:ins>
      <w:ins w:id="278" w:author="gkg gkjgkjg" w:date="2018-11-11T11:27:00Z">
        <w:del w:id="279" w:author="Caitlin McAllister" w:date="2019-03-15T13:46:00Z"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6.1</w:delText>
          </w:r>
        </w:del>
      </w:ins>
      <w:ins w:id="280" w:author="gkg gkjgkjg" w:date="2018-11-11T11:26:00Z">
        <w:del w:id="281" w:author="Caitlin McAllister" w:date="2019-03-15T13:46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745790B8" w14:textId="00CBD7BB" w:rsidR="002A7A13" w:rsidRDefault="002A7A13" w:rsidP="002A7A1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82" w:author="gkg gkjgkjg" w:date="2018-11-11T11:27:00Z">
        <w:r w:rsidR="001578BB">
          <w:rPr>
            <w:rFonts w:ascii="Arial" w:hAnsi="Arial" w:cs="Arial"/>
            <w:sz w:val="22"/>
            <w:szCs w:val="22"/>
          </w:rPr>
          <w:t xml:space="preserve"> </w:t>
        </w:r>
      </w:ins>
      <w:ins w:id="283" w:author="Caitlin McAllister" w:date="2019-03-15T13:46:00Z">
        <w:r w:rsidR="004F7319" w:rsidRPr="007E6E9B">
          <w:rPr>
            <w:rFonts w:ascii="Arial" w:hAnsi="Arial" w:cs="Arial"/>
            <w:sz w:val="22"/>
            <w:szCs w:val="22"/>
            <w:highlight w:val="green"/>
          </w:rPr>
          <w:t>Video editor: Shot with 4.6.1</w:t>
        </w:r>
        <w:r w:rsidR="004F7319" w:rsidRPr="003A7FF7" w:rsidDel="004F7319">
          <w:rPr>
            <w:rFonts w:ascii="Arial" w:hAnsi="Arial" w:cs="Arial"/>
            <w:color w:val="FF0000"/>
            <w:sz w:val="22"/>
            <w:szCs w:val="22"/>
          </w:rPr>
          <w:t xml:space="preserve"> </w:t>
        </w:r>
      </w:ins>
      <w:ins w:id="284" w:author="gkg gkjgkjg" w:date="2018-11-11T11:27:00Z">
        <w:del w:id="285" w:author="Caitlin McAllister" w:date="2019-03-15T13:46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(with 4.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6.1</w:delText>
          </w:r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>)</w:delText>
          </w:r>
        </w:del>
      </w:ins>
    </w:p>
    <w:p w14:paraId="51FDE5C6" w14:textId="5F036C20" w:rsidR="002A7A13" w:rsidRDefault="002A7A13" w:rsidP="002A7A13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clicks another file to repeat process</w:t>
      </w:r>
    </w:p>
    <w:p w14:paraId="0C08B029" w14:textId="39AFF2F7" w:rsidR="006E19A4" w:rsidRPr="002A7A13" w:rsidRDefault="006E19A4" w:rsidP="002A7A13">
      <w:pPr>
        <w:ind w:right="1350"/>
        <w:rPr>
          <w:rFonts w:ascii="Arial" w:hAnsi="Arial" w:cs="Arial"/>
          <w:sz w:val="22"/>
          <w:szCs w:val="22"/>
        </w:rPr>
      </w:pPr>
    </w:p>
    <w:p w14:paraId="2A1C391F" w14:textId="77777777" w:rsidR="000E4860" w:rsidRPr="002800EA" w:rsidRDefault="000E4860" w:rsidP="002800EA">
      <w:pPr>
        <w:ind w:right="1350"/>
        <w:rPr>
          <w:rFonts w:ascii="Arial" w:hAnsi="Arial" w:cs="Arial"/>
          <w:sz w:val="22"/>
          <w:szCs w:val="22"/>
        </w:rPr>
      </w:pPr>
    </w:p>
    <w:p w14:paraId="2A8A9C00" w14:textId="79F72144" w:rsidR="000E4860" w:rsidRPr="00551841" w:rsidRDefault="000E4860" w:rsidP="000E4860">
      <w:pPr>
        <w:pStyle w:val="ListParagraph"/>
        <w:numPr>
          <w:ilvl w:val="0"/>
          <w:numId w:val="5"/>
        </w:numPr>
        <w:ind w:right="1350"/>
        <w:rPr>
          <w:rFonts w:ascii="Arial" w:hAnsi="Arial" w:cs="Arial"/>
          <w:b/>
          <w:sz w:val="22"/>
          <w:szCs w:val="22"/>
        </w:rPr>
      </w:pPr>
      <w:r w:rsidRPr="000E4860">
        <w:rPr>
          <w:rFonts w:ascii="Arial" w:eastAsia="Times New Roman" w:hAnsi="Arial" w:cs="Times New Roman"/>
          <w:b/>
          <w:color w:val="000000"/>
          <w:sz w:val="22"/>
          <w:szCs w:val="22"/>
          <w:shd w:val="clear" w:color="auto" w:fill="FFFFFF"/>
        </w:rPr>
        <w:t>Results</w:t>
      </w:r>
    </w:p>
    <w:p w14:paraId="18C4279D" w14:textId="77777777" w:rsidR="00551841" w:rsidRPr="000E4860" w:rsidRDefault="00551841" w:rsidP="00551841">
      <w:pPr>
        <w:pStyle w:val="ListParagraph"/>
        <w:ind w:left="360" w:right="1350"/>
        <w:rPr>
          <w:rFonts w:ascii="Arial" w:hAnsi="Arial" w:cs="Arial"/>
          <w:b/>
          <w:sz w:val="22"/>
          <w:szCs w:val="22"/>
        </w:rPr>
      </w:pPr>
    </w:p>
    <w:p w14:paraId="5F10DD95" w14:textId="30B474CE" w:rsidR="000E4860" w:rsidRDefault="002F1914" w:rsidP="000E4860">
      <w:pPr>
        <w:pStyle w:val="ListParagraph"/>
        <w:numPr>
          <w:ilvl w:val="1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determine the frequencies of dividing and non-dividing cells, first</w:t>
      </w:r>
      <w:r w:rsidR="000E4860" w:rsidRPr="00BD3A05">
        <w:rPr>
          <w:rFonts w:ascii="Arial" w:hAnsi="Arial" w:cs="Arial"/>
          <w:sz w:val="22"/>
          <w:szCs w:val="22"/>
        </w:rPr>
        <w:t xml:space="preserve"> visualize</w:t>
      </w:r>
      <w:r w:rsidR="001964D7">
        <w:rPr>
          <w:rFonts w:ascii="Arial" w:hAnsi="Arial" w:cs="Arial"/>
          <w:sz w:val="22"/>
          <w:szCs w:val="22"/>
        </w:rPr>
        <w:t xml:space="preserve"> the</w:t>
      </w:r>
      <w:r w:rsidR="000E4860" w:rsidRPr="00BD3A05">
        <w:rPr>
          <w:rFonts w:ascii="Arial" w:hAnsi="Arial" w:cs="Arial"/>
          <w:sz w:val="22"/>
          <w:szCs w:val="22"/>
        </w:rPr>
        <w:t xml:space="preserve"> cell population</w:t>
      </w:r>
      <w:r w:rsidR="001964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by</w:t>
      </w:r>
      <w:r w:rsidR="000E4860" w:rsidRPr="00BD3A05">
        <w:rPr>
          <w:rFonts w:ascii="Arial" w:hAnsi="Arial" w:cs="Arial"/>
          <w:sz w:val="22"/>
          <w:szCs w:val="22"/>
        </w:rPr>
        <w:t xml:space="preserve"> click</w:t>
      </w:r>
      <w:r>
        <w:rPr>
          <w:rFonts w:ascii="Arial" w:hAnsi="Arial" w:cs="Arial"/>
          <w:sz w:val="22"/>
          <w:szCs w:val="22"/>
        </w:rPr>
        <w:t>ing</w:t>
      </w:r>
      <w:r w:rsidR="000E4860" w:rsidRPr="00BD3A05">
        <w:rPr>
          <w:rFonts w:ascii="Arial" w:hAnsi="Arial" w:cs="Arial"/>
          <w:sz w:val="22"/>
          <w:szCs w:val="22"/>
        </w:rPr>
        <w:t xml:space="preserve"> on “Layout editor” [1-SCREEN]</w:t>
      </w:r>
      <w:r w:rsidR="001964D7">
        <w:rPr>
          <w:rFonts w:ascii="Arial" w:hAnsi="Arial" w:cs="Arial"/>
          <w:sz w:val="22"/>
          <w:szCs w:val="22"/>
        </w:rPr>
        <w:t>, then d</w:t>
      </w:r>
      <w:r w:rsidR="000E4860" w:rsidRPr="00BD3A05">
        <w:rPr>
          <w:rFonts w:ascii="Arial" w:hAnsi="Arial" w:cs="Arial"/>
          <w:sz w:val="22"/>
          <w:szCs w:val="22"/>
        </w:rPr>
        <w:t>rag</w:t>
      </w:r>
      <w:r w:rsidR="00AA08D6" w:rsidRPr="00BD3A05">
        <w:rPr>
          <w:rFonts w:ascii="Arial" w:hAnsi="Arial" w:cs="Arial"/>
          <w:sz w:val="22"/>
          <w:szCs w:val="22"/>
        </w:rPr>
        <w:t xml:space="preserve"> the CD4 T cells and CD8 T cells</w:t>
      </w:r>
      <w:r w:rsidR="000E4860" w:rsidRPr="00BD3A05">
        <w:rPr>
          <w:rFonts w:ascii="Arial" w:hAnsi="Arial" w:cs="Arial"/>
          <w:sz w:val="22"/>
          <w:szCs w:val="22"/>
        </w:rPr>
        <w:t xml:space="preserve"> from </w:t>
      </w:r>
      <w:r w:rsidR="00C824C7">
        <w:rPr>
          <w:rFonts w:ascii="Arial" w:hAnsi="Arial" w:cs="Arial"/>
          <w:sz w:val="22"/>
          <w:szCs w:val="22"/>
        </w:rPr>
        <w:t>each of the four tubes</w:t>
      </w:r>
      <w:r w:rsidR="000E4860" w:rsidRPr="00BD3A05">
        <w:rPr>
          <w:rFonts w:ascii="Arial" w:hAnsi="Arial" w:cs="Arial"/>
          <w:sz w:val="22"/>
          <w:szCs w:val="22"/>
        </w:rPr>
        <w:t xml:space="preserve"> </w:t>
      </w:r>
      <w:r w:rsidR="002800EA" w:rsidRPr="00BD3A05">
        <w:rPr>
          <w:rFonts w:ascii="Arial" w:hAnsi="Arial" w:cs="Arial"/>
          <w:sz w:val="22"/>
          <w:szCs w:val="22"/>
        </w:rPr>
        <w:t xml:space="preserve">to the “All sample window” </w:t>
      </w:r>
      <w:r w:rsidR="00927959" w:rsidRPr="00BD3A05">
        <w:rPr>
          <w:rFonts w:ascii="Arial" w:hAnsi="Arial" w:cs="Arial"/>
          <w:sz w:val="22"/>
          <w:szCs w:val="22"/>
        </w:rPr>
        <w:t>[2-SCREEN</w:t>
      </w:r>
      <w:r w:rsidR="002800EA" w:rsidRPr="00BD3A05">
        <w:rPr>
          <w:rFonts w:ascii="Arial" w:hAnsi="Arial" w:cs="Arial"/>
          <w:sz w:val="22"/>
          <w:szCs w:val="22"/>
        </w:rPr>
        <w:t xml:space="preserve">]. </w:t>
      </w:r>
      <w:r w:rsidR="00927959" w:rsidRPr="00BD3A05">
        <w:rPr>
          <w:rFonts w:ascii="Arial" w:hAnsi="Arial" w:cs="Arial"/>
          <w:sz w:val="22"/>
          <w:szCs w:val="22"/>
        </w:rPr>
        <w:t>Graphs representing your populations</w:t>
      </w:r>
      <w:r w:rsidR="00280E4B">
        <w:rPr>
          <w:rFonts w:ascii="Arial" w:hAnsi="Arial" w:cs="Arial"/>
          <w:sz w:val="22"/>
          <w:szCs w:val="22"/>
        </w:rPr>
        <w:t xml:space="preserve"> will</w:t>
      </w:r>
      <w:r w:rsidR="00927959" w:rsidRPr="00BD3A05">
        <w:rPr>
          <w:rFonts w:ascii="Arial" w:hAnsi="Arial" w:cs="Arial"/>
          <w:sz w:val="22"/>
          <w:szCs w:val="22"/>
        </w:rPr>
        <w:t xml:space="preserve"> appear [3-SCREEN]. </w:t>
      </w:r>
    </w:p>
    <w:p w14:paraId="09DF4C22" w14:textId="77777777" w:rsidR="00403360" w:rsidRPr="00BD3A05" w:rsidRDefault="00403360" w:rsidP="00552042">
      <w:pPr>
        <w:pStyle w:val="ListParagraph"/>
        <w:ind w:left="1062" w:right="1350"/>
        <w:rPr>
          <w:rFonts w:ascii="Arial" w:hAnsi="Arial" w:cs="Arial"/>
          <w:sz w:val="22"/>
          <w:szCs w:val="22"/>
        </w:rPr>
      </w:pPr>
    </w:p>
    <w:p w14:paraId="5513174E" w14:textId="62305A38" w:rsidR="002800EA" w:rsidRDefault="00BD3A05" w:rsidP="00BD3A05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</w:p>
    <w:p w14:paraId="126ABC02" w14:textId="43019EB5" w:rsidR="001578BB" w:rsidRDefault="005B0D9D">
      <w:pPr>
        <w:pStyle w:val="ListParagraph"/>
        <w:numPr>
          <w:ilvl w:val="2"/>
          <w:numId w:val="5"/>
        </w:numPr>
        <w:ind w:right="1350"/>
        <w:rPr>
          <w:ins w:id="286" w:author="gkg gkjgkjg" w:date="2018-11-11T11:27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Talent performs step</w:t>
      </w:r>
      <w:ins w:id="287" w:author="Caitlin McAllister" w:date="2019-03-15T13:46:00Z">
        <w:r w:rsidR="004F7319">
          <w:rPr>
            <w:rFonts w:ascii="Arial" w:hAnsi="Arial" w:cs="Arial"/>
            <w:sz w:val="22"/>
            <w:szCs w:val="22"/>
          </w:rPr>
          <w:t xml:space="preserve"> </w:t>
        </w:r>
        <w:r w:rsidR="004F7319" w:rsidRPr="004F7319">
          <w:rPr>
            <w:rFonts w:ascii="Arial" w:hAnsi="Arial" w:cs="Arial"/>
            <w:sz w:val="22"/>
            <w:szCs w:val="22"/>
            <w:highlight w:val="green"/>
            <w:rPrChange w:id="288" w:author="Caitlin McAllister" w:date="2019-03-15T13:46:00Z">
              <w:rPr>
                <w:rFonts w:ascii="Arial" w:hAnsi="Arial" w:cs="Arial"/>
                <w:sz w:val="22"/>
                <w:szCs w:val="22"/>
              </w:rPr>
            </w:rPrChange>
          </w:rPr>
          <w:t>Video editor: Shot with 5.1.1</w:t>
        </w:r>
      </w:ins>
      <w:ins w:id="289" w:author="gkg gkjgkjg" w:date="2018-11-11T11:27:00Z">
        <w:r w:rsidR="001578BB">
          <w:rPr>
            <w:rFonts w:ascii="Arial" w:hAnsi="Arial" w:cs="Arial"/>
            <w:sz w:val="22"/>
            <w:szCs w:val="22"/>
          </w:rPr>
          <w:t xml:space="preserve"> </w:t>
        </w:r>
        <w:del w:id="290" w:author="Caitlin McAllister" w:date="2019-03-15T13:46:00Z">
          <w:r w:rsidR="001578BB"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 xml:space="preserve">(with </w:delText>
          </w:r>
          <w:r w:rsidR="001578BB" w:rsidDel="004F7319">
            <w:rPr>
              <w:rFonts w:ascii="Arial" w:hAnsi="Arial" w:cs="Arial"/>
              <w:color w:val="FF0000"/>
              <w:sz w:val="22"/>
              <w:szCs w:val="22"/>
            </w:rPr>
            <w:delText>5.1.1)</w:delText>
          </w:r>
        </w:del>
      </w:ins>
    </w:p>
    <w:p w14:paraId="56898E84" w14:textId="10913999" w:rsidR="002B667C" w:rsidRPr="00582DC0" w:rsidRDefault="001578BB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  <w:ins w:id="291" w:author="gkg gkjgkjg" w:date="2018-11-11T11:27:00Z">
        <w:r>
          <w:rPr>
            <w:rFonts w:ascii="Arial" w:hAnsi="Arial" w:cs="Arial"/>
            <w:sz w:val="22"/>
            <w:szCs w:val="22"/>
          </w:rPr>
          <w:t xml:space="preserve">Talent performs step </w:t>
        </w:r>
      </w:ins>
      <w:ins w:id="292" w:author="Caitlin McAllister" w:date="2019-03-15T13:46:00Z">
        <w:r w:rsidR="004F7319" w:rsidRPr="007E6E9B">
          <w:rPr>
            <w:rFonts w:ascii="Arial" w:hAnsi="Arial" w:cs="Arial"/>
            <w:sz w:val="22"/>
            <w:szCs w:val="22"/>
            <w:highlight w:val="green"/>
          </w:rPr>
          <w:t>Video editor: Shot with 5.1.1</w:t>
        </w:r>
        <w:r w:rsidR="004F7319">
          <w:rPr>
            <w:rFonts w:ascii="Arial" w:hAnsi="Arial" w:cs="Arial"/>
            <w:sz w:val="22"/>
            <w:szCs w:val="22"/>
          </w:rPr>
          <w:t xml:space="preserve"> </w:t>
        </w:r>
      </w:ins>
      <w:ins w:id="293" w:author="gkg gkjgkjg" w:date="2018-11-11T11:27:00Z">
        <w:del w:id="294" w:author="Caitlin McAllister" w:date="2019-03-15T13:46:00Z">
          <w:r w:rsidRPr="003A7FF7" w:rsidDel="004F7319">
            <w:rPr>
              <w:rFonts w:ascii="Arial" w:hAnsi="Arial" w:cs="Arial"/>
              <w:color w:val="FF0000"/>
              <w:sz w:val="22"/>
              <w:szCs w:val="22"/>
            </w:rPr>
            <w:delText xml:space="preserve">(with </w:delText>
          </w:r>
          <w:r w:rsidDel="004F7319">
            <w:rPr>
              <w:rFonts w:ascii="Arial" w:hAnsi="Arial" w:cs="Arial"/>
              <w:color w:val="FF0000"/>
              <w:sz w:val="22"/>
              <w:szCs w:val="22"/>
            </w:rPr>
            <w:delText>5.1.1)</w:delText>
          </w:r>
        </w:del>
      </w:ins>
    </w:p>
    <w:p w14:paraId="538CC451" w14:textId="77777777" w:rsidR="002B667C" w:rsidRDefault="002B667C" w:rsidP="00552042">
      <w:pPr>
        <w:pStyle w:val="ListParagraph"/>
        <w:ind w:left="1224" w:right="1350"/>
        <w:rPr>
          <w:rFonts w:ascii="Arial" w:hAnsi="Arial" w:cs="Arial"/>
          <w:sz w:val="22"/>
          <w:szCs w:val="22"/>
        </w:rPr>
      </w:pPr>
    </w:p>
    <w:p w14:paraId="0540CEBE" w14:textId="37FC6107" w:rsidR="009A6312" w:rsidRDefault="00D74BEA" w:rsidP="002975B1">
      <w:pPr>
        <w:pStyle w:val="ListParagraph"/>
        <w:numPr>
          <w:ilvl w:val="1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For each </w:t>
      </w: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tubes</w:t>
      </w:r>
      <w:proofErr w:type="gramEnd"/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, d</w:t>
      </w:r>
      <w:r w:rsidR="002975B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ouble click on the dot plot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for CD8 T cells</w:t>
      </w:r>
      <w:r w:rsidR="002975B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, and select “Histogram” under “Graph </w:t>
      </w:r>
      <w:del w:id="295" w:author="Caitlin McAllister" w:date="2019-03-15T13:48:00Z">
        <w:r w:rsidR="002975B1" w:rsidRPr="008612BD" w:rsidDel="008612BD">
          <w:rPr>
            <w:rFonts w:ascii="Arial" w:eastAsia="Times New Roman" w:hAnsi="Arial" w:cs="Times New Roman"/>
            <w:color w:val="FF0000"/>
            <w:sz w:val="22"/>
            <w:szCs w:val="22"/>
            <w:shd w:val="clear" w:color="auto" w:fill="FFFFFF"/>
            <w:rPrChange w:id="296" w:author="Caitlin McAllister" w:date="2019-03-15T13:48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delText>representation</w:delText>
        </w:r>
      </w:del>
      <w:ins w:id="297" w:author="Caitlin McAllister" w:date="2019-03-15T13:48:00Z">
        <w:r w:rsidR="008612BD" w:rsidRPr="008612BD">
          <w:rPr>
            <w:rFonts w:ascii="Arial" w:eastAsia="Times New Roman" w:hAnsi="Arial" w:cs="Times New Roman"/>
            <w:color w:val="FF0000"/>
            <w:sz w:val="22"/>
            <w:szCs w:val="22"/>
            <w:shd w:val="clear" w:color="auto" w:fill="FFFFFF"/>
            <w:rPrChange w:id="298" w:author="Caitlin McAllister" w:date="2019-03-15T13:48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>Definition</w:t>
        </w:r>
      </w:ins>
      <w:r w:rsidR="002975B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” to visualize the results </w:t>
      </w:r>
      <w:r w:rsidR="0055292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[1-SCREEN]</w:t>
      </w:r>
      <w:r w:rsidR="002975B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S</w:t>
      </w:r>
      <w:r w:rsidR="008A71A0" w:rsidRP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elect “CFSE” as </w:t>
      </w:r>
      <w:r w:rsidR="0034394D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the </w:t>
      </w:r>
      <w:r w:rsidR="008A71A0" w:rsidRP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parameter </w:t>
      </w:r>
      <w:r w:rsidR="00F80087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to compare</w:t>
      </w:r>
      <w:r w:rsidR="00C37F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the</w:t>
      </w:r>
      <w:r w:rsidR="008A71A0" w:rsidRP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34394D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stimulated vs. unstimulated cell populations at each time point</w:t>
      </w:r>
      <w:r w:rsidR="002975B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. </w:t>
      </w:r>
      <w:r w:rsidR="00EF25D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Non-</w:t>
      </w:r>
      <w:r w:rsidR="002975B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dividing cells maintain higher levels of CFSE, whereas proliferating cells split the content of CFSE to dividing cells </w:t>
      </w:r>
      <w:r w:rsidR="0055292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[2-SCREEN]</w:t>
      </w:r>
      <w:r w:rsidR="008A71A0" w:rsidRP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14:paraId="762E18D2" w14:textId="441E609D" w:rsidR="009A6312" w:rsidRDefault="009A6312" w:rsidP="009A6312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  <w:ins w:id="299" w:author="Caitlin McAllister" w:date="2019-03-15T13:48:00Z">
        <w:r w:rsid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  <w:r w:rsidR="008612BD" w:rsidRPr="008612BD">
          <w:rPr>
            <w:rFonts w:ascii="Arial" w:eastAsia="Times New Roman" w:hAnsi="Arial" w:cs="Times New Roman"/>
            <w:color w:val="000000"/>
            <w:sz w:val="22"/>
            <w:szCs w:val="22"/>
            <w:highlight w:val="green"/>
            <w:shd w:val="clear" w:color="auto" w:fill="FFFFFF"/>
            <w:rPrChange w:id="300" w:author="Caitlin McAllister" w:date="2019-03-15T13:49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>Note: In the screen cap, the window ap</w:t>
        </w:r>
      </w:ins>
      <w:ins w:id="301" w:author="Caitlin McAllister" w:date="2019-03-15T13:49:00Z">
        <w:r w:rsidR="008612BD" w:rsidRPr="008612BD">
          <w:rPr>
            <w:rFonts w:ascii="Arial" w:eastAsia="Times New Roman" w:hAnsi="Arial" w:cs="Times New Roman"/>
            <w:color w:val="000000"/>
            <w:sz w:val="22"/>
            <w:szCs w:val="22"/>
            <w:highlight w:val="green"/>
            <w:shd w:val="clear" w:color="auto" w:fill="FFFFFF"/>
            <w:rPrChange w:id="302" w:author="Caitlin McAllister" w:date="2019-03-15T13:49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>pears to be titled Graph Definition instead of Graph Representation.</w:t>
        </w:r>
      </w:ins>
    </w:p>
    <w:p w14:paraId="78231D75" w14:textId="73D62EF0" w:rsidR="009A6312" w:rsidRDefault="009A6312" w:rsidP="00927ABF">
      <w:pPr>
        <w:pStyle w:val="ListParagraph"/>
        <w:numPr>
          <w:ilvl w:val="2"/>
          <w:numId w:val="5"/>
        </w:numPr>
        <w:ind w:right="1350"/>
        <w:rPr>
          <w:ins w:id="303" w:author="gkg gkjgkjg" w:date="2018-11-11T11:27:00Z"/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</w:p>
    <w:p w14:paraId="1A205E9A" w14:textId="67381F98" w:rsidR="0002531C" w:rsidRPr="00582DC0" w:rsidRDefault="0002531C" w:rsidP="00927ABF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FF0000"/>
          <w:sz w:val="22"/>
          <w:szCs w:val="22"/>
          <w:shd w:val="clear" w:color="auto" w:fill="FFFFFF"/>
        </w:rPr>
      </w:pPr>
      <w:ins w:id="304" w:author="gkg gkjgkjg" w:date="2018-11-11T11:27:00Z">
        <w:del w:id="305" w:author="Caitlin McAllister" w:date="2019-03-15T13:49:00Z">
          <w:r w:rsidRPr="00582DC0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EXTRA</w:delText>
          </w:r>
        </w:del>
      </w:ins>
      <w:ins w:id="306" w:author="Caitlin McAllister" w:date="2019-03-15T13:49:00Z">
        <w:r w:rsidR="008612BD">
          <w:rPr>
            <w:rFonts w:ascii="Arial" w:eastAsia="Times New Roman" w:hAnsi="Arial" w:cs="Times New Roman"/>
            <w:color w:val="FF0000"/>
            <w:sz w:val="22"/>
            <w:szCs w:val="22"/>
            <w:shd w:val="clear" w:color="auto" w:fill="FFFFFF"/>
          </w:rPr>
          <w:t>Added shot: The</w:t>
        </w:r>
      </w:ins>
      <w:ins w:id="307" w:author="gkg gkjgkjg" w:date="2018-11-11T11:27:00Z">
        <w:r w:rsidRPr="00582DC0">
          <w:rPr>
            <w:rFonts w:ascii="Arial" w:eastAsia="Times New Roman" w:hAnsi="Arial" w:cs="Times New Roman"/>
            <w:color w:val="FF0000"/>
            <w:sz w:val="22"/>
            <w:szCs w:val="22"/>
            <w:shd w:val="clear" w:color="auto" w:fill="FFFFFF"/>
          </w:rPr>
          <w:t xml:space="preserve"> 3 other tubes </w:t>
        </w:r>
      </w:ins>
      <w:ins w:id="308" w:author="Caitlin McAllister" w:date="2019-03-15T13:49:00Z">
        <w:r w:rsidR="008612BD">
          <w:rPr>
            <w:rFonts w:ascii="Arial" w:eastAsia="Times New Roman" w:hAnsi="Arial" w:cs="Times New Roman"/>
            <w:color w:val="FF0000"/>
            <w:sz w:val="22"/>
            <w:szCs w:val="22"/>
            <w:shd w:val="clear" w:color="auto" w:fill="FFFFFF"/>
          </w:rPr>
          <w:t>are done in a similar way.</w:t>
        </w:r>
      </w:ins>
      <w:ins w:id="309" w:author="gkg gkjgkjg" w:date="2018-11-11T11:27:00Z">
        <w:del w:id="310" w:author="Caitlin McAllister" w:date="2019-03-15T13:49:00Z">
          <w:r w:rsidRPr="00582DC0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done</w:delText>
          </w:r>
        </w:del>
      </w:ins>
    </w:p>
    <w:p w14:paraId="5D002765" w14:textId="77777777" w:rsidR="009A6312" w:rsidRPr="00927ABF" w:rsidRDefault="009A6312" w:rsidP="00927ABF">
      <w:p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43C11B5C" w14:textId="6F20EB2C" w:rsidR="008A71A0" w:rsidRDefault="002975B1" w:rsidP="00542361">
      <w:pPr>
        <w:pStyle w:val="ListParagraph"/>
        <w:numPr>
          <w:ilvl w:val="1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Now, while pressing the ‘shift’ key, double click on the histogram. In the new window, click “Range” </w:t>
      </w:r>
      <w:ins w:id="311" w:author="Rita" w:date="2018-11-14T09:01:00Z">
        <w:del w:id="312" w:author="Caitlin McAllister" w:date="2019-03-15T13:50:00Z">
          <w:r w:rsidR="003C7B09" w:rsidDel="008612BD">
            <w:rPr>
              <w:rFonts w:ascii="Arial" w:eastAsia="Times New Roman" w:hAnsi="Arial" w:cs="Times New Roman"/>
              <w:color w:val="000000"/>
              <w:sz w:val="22"/>
              <w:szCs w:val="22"/>
              <w:shd w:val="clear" w:color="auto" w:fill="FFFFFF"/>
            </w:rPr>
            <w:delText xml:space="preserve">icon </w:delText>
          </w:r>
        </w:del>
      </w:ins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and select the </w:t>
      </w:r>
      <w:r w:rsidR="004F5506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range of CFSE corresponding to the highest peak</w:t>
      </w:r>
      <w:r w:rsidR="0054236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[1-SCREEN]</w:t>
      </w:r>
      <w:r w:rsidR="004F5506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. </w:t>
      </w:r>
      <w:r w:rsidR="009A63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In the “Subpopulation identification” window, name the population “non-dividing CD8 T cells”. </w:t>
      </w:r>
      <w:r w:rsidR="00845B55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Do the same</w:t>
      </w:r>
      <w:r w:rsidR="009A63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for the lowest </w:t>
      </w:r>
      <w:proofErr w:type="gramStart"/>
      <w:r w:rsidR="009A63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peak, and</w:t>
      </w:r>
      <w:proofErr w:type="gramEnd"/>
      <w:r w:rsidR="009A63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label the population “dividing CD8 cells</w:t>
      </w:r>
      <w:r w:rsidR="00D74BE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.</w:t>
      </w:r>
      <w:r w:rsidR="009A63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”</w:t>
      </w:r>
      <w:r w:rsidR="0054236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[2-SCREEN]</w:t>
      </w:r>
      <w:r w:rsidR="009A6312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5ECADFF6" w14:textId="77777777" w:rsidR="00551841" w:rsidRDefault="00551841" w:rsidP="00551841">
      <w:pPr>
        <w:pStyle w:val="ListParagraph"/>
        <w:ind w:left="1062"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257CE7CE" w14:textId="40030332" w:rsidR="00B71C8B" w:rsidRDefault="00B71C8B" w:rsidP="00551841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  <w:ins w:id="313" w:author="Rita" w:date="2018-11-14T09:00:00Z">
        <w:r w:rsidR="003C7B09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314" w:author="Caitlin McAllister" w:date="2019-03-15T13:50:00Z">
        <w:r w:rsidR="008612BD" w:rsidRPr="008612BD">
          <w:rPr>
            <w:rFonts w:ascii="Arial" w:eastAsia="Times New Roman" w:hAnsi="Arial" w:cs="Times New Roman"/>
            <w:color w:val="000000"/>
            <w:sz w:val="22"/>
            <w:szCs w:val="22"/>
            <w:highlight w:val="green"/>
            <w:shd w:val="clear" w:color="auto" w:fill="FFFFFF"/>
            <w:rPrChange w:id="315" w:author="Caitlin McAllister" w:date="2019-03-15T13:50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>Video editor: Some of step 5.3.2 is also included in this shot.</w:t>
        </w:r>
        <w:r w:rsid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316" w:author="Rita" w:date="2018-11-14T09:00:00Z">
        <w:del w:id="317" w:author="Caitlin McAllister" w:date="2019-03-15T13:50:00Z">
          <w:r w:rsidR="003C7B09" w:rsidDel="008612BD">
            <w:rPr>
              <w:rFonts w:ascii="Arial" w:eastAsia="Times New Roman" w:hAnsi="Arial" w:cs="Times New Roman"/>
              <w:color w:val="000000"/>
              <w:sz w:val="22"/>
              <w:szCs w:val="22"/>
              <w:shd w:val="clear" w:color="auto" w:fill="FFFFFF"/>
            </w:rPr>
            <w:delText xml:space="preserve">also includes </w:delText>
          </w:r>
        </w:del>
      </w:ins>
      <w:ins w:id="318" w:author="Rita" w:date="2018-11-14T09:02:00Z">
        <w:del w:id="319" w:author="Caitlin McAllister" w:date="2019-03-15T13:50:00Z">
          <w:r w:rsidR="003B05A4" w:rsidDel="008612BD">
            <w:rPr>
              <w:rFonts w:ascii="Arial" w:eastAsia="Times New Roman" w:hAnsi="Arial" w:cs="Times New Roman"/>
              <w:color w:val="000000"/>
              <w:sz w:val="22"/>
              <w:szCs w:val="22"/>
              <w:shd w:val="clear" w:color="auto" w:fill="FFFFFF"/>
            </w:rPr>
            <w:delText xml:space="preserve">part </w:delText>
          </w:r>
        </w:del>
      </w:ins>
      <w:ins w:id="320" w:author="Rita" w:date="2018-11-14T09:00:00Z">
        <w:del w:id="321" w:author="Caitlin McAllister" w:date="2019-03-15T13:50:00Z">
          <w:r w:rsidR="003C7B09" w:rsidDel="008612BD">
            <w:rPr>
              <w:rFonts w:ascii="Arial" w:eastAsia="Times New Roman" w:hAnsi="Arial" w:cs="Times New Roman"/>
              <w:color w:val="000000"/>
              <w:sz w:val="22"/>
              <w:szCs w:val="22"/>
              <w:shd w:val="clear" w:color="auto" w:fill="FFFFFF"/>
            </w:rPr>
            <w:delText xml:space="preserve">of 5.3.2 step </w:delText>
          </w:r>
        </w:del>
      </w:ins>
    </w:p>
    <w:p w14:paraId="67379C6E" w14:textId="7D0A70BA" w:rsidR="002F4E86" w:rsidRDefault="00B71C8B" w:rsidP="002F4E86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</w:p>
    <w:p w14:paraId="7D55815C" w14:textId="77777777" w:rsidR="002F4E86" w:rsidRDefault="002F4E86" w:rsidP="00927ABF">
      <w:pPr>
        <w:pStyle w:val="ListParagraph"/>
        <w:ind w:left="1224"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149398B1" w14:textId="778374F3" w:rsidR="002F4E86" w:rsidRDefault="002F4E86" w:rsidP="00927ABF">
      <w:pPr>
        <w:pStyle w:val="ListParagraph"/>
        <w:numPr>
          <w:ilvl w:val="1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Now, re</w:t>
      </w:r>
      <w:r w:rsidR="00615487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peat </w:t>
      </w:r>
      <w:r w:rsidR="00D74BE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to select the dividing and non-dividing CD4 T cells in each tube</w:t>
      </w:r>
      <w:r w:rsidR="008807C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[1-SCREEN]</w:t>
      </w:r>
      <w:r w:rsidR="00D74BE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14:paraId="092A8A5D" w14:textId="1F08B0E5" w:rsidR="008807C0" w:rsidRPr="00927ABF" w:rsidRDefault="008807C0" w:rsidP="008807C0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all the previous steps for CD 4 files.</w:t>
      </w:r>
    </w:p>
    <w:p w14:paraId="20CD50F0" w14:textId="77777777" w:rsidR="00B71C8B" w:rsidRDefault="00B71C8B" w:rsidP="00551841">
      <w:pPr>
        <w:pStyle w:val="ListParagraph"/>
        <w:ind w:left="1224"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4745A537" w14:textId="10167C69" w:rsidR="00B71C8B" w:rsidRDefault="00B71C8B" w:rsidP="002F4E86">
      <w:pPr>
        <w:pStyle w:val="ListParagraph"/>
        <w:numPr>
          <w:ilvl w:val="1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lastRenderedPageBreak/>
        <w:t xml:space="preserve">To </w:t>
      </w:r>
      <w:r w:rsidR="00824F8A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examine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the frequency of divid</w:t>
      </w:r>
      <w:r w:rsidR="002F4E86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ing CD3+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cells, click on “Table editor”</w:t>
      </w:r>
      <w:ins w:id="322" w:author="Rita" w:date="2018-11-14T09:04:00Z">
        <w:r w:rsidR="003B05A4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  <w:del w:id="323" w:author="Caitlin McAllister" w:date="2019-03-15T13:50:00Z">
          <w:r w:rsidR="003B05A4" w:rsidDel="008612BD">
            <w:rPr>
              <w:rFonts w:ascii="Arial" w:eastAsia="Times New Roman" w:hAnsi="Arial" w:cs="Times New Roman"/>
              <w:color w:val="000000"/>
              <w:sz w:val="22"/>
              <w:szCs w:val="22"/>
              <w:shd w:val="clear" w:color="auto" w:fill="FFFFFF"/>
            </w:rPr>
            <w:delText>icon</w:delText>
          </w:r>
        </w:del>
      </w:ins>
      <w:del w:id="324" w:author="Caitlin McAllister" w:date="2019-03-15T13:50:00Z">
        <w:r w:rsidDel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delText xml:space="preserve"> </w:delText>
        </w:r>
      </w:del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[1-SCREEN]. Then drag the populations of interest</w:t>
      </w:r>
      <w:r w:rsidR="003A51CC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– dividing CD8 T-cells and dividing CD4 T-cells –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into “Table” [2-SCREEN]. </w:t>
      </w:r>
      <w:r w:rsidR="002F4E86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On the </w:t>
      </w:r>
      <w:r w:rsidR="009A660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“Statistic”</w:t>
      </w:r>
      <w:r w:rsidR="002F4E86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menu</w:t>
      </w:r>
      <w:r w:rsidR="009A660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EE4B3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[3-SCREEN]</w:t>
      </w:r>
      <w:r w:rsidR="002F4E86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, </w:t>
      </w:r>
      <w:r w:rsidR="009A660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select “frequency of </w:t>
      </w:r>
      <w:r w:rsidR="003A51CC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</w:t>
      </w:r>
      <w:r w:rsidR="009A660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cells” [</w:t>
      </w:r>
      <w:r w:rsidR="00EE4B3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4-SCREEN]</w:t>
      </w:r>
      <w:r w:rsidR="00280E4B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, then</w:t>
      </w:r>
      <w:r w:rsid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click on “Create table”</w:t>
      </w:r>
      <w:ins w:id="325" w:author="Rita" w:date="2018-11-14T09:10:00Z">
        <w:r w:rsidR="003B05A4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  <w:del w:id="326" w:author="Caitlin McAllister" w:date="2019-03-15T13:51:00Z">
          <w:r w:rsidR="003B05A4" w:rsidDel="008612BD">
            <w:rPr>
              <w:rFonts w:ascii="Arial" w:eastAsia="Times New Roman" w:hAnsi="Arial" w:cs="Times New Roman"/>
              <w:color w:val="000000"/>
              <w:sz w:val="22"/>
              <w:szCs w:val="22"/>
              <w:shd w:val="clear" w:color="auto" w:fill="FFFFFF"/>
            </w:rPr>
            <w:delText>icon</w:delText>
          </w:r>
        </w:del>
      </w:ins>
      <w:del w:id="327" w:author="Caitlin McAllister" w:date="2019-03-15T13:51:00Z">
        <w:r w:rsidR="00551841" w:rsidDel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delText xml:space="preserve"> </w:delText>
        </w:r>
      </w:del>
      <w:r w:rsidR="000762E7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to reveal the</w:t>
      </w:r>
      <w:r w:rsid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frequenc</w:t>
      </w:r>
      <w:r w:rsidR="000762E7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y </w:t>
      </w:r>
      <w:r w:rsidR="00551841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in a new table [5-SCREEN].</w:t>
      </w:r>
    </w:p>
    <w:p w14:paraId="74103164" w14:textId="77777777" w:rsidR="002B0DBB" w:rsidRDefault="002B0DBB" w:rsidP="002B0DBB">
      <w:pPr>
        <w:pStyle w:val="ListParagraph"/>
        <w:ind w:left="1062"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621B03D6" w14:textId="1C802B6B" w:rsidR="002B0DBB" w:rsidRDefault="002B0DBB" w:rsidP="002B0DBB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</w:p>
    <w:p w14:paraId="7C0E666F" w14:textId="62268D12" w:rsidR="002B0DBB" w:rsidRDefault="002B0DBB" w:rsidP="002B0DBB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  <w:ins w:id="328" w:author="Caitlin McAllister" w:date="2019-03-15T13:51:00Z">
        <w:r w:rsid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  <w:r w:rsidR="008612BD" w:rsidRPr="008612BD">
          <w:rPr>
            <w:rFonts w:ascii="Arial" w:eastAsia="Times New Roman" w:hAnsi="Arial" w:cs="Times New Roman"/>
            <w:color w:val="000000"/>
            <w:sz w:val="22"/>
            <w:szCs w:val="22"/>
            <w:highlight w:val="green"/>
            <w:shd w:val="clear" w:color="auto" w:fill="FFFFFF"/>
            <w:rPrChange w:id="329" w:author="Caitlin McAllister" w:date="2019-03-15T13:51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>Video editor: Shot with 5.5.1</w:t>
        </w:r>
      </w:ins>
      <w:ins w:id="330" w:author="gkg gkjgkjg" w:date="2018-11-11T11:28:00Z">
        <w:r w:rsidR="0002531C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  <w:del w:id="331" w:author="Caitlin McAllister" w:date="2019-03-15T13:51:00Z">
          <w:r w:rsidR="0002531C" w:rsidRPr="00582DC0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(with 5.5.1)</w:delText>
          </w:r>
        </w:del>
      </w:ins>
    </w:p>
    <w:p w14:paraId="0AC620FC" w14:textId="58CF2403" w:rsidR="002B0DBB" w:rsidRDefault="002B0DBB" w:rsidP="002B0DBB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</w:p>
    <w:p w14:paraId="1DA57503" w14:textId="1B8A9ABD" w:rsidR="002B0DBB" w:rsidRDefault="002B0DBB" w:rsidP="002B0DBB">
      <w:pPr>
        <w:pStyle w:val="ListParagraph"/>
        <w:numPr>
          <w:ilvl w:val="2"/>
          <w:numId w:val="5"/>
        </w:numPr>
        <w:ind w:right="1350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  <w:ins w:id="332" w:author="Caitlin McAllister" w:date="2019-03-15T13:51:00Z">
        <w:r w:rsid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  <w:r w:rsidR="008612BD" w:rsidRPr="008612BD">
          <w:rPr>
            <w:rFonts w:ascii="Arial" w:eastAsia="Times New Roman" w:hAnsi="Arial" w:cs="Times New Roman"/>
            <w:color w:val="000000"/>
            <w:sz w:val="22"/>
            <w:szCs w:val="22"/>
            <w:highlight w:val="green"/>
            <w:shd w:val="clear" w:color="auto" w:fill="FFFFFF"/>
            <w:rPrChange w:id="333" w:author="Caitlin McAllister" w:date="2019-03-15T13:51:00Z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</w:rPrChange>
          </w:rPr>
          <w:t>Video editor: Shot with 5.5.3</w:t>
        </w:r>
        <w:r w:rsid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334" w:author="gkg gkjgkjg" w:date="2018-11-11T11:29:00Z">
        <w:del w:id="335" w:author="Caitlin McAllister" w:date="2019-03-15T13:51:00Z">
          <w:r w:rsidR="0002531C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(with 5.5.3</w:delText>
          </w:r>
          <w:r w:rsidR="0002531C" w:rsidRPr="003A7FF7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)</w:delText>
          </w:r>
        </w:del>
      </w:ins>
    </w:p>
    <w:p w14:paraId="4909E721" w14:textId="0425E917" w:rsidR="002B0DBB" w:rsidDel="008612BD" w:rsidRDefault="002B0DBB" w:rsidP="00B56A44">
      <w:pPr>
        <w:pStyle w:val="ListParagraph"/>
        <w:numPr>
          <w:ilvl w:val="2"/>
          <w:numId w:val="5"/>
        </w:numPr>
        <w:ind w:right="1350"/>
        <w:rPr>
          <w:del w:id="336" w:author="Caitlin McAllister" w:date="2019-03-15T13:51:00Z"/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  <w:r w:rsidRPr="008612BD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Talent performs step</w:t>
      </w:r>
      <w:ins w:id="337" w:author="gkg gkjgkjg" w:date="2018-11-11T11:29:00Z">
        <w:r w:rsidR="0002531C" w:rsidRP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338" w:author="Caitlin McAllister" w:date="2019-03-15T13:51:00Z">
        <w:r w:rsidR="008612BD" w:rsidRPr="007E6E9B">
          <w:rPr>
            <w:rFonts w:ascii="Arial" w:eastAsia="Times New Roman" w:hAnsi="Arial" w:cs="Times New Roman"/>
            <w:color w:val="000000"/>
            <w:sz w:val="22"/>
            <w:szCs w:val="22"/>
            <w:highlight w:val="green"/>
            <w:shd w:val="clear" w:color="auto" w:fill="FFFFFF"/>
          </w:rPr>
          <w:t>Video editor: Shot with 5.5.3</w:t>
        </w:r>
        <w:r w:rsidR="008612BD">
          <w:rPr>
            <w:rFonts w:ascii="Arial" w:eastAsia="Times New Roman" w:hAnsi="Arial" w:cs="Times New Roman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339" w:author="gkg gkjgkjg" w:date="2018-11-11T11:29:00Z">
        <w:del w:id="340" w:author="Caitlin McAllister" w:date="2019-03-15T13:51:00Z">
          <w:r w:rsidR="0002531C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(with 5.5.3</w:delText>
          </w:r>
          <w:r w:rsidR="0002531C" w:rsidRPr="003A7FF7" w:rsidDel="008612BD">
            <w:rPr>
              <w:rFonts w:ascii="Arial" w:eastAsia="Times New Roman" w:hAnsi="Arial" w:cs="Times New Roman"/>
              <w:color w:val="FF0000"/>
              <w:sz w:val="22"/>
              <w:szCs w:val="22"/>
              <w:shd w:val="clear" w:color="auto" w:fill="FFFFFF"/>
            </w:rPr>
            <w:delText>)</w:delText>
          </w:r>
        </w:del>
      </w:ins>
    </w:p>
    <w:p w14:paraId="0ED83DB8" w14:textId="18C47491" w:rsidR="00B56A44" w:rsidRPr="008612BD" w:rsidRDefault="00B56A44" w:rsidP="00B56A44">
      <w:pPr>
        <w:pStyle w:val="ListParagraph"/>
        <w:numPr>
          <w:ilvl w:val="2"/>
          <w:numId w:val="5"/>
        </w:numPr>
        <w:ind w:right="1350"/>
        <w:rPr>
          <w:rFonts w:ascii="Arial" w:hAnsi="Arial" w:cs="Arial"/>
          <w:sz w:val="22"/>
          <w:szCs w:val="22"/>
        </w:rPr>
      </w:pPr>
    </w:p>
    <w:p w14:paraId="1DAE729B" w14:textId="77777777" w:rsidR="00B56A44" w:rsidRPr="003B6F2B" w:rsidRDefault="00B56A44" w:rsidP="00B56A44">
      <w:pPr>
        <w:rPr>
          <w:rFonts w:ascii="Arial" w:eastAsia="Times New Roman" w:hAnsi="Arial" w:cs="Times New Roman"/>
          <w:b/>
          <w:color w:val="000000"/>
          <w:sz w:val="22"/>
          <w:szCs w:val="22"/>
          <w:u w:val="single"/>
          <w:shd w:val="clear" w:color="auto" w:fill="FFFFFF"/>
        </w:rPr>
      </w:pPr>
      <w:r w:rsidRPr="00BD3A05">
        <w:rPr>
          <w:rFonts w:ascii="Arial" w:eastAsia="Times New Roman" w:hAnsi="Arial" w:cs="Times New Roman"/>
          <w:b/>
          <w:color w:val="000000"/>
          <w:sz w:val="22"/>
          <w:szCs w:val="22"/>
          <w:u w:val="single"/>
          <w:shd w:val="clear" w:color="auto" w:fill="FFFFFF"/>
        </w:rPr>
        <w:t>Summary</w:t>
      </w:r>
    </w:p>
    <w:p w14:paraId="486F6665" w14:textId="77777777" w:rsidR="00B56A44" w:rsidRPr="00D708C9" w:rsidRDefault="00B56A44" w:rsidP="00B56A44">
      <w:pPr>
        <w:rPr>
          <w:rFonts w:ascii="Arial" w:hAnsi="Arial"/>
          <w:sz w:val="22"/>
          <w:szCs w:val="22"/>
        </w:rPr>
      </w:pPr>
    </w:p>
    <w:p w14:paraId="06BB1212" w14:textId="0F28C823" w:rsidR="00B56A44" w:rsidRPr="00D708C9" w:rsidRDefault="00B56A44" w:rsidP="00B56A4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708C9">
        <w:rPr>
          <w:rFonts w:ascii="Arial" w:hAnsi="Arial" w:cs="Arial"/>
          <w:sz w:val="22"/>
          <w:szCs w:val="22"/>
          <w:lang w:val="en-GB"/>
        </w:rPr>
        <w:t>CFSE staining is a useful technique</w:t>
      </w:r>
      <w:r w:rsidR="00F474A4">
        <w:rPr>
          <w:rFonts w:ascii="Arial" w:hAnsi="Arial" w:cs="Arial"/>
          <w:sz w:val="22"/>
          <w:szCs w:val="22"/>
          <w:lang w:val="en-GB"/>
        </w:rPr>
        <w:t xml:space="preserve"> for</w:t>
      </w:r>
      <w:r w:rsidRPr="00D708C9">
        <w:rPr>
          <w:rFonts w:ascii="Arial" w:hAnsi="Arial" w:cs="Arial"/>
          <w:sz w:val="22"/>
          <w:szCs w:val="22"/>
          <w:lang w:val="en-GB"/>
        </w:rPr>
        <w:t xml:space="preserve"> </w:t>
      </w:r>
      <w:r w:rsidR="00EE0C81">
        <w:rPr>
          <w:rFonts w:ascii="Arial" w:hAnsi="Arial" w:cs="Arial"/>
          <w:sz w:val="22"/>
          <w:szCs w:val="22"/>
          <w:lang w:val="en-GB"/>
        </w:rPr>
        <w:t>tracking immune cell</w:t>
      </w:r>
      <w:r w:rsidRPr="00D708C9">
        <w:rPr>
          <w:rFonts w:ascii="Arial" w:hAnsi="Arial" w:cs="Arial"/>
          <w:sz w:val="22"/>
          <w:szCs w:val="22"/>
          <w:lang w:val="en-GB"/>
        </w:rPr>
        <w:t xml:space="preserve"> proliferation over time. </w:t>
      </w:r>
      <w:r w:rsidR="00544103">
        <w:rPr>
          <w:rFonts w:ascii="Arial" w:hAnsi="Arial" w:cs="Arial"/>
          <w:sz w:val="22"/>
          <w:szCs w:val="22"/>
          <w:lang w:val="en-GB"/>
        </w:rPr>
        <w:t xml:space="preserve">The intensity of the stain diminishes as cells divide, allowing discrimination of cell populations based on their rates of proliferation. </w:t>
      </w:r>
      <w:r>
        <w:rPr>
          <w:rFonts w:ascii="Arial" w:hAnsi="Arial" w:cs="Arial"/>
          <w:sz w:val="22"/>
          <w:szCs w:val="22"/>
          <w:lang w:val="en-GB"/>
        </w:rPr>
        <w:t xml:space="preserve">Proliferation assays are </w:t>
      </w:r>
      <w:r w:rsidR="00455001">
        <w:rPr>
          <w:rFonts w:ascii="Arial" w:hAnsi="Arial" w:cs="Arial"/>
          <w:sz w:val="22"/>
          <w:szCs w:val="22"/>
          <w:lang w:val="en-GB"/>
        </w:rPr>
        <w:t>frequently used in</w:t>
      </w:r>
      <w:r>
        <w:rPr>
          <w:rFonts w:ascii="Arial" w:hAnsi="Arial" w:cs="Arial"/>
          <w:sz w:val="22"/>
          <w:szCs w:val="22"/>
          <w:lang w:val="en-GB"/>
        </w:rPr>
        <w:t xml:space="preserve"> immunology to determine the degree of activation of cells. </w:t>
      </w:r>
      <w:r w:rsidR="00EE0C81">
        <w:rPr>
          <w:rFonts w:ascii="Arial" w:hAnsi="Arial" w:cs="Arial"/>
          <w:sz w:val="22"/>
          <w:szCs w:val="22"/>
          <w:lang w:val="en-GB"/>
        </w:rPr>
        <w:t>They are</w:t>
      </w:r>
      <w:r>
        <w:rPr>
          <w:rFonts w:ascii="Arial" w:hAnsi="Arial" w:cs="Arial"/>
          <w:sz w:val="22"/>
          <w:szCs w:val="22"/>
          <w:lang w:val="en-GB"/>
        </w:rPr>
        <w:t xml:space="preserve"> also performed in oncology diagnostic</w:t>
      </w:r>
      <w:r w:rsidR="00EE0C81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 to determine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tumor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aggressiv</w:t>
      </w:r>
      <w:r w:rsidR="00EE0C81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 xml:space="preserve">ness in patients. </w:t>
      </w:r>
    </w:p>
    <w:p w14:paraId="43B8A568" w14:textId="77777777" w:rsidR="00B56A44" w:rsidRPr="00B56A44" w:rsidRDefault="00B56A44" w:rsidP="00B56A44">
      <w:pPr>
        <w:ind w:right="1350"/>
        <w:rPr>
          <w:rFonts w:ascii="Arial" w:hAnsi="Arial" w:cs="Arial"/>
          <w:sz w:val="22"/>
          <w:szCs w:val="22"/>
          <w:highlight w:val="yellow"/>
        </w:rPr>
      </w:pPr>
    </w:p>
    <w:sectPr w:rsidR="00B56A44" w:rsidRPr="00B56A44" w:rsidSect="00F21061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2" w:author="Nicola Chamberlain" w:date="2018-11-02T16:39:00Z" w:initials="NC">
    <w:p w14:paraId="0E44DFEA" w14:textId="28B45467" w:rsidR="006E07AC" w:rsidRDefault="006E07AC">
      <w:pPr>
        <w:pStyle w:val="CommentText"/>
      </w:pPr>
      <w:r>
        <w:rPr>
          <w:rStyle w:val="CommentReference"/>
        </w:rPr>
        <w:annotationRef/>
      </w:r>
      <w:r>
        <w:rPr>
          <w:rFonts w:ascii="Arial" w:hAnsi="Arial" w:cs="Arial"/>
          <w:sz w:val="22"/>
          <w:szCs w:val="22"/>
          <w:lang w:val="en-GB"/>
        </w:rPr>
        <w:t xml:space="preserve">CONCEPTS NOTE: CFSE is a fluorescent dye that marks dividing cells.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Initially</w:t>
      </w:r>
      <w:r w:rsidRPr="00D708C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, all the cells receive the same amount of dye;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dividing cells</w:t>
      </w:r>
      <w:r w:rsidRPr="00D708C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evenly split the dye they received between their </w:t>
      </w:r>
      <w:r w:rsidRPr="00D708C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two daughter cells. </w:t>
      </w:r>
      <w:r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Consequently, the</w:t>
      </w:r>
      <w:r w:rsidRPr="00D708C9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 cell cycle can be followed by the progressive decrease of dye intensity in the cells.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4DF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4DFEA" w16cid:durableId="1F86FC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0704B" w14:textId="77777777" w:rsidR="009760CD" w:rsidRDefault="009760CD" w:rsidP="0023713F">
      <w:r>
        <w:separator/>
      </w:r>
    </w:p>
  </w:endnote>
  <w:endnote w:type="continuationSeparator" w:id="0">
    <w:p w14:paraId="2D6DEC79" w14:textId="77777777" w:rsidR="009760CD" w:rsidRDefault="009760CD" w:rsidP="0023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84638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6F9B77" w14:textId="590A3323" w:rsidR="006E07AC" w:rsidRDefault="006E07AC" w:rsidP="00A10B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1AE27C" w14:textId="77777777" w:rsidR="006E07AC" w:rsidRDefault="006E07AC" w:rsidP="00034F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40202297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7F882CD2" w14:textId="627C5862" w:rsidR="006E07AC" w:rsidRPr="0023713F" w:rsidRDefault="006E07AC" w:rsidP="00A10BD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23713F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034F5E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23713F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02531C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23713F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4C75EAE" w14:textId="77777777" w:rsidR="006E07AC" w:rsidRPr="0023713F" w:rsidRDefault="006E07AC" w:rsidP="0023713F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E22E7" w14:textId="77777777" w:rsidR="009760CD" w:rsidRDefault="009760CD" w:rsidP="0023713F">
      <w:r>
        <w:separator/>
      </w:r>
    </w:p>
  </w:footnote>
  <w:footnote w:type="continuationSeparator" w:id="0">
    <w:p w14:paraId="4FB14963" w14:textId="77777777" w:rsidR="009760CD" w:rsidRDefault="009760CD" w:rsidP="0023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21B99" w14:textId="2E349E77" w:rsidR="006E07AC" w:rsidRDefault="008612BD">
    <w:pPr>
      <w:pStyle w:val="Header"/>
    </w:pPr>
    <w:ins w:id="341" w:author="Caitlin McAllister" w:date="2019-03-15T13:52:00Z"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33B001BD" wp14:editId="658CDE23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63041208" w14:textId="09B4CE53" w:rsidR="008612BD" w:rsidRDefault="008612BD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ins w:id="342" w:author="Caitlin McAllister" w:date="2019-03-15T13:53:00Z"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Post shoot script</w:t>
                                  </w:r>
                                </w:ins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33B001B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" o:allowoverlap="f" fillcolor="#00b0f0" stroked="f" strokeweight="1pt">
                <v:textbox style="mso-fit-shape-to-text:t">
                  <w:txbxContent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63041208" w14:textId="09B4CE53" w:rsidR="008612BD" w:rsidRDefault="008612B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ins w:id="343" w:author="Caitlin McAllister" w:date="2019-03-15T13:53:00Z">
                            <w:r>
                              <w:rPr>
                                <w:caps/>
                                <w:color w:val="FFFFFF" w:themeColor="background1"/>
                              </w:rPr>
                              <w:t>Post shoot script</w:t>
                            </w:r>
                          </w:ins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622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12290"/>
    <w:multiLevelType w:val="multilevel"/>
    <w:tmpl w:val="5B30C1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91C610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CC51CA"/>
    <w:multiLevelType w:val="hybridMultilevel"/>
    <w:tmpl w:val="039CB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F54CB"/>
    <w:multiLevelType w:val="multilevel"/>
    <w:tmpl w:val="8D5EB46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F8A1F27"/>
    <w:multiLevelType w:val="multilevel"/>
    <w:tmpl w:val="E200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996E42"/>
    <w:multiLevelType w:val="hybridMultilevel"/>
    <w:tmpl w:val="68D29E7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 w15:restartNumberingAfterBreak="0">
    <w:nsid w:val="702F1A80"/>
    <w:multiLevelType w:val="multilevel"/>
    <w:tmpl w:val="5B30C1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tlin McAllister">
    <w15:presenceInfo w15:providerId="None" w15:userId="Caitlin McAllister"/>
  </w15:person>
  <w15:person w15:author="Nicola Chamberlain">
    <w15:presenceInfo w15:providerId="AD" w15:userId="S::nicola.chamberlain@jove.com::030457ad-2247-4f4c-9ee4-c59c3d0a9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B"/>
    <w:rsid w:val="00006BA7"/>
    <w:rsid w:val="0001304A"/>
    <w:rsid w:val="000142A7"/>
    <w:rsid w:val="00014DEA"/>
    <w:rsid w:val="0002531C"/>
    <w:rsid w:val="000271B1"/>
    <w:rsid w:val="0003047F"/>
    <w:rsid w:val="00034F5E"/>
    <w:rsid w:val="00035A87"/>
    <w:rsid w:val="0005075F"/>
    <w:rsid w:val="00052949"/>
    <w:rsid w:val="00075A49"/>
    <w:rsid w:val="000762E7"/>
    <w:rsid w:val="000C505C"/>
    <w:rsid w:val="000D18FA"/>
    <w:rsid w:val="000E26BA"/>
    <w:rsid w:val="000E4860"/>
    <w:rsid w:val="000F1893"/>
    <w:rsid w:val="000F1D1D"/>
    <w:rsid w:val="000F20E3"/>
    <w:rsid w:val="000F355E"/>
    <w:rsid w:val="000F4F68"/>
    <w:rsid w:val="00124F61"/>
    <w:rsid w:val="001427AB"/>
    <w:rsid w:val="001431E1"/>
    <w:rsid w:val="001435CE"/>
    <w:rsid w:val="00156404"/>
    <w:rsid w:val="0015747E"/>
    <w:rsid w:val="001578BB"/>
    <w:rsid w:val="0016549E"/>
    <w:rsid w:val="00167577"/>
    <w:rsid w:val="00183110"/>
    <w:rsid w:val="00185CA0"/>
    <w:rsid w:val="001964D7"/>
    <w:rsid w:val="001A5369"/>
    <w:rsid w:val="001C4F06"/>
    <w:rsid w:val="001D4DBF"/>
    <w:rsid w:val="001E16AA"/>
    <w:rsid w:val="0020109F"/>
    <w:rsid w:val="0020261C"/>
    <w:rsid w:val="00210D14"/>
    <w:rsid w:val="0021449A"/>
    <w:rsid w:val="0023713F"/>
    <w:rsid w:val="00240562"/>
    <w:rsid w:val="00250424"/>
    <w:rsid w:val="00262336"/>
    <w:rsid w:val="002632DA"/>
    <w:rsid w:val="00271C0A"/>
    <w:rsid w:val="0027688F"/>
    <w:rsid w:val="002800EA"/>
    <w:rsid w:val="00280E4B"/>
    <w:rsid w:val="00284A7D"/>
    <w:rsid w:val="00290254"/>
    <w:rsid w:val="00296F2B"/>
    <w:rsid w:val="002975B1"/>
    <w:rsid w:val="002A0D76"/>
    <w:rsid w:val="002A14AB"/>
    <w:rsid w:val="002A6A63"/>
    <w:rsid w:val="002A7A13"/>
    <w:rsid w:val="002B0DBB"/>
    <w:rsid w:val="002B19AA"/>
    <w:rsid w:val="002B1CD0"/>
    <w:rsid w:val="002B39A7"/>
    <w:rsid w:val="002B51F3"/>
    <w:rsid w:val="002B667C"/>
    <w:rsid w:val="002C0F61"/>
    <w:rsid w:val="002E1589"/>
    <w:rsid w:val="002E45B2"/>
    <w:rsid w:val="002F1914"/>
    <w:rsid w:val="002F4E86"/>
    <w:rsid w:val="002F6FD8"/>
    <w:rsid w:val="00303124"/>
    <w:rsid w:val="00312CE0"/>
    <w:rsid w:val="00313222"/>
    <w:rsid w:val="00322FDD"/>
    <w:rsid w:val="00331073"/>
    <w:rsid w:val="00333263"/>
    <w:rsid w:val="00336A17"/>
    <w:rsid w:val="0034394D"/>
    <w:rsid w:val="00352891"/>
    <w:rsid w:val="00367552"/>
    <w:rsid w:val="003750B4"/>
    <w:rsid w:val="003836FB"/>
    <w:rsid w:val="003912E7"/>
    <w:rsid w:val="003A51CC"/>
    <w:rsid w:val="003B05A4"/>
    <w:rsid w:val="003B517B"/>
    <w:rsid w:val="003B58F0"/>
    <w:rsid w:val="003C7B09"/>
    <w:rsid w:val="003D13C0"/>
    <w:rsid w:val="003D64FC"/>
    <w:rsid w:val="003D78FF"/>
    <w:rsid w:val="003E09CF"/>
    <w:rsid w:val="00401C07"/>
    <w:rsid w:val="00403360"/>
    <w:rsid w:val="00411272"/>
    <w:rsid w:val="0041603D"/>
    <w:rsid w:val="00432F9E"/>
    <w:rsid w:val="00454F25"/>
    <w:rsid w:val="00455001"/>
    <w:rsid w:val="004553BC"/>
    <w:rsid w:val="00455D0D"/>
    <w:rsid w:val="004612A1"/>
    <w:rsid w:val="004734D0"/>
    <w:rsid w:val="00485B4A"/>
    <w:rsid w:val="0049145F"/>
    <w:rsid w:val="00491964"/>
    <w:rsid w:val="00497841"/>
    <w:rsid w:val="004B158F"/>
    <w:rsid w:val="004D37A1"/>
    <w:rsid w:val="004E1E99"/>
    <w:rsid w:val="004F5506"/>
    <w:rsid w:val="004F7319"/>
    <w:rsid w:val="004F7D56"/>
    <w:rsid w:val="00516CEA"/>
    <w:rsid w:val="005320B6"/>
    <w:rsid w:val="00542361"/>
    <w:rsid w:val="00544103"/>
    <w:rsid w:val="00551841"/>
    <w:rsid w:val="00552042"/>
    <w:rsid w:val="0055292A"/>
    <w:rsid w:val="00557F1A"/>
    <w:rsid w:val="00563574"/>
    <w:rsid w:val="00575E0D"/>
    <w:rsid w:val="00577FA9"/>
    <w:rsid w:val="00582DC0"/>
    <w:rsid w:val="00585BDC"/>
    <w:rsid w:val="0058608E"/>
    <w:rsid w:val="00593E9B"/>
    <w:rsid w:val="0059744A"/>
    <w:rsid w:val="005A20DD"/>
    <w:rsid w:val="005A2C09"/>
    <w:rsid w:val="005B0D9D"/>
    <w:rsid w:val="005C29C5"/>
    <w:rsid w:val="005E2609"/>
    <w:rsid w:val="005F0E48"/>
    <w:rsid w:val="00604AC3"/>
    <w:rsid w:val="00605C7C"/>
    <w:rsid w:val="00612F68"/>
    <w:rsid w:val="00615487"/>
    <w:rsid w:val="0063148A"/>
    <w:rsid w:val="0063355E"/>
    <w:rsid w:val="0064213C"/>
    <w:rsid w:val="00657AB4"/>
    <w:rsid w:val="00666FCC"/>
    <w:rsid w:val="00667DB5"/>
    <w:rsid w:val="00674232"/>
    <w:rsid w:val="006772F8"/>
    <w:rsid w:val="006E07AC"/>
    <w:rsid w:val="006E19A4"/>
    <w:rsid w:val="006E1D8F"/>
    <w:rsid w:val="006E57FF"/>
    <w:rsid w:val="006F6741"/>
    <w:rsid w:val="006F75A1"/>
    <w:rsid w:val="00712C71"/>
    <w:rsid w:val="00717079"/>
    <w:rsid w:val="0072151E"/>
    <w:rsid w:val="00723BE1"/>
    <w:rsid w:val="0073163E"/>
    <w:rsid w:val="0073308B"/>
    <w:rsid w:val="00742A11"/>
    <w:rsid w:val="00757F57"/>
    <w:rsid w:val="00760508"/>
    <w:rsid w:val="00776E14"/>
    <w:rsid w:val="00793A5E"/>
    <w:rsid w:val="007960CB"/>
    <w:rsid w:val="007A7F58"/>
    <w:rsid w:val="007B01CE"/>
    <w:rsid w:val="007C5AA8"/>
    <w:rsid w:val="007C7BAB"/>
    <w:rsid w:val="007D56AC"/>
    <w:rsid w:val="007F3434"/>
    <w:rsid w:val="007F3AAB"/>
    <w:rsid w:val="00821CEC"/>
    <w:rsid w:val="00824F8A"/>
    <w:rsid w:val="00836DB1"/>
    <w:rsid w:val="00845B55"/>
    <w:rsid w:val="00852D8B"/>
    <w:rsid w:val="00854F7F"/>
    <w:rsid w:val="008566E7"/>
    <w:rsid w:val="00860B7A"/>
    <w:rsid w:val="008612BD"/>
    <w:rsid w:val="0086556E"/>
    <w:rsid w:val="008720AA"/>
    <w:rsid w:val="008807C0"/>
    <w:rsid w:val="00886D23"/>
    <w:rsid w:val="00894FEF"/>
    <w:rsid w:val="008A71A0"/>
    <w:rsid w:val="008B1575"/>
    <w:rsid w:val="008B29A5"/>
    <w:rsid w:val="008B2CB5"/>
    <w:rsid w:val="008B78FB"/>
    <w:rsid w:val="008D792B"/>
    <w:rsid w:val="008F0986"/>
    <w:rsid w:val="008F2D53"/>
    <w:rsid w:val="00921B4A"/>
    <w:rsid w:val="00927959"/>
    <w:rsid w:val="00927ABF"/>
    <w:rsid w:val="00936CCE"/>
    <w:rsid w:val="00936E32"/>
    <w:rsid w:val="00952D17"/>
    <w:rsid w:val="00957C57"/>
    <w:rsid w:val="0097270F"/>
    <w:rsid w:val="009760CD"/>
    <w:rsid w:val="009812B2"/>
    <w:rsid w:val="009958C5"/>
    <w:rsid w:val="009A3DB9"/>
    <w:rsid w:val="009A6312"/>
    <w:rsid w:val="009A6600"/>
    <w:rsid w:val="009B4938"/>
    <w:rsid w:val="009B702D"/>
    <w:rsid w:val="009D2681"/>
    <w:rsid w:val="009D700D"/>
    <w:rsid w:val="00A05792"/>
    <w:rsid w:val="00A10BDB"/>
    <w:rsid w:val="00A155D2"/>
    <w:rsid w:val="00A1659D"/>
    <w:rsid w:val="00A27F02"/>
    <w:rsid w:val="00A35D41"/>
    <w:rsid w:val="00A43F30"/>
    <w:rsid w:val="00A556E2"/>
    <w:rsid w:val="00A5763B"/>
    <w:rsid w:val="00A62D59"/>
    <w:rsid w:val="00A62F39"/>
    <w:rsid w:val="00A6672B"/>
    <w:rsid w:val="00A95A5C"/>
    <w:rsid w:val="00AA08D6"/>
    <w:rsid w:val="00AB6F65"/>
    <w:rsid w:val="00AC1011"/>
    <w:rsid w:val="00AD0E8B"/>
    <w:rsid w:val="00AE0EEA"/>
    <w:rsid w:val="00AF0259"/>
    <w:rsid w:val="00AF461A"/>
    <w:rsid w:val="00B0010B"/>
    <w:rsid w:val="00B01D22"/>
    <w:rsid w:val="00B03359"/>
    <w:rsid w:val="00B071D5"/>
    <w:rsid w:val="00B104EF"/>
    <w:rsid w:val="00B343D1"/>
    <w:rsid w:val="00B354FA"/>
    <w:rsid w:val="00B446F3"/>
    <w:rsid w:val="00B45434"/>
    <w:rsid w:val="00B45EE9"/>
    <w:rsid w:val="00B5484C"/>
    <w:rsid w:val="00B56A44"/>
    <w:rsid w:val="00B66B81"/>
    <w:rsid w:val="00B71C8B"/>
    <w:rsid w:val="00B759BA"/>
    <w:rsid w:val="00B8165E"/>
    <w:rsid w:val="00B9118F"/>
    <w:rsid w:val="00B95274"/>
    <w:rsid w:val="00BB5C82"/>
    <w:rsid w:val="00BC4A2B"/>
    <w:rsid w:val="00BD3A05"/>
    <w:rsid w:val="00BE0897"/>
    <w:rsid w:val="00BF660D"/>
    <w:rsid w:val="00C02AA2"/>
    <w:rsid w:val="00C37F12"/>
    <w:rsid w:val="00C40567"/>
    <w:rsid w:val="00C46A4A"/>
    <w:rsid w:val="00C4728B"/>
    <w:rsid w:val="00C52B4B"/>
    <w:rsid w:val="00C552E3"/>
    <w:rsid w:val="00C773AA"/>
    <w:rsid w:val="00C809C8"/>
    <w:rsid w:val="00C824C7"/>
    <w:rsid w:val="00C92072"/>
    <w:rsid w:val="00CB1CDA"/>
    <w:rsid w:val="00CB5AC8"/>
    <w:rsid w:val="00CC0449"/>
    <w:rsid w:val="00CC1DBC"/>
    <w:rsid w:val="00CD134C"/>
    <w:rsid w:val="00CD4129"/>
    <w:rsid w:val="00CD4CA2"/>
    <w:rsid w:val="00CD7BC6"/>
    <w:rsid w:val="00CE6966"/>
    <w:rsid w:val="00CF5E74"/>
    <w:rsid w:val="00D050C0"/>
    <w:rsid w:val="00D10585"/>
    <w:rsid w:val="00D14B1A"/>
    <w:rsid w:val="00D2481F"/>
    <w:rsid w:val="00D26497"/>
    <w:rsid w:val="00D26E04"/>
    <w:rsid w:val="00D32138"/>
    <w:rsid w:val="00D35DE9"/>
    <w:rsid w:val="00D41D83"/>
    <w:rsid w:val="00D513E8"/>
    <w:rsid w:val="00D57B30"/>
    <w:rsid w:val="00D65E04"/>
    <w:rsid w:val="00D73411"/>
    <w:rsid w:val="00D74BEA"/>
    <w:rsid w:val="00D9196C"/>
    <w:rsid w:val="00D92E19"/>
    <w:rsid w:val="00DB58AA"/>
    <w:rsid w:val="00DB678C"/>
    <w:rsid w:val="00DB69C3"/>
    <w:rsid w:val="00DD2F1D"/>
    <w:rsid w:val="00DE07BB"/>
    <w:rsid w:val="00DE439A"/>
    <w:rsid w:val="00DF7EEA"/>
    <w:rsid w:val="00E17E2F"/>
    <w:rsid w:val="00E3402C"/>
    <w:rsid w:val="00E35330"/>
    <w:rsid w:val="00E47EDA"/>
    <w:rsid w:val="00E5185A"/>
    <w:rsid w:val="00E64EB0"/>
    <w:rsid w:val="00E70C40"/>
    <w:rsid w:val="00E8297F"/>
    <w:rsid w:val="00E82B5F"/>
    <w:rsid w:val="00E90268"/>
    <w:rsid w:val="00EA4E5F"/>
    <w:rsid w:val="00EB4B94"/>
    <w:rsid w:val="00EB7F15"/>
    <w:rsid w:val="00EC2E79"/>
    <w:rsid w:val="00ED2C0F"/>
    <w:rsid w:val="00EE0C81"/>
    <w:rsid w:val="00EE4B30"/>
    <w:rsid w:val="00EF25DA"/>
    <w:rsid w:val="00EF552B"/>
    <w:rsid w:val="00EF722F"/>
    <w:rsid w:val="00F07817"/>
    <w:rsid w:val="00F119B4"/>
    <w:rsid w:val="00F12618"/>
    <w:rsid w:val="00F15316"/>
    <w:rsid w:val="00F15DF2"/>
    <w:rsid w:val="00F171ED"/>
    <w:rsid w:val="00F21061"/>
    <w:rsid w:val="00F213F7"/>
    <w:rsid w:val="00F31FA6"/>
    <w:rsid w:val="00F474A4"/>
    <w:rsid w:val="00F556F0"/>
    <w:rsid w:val="00F64133"/>
    <w:rsid w:val="00F73DC2"/>
    <w:rsid w:val="00F80087"/>
    <w:rsid w:val="00F87135"/>
    <w:rsid w:val="00FA229F"/>
    <w:rsid w:val="00FA4385"/>
    <w:rsid w:val="00FE0088"/>
    <w:rsid w:val="00FE4D5D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0168A0"/>
  <w15:docId w15:val="{3089D66C-725F-B04E-A6D3-58B712AF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rsid w:val="00D73411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1"/>
    <w:rPr>
      <w:rFonts w:ascii="Lucida Grande" w:eastAsiaTheme="minorEastAsia" w:hAnsi="Lucida Grande" w:cs="Lucida Grande"/>
      <w:sz w:val="18"/>
      <w:szCs w:val="18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1"/>
    <w:rPr>
      <w:rFonts w:ascii="Lucida Grande" w:eastAsiaTheme="minorEastAsia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657AB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F18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8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2B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9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0C81"/>
  </w:style>
  <w:style w:type="paragraph" w:styleId="Footer">
    <w:name w:val="footer"/>
    <w:basedOn w:val="Normal"/>
    <w:link w:val="FooterChar"/>
    <w:uiPriority w:val="99"/>
    <w:unhideWhenUsed/>
    <w:rsid w:val="00237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13F"/>
  </w:style>
  <w:style w:type="character" w:styleId="PageNumber">
    <w:name w:val="page number"/>
    <w:basedOn w:val="DefaultParagraphFont"/>
    <w:uiPriority w:val="99"/>
    <w:semiHidden/>
    <w:unhideWhenUsed/>
    <w:rsid w:val="0023713F"/>
  </w:style>
  <w:style w:type="paragraph" w:styleId="Header">
    <w:name w:val="header"/>
    <w:basedOn w:val="Normal"/>
    <w:link w:val="HeaderChar"/>
    <w:uiPriority w:val="99"/>
    <w:unhideWhenUsed/>
    <w:rsid w:val="00237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FILMING DAY SCRIPT</vt:lpstr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shoot script</dc:title>
  <dc:subject/>
  <dc:creator>Jacob Herman</dc:creator>
  <cp:keywords/>
  <dc:description/>
  <cp:lastModifiedBy>Caitlin McAllister</cp:lastModifiedBy>
  <cp:revision>2</cp:revision>
  <cp:lastPrinted>2018-11-08T16:52:00Z</cp:lastPrinted>
  <dcterms:created xsi:type="dcterms:W3CDTF">2019-03-15T17:53:00Z</dcterms:created>
  <dcterms:modified xsi:type="dcterms:W3CDTF">2019-03-15T17:53:00Z</dcterms:modified>
</cp:coreProperties>
</file>