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7F702" w14:textId="6A1540BF" w:rsidR="008D25E8" w:rsidRPr="00095A01" w:rsidRDefault="008D25E8" w:rsidP="009E63DD">
      <w:pPr>
        <w:rPr>
          <w:rFonts w:asciiTheme="minorHAnsi" w:hAnsiTheme="minorHAnsi"/>
          <w:szCs w:val="24"/>
        </w:rPr>
      </w:pPr>
      <w:r w:rsidRPr="00095A01">
        <w:rPr>
          <w:rFonts w:asciiTheme="minorHAnsi" w:hAnsiTheme="minorHAnsi"/>
          <w:szCs w:val="24"/>
        </w:rPr>
        <w:br/>
      </w:r>
    </w:p>
    <w:p w14:paraId="300E7B55" w14:textId="4ABE6AFE" w:rsidR="009E63DD" w:rsidRPr="00095A01" w:rsidRDefault="00044F6B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proofErr w:type="spellStart"/>
      <w:r w:rsidRPr="00095A01">
        <w:rPr>
          <w:rFonts w:asciiTheme="minorHAnsi" w:hAnsiTheme="minorHAnsi"/>
          <w:b/>
          <w:i w:val="0"/>
          <w:szCs w:val="24"/>
        </w:rPr>
        <w:t>SciEd</w:t>
      </w:r>
      <w:proofErr w:type="spellEnd"/>
      <w:r w:rsidR="009E63DD" w:rsidRPr="00095A01">
        <w:rPr>
          <w:rFonts w:asciiTheme="minorHAnsi" w:hAnsiTheme="minorHAnsi"/>
          <w:b/>
          <w:i w:val="0"/>
          <w:szCs w:val="24"/>
        </w:rPr>
        <w:t xml:space="preserve">: </w:t>
      </w:r>
      <w:r w:rsidR="003C5C1B" w:rsidRPr="00095A01">
        <w:rPr>
          <w:rFonts w:asciiTheme="minorHAnsi" w:hAnsiTheme="minorHAnsi"/>
          <w:i w:val="0"/>
          <w:szCs w:val="24"/>
        </w:rPr>
        <w:t>Immun</w:t>
      </w:r>
      <w:r w:rsidR="005F7457" w:rsidRPr="00095A01">
        <w:rPr>
          <w:rFonts w:asciiTheme="minorHAnsi" w:hAnsiTheme="minorHAnsi"/>
          <w:i w:val="0"/>
          <w:szCs w:val="24"/>
        </w:rPr>
        <w:t>ology</w:t>
      </w:r>
    </w:p>
    <w:p w14:paraId="369E28F2" w14:textId="159A0BD8" w:rsidR="009E63DD" w:rsidRPr="00095A01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095A01">
        <w:rPr>
          <w:rFonts w:asciiTheme="minorHAnsi" w:hAnsiTheme="minorHAnsi"/>
          <w:b/>
          <w:i w:val="0"/>
          <w:szCs w:val="24"/>
        </w:rPr>
        <w:t xml:space="preserve">Lab: </w:t>
      </w:r>
      <w:r w:rsidR="000964D7" w:rsidRPr="00095A01">
        <w:rPr>
          <w:rFonts w:asciiTheme="minorHAnsi" w:hAnsiTheme="minorHAnsi"/>
          <w:i w:val="0"/>
          <w:szCs w:val="24"/>
        </w:rPr>
        <w:t>10502 (Immunoprecipitation)</w:t>
      </w:r>
    </w:p>
    <w:p w14:paraId="42794FBF" w14:textId="293BD75B" w:rsidR="00CB4438" w:rsidRPr="00095A01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095A01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5F7457" w:rsidRPr="00095A01">
        <w:rPr>
          <w:rFonts w:asciiTheme="minorHAnsi" w:hAnsiTheme="minorHAnsi"/>
          <w:i w:val="0"/>
          <w:szCs w:val="24"/>
        </w:rPr>
        <w:t>Disharee Nath</w:t>
      </w:r>
    </w:p>
    <w:p w14:paraId="58A65070" w14:textId="77777777" w:rsidR="00CB4438" w:rsidRPr="00095A01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7B4B29C2" w14:textId="3F9152F6" w:rsidR="007B2909" w:rsidRPr="00095A01" w:rsidRDefault="007B2909" w:rsidP="005F7457">
      <w:pPr>
        <w:pStyle w:val="ListParagraph"/>
        <w:numPr>
          <w:ilvl w:val="0"/>
          <w:numId w:val="13"/>
        </w:numPr>
        <w:rPr>
          <w:rFonts w:asciiTheme="minorHAnsi" w:hAnsiTheme="minorHAnsi"/>
          <w:b/>
          <w:szCs w:val="24"/>
        </w:rPr>
      </w:pPr>
      <w:r w:rsidRPr="00095A01">
        <w:rPr>
          <w:rFonts w:asciiTheme="minorHAnsi" w:hAnsiTheme="minorHAnsi"/>
          <w:b/>
          <w:szCs w:val="24"/>
        </w:rPr>
        <w:t>Video Title: Concepts</w:t>
      </w:r>
    </w:p>
    <w:p w14:paraId="45288866" w14:textId="77777777" w:rsidR="007B2909" w:rsidRPr="00095A01" w:rsidRDefault="007B2909" w:rsidP="007B2909">
      <w:pPr>
        <w:pStyle w:val="ListParagraph"/>
        <w:ind w:left="360"/>
        <w:rPr>
          <w:rFonts w:asciiTheme="minorHAnsi" w:hAnsiTheme="minorHAnsi"/>
          <w:szCs w:val="24"/>
        </w:rPr>
      </w:pPr>
    </w:p>
    <w:p w14:paraId="16C98D41" w14:textId="06E6C317" w:rsidR="00A9619B" w:rsidRDefault="00F22954" w:rsidP="00A9619B">
      <w:pPr>
        <w:pStyle w:val="ListParagraph"/>
        <w:numPr>
          <w:ilvl w:val="1"/>
          <w:numId w:val="13"/>
        </w:numPr>
        <w:rPr>
          <w:ins w:id="0" w:author="Disharee Nath" w:date="2019-05-08T08:27:00Z"/>
          <w:rFonts w:asciiTheme="minorHAnsi" w:hAnsiTheme="minorHAnsi"/>
          <w:szCs w:val="24"/>
        </w:rPr>
      </w:pPr>
      <w:r w:rsidRPr="00095A01">
        <w:rPr>
          <w:rFonts w:asciiTheme="minorHAnsi" w:hAnsiTheme="minorHAnsi"/>
          <w:szCs w:val="24"/>
        </w:rPr>
        <w:t xml:space="preserve">Immunoprecipitation </w:t>
      </w:r>
      <w:ins w:id="1" w:author="Disharee Nath" w:date="2019-05-03T11:14:00Z">
        <w:r w:rsidR="00E67D62">
          <w:rPr>
            <w:rFonts w:asciiTheme="minorHAnsi" w:hAnsiTheme="minorHAnsi"/>
            <w:szCs w:val="24"/>
          </w:rPr>
          <w:t xml:space="preserve">or IP </w:t>
        </w:r>
      </w:ins>
      <w:r w:rsidRPr="00095A01">
        <w:rPr>
          <w:rFonts w:asciiTheme="minorHAnsi" w:hAnsiTheme="minorHAnsi"/>
          <w:szCs w:val="24"/>
        </w:rPr>
        <w:t xml:space="preserve">is </w:t>
      </w:r>
      <w:r w:rsidR="00451466" w:rsidRPr="00095A01">
        <w:rPr>
          <w:rFonts w:asciiTheme="minorHAnsi" w:hAnsiTheme="minorHAnsi"/>
          <w:szCs w:val="24"/>
        </w:rPr>
        <w:t xml:space="preserve">a widely used technique to </w:t>
      </w:r>
      <w:r w:rsidR="00800E31" w:rsidRPr="00095A01">
        <w:rPr>
          <w:rFonts w:asciiTheme="minorHAnsi" w:hAnsiTheme="minorHAnsi"/>
          <w:szCs w:val="24"/>
        </w:rPr>
        <w:t xml:space="preserve">isolate a protein of interest from a </w:t>
      </w:r>
      <w:del w:id="2" w:author="Disharee Nath" w:date="2019-05-03T10:45:00Z">
        <w:r w:rsidR="00800E31" w:rsidRPr="00095A01" w:rsidDel="00D47EB7">
          <w:rPr>
            <w:rFonts w:asciiTheme="minorHAnsi" w:hAnsiTheme="minorHAnsi"/>
            <w:szCs w:val="24"/>
          </w:rPr>
          <w:delText xml:space="preserve">mixture of proteins like a </w:delText>
        </w:r>
      </w:del>
      <w:r w:rsidR="00800E31" w:rsidRPr="00095A01">
        <w:rPr>
          <w:rFonts w:asciiTheme="minorHAnsi" w:hAnsiTheme="minorHAnsi"/>
          <w:szCs w:val="24"/>
        </w:rPr>
        <w:t>cell or tis</w:t>
      </w:r>
      <w:bookmarkStart w:id="3" w:name="_GoBack"/>
      <w:bookmarkEnd w:id="3"/>
      <w:r w:rsidR="00800E31" w:rsidRPr="00095A01">
        <w:rPr>
          <w:rFonts w:asciiTheme="minorHAnsi" w:hAnsiTheme="minorHAnsi"/>
          <w:szCs w:val="24"/>
        </w:rPr>
        <w:t>sue lysate, or a body fluid</w:t>
      </w:r>
      <w:ins w:id="4" w:author="Disharee Nath" w:date="2019-05-07T15:43:00Z">
        <w:r w:rsidR="002A5066">
          <w:rPr>
            <w:rFonts w:asciiTheme="minorHAnsi" w:hAnsiTheme="minorHAnsi"/>
            <w:szCs w:val="24"/>
          </w:rPr>
          <w:t xml:space="preserve"> (1.1.1)</w:t>
        </w:r>
      </w:ins>
      <w:ins w:id="5" w:author="Disharee Nath" w:date="2019-05-03T10:48:00Z">
        <w:r w:rsidR="00D47EB7">
          <w:rPr>
            <w:rFonts w:asciiTheme="minorHAnsi" w:hAnsiTheme="minorHAnsi"/>
            <w:szCs w:val="24"/>
          </w:rPr>
          <w:t>,</w:t>
        </w:r>
      </w:ins>
      <w:del w:id="6" w:author="Disharee Nath" w:date="2019-05-03T10:48:00Z">
        <w:r w:rsidR="00395768" w:rsidDel="00D47EB7">
          <w:rPr>
            <w:rFonts w:asciiTheme="minorHAnsi" w:hAnsiTheme="minorHAnsi"/>
            <w:szCs w:val="24"/>
          </w:rPr>
          <w:delText>.</w:delText>
        </w:r>
      </w:del>
      <w:r w:rsidR="00395768">
        <w:rPr>
          <w:rFonts w:asciiTheme="minorHAnsi" w:hAnsiTheme="minorHAnsi"/>
          <w:szCs w:val="24"/>
        </w:rPr>
        <w:t xml:space="preserve"> </w:t>
      </w:r>
      <w:del w:id="7" w:author="Disharee Nath" w:date="2019-05-03T10:48:00Z">
        <w:r w:rsidR="00A9619B" w:rsidRPr="00095A01" w:rsidDel="00D47EB7">
          <w:rPr>
            <w:rFonts w:asciiTheme="minorHAnsi" w:hAnsiTheme="minorHAnsi"/>
            <w:szCs w:val="24"/>
          </w:rPr>
          <w:delText>This</w:delText>
        </w:r>
        <w:r w:rsidR="00A9619B" w:rsidDel="00D47EB7">
          <w:rPr>
            <w:rFonts w:asciiTheme="minorHAnsi" w:hAnsiTheme="minorHAnsi"/>
            <w:szCs w:val="24"/>
          </w:rPr>
          <w:delText xml:space="preserve"> technique</w:delText>
        </w:r>
        <w:r w:rsidR="00A9619B" w:rsidRPr="00095A01" w:rsidDel="00D47EB7">
          <w:rPr>
            <w:rFonts w:asciiTheme="minorHAnsi" w:hAnsiTheme="minorHAnsi"/>
            <w:szCs w:val="24"/>
          </w:rPr>
          <w:delText xml:space="preserve"> is useful for </w:delText>
        </w:r>
        <w:r w:rsidR="00A9619B" w:rsidDel="00D47EB7">
          <w:rPr>
            <w:rFonts w:asciiTheme="minorHAnsi" w:hAnsiTheme="minorHAnsi"/>
            <w:szCs w:val="24"/>
          </w:rPr>
          <w:delText xml:space="preserve">obtaining purified protein </w:delText>
        </w:r>
      </w:del>
      <w:r w:rsidR="00A9619B">
        <w:rPr>
          <w:rFonts w:asciiTheme="minorHAnsi" w:hAnsiTheme="minorHAnsi"/>
          <w:szCs w:val="24"/>
        </w:rPr>
        <w:t xml:space="preserve">for </w:t>
      </w:r>
      <w:ins w:id="8" w:author="Disharee Nath" w:date="2019-05-03T10:48:00Z">
        <w:r w:rsidR="00D47EB7">
          <w:rPr>
            <w:rFonts w:asciiTheme="minorHAnsi" w:hAnsiTheme="minorHAnsi"/>
            <w:szCs w:val="24"/>
          </w:rPr>
          <w:t xml:space="preserve">protein </w:t>
        </w:r>
      </w:ins>
      <w:r w:rsidR="00A9619B">
        <w:rPr>
          <w:rFonts w:asciiTheme="minorHAnsi" w:hAnsiTheme="minorHAnsi"/>
          <w:szCs w:val="24"/>
        </w:rPr>
        <w:t>characterization</w:t>
      </w:r>
      <w:r w:rsidR="00A9619B" w:rsidRPr="00095A01">
        <w:rPr>
          <w:rFonts w:asciiTheme="minorHAnsi" w:hAnsiTheme="minorHAnsi"/>
          <w:szCs w:val="24"/>
        </w:rPr>
        <w:t xml:space="preserve">, </w:t>
      </w:r>
      <w:r w:rsidR="00A9619B">
        <w:rPr>
          <w:rFonts w:asciiTheme="minorHAnsi" w:hAnsiTheme="minorHAnsi"/>
          <w:szCs w:val="24"/>
        </w:rPr>
        <w:t xml:space="preserve">or </w:t>
      </w:r>
      <w:r w:rsidR="00A9619B" w:rsidRPr="00095A01">
        <w:rPr>
          <w:rFonts w:asciiTheme="minorHAnsi" w:hAnsiTheme="minorHAnsi"/>
          <w:szCs w:val="24"/>
        </w:rPr>
        <w:t xml:space="preserve">to investigate </w:t>
      </w:r>
      <w:del w:id="9" w:author="Disharee Nath" w:date="2019-05-03T10:51:00Z">
        <w:r w:rsidR="00A9619B" w:rsidDel="00D47EB7">
          <w:rPr>
            <w:rFonts w:asciiTheme="minorHAnsi" w:hAnsiTheme="minorHAnsi"/>
            <w:szCs w:val="24"/>
          </w:rPr>
          <w:delText>binding partner</w:delText>
        </w:r>
      </w:del>
      <w:ins w:id="10" w:author="Disharee Nath" w:date="2019-05-03T10:51:00Z">
        <w:r w:rsidR="00D47EB7">
          <w:rPr>
            <w:rFonts w:asciiTheme="minorHAnsi" w:hAnsiTheme="minorHAnsi"/>
            <w:szCs w:val="24"/>
          </w:rPr>
          <w:t>protein-protein interaction</w:t>
        </w:r>
      </w:ins>
      <w:r w:rsidR="00A9619B">
        <w:rPr>
          <w:rFonts w:asciiTheme="minorHAnsi" w:hAnsiTheme="minorHAnsi"/>
          <w:szCs w:val="24"/>
        </w:rPr>
        <w:t>s</w:t>
      </w:r>
      <w:ins w:id="11" w:author="Disharee Nath" w:date="2019-05-07T15:43:00Z">
        <w:r w:rsidR="002A5066">
          <w:rPr>
            <w:rFonts w:asciiTheme="minorHAnsi" w:hAnsiTheme="minorHAnsi"/>
            <w:szCs w:val="24"/>
          </w:rPr>
          <w:t xml:space="preserve"> (1.1.2)</w:t>
        </w:r>
      </w:ins>
      <w:del w:id="12" w:author="Disharee Nath" w:date="2019-05-03T10:49:00Z">
        <w:r w:rsidR="00A9619B" w:rsidDel="00D47EB7">
          <w:rPr>
            <w:rFonts w:asciiTheme="minorHAnsi" w:hAnsiTheme="minorHAnsi"/>
            <w:szCs w:val="24"/>
          </w:rPr>
          <w:delText xml:space="preserve"> of</w:delText>
        </w:r>
        <w:r w:rsidR="00A9619B" w:rsidRPr="00095A01" w:rsidDel="00D47EB7">
          <w:rPr>
            <w:rFonts w:asciiTheme="minorHAnsi" w:hAnsiTheme="minorHAnsi"/>
            <w:szCs w:val="24"/>
          </w:rPr>
          <w:delText xml:space="preserve"> </w:delText>
        </w:r>
        <w:r w:rsidR="00A9619B" w:rsidDel="00D47EB7">
          <w:rPr>
            <w:rFonts w:asciiTheme="minorHAnsi" w:hAnsiTheme="minorHAnsi"/>
            <w:szCs w:val="24"/>
          </w:rPr>
          <w:delText>a protein of interest</w:delText>
        </w:r>
      </w:del>
      <w:r w:rsidR="00A9619B" w:rsidRPr="00095A01">
        <w:rPr>
          <w:rFonts w:asciiTheme="minorHAnsi" w:hAnsiTheme="minorHAnsi"/>
          <w:szCs w:val="24"/>
        </w:rPr>
        <w:t xml:space="preserve">. </w:t>
      </w:r>
    </w:p>
    <w:p w14:paraId="5DD6F7CF" w14:textId="5CA77B82" w:rsidR="002A3A36" w:rsidRDefault="002A3A36" w:rsidP="002A3A36">
      <w:pPr>
        <w:pStyle w:val="ListParagraph"/>
        <w:numPr>
          <w:ilvl w:val="2"/>
          <w:numId w:val="13"/>
        </w:numPr>
        <w:rPr>
          <w:ins w:id="13" w:author="Disharee Nath" w:date="2019-05-08T08:27:00Z"/>
          <w:rFonts w:asciiTheme="minorHAnsi" w:hAnsiTheme="minorHAnsi"/>
          <w:szCs w:val="24"/>
        </w:rPr>
      </w:pPr>
      <w:ins w:id="14" w:author="Disharee Nath" w:date="2019-05-08T08:27:00Z">
        <w:r>
          <w:rPr>
            <w:rFonts w:asciiTheme="minorHAnsi" w:hAnsiTheme="minorHAnsi"/>
            <w:szCs w:val="24"/>
          </w:rPr>
          <w:t>See Storyboard</w:t>
        </w:r>
      </w:ins>
    </w:p>
    <w:p w14:paraId="70302A03" w14:textId="77777777" w:rsidR="002A3A36" w:rsidRPr="009F3DA7" w:rsidRDefault="002A3A36" w:rsidP="002A3A36">
      <w:pPr>
        <w:pStyle w:val="ListParagraph"/>
        <w:numPr>
          <w:ilvl w:val="2"/>
          <w:numId w:val="13"/>
        </w:numPr>
        <w:rPr>
          <w:ins w:id="15" w:author="Disharee Nath" w:date="2019-05-08T08:27:00Z"/>
          <w:rFonts w:asciiTheme="minorHAnsi" w:hAnsiTheme="minorHAnsi"/>
          <w:szCs w:val="24"/>
        </w:rPr>
      </w:pPr>
      <w:ins w:id="16" w:author="Disharee Nath" w:date="2019-05-08T08:27:00Z">
        <w:r>
          <w:rPr>
            <w:rFonts w:asciiTheme="minorHAnsi" w:hAnsiTheme="minorHAnsi"/>
            <w:szCs w:val="24"/>
          </w:rPr>
          <w:t>See Storyboard</w:t>
        </w:r>
      </w:ins>
    </w:p>
    <w:p w14:paraId="203A1B25" w14:textId="3B61A1FF" w:rsidR="002A3A36" w:rsidRPr="002A3A36" w:rsidDel="002A3A36" w:rsidRDefault="002A3A36">
      <w:pPr>
        <w:rPr>
          <w:del w:id="17" w:author="Disharee Nath" w:date="2019-05-08T08:28:00Z"/>
          <w:rFonts w:asciiTheme="minorHAnsi" w:hAnsiTheme="minorHAnsi"/>
          <w:szCs w:val="24"/>
          <w:rPrChange w:id="18" w:author="Disharee Nath" w:date="2019-05-08T08:28:00Z">
            <w:rPr>
              <w:del w:id="19" w:author="Disharee Nath" w:date="2019-05-08T08:28:00Z"/>
            </w:rPr>
          </w:rPrChange>
        </w:rPr>
        <w:pPrChange w:id="20" w:author="Disharee Nath" w:date="2019-05-08T08:28:00Z">
          <w:pPr>
            <w:pStyle w:val="ListParagraph"/>
            <w:numPr>
              <w:ilvl w:val="1"/>
              <w:numId w:val="13"/>
            </w:numPr>
            <w:ind w:left="792" w:hanging="432"/>
          </w:pPr>
        </w:pPrChange>
      </w:pPr>
    </w:p>
    <w:p w14:paraId="08282381" w14:textId="77777777" w:rsidR="002A3A36" w:rsidRDefault="002A3A36" w:rsidP="009F3DA7">
      <w:pPr>
        <w:pStyle w:val="ListParagraph"/>
        <w:ind w:left="792"/>
        <w:rPr>
          <w:rFonts w:asciiTheme="minorHAnsi" w:hAnsiTheme="minorHAnsi"/>
          <w:szCs w:val="24"/>
        </w:rPr>
      </w:pPr>
    </w:p>
    <w:p w14:paraId="451FA0FB" w14:textId="57B42329" w:rsidR="005F7457" w:rsidRPr="009F3DA7" w:rsidRDefault="00A9619B" w:rsidP="00A9619B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The process begins with</w:t>
      </w:r>
      <w:r w:rsidR="00D34D1F" w:rsidRPr="00A9619B">
        <w:rPr>
          <w:rFonts w:asciiTheme="minorHAnsi" w:hAnsiTheme="minorHAnsi"/>
          <w:szCs w:val="24"/>
        </w:rPr>
        <w:t xml:space="preserve"> an antibody which has a high </w:t>
      </w:r>
      <w:del w:id="21" w:author="Disharee Nath" w:date="2019-05-03T10:52:00Z">
        <w:r w:rsidR="00D34D1F" w:rsidRPr="00A9619B" w:rsidDel="00D47EB7">
          <w:rPr>
            <w:rFonts w:asciiTheme="minorHAnsi" w:hAnsiTheme="minorHAnsi"/>
            <w:szCs w:val="24"/>
          </w:rPr>
          <w:delText xml:space="preserve">binding </w:delText>
        </w:r>
      </w:del>
      <w:r w:rsidR="00D34D1F" w:rsidRPr="00A9619B">
        <w:rPr>
          <w:rFonts w:asciiTheme="minorHAnsi" w:hAnsiTheme="minorHAnsi"/>
          <w:szCs w:val="24"/>
        </w:rPr>
        <w:t>affinity and specificity for the target protein</w:t>
      </w:r>
      <w:ins w:id="22" w:author="Disharee Nath" w:date="2019-05-07T15:51:00Z">
        <w:r w:rsidR="002A5066">
          <w:rPr>
            <w:rFonts w:asciiTheme="minorHAnsi" w:hAnsiTheme="minorHAnsi"/>
            <w:szCs w:val="24"/>
          </w:rPr>
          <w:t xml:space="preserve"> (1.2.1</w:t>
        </w:r>
        <w:r w:rsidR="000625AE">
          <w:rPr>
            <w:rFonts w:asciiTheme="minorHAnsi" w:hAnsiTheme="minorHAnsi"/>
            <w:szCs w:val="24"/>
          </w:rPr>
          <w:t>)</w:t>
        </w:r>
      </w:ins>
      <w:r w:rsidR="00D34D1F" w:rsidRPr="00A9619B">
        <w:rPr>
          <w:rFonts w:asciiTheme="minorHAnsi" w:hAnsiTheme="minorHAnsi"/>
          <w:szCs w:val="24"/>
        </w:rPr>
        <w:t>.</w:t>
      </w:r>
      <w:r w:rsidR="00800E31" w:rsidRPr="00A9619B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This antibody </w:t>
      </w:r>
      <w:r w:rsidR="00095A01" w:rsidRPr="009F3DA7">
        <w:rPr>
          <w:rFonts w:asciiTheme="minorHAnsi" w:hAnsiTheme="minorHAnsi"/>
          <w:szCs w:val="24"/>
        </w:rPr>
        <w:t xml:space="preserve">is mixed with the </w:t>
      </w:r>
      <w:del w:id="23" w:author="Disharee Nath" w:date="2019-05-03T10:52:00Z">
        <w:r w:rsidR="00095A01" w:rsidRPr="009F3DA7" w:rsidDel="00D47EB7">
          <w:rPr>
            <w:rFonts w:asciiTheme="minorHAnsi" w:hAnsiTheme="minorHAnsi"/>
            <w:szCs w:val="24"/>
          </w:rPr>
          <w:delText>target</w:delText>
        </w:r>
        <w:r w:rsidDel="00D47EB7">
          <w:rPr>
            <w:rFonts w:asciiTheme="minorHAnsi" w:hAnsiTheme="minorHAnsi"/>
            <w:szCs w:val="24"/>
          </w:rPr>
          <w:delText xml:space="preserve"> </w:delText>
        </w:r>
      </w:del>
      <w:ins w:id="24" w:author="Disharee Nath" w:date="2019-05-03T10:52:00Z">
        <w:r w:rsidR="00D47EB7">
          <w:rPr>
            <w:rFonts w:asciiTheme="minorHAnsi" w:hAnsiTheme="minorHAnsi"/>
            <w:szCs w:val="24"/>
          </w:rPr>
          <w:t xml:space="preserve">sample, </w:t>
        </w:r>
      </w:ins>
      <w:r w:rsidR="00095A01" w:rsidRPr="009F3DA7">
        <w:rPr>
          <w:rFonts w:asciiTheme="minorHAnsi" w:hAnsiTheme="minorHAnsi"/>
          <w:szCs w:val="24"/>
        </w:rPr>
        <w:t>allowing antibody-target complexes to form.</w:t>
      </w:r>
      <w:r w:rsidR="00512414" w:rsidRPr="009F3DA7">
        <w:rPr>
          <w:rFonts w:asciiTheme="minorHAnsi" w:hAnsiTheme="minorHAnsi"/>
          <w:szCs w:val="24"/>
        </w:rPr>
        <w:t xml:space="preserve"> Any protein </w:t>
      </w:r>
      <w:del w:id="25" w:author="Disharee Nath" w:date="2019-05-03T10:52:00Z">
        <w:r w:rsidR="00512414" w:rsidRPr="009F3DA7" w:rsidDel="00D47EB7">
          <w:rPr>
            <w:rFonts w:asciiTheme="minorHAnsi" w:hAnsiTheme="minorHAnsi"/>
            <w:szCs w:val="24"/>
          </w:rPr>
          <w:delText>that binds</w:delText>
        </w:r>
      </w:del>
      <w:ins w:id="26" w:author="Disharee Nath" w:date="2019-05-03T10:52:00Z">
        <w:r w:rsidR="00D47EB7">
          <w:rPr>
            <w:rFonts w:asciiTheme="minorHAnsi" w:hAnsiTheme="minorHAnsi"/>
            <w:szCs w:val="24"/>
          </w:rPr>
          <w:t>b</w:t>
        </w:r>
      </w:ins>
      <w:ins w:id="27" w:author="Disharee Nath" w:date="2019-05-03T10:53:00Z">
        <w:r w:rsidR="00D47EB7">
          <w:rPr>
            <w:rFonts w:asciiTheme="minorHAnsi" w:hAnsiTheme="minorHAnsi"/>
            <w:szCs w:val="24"/>
          </w:rPr>
          <w:t>ound</w:t>
        </w:r>
      </w:ins>
      <w:r w:rsidR="00512414" w:rsidRPr="009F3DA7">
        <w:rPr>
          <w:rFonts w:asciiTheme="minorHAnsi" w:hAnsiTheme="minorHAnsi"/>
          <w:szCs w:val="24"/>
        </w:rPr>
        <w:t xml:space="preserve"> to the target protein also gets indirectly attached to the antibody</w:t>
      </w:r>
      <w:ins w:id="28" w:author="Disharee Nath" w:date="2019-05-03T11:14:00Z">
        <w:r w:rsidR="002A6E28">
          <w:rPr>
            <w:rFonts w:asciiTheme="minorHAnsi" w:hAnsiTheme="minorHAnsi"/>
            <w:szCs w:val="24"/>
          </w:rPr>
          <w:t xml:space="preserve"> in the process</w:t>
        </w:r>
      </w:ins>
      <w:r w:rsidR="00512414" w:rsidRPr="009F3DA7">
        <w:rPr>
          <w:rFonts w:asciiTheme="minorHAnsi" w:hAnsiTheme="minorHAnsi"/>
          <w:szCs w:val="24"/>
        </w:rPr>
        <w:t>.</w:t>
      </w:r>
      <w:ins w:id="29" w:author="Disharee Nath" w:date="2019-05-07T15:53:00Z">
        <w:r w:rsidR="000625AE">
          <w:rPr>
            <w:rFonts w:asciiTheme="minorHAnsi" w:hAnsiTheme="minorHAnsi"/>
            <w:szCs w:val="24"/>
          </w:rPr>
          <w:t xml:space="preserve"> (1.2.2)</w:t>
        </w:r>
      </w:ins>
    </w:p>
    <w:p w14:paraId="0228681C" w14:textId="77777777" w:rsidR="002A3A36" w:rsidRDefault="002A3A36" w:rsidP="002A3A36">
      <w:pPr>
        <w:pStyle w:val="ListParagraph"/>
        <w:numPr>
          <w:ilvl w:val="2"/>
          <w:numId w:val="13"/>
        </w:numPr>
        <w:rPr>
          <w:ins w:id="30" w:author="Disharee Nath" w:date="2019-05-08T08:28:00Z"/>
          <w:rFonts w:asciiTheme="minorHAnsi" w:hAnsiTheme="minorHAnsi"/>
          <w:szCs w:val="24"/>
        </w:rPr>
      </w:pPr>
      <w:ins w:id="31" w:author="Disharee Nath" w:date="2019-05-08T08:28:00Z">
        <w:r>
          <w:rPr>
            <w:rFonts w:asciiTheme="minorHAnsi" w:hAnsiTheme="minorHAnsi"/>
            <w:szCs w:val="24"/>
          </w:rPr>
          <w:t>See Storyboard</w:t>
        </w:r>
      </w:ins>
    </w:p>
    <w:p w14:paraId="632E9F1C" w14:textId="77777777" w:rsidR="002A3A36" w:rsidRPr="009F3DA7" w:rsidRDefault="002A3A36" w:rsidP="002A3A36">
      <w:pPr>
        <w:pStyle w:val="ListParagraph"/>
        <w:numPr>
          <w:ilvl w:val="2"/>
          <w:numId w:val="13"/>
        </w:numPr>
        <w:rPr>
          <w:ins w:id="32" w:author="Disharee Nath" w:date="2019-05-08T08:28:00Z"/>
          <w:rFonts w:asciiTheme="minorHAnsi" w:hAnsiTheme="minorHAnsi"/>
          <w:szCs w:val="24"/>
        </w:rPr>
      </w:pPr>
      <w:ins w:id="33" w:author="Disharee Nath" w:date="2019-05-08T08:28:00Z">
        <w:r>
          <w:rPr>
            <w:rFonts w:asciiTheme="minorHAnsi" w:hAnsiTheme="minorHAnsi"/>
            <w:szCs w:val="24"/>
          </w:rPr>
          <w:t>See Storyboard</w:t>
        </w:r>
      </w:ins>
    </w:p>
    <w:p w14:paraId="608A6189" w14:textId="77777777" w:rsidR="005F7457" w:rsidRPr="00095A01" w:rsidRDefault="005F7457" w:rsidP="005F7457">
      <w:pPr>
        <w:rPr>
          <w:rFonts w:asciiTheme="minorHAnsi" w:hAnsiTheme="minorHAnsi"/>
          <w:szCs w:val="24"/>
        </w:rPr>
      </w:pPr>
    </w:p>
    <w:p w14:paraId="55550795" w14:textId="65A9D148" w:rsidR="00632093" w:rsidRDefault="00A9619B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Next</w:t>
      </w:r>
      <w:r w:rsidR="00095A01">
        <w:rPr>
          <w:rFonts w:asciiTheme="minorHAnsi" w:hAnsiTheme="minorHAnsi"/>
          <w:szCs w:val="24"/>
        </w:rPr>
        <w:t xml:space="preserve">, </w:t>
      </w:r>
      <w:r w:rsidR="00632093">
        <w:rPr>
          <w:rFonts w:asciiTheme="minorHAnsi" w:hAnsiTheme="minorHAnsi"/>
          <w:szCs w:val="24"/>
        </w:rPr>
        <w:t xml:space="preserve">the </w:t>
      </w:r>
      <w:del w:id="34" w:author="Disharee Nath" w:date="2019-05-03T11:15:00Z">
        <w:r w:rsidR="00632093" w:rsidDel="002A6E28">
          <w:rPr>
            <w:rFonts w:asciiTheme="minorHAnsi" w:hAnsiTheme="minorHAnsi"/>
            <w:szCs w:val="24"/>
          </w:rPr>
          <w:delText xml:space="preserve">entire </w:delText>
        </w:r>
      </w:del>
      <w:r w:rsidR="00632093">
        <w:rPr>
          <w:rFonts w:asciiTheme="minorHAnsi" w:hAnsiTheme="minorHAnsi"/>
          <w:szCs w:val="24"/>
        </w:rPr>
        <w:t xml:space="preserve">solution is incubated with </w:t>
      </w:r>
      <w:ins w:id="35" w:author="Disharee Nath" w:date="2019-05-03T11:15:00Z">
        <w:r w:rsidR="002A6E28">
          <w:rPr>
            <w:rFonts w:asciiTheme="minorHAnsi" w:hAnsiTheme="minorHAnsi"/>
            <w:szCs w:val="24"/>
          </w:rPr>
          <w:t xml:space="preserve">agarose beads </w:t>
        </w:r>
      </w:ins>
      <w:ins w:id="36" w:author="Disharee Nath" w:date="2019-05-03T11:16:00Z">
        <w:r w:rsidR="002A6E28">
          <w:rPr>
            <w:rFonts w:asciiTheme="minorHAnsi" w:hAnsiTheme="minorHAnsi"/>
            <w:szCs w:val="24"/>
          </w:rPr>
          <w:t xml:space="preserve">conjugated to </w:t>
        </w:r>
      </w:ins>
      <w:r w:rsidR="00632093">
        <w:rPr>
          <w:rFonts w:asciiTheme="minorHAnsi" w:hAnsiTheme="minorHAnsi"/>
          <w:szCs w:val="24"/>
        </w:rPr>
        <w:t>a</w:t>
      </w:r>
      <w:ins w:id="37" w:author="Disharee Nath" w:date="2019-05-03T09:54:00Z">
        <w:r w:rsidR="00133751">
          <w:rPr>
            <w:rFonts w:asciiTheme="minorHAnsi" w:hAnsiTheme="minorHAnsi"/>
            <w:szCs w:val="24"/>
          </w:rPr>
          <w:t xml:space="preserve"> </w:t>
        </w:r>
      </w:ins>
      <w:del w:id="38" w:author="Disharee Nath" w:date="2019-05-03T11:16:00Z">
        <w:r w:rsidR="00632093" w:rsidDel="002A6E28">
          <w:rPr>
            <w:rFonts w:asciiTheme="minorHAnsi" w:hAnsiTheme="minorHAnsi"/>
            <w:szCs w:val="24"/>
          </w:rPr>
          <w:delText xml:space="preserve"> </w:delText>
        </w:r>
      </w:del>
      <w:r w:rsidR="00095A01">
        <w:rPr>
          <w:rFonts w:asciiTheme="minorHAnsi" w:hAnsiTheme="minorHAnsi"/>
          <w:szCs w:val="24"/>
        </w:rPr>
        <w:t>bacterial protein</w:t>
      </w:r>
      <w:del w:id="39" w:author="Disharee Nath" w:date="2019-05-03T09:55:00Z">
        <w:r w:rsidR="00095A01" w:rsidDel="00133751">
          <w:rPr>
            <w:rFonts w:asciiTheme="minorHAnsi" w:hAnsiTheme="minorHAnsi"/>
            <w:szCs w:val="24"/>
          </w:rPr>
          <w:delText xml:space="preserve"> </w:delText>
        </w:r>
        <w:commentRangeStart w:id="40"/>
        <w:r w:rsidR="00095A01" w:rsidDel="00133751">
          <w:rPr>
            <w:rFonts w:asciiTheme="minorHAnsi" w:hAnsiTheme="minorHAnsi"/>
            <w:szCs w:val="24"/>
          </w:rPr>
          <w:delText>A</w:delText>
        </w:r>
      </w:del>
      <w:del w:id="41" w:author="Disharee Nath" w:date="2019-05-03T09:43:00Z">
        <w:r w:rsidR="00095A01" w:rsidDel="004B6AFC">
          <w:rPr>
            <w:rFonts w:asciiTheme="minorHAnsi" w:hAnsiTheme="minorHAnsi"/>
            <w:szCs w:val="24"/>
          </w:rPr>
          <w:delText xml:space="preserve">, </w:delText>
        </w:r>
      </w:del>
      <w:del w:id="42" w:author="Disharee Nath" w:date="2019-05-03T09:55:00Z">
        <w:r w:rsidR="00095A01" w:rsidDel="00133751">
          <w:rPr>
            <w:rFonts w:asciiTheme="minorHAnsi" w:hAnsiTheme="minorHAnsi"/>
            <w:szCs w:val="24"/>
          </w:rPr>
          <w:delText>G</w:delText>
        </w:r>
      </w:del>
      <w:del w:id="43" w:author="Disharee Nath" w:date="2019-05-03T09:43:00Z">
        <w:r w:rsidR="00095A01" w:rsidDel="004B6AFC">
          <w:rPr>
            <w:rFonts w:asciiTheme="minorHAnsi" w:hAnsiTheme="minorHAnsi"/>
            <w:szCs w:val="24"/>
          </w:rPr>
          <w:delText xml:space="preserve"> or L</w:delText>
        </w:r>
      </w:del>
      <w:del w:id="44" w:author="Disharee Nath" w:date="2019-05-03T09:48:00Z">
        <w:r w:rsidR="00095A01" w:rsidDel="004B6AFC">
          <w:rPr>
            <w:rFonts w:asciiTheme="minorHAnsi" w:hAnsiTheme="minorHAnsi"/>
            <w:szCs w:val="24"/>
          </w:rPr>
          <w:delText>,</w:delText>
        </w:r>
      </w:del>
      <w:commentRangeEnd w:id="40"/>
      <w:ins w:id="45" w:author="Disharee Nath" w:date="2019-05-03T11:16:00Z">
        <w:r w:rsidR="002A6E28">
          <w:rPr>
            <w:rFonts w:asciiTheme="minorHAnsi" w:hAnsiTheme="minorHAnsi"/>
            <w:szCs w:val="24"/>
          </w:rPr>
          <w:t xml:space="preserve"> which</w:t>
        </w:r>
      </w:ins>
      <w:r>
        <w:rPr>
          <w:rStyle w:val="CommentReference"/>
        </w:rPr>
        <w:commentReference w:id="40"/>
      </w:r>
      <w:del w:id="46" w:author="Disharee Nath" w:date="2019-05-03T09:55:00Z">
        <w:r w:rsidR="00095A01" w:rsidDel="00133751">
          <w:rPr>
            <w:rFonts w:asciiTheme="minorHAnsi" w:hAnsiTheme="minorHAnsi"/>
            <w:szCs w:val="24"/>
          </w:rPr>
          <w:delText xml:space="preserve"> </w:delText>
        </w:r>
      </w:del>
      <w:del w:id="47" w:author="Disharee Nath" w:date="2019-05-03T09:48:00Z">
        <w:r w:rsidR="00C90DD3" w:rsidDel="004B6AFC">
          <w:rPr>
            <w:rFonts w:asciiTheme="minorHAnsi" w:hAnsiTheme="minorHAnsi"/>
            <w:szCs w:val="24"/>
          </w:rPr>
          <w:delText xml:space="preserve">which is </w:delText>
        </w:r>
      </w:del>
      <w:del w:id="48" w:author="Disharee Nath" w:date="2019-05-03T11:16:00Z">
        <w:r w:rsidR="00512414" w:rsidDel="002A6E28">
          <w:rPr>
            <w:rFonts w:asciiTheme="minorHAnsi" w:hAnsiTheme="minorHAnsi"/>
            <w:szCs w:val="24"/>
          </w:rPr>
          <w:delText>conjugated to</w:delText>
        </w:r>
      </w:del>
      <w:del w:id="49" w:author="Disharee Nath" w:date="2019-05-03T11:15:00Z">
        <w:r w:rsidR="00095A01" w:rsidDel="002A6E28">
          <w:rPr>
            <w:rFonts w:asciiTheme="minorHAnsi" w:hAnsiTheme="minorHAnsi"/>
            <w:szCs w:val="24"/>
          </w:rPr>
          <w:delText xml:space="preserve"> agarose</w:delText>
        </w:r>
      </w:del>
      <w:del w:id="50" w:author="Disharee Nath" w:date="2019-05-03T09:43:00Z">
        <w:r w:rsidR="00095A01" w:rsidDel="004B6AFC">
          <w:rPr>
            <w:rFonts w:asciiTheme="minorHAnsi" w:hAnsiTheme="minorHAnsi"/>
            <w:szCs w:val="24"/>
          </w:rPr>
          <w:delText>,</w:delText>
        </w:r>
      </w:del>
      <w:del w:id="51" w:author="Disharee Nath" w:date="2019-05-03T11:15:00Z">
        <w:r w:rsidR="00095A01" w:rsidDel="002A6E28">
          <w:rPr>
            <w:rFonts w:asciiTheme="minorHAnsi" w:hAnsiTheme="minorHAnsi"/>
            <w:szCs w:val="24"/>
          </w:rPr>
          <w:delText xml:space="preserve"> </w:delText>
        </w:r>
      </w:del>
      <w:del w:id="52" w:author="Disharee Nath" w:date="2019-05-03T10:54:00Z">
        <w:r w:rsidR="00095A01" w:rsidDel="00D47EB7">
          <w:rPr>
            <w:rFonts w:asciiTheme="minorHAnsi" w:hAnsiTheme="minorHAnsi"/>
            <w:szCs w:val="24"/>
          </w:rPr>
          <w:delText xml:space="preserve">sepharose or magnetic </w:delText>
        </w:r>
      </w:del>
      <w:del w:id="53" w:author="Disharee Nath" w:date="2019-05-03T11:15:00Z">
        <w:r w:rsidR="00095A01" w:rsidDel="002A6E28">
          <w:rPr>
            <w:rFonts w:asciiTheme="minorHAnsi" w:hAnsiTheme="minorHAnsi"/>
            <w:szCs w:val="24"/>
          </w:rPr>
          <w:delText>beads</w:delText>
        </w:r>
      </w:del>
      <w:del w:id="54" w:author="Disharee Nath" w:date="2019-05-03T11:16:00Z">
        <w:r w:rsidR="00632093" w:rsidDel="002A6E28">
          <w:rPr>
            <w:rFonts w:asciiTheme="minorHAnsi" w:hAnsiTheme="minorHAnsi"/>
            <w:szCs w:val="24"/>
          </w:rPr>
          <w:delText>. The</w:delText>
        </w:r>
      </w:del>
      <w:del w:id="55" w:author="Disharee Nath" w:date="2019-05-03T09:50:00Z">
        <w:r w:rsidR="00632093" w:rsidDel="00133751">
          <w:rPr>
            <w:rFonts w:asciiTheme="minorHAnsi" w:hAnsiTheme="minorHAnsi"/>
            <w:szCs w:val="24"/>
          </w:rPr>
          <w:delText>se</w:delText>
        </w:r>
      </w:del>
      <w:del w:id="56" w:author="Disharee Nath" w:date="2019-05-03T11:16:00Z">
        <w:r w:rsidR="00632093" w:rsidDel="002A6E28">
          <w:rPr>
            <w:rFonts w:asciiTheme="minorHAnsi" w:hAnsiTheme="minorHAnsi"/>
            <w:szCs w:val="24"/>
          </w:rPr>
          <w:delText xml:space="preserve"> bacterial protein</w:delText>
        </w:r>
      </w:del>
      <w:del w:id="57" w:author="Disharee Nath" w:date="2019-05-03T09:55:00Z">
        <w:r w:rsidR="00632093" w:rsidDel="00133751">
          <w:rPr>
            <w:rFonts w:asciiTheme="minorHAnsi" w:hAnsiTheme="minorHAnsi"/>
            <w:szCs w:val="24"/>
          </w:rPr>
          <w:delText>s</w:delText>
        </w:r>
      </w:del>
      <w:r w:rsidR="00632093">
        <w:rPr>
          <w:rFonts w:asciiTheme="minorHAnsi" w:hAnsiTheme="minorHAnsi"/>
          <w:szCs w:val="24"/>
        </w:rPr>
        <w:t xml:space="preserve"> </w:t>
      </w:r>
      <w:ins w:id="58" w:author="Disharee Nath" w:date="2019-05-03T11:20:00Z">
        <w:r w:rsidR="002A6E28">
          <w:rPr>
            <w:rFonts w:asciiTheme="minorHAnsi" w:hAnsiTheme="minorHAnsi"/>
            <w:szCs w:val="24"/>
          </w:rPr>
          <w:t>has a strong affinit</w:t>
        </w:r>
      </w:ins>
      <w:ins w:id="59" w:author="Disharee Nath" w:date="2019-05-03T11:21:00Z">
        <w:r w:rsidR="002A6E28">
          <w:rPr>
            <w:rFonts w:asciiTheme="minorHAnsi" w:hAnsiTheme="minorHAnsi"/>
            <w:szCs w:val="24"/>
          </w:rPr>
          <w:t>y for</w:t>
        </w:r>
      </w:ins>
      <w:del w:id="60" w:author="Disharee Nath" w:date="2019-05-03T11:20:00Z">
        <w:r w:rsidR="00632093" w:rsidDel="002A6E28">
          <w:rPr>
            <w:rFonts w:asciiTheme="minorHAnsi" w:hAnsiTheme="minorHAnsi"/>
            <w:szCs w:val="24"/>
          </w:rPr>
          <w:delText>strongly bind to</w:delText>
        </w:r>
      </w:del>
      <w:r w:rsidR="00632093">
        <w:rPr>
          <w:rFonts w:asciiTheme="minorHAnsi" w:hAnsiTheme="minorHAnsi"/>
          <w:szCs w:val="24"/>
        </w:rPr>
        <w:t xml:space="preserve"> </w:t>
      </w:r>
      <w:ins w:id="61" w:author="Disharee Nath" w:date="2019-05-03T09:57:00Z">
        <w:r w:rsidR="00133751">
          <w:rPr>
            <w:rFonts w:asciiTheme="minorHAnsi" w:hAnsiTheme="minorHAnsi"/>
            <w:szCs w:val="24"/>
          </w:rPr>
          <w:t>the constant region of antibodie</w:t>
        </w:r>
      </w:ins>
      <w:ins w:id="62" w:author="Disharee Nath" w:date="2019-05-03T09:58:00Z">
        <w:r w:rsidR="00133751">
          <w:rPr>
            <w:rFonts w:asciiTheme="minorHAnsi" w:hAnsiTheme="minorHAnsi"/>
            <w:szCs w:val="24"/>
          </w:rPr>
          <w:t>s</w:t>
        </w:r>
      </w:ins>
      <w:ins w:id="63" w:author="Disharee Nath" w:date="2019-05-07T15:55:00Z">
        <w:r w:rsidR="000625AE">
          <w:rPr>
            <w:rFonts w:asciiTheme="minorHAnsi" w:hAnsiTheme="minorHAnsi"/>
            <w:szCs w:val="24"/>
          </w:rPr>
          <w:t xml:space="preserve"> (1.3.1</w:t>
        </w:r>
      </w:ins>
      <w:ins w:id="64" w:author="Disharee Nath" w:date="2019-05-07T15:56:00Z">
        <w:r w:rsidR="000625AE">
          <w:rPr>
            <w:rFonts w:asciiTheme="minorHAnsi" w:hAnsiTheme="minorHAnsi"/>
            <w:szCs w:val="24"/>
          </w:rPr>
          <w:t>)</w:t>
        </w:r>
      </w:ins>
      <w:ins w:id="65" w:author="Disharee Nath" w:date="2019-05-03T11:20:00Z">
        <w:r w:rsidR="002A6E28">
          <w:rPr>
            <w:rFonts w:asciiTheme="minorHAnsi" w:hAnsiTheme="minorHAnsi"/>
            <w:szCs w:val="24"/>
          </w:rPr>
          <w:t xml:space="preserve">. </w:t>
        </w:r>
      </w:ins>
      <w:ins w:id="66" w:author="Disharee Nath" w:date="2019-05-03T11:21:00Z">
        <w:r w:rsidR="002A6E28">
          <w:rPr>
            <w:rFonts w:asciiTheme="minorHAnsi" w:hAnsiTheme="minorHAnsi"/>
            <w:szCs w:val="24"/>
          </w:rPr>
          <w:t>T</w:t>
        </w:r>
      </w:ins>
      <w:ins w:id="67" w:author="Disharee Nath" w:date="2019-05-03T11:20:00Z">
        <w:r w:rsidR="002A6E28">
          <w:rPr>
            <w:rFonts w:asciiTheme="minorHAnsi" w:hAnsiTheme="minorHAnsi"/>
            <w:szCs w:val="24"/>
          </w:rPr>
          <w:t>he bacterial protein</w:t>
        </w:r>
      </w:ins>
      <w:ins w:id="68" w:author="Disharee Nath" w:date="2019-05-03T11:16:00Z">
        <w:r w:rsidR="002A6E28">
          <w:rPr>
            <w:rFonts w:asciiTheme="minorHAnsi" w:hAnsiTheme="minorHAnsi"/>
            <w:szCs w:val="24"/>
          </w:rPr>
          <w:t xml:space="preserve"> </w:t>
        </w:r>
      </w:ins>
      <w:ins w:id="69" w:author="Disharee Nath" w:date="2019-05-03T11:21:00Z">
        <w:r w:rsidR="002A6E28">
          <w:rPr>
            <w:rFonts w:asciiTheme="minorHAnsi" w:hAnsiTheme="minorHAnsi"/>
            <w:szCs w:val="24"/>
          </w:rPr>
          <w:t xml:space="preserve">binds to the antibody, and </w:t>
        </w:r>
      </w:ins>
      <w:del w:id="70" w:author="Disharee Nath" w:date="2019-05-03T11:16:00Z">
        <w:r w:rsidR="00632093" w:rsidDel="002A6E28">
          <w:rPr>
            <w:rFonts w:asciiTheme="minorHAnsi" w:hAnsiTheme="minorHAnsi"/>
            <w:szCs w:val="24"/>
          </w:rPr>
          <w:delText>all antibodies</w:delText>
        </w:r>
      </w:del>
      <w:del w:id="71" w:author="Disharee Nath" w:date="2019-05-03T09:58:00Z">
        <w:r w:rsidR="00632093" w:rsidDel="00133751">
          <w:rPr>
            <w:rFonts w:asciiTheme="minorHAnsi" w:hAnsiTheme="minorHAnsi"/>
            <w:szCs w:val="24"/>
          </w:rPr>
          <w:delText>,</w:delText>
        </w:r>
      </w:del>
      <w:del w:id="72" w:author="Disharee Nath" w:date="2019-05-03T11:16:00Z">
        <w:r w:rsidR="00632093" w:rsidDel="002A6E28">
          <w:rPr>
            <w:rFonts w:asciiTheme="minorHAnsi" w:hAnsiTheme="minorHAnsi"/>
            <w:szCs w:val="24"/>
          </w:rPr>
          <w:delText xml:space="preserve"> and</w:delText>
        </w:r>
      </w:del>
      <w:del w:id="73" w:author="Disharee Nath" w:date="2019-05-03T11:21:00Z">
        <w:r w:rsidR="00632093" w:rsidDel="002A6E28">
          <w:rPr>
            <w:rFonts w:asciiTheme="minorHAnsi" w:hAnsiTheme="minorHAnsi"/>
            <w:szCs w:val="24"/>
          </w:rPr>
          <w:delText xml:space="preserve"> </w:delText>
        </w:r>
      </w:del>
      <w:del w:id="74" w:author="Disharee Nath" w:date="2019-05-03T09:58:00Z">
        <w:r w:rsidR="00632093" w:rsidDel="00133751">
          <w:rPr>
            <w:rFonts w:asciiTheme="minorHAnsi" w:hAnsiTheme="minorHAnsi"/>
            <w:szCs w:val="24"/>
          </w:rPr>
          <w:delText xml:space="preserve">hence </w:delText>
        </w:r>
      </w:del>
      <w:del w:id="75" w:author="Disharee Nath" w:date="2019-05-03T11:21:00Z">
        <w:r w:rsidR="00632093" w:rsidDel="002A6E28">
          <w:rPr>
            <w:rFonts w:asciiTheme="minorHAnsi" w:hAnsiTheme="minorHAnsi"/>
            <w:szCs w:val="24"/>
          </w:rPr>
          <w:delText>connect</w:delText>
        </w:r>
      </w:del>
      <w:ins w:id="76" w:author="Disharee Nath" w:date="2019-05-03T11:21:00Z">
        <w:r w:rsidR="002A6E28">
          <w:rPr>
            <w:rFonts w:asciiTheme="minorHAnsi" w:hAnsiTheme="minorHAnsi"/>
            <w:szCs w:val="24"/>
          </w:rPr>
          <w:t>connects</w:t>
        </w:r>
      </w:ins>
      <w:r w:rsidR="00632093">
        <w:rPr>
          <w:rFonts w:asciiTheme="minorHAnsi" w:hAnsiTheme="minorHAnsi"/>
          <w:szCs w:val="24"/>
        </w:rPr>
        <w:t xml:space="preserve"> the antibody-target complexes to the beads</w:t>
      </w:r>
      <w:ins w:id="77" w:author="Disharee Nath" w:date="2019-05-07T15:56:00Z">
        <w:r w:rsidR="000625AE">
          <w:rPr>
            <w:rFonts w:asciiTheme="minorHAnsi" w:hAnsiTheme="minorHAnsi"/>
            <w:szCs w:val="24"/>
          </w:rPr>
          <w:t xml:space="preserve"> (1.3.2)</w:t>
        </w:r>
      </w:ins>
      <w:r w:rsidR="00632093">
        <w:rPr>
          <w:rFonts w:asciiTheme="minorHAnsi" w:hAnsiTheme="minorHAnsi"/>
          <w:szCs w:val="24"/>
        </w:rPr>
        <w:t>.</w:t>
      </w:r>
    </w:p>
    <w:p w14:paraId="0E9AE412" w14:textId="77777777" w:rsidR="002A3A36" w:rsidRDefault="002A3A36" w:rsidP="002A3A36">
      <w:pPr>
        <w:pStyle w:val="ListParagraph"/>
        <w:numPr>
          <w:ilvl w:val="2"/>
          <w:numId w:val="13"/>
        </w:numPr>
        <w:rPr>
          <w:ins w:id="78" w:author="Disharee Nath" w:date="2019-05-08T08:28:00Z"/>
          <w:rFonts w:asciiTheme="minorHAnsi" w:hAnsiTheme="minorHAnsi"/>
          <w:szCs w:val="24"/>
        </w:rPr>
      </w:pPr>
      <w:ins w:id="79" w:author="Disharee Nath" w:date="2019-05-08T08:28:00Z">
        <w:r>
          <w:rPr>
            <w:rFonts w:asciiTheme="minorHAnsi" w:hAnsiTheme="minorHAnsi"/>
            <w:szCs w:val="24"/>
          </w:rPr>
          <w:t>See Storyboard</w:t>
        </w:r>
      </w:ins>
    </w:p>
    <w:p w14:paraId="672C4A6C" w14:textId="77777777" w:rsidR="002A3A36" w:rsidRPr="009F3DA7" w:rsidRDefault="002A3A36" w:rsidP="002A3A36">
      <w:pPr>
        <w:pStyle w:val="ListParagraph"/>
        <w:numPr>
          <w:ilvl w:val="2"/>
          <w:numId w:val="13"/>
        </w:numPr>
        <w:rPr>
          <w:ins w:id="80" w:author="Disharee Nath" w:date="2019-05-08T08:28:00Z"/>
          <w:rFonts w:asciiTheme="minorHAnsi" w:hAnsiTheme="minorHAnsi"/>
          <w:szCs w:val="24"/>
        </w:rPr>
      </w:pPr>
      <w:ins w:id="81" w:author="Disharee Nath" w:date="2019-05-08T08:28:00Z">
        <w:r>
          <w:rPr>
            <w:rFonts w:asciiTheme="minorHAnsi" w:hAnsiTheme="minorHAnsi"/>
            <w:szCs w:val="24"/>
          </w:rPr>
          <w:t>See Storyboard</w:t>
        </w:r>
      </w:ins>
    </w:p>
    <w:p w14:paraId="3A10D345" w14:textId="77777777" w:rsidR="00632093" w:rsidRPr="00632093" w:rsidRDefault="00632093" w:rsidP="00632093">
      <w:pPr>
        <w:pStyle w:val="ListParagraph"/>
        <w:rPr>
          <w:rFonts w:asciiTheme="minorHAnsi" w:hAnsiTheme="minorHAnsi"/>
          <w:szCs w:val="24"/>
        </w:rPr>
      </w:pPr>
    </w:p>
    <w:p w14:paraId="73ECB717" w14:textId="4A8900C4" w:rsidR="005F7457" w:rsidRPr="00095A01" w:rsidRDefault="00632093" w:rsidP="005F7457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Then, the </w:t>
      </w:r>
      <w:ins w:id="82" w:author="Disharee Nath" w:date="2019-05-07T16:00:00Z">
        <w:r w:rsidR="000625AE">
          <w:rPr>
            <w:rFonts w:asciiTheme="minorHAnsi" w:hAnsiTheme="minorHAnsi"/>
            <w:szCs w:val="24"/>
          </w:rPr>
          <w:t>solution is centrifuged to precipitate the beads</w:t>
        </w:r>
      </w:ins>
      <w:del w:id="83" w:author="Disharee Nath" w:date="2019-05-07T16:00:00Z">
        <w:r w:rsidDel="000625AE">
          <w:rPr>
            <w:rFonts w:asciiTheme="minorHAnsi" w:hAnsiTheme="minorHAnsi"/>
            <w:szCs w:val="24"/>
          </w:rPr>
          <w:delText>beads are</w:delText>
        </w:r>
        <w:r w:rsidR="00095A01" w:rsidDel="000625AE">
          <w:rPr>
            <w:rFonts w:asciiTheme="minorHAnsi" w:hAnsiTheme="minorHAnsi"/>
            <w:szCs w:val="24"/>
          </w:rPr>
          <w:delText xml:space="preserve"> precipitated by centrifugation</w:delText>
        </w:r>
      </w:del>
      <w:del w:id="84" w:author="Disharee Nath" w:date="2019-05-03T09:45:00Z">
        <w:r w:rsidR="00095A01" w:rsidDel="004B6AFC">
          <w:rPr>
            <w:rFonts w:asciiTheme="minorHAnsi" w:hAnsiTheme="minorHAnsi"/>
            <w:szCs w:val="24"/>
          </w:rPr>
          <w:delText xml:space="preserve"> or</w:delText>
        </w:r>
        <w:r w:rsidR="00512414" w:rsidDel="004B6AFC">
          <w:rPr>
            <w:rFonts w:asciiTheme="minorHAnsi" w:hAnsiTheme="minorHAnsi"/>
            <w:szCs w:val="24"/>
          </w:rPr>
          <w:delText xml:space="preserve"> </w:delText>
        </w:r>
        <w:r w:rsidR="009564F4" w:rsidDel="004B6AFC">
          <w:rPr>
            <w:rFonts w:asciiTheme="minorHAnsi" w:hAnsiTheme="minorHAnsi"/>
            <w:szCs w:val="24"/>
          </w:rPr>
          <w:delText xml:space="preserve">a </w:delText>
        </w:r>
        <w:r w:rsidR="00512414" w:rsidDel="004B6AFC">
          <w:rPr>
            <w:rFonts w:asciiTheme="minorHAnsi" w:hAnsiTheme="minorHAnsi"/>
            <w:szCs w:val="24"/>
          </w:rPr>
          <w:delText>magnet</w:delText>
        </w:r>
        <w:r w:rsidR="009564F4" w:rsidDel="004B6AFC">
          <w:rPr>
            <w:rFonts w:asciiTheme="minorHAnsi" w:hAnsiTheme="minorHAnsi"/>
            <w:szCs w:val="24"/>
          </w:rPr>
          <w:delText>ic field</w:delText>
        </w:r>
      </w:del>
      <w:r w:rsidR="00512414">
        <w:rPr>
          <w:rFonts w:asciiTheme="minorHAnsi" w:hAnsiTheme="minorHAnsi"/>
          <w:szCs w:val="24"/>
        </w:rPr>
        <w:t xml:space="preserve">, </w:t>
      </w:r>
      <w:del w:id="85" w:author="Disharee Nath" w:date="2019-05-03T09:59:00Z">
        <w:r w:rsidR="00512414" w:rsidDel="00133751">
          <w:rPr>
            <w:rFonts w:asciiTheme="minorHAnsi" w:hAnsiTheme="minorHAnsi"/>
            <w:szCs w:val="24"/>
          </w:rPr>
          <w:delText xml:space="preserve">hence </w:delText>
        </w:r>
      </w:del>
      <w:ins w:id="86" w:author="Disharee Nath" w:date="2019-05-03T09:59:00Z">
        <w:r w:rsidR="00133751">
          <w:rPr>
            <w:rFonts w:asciiTheme="minorHAnsi" w:hAnsiTheme="minorHAnsi"/>
            <w:szCs w:val="24"/>
          </w:rPr>
          <w:t xml:space="preserve">thereby </w:t>
        </w:r>
      </w:ins>
      <w:commentRangeStart w:id="87"/>
      <w:del w:id="88" w:author="Disharee Nath" w:date="2019-05-03T09:45:00Z">
        <w:r w:rsidR="00512414" w:rsidDel="004B6AFC">
          <w:rPr>
            <w:rFonts w:asciiTheme="minorHAnsi" w:hAnsiTheme="minorHAnsi"/>
            <w:szCs w:val="24"/>
          </w:rPr>
          <w:delText>precipitating</w:delText>
        </w:r>
      </w:del>
      <w:commentRangeEnd w:id="87"/>
      <w:ins w:id="89" w:author="Disharee Nath" w:date="2019-05-03T09:45:00Z">
        <w:r w:rsidR="004B6AFC">
          <w:rPr>
            <w:rFonts w:asciiTheme="minorHAnsi" w:hAnsiTheme="minorHAnsi"/>
            <w:szCs w:val="24"/>
          </w:rPr>
          <w:t>extracting</w:t>
        </w:r>
      </w:ins>
      <w:r w:rsidR="00A9619B">
        <w:rPr>
          <w:rStyle w:val="CommentReference"/>
        </w:rPr>
        <w:commentReference w:id="87"/>
      </w:r>
      <w:r w:rsidR="00512414">
        <w:rPr>
          <w:rFonts w:asciiTheme="minorHAnsi" w:hAnsiTheme="minorHAnsi"/>
          <w:szCs w:val="24"/>
        </w:rPr>
        <w:t xml:space="preserve"> the entire </w:t>
      </w:r>
      <w:del w:id="90" w:author="Disharee Nath" w:date="2019-05-03T11:22:00Z">
        <w:r w:rsidR="00512414" w:rsidDel="00F033DB">
          <w:rPr>
            <w:rFonts w:asciiTheme="minorHAnsi" w:hAnsiTheme="minorHAnsi"/>
            <w:szCs w:val="24"/>
          </w:rPr>
          <w:delText xml:space="preserve">protein </w:delText>
        </w:r>
      </w:del>
      <w:r w:rsidR="00512414">
        <w:rPr>
          <w:rFonts w:asciiTheme="minorHAnsi" w:hAnsiTheme="minorHAnsi"/>
          <w:szCs w:val="24"/>
        </w:rPr>
        <w:t>complex</w:t>
      </w:r>
      <w:r>
        <w:rPr>
          <w:rFonts w:asciiTheme="minorHAnsi" w:hAnsiTheme="minorHAnsi"/>
          <w:szCs w:val="24"/>
        </w:rPr>
        <w:t xml:space="preserve"> containing the binding antibody, the target protein </w:t>
      </w:r>
      <w:r w:rsidR="00C90DD3">
        <w:rPr>
          <w:rFonts w:asciiTheme="minorHAnsi" w:hAnsiTheme="minorHAnsi"/>
          <w:szCs w:val="24"/>
        </w:rPr>
        <w:t xml:space="preserve">and </w:t>
      </w:r>
      <w:r>
        <w:rPr>
          <w:rFonts w:asciiTheme="minorHAnsi" w:hAnsiTheme="minorHAnsi"/>
          <w:szCs w:val="24"/>
        </w:rPr>
        <w:t>any interacting proteins</w:t>
      </w:r>
      <w:del w:id="91" w:author="Disharee Nath" w:date="2019-05-03T11:23:00Z">
        <w:r w:rsidDel="00F033DB">
          <w:rPr>
            <w:rFonts w:asciiTheme="minorHAnsi" w:hAnsiTheme="minorHAnsi"/>
            <w:szCs w:val="24"/>
          </w:rPr>
          <w:delText xml:space="preserve"> f</w:delText>
        </w:r>
        <w:r w:rsidR="009564F4" w:rsidDel="00F033DB">
          <w:rPr>
            <w:rFonts w:asciiTheme="minorHAnsi" w:hAnsiTheme="minorHAnsi"/>
            <w:szCs w:val="24"/>
          </w:rPr>
          <w:delText>ro</w:delText>
        </w:r>
        <w:r w:rsidDel="00F033DB">
          <w:rPr>
            <w:rFonts w:asciiTheme="minorHAnsi" w:hAnsiTheme="minorHAnsi"/>
            <w:szCs w:val="24"/>
          </w:rPr>
          <w:delText>m the solution</w:delText>
        </w:r>
      </w:del>
      <w:r>
        <w:rPr>
          <w:rFonts w:asciiTheme="minorHAnsi" w:hAnsiTheme="minorHAnsi"/>
          <w:szCs w:val="24"/>
        </w:rPr>
        <w:t xml:space="preserve">. </w:t>
      </w:r>
      <w:ins w:id="92" w:author="Disharee Nath" w:date="2019-05-07T15:59:00Z">
        <w:r w:rsidR="000625AE">
          <w:rPr>
            <w:rFonts w:asciiTheme="minorHAnsi" w:hAnsiTheme="minorHAnsi"/>
            <w:szCs w:val="24"/>
          </w:rPr>
          <w:t>(1.4.1)</w:t>
        </w:r>
      </w:ins>
    </w:p>
    <w:p w14:paraId="319BA412" w14:textId="23F5DB85" w:rsidR="002A3A36" w:rsidRPr="002A3A36" w:rsidRDefault="002A3A36">
      <w:pPr>
        <w:pStyle w:val="ListParagraph"/>
        <w:numPr>
          <w:ilvl w:val="2"/>
          <w:numId w:val="13"/>
        </w:numPr>
        <w:rPr>
          <w:ins w:id="93" w:author="Disharee Nath" w:date="2019-05-08T08:28:00Z"/>
          <w:rFonts w:asciiTheme="minorHAnsi" w:hAnsiTheme="minorHAnsi"/>
          <w:szCs w:val="24"/>
          <w:rPrChange w:id="94" w:author="Disharee Nath" w:date="2019-05-08T08:28:00Z">
            <w:rPr>
              <w:ins w:id="95" w:author="Disharee Nath" w:date="2019-05-08T08:28:00Z"/>
            </w:rPr>
          </w:rPrChange>
        </w:rPr>
      </w:pPr>
      <w:ins w:id="96" w:author="Disharee Nath" w:date="2019-05-08T08:28:00Z">
        <w:r>
          <w:rPr>
            <w:rFonts w:asciiTheme="minorHAnsi" w:hAnsiTheme="minorHAnsi"/>
            <w:szCs w:val="24"/>
          </w:rPr>
          <w:t>See Storyboard</w:t>
        </w:r>
      </w:ins>
    </w:p>
    <w:p w14:paraId="6A042345" w14:textId="77777777" w:rsidR="005F7457" w:rsidRPr="00095A01" w:rsidRDefault="005F7457" w:rsidP="005F7457">
      <w:pPr>
        <w:rPr>
          <w:rFonts w:asciiTheme="minorHAnsi" w:hAnsiTheme="minorHAnsi"/>
          <w:szCs w:val="24"/>
        </w:rPr>
      </w:pPr>
    </w:p>
    <w:p w14:paraId="417A5A36" w14:textId="0592BC24" w:rsidR="005F7457" w:rsidRPr="000862AB" w:rsidRDefault="00512414" w:rsidP="000862AB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del w:id="97" w:author="Disharee Nath" w:date="2019-05-03T11:33:00Z">
        <w:r w:rsidDel="00015D8A">
          <w:rPr>
            <w:rFonts w:asciiTheme="minorHAnsi" w:hAnsiTheme="minorHAnsi"/>
            <w:szCs w:val="24"/>
          </w:rPr>
          <w:delText xml:space="preserve">After </w:delText>
        </w:r>
        <w:r w:rsidR="009564F4" w:rsidDel="00015D8A">
          <w:rPr>
            <w:rFonts w:asciiTheme="minorHAnsi" w:hAnsiTheme="minorHAnsi"/>
            <w:szCs w:val="24"/>
          </w:rPr>
          <w:delText>that</w:delText>
        </w:r>
      </w:del>
      <w:ins w:id="98" w:author="Disharee Nath" w:date="2019-05-03T11:33:00Z">
        <w:r w:rsidR="00015D8A">
          <w:rPr>
            <w:rFonts w:asciiTheme="minorHAnsi" w:hAnsiTheme="minorHAnsi"/>
            <w:szCs w:val="24"/>
          </w:rPr>
          <w:t>Finally</w:t>
        </w:r>
      </w:ins>
      <w:r>
        <w:rPr>
          <w:rFonts w:asciiTheme="minorHAnsi" w:hAnsiTheme="minorHAnsi"/>
          <w:szCs w:val="24"/>
        </w:rPr>
        <w:t xml:space="preserve">, </w:t>
      </w:r>
      <w:del w:id="99" w:author="Disharee Nath" w:date="2019-05-03T09:59:00Z">
        <w:r w:rsidR="009564F4" w:rsidDel="00133751">
          <w:rPr>
            <w:rFonts w:asciiTheme="minorHAnsi" w:hAnsiTheme="minorHAnsi"/>
            <w:szCs w:val="24"/>
          </w:rPr>
          <w:delText xml:space="preserve">all </w:delText>
        </w:r>
      </w:del>
      <w:r w:rsidR="009564F4">
        <w:rPr>
          <w:rFonts w:asciiTheme="minorHAnsi" w:hAnsiTheme="minorHAnsi"/>
          <w:szCs w:val="24"/>
        </w:rPr>
        <w:t xml:space="preserve">the </w:t>
      </w:r>
      <w:ins w:id="100" w:author="Disharee Nath" w:date="2019-05-03T09:59:00Z">
        <w:r w:rsidR="00133751">
          <w:rPr>
            <w:rFonts w:asciiTheme="minorHAnsi" w:hAnsiTheme="minorHAnsi"/>
            <w:szCs w:val="24"/>
          </w:rPr>
          <w:t xml:space="preserve">bound </w:t>
        </w:r>
      </w:ins>
      <w:r w:rsidR="009564F4">
        <w:rPr>
          <w:rFonts w:asciiTheme="minorHAnsi" w:hAnsiTheme="minorHAnsi"/>
          <w:szCs w:val="24"/>
        </w:rPr>
        <w:t>proteins</w:t>
      </w:r>
      <w:r>
        <w:rPr>
          <w:rFonts w:asciiTheme="minorHAnsi" w:hAnsiTheme="minorHAnsi"/>
          <w:szCs w:val="24"/>
        </w:rPr>
        <w:t xml:space="preserve"> are </w:t>
      </w:r>
      <w:del w:id="101" w:author="Disharee Nath" w:date="2019-05-07T16:04:00Z">
        <w:r w:rsidDel="000C67C6">
          <w:rPr>
            <w:rFonts w:asciiTheme="minorHAnsi" w:hAnsiTheme="minorHAnsi"/>
            <w:szCs w:val="24"/>
          </w:rPr>
          <w:delText xml:space="preserve">‘eluted’ </w:delText>
        </w:r>
      </w:del>
      <w:ins w:id="102" w:author="Disharee Nath" w:date="2019-05-06T13:43:00Z">
        <w:r w:rsidR="003C6898">
          <w:rPr>
            <w:rFonts w:asciiTheme="minorHAnsi" w:hAnsiTheme="minorHAnsi"/>
            <w:szCs w:val="24"/>
          </w:rPr>
          <w:t>extract</w:t>
        </w:r>
      </w:ins>
      <w:ins w:id="103" w:author="Disharee Nath" w:date="2019-05-03T10:57:00Z">
        <w:r w:rsidR="003E1EE0">
          <w:rPr>
            <w:rFonts w:asciiTheme="minorHAnsi" w:hAnsiTheme="minorHAnsi"/>
            <w:szCs w:val="24"/>
          </w:rPr>
          <w:t>e</w:t>
        </w:r>
      </w:ins>
      <w:ins w:id="104" w:author="Disharee Nath" w:date="2019-05-03T11:23:00Z">
        <w:r w:rsidR="00F033DB">
          <w:rPr>
            <w:rFonts w:asciiTheme="minorHAnsi" w:hAnsiTheme="minorHAnsi"/>
            <w:szCs w:val="24"/>
          </w:rPr>
          <w:t>d</w:t>
        </w:r>
      </w:ins>
      <w:ins w:id="105" w:author="Disharee Nath" w:date="2019-05-03T10:57:00Z">
        <w:r w:rsidR="003E1EE0">
          <w:rPr>
            <w:rFonts w:asciiTheme="minorHAnsi" w:hAnsiTheme="minorHAnsi"/>
            <w:szCs w:val="24"/>
          </w:rPr>
          <w:t xml:space="preserve"> from the beads and </w:t>
        </w:r>
      </w:ins>
      <w:ins w:id="106" w:author="Disharee Nath" w:date="2019-05-06T13:43:00Z">
        <w:r w:rsidR="00192F4A">
          <w:rPr>
            <w:rFonts w:asciiTheme="minorHAnsi" w:hAnsiTheme="minorHAnsi"/>
            <w:szCs w:val="24"/>
          </w:rPr>
          <w:t xml:space="preserve">released </w:t>
        </w:r>
      </w:ins>
      <w:ins w:id="107" w:author="Disharee Nath" w:date="2019-05-03T10:57:00Z">
        <w:r w:rsidR="003E1EE0">
          <w:rPr>
            <w:rFonts w:asciiTheme="minorHAnsi" w:hAnsiTheme="minorHAnsi"/>
            <w:szCs w:val="24"/>
          </w:rPr>
          <w:t>from each other</w:t>
        </w:r>
      </w:ins>
      <w:del w:id="108" w:author="Disharee Nath" w:date="2019-05-03T11:25:00Z">
        <w:r w:rsidDel="002944EF">
          <w:rPr>
            <w:rFonts w:asciiTheme="minorHAnsi" w:hAnsiTheme="minorHAnsi"/>
            <w:szCs w:val="24"/>
          </w:rPr>
          <w:delText xml:space="preserve">using a </w:delText>
        </w:r>
      </w:del>
      <w:del w:id="109" w:author="Disharee Nath" w:date="2019-05-03T10:02:00Z">
        <w:r w:rsidDel="00C329F2">
          <w:rPr>
            <w:rFonts w:asciiTheme="minorHAnsi" w:hAnsiTheme="minorHAnsi"/>
            <w:szCs w:val="24"/>
          </w:rPr>
          <w:delText xml:space="preserve">protein </w:delText>
        </w:r>
      </w:del>
      <w:del w:id="110" w:author="Disharee Nath" w:date="2019-05-03T11:25:00Z">
        <w:r w:rsidDel="002944EF">
          <w:rPr>
            <w:rFonts w:asciiTheme="minorHAnsi" w:hAnsiTheme="minorHAnsi"/>
            <w:szCs w:val="24"/>
          </w:rPr>
          <w:delText xml:space="preserve">denaturing </w:delText>
        </w:r>
      </w:del>
      <w:del w:id="111" w:author="Disharee Nath" w:date="2019-05-03T10:02:00Z">
        <w:r w:rsidDel="00C329F2">
          <w:rPr>
            <w:rFonts w:asciiTheme="minorHAnsi" w:hAnsiTheme="minorHAnsi"/>
            <w:szCs w:val="24"/>
          </w:rPr>
          <w:delText xml:space="preserve">agent </w:delText>
        </w:r>
      </w:del>
      <w:del w:id="112" w:author="Disharee Nath" w:date="2019-05-03T10:57:00Z">
        <w:r w:rsidR="009564F4" w:rsidDel="003E1EE0">
          <w:rPr>
            <w:rFonts w:asciiTheme="minorHAnsi" w:hAnsiTheme="minorHAnsi"/>
            <w:szCs w:val="24"/>
          </w:rPr>
          <w:delText>to release</w:delText>
        </w:r>
        <w:r w:rsidDel="003E1EE0">
          <w:rPr>
            <w:rFonts w:asciiTheme="minorHAnsi" w:hAnsiTheme="minorHAnsi"/>
            <w:szCs w:val="24"/>
          </w:rPr>
          <w:delText xml:space="preserve"> the</w:delText>
        </w:r>
        <w:r w:rsidR="009564F4" w:rsidDel="003E1EE0">
          <w:rPr>
            <w:rFonts w:asciiTheme="minorHAnsi" w:hAnsiTheme="minorHAnsi"/>
            <w:szCs w:val="24"/>
          </w:rPr>
          <w:delText>m</w:delText>
        </w:r>
        <w:r w:rsidDel="003E1EE0">
          <w:rPr>
            <w:rFonts w:asciiTheme="minorHAnsi" w:hAnsiTheme="minorHAnsi"/>
            <w:szCs w:val="24"/>
          </w:rPr>
          <w:delText xml:space="preserve"> from the beads and from each other</w:delText>
        </w:r>
      </w:del>
      <w:ins w:id="113" w:author="Disharee Nath" w:date="2019-05-03T11:23:00Z">
        <w:r w:rsidR="00F033DB">
          <w:rPr>
            <w:rFonts w:asciiTheme="minorHAnsi" w:hAnsiTheme="minorHAnsi"/>
            <w:szCs w:val="24"/>
          </w:rPr>
          <w:t xml:space="preserve">, and </w:t>
        </w:r>
      </w:ins>
      <w:ins w:id="114" w:author="Disharee Nath" w:date="2019-05-03T11:25:00Z">
        <w:r w:rsidR="001B745B">
          <w:rPr>
            <w:rFonts w:asciiTheme="minorHAnsi" w:hAnsiTheme="minorHAnsi"/>
            <w:szCs w:val="24"/>
          </w:rPr>
          <w:t xml:space="preserve">are </w:t>
        </w:r>
      </w:ins>
      <w:ins w:id="115" w:author="Disharee Nath" w:date="2019-05-03T11:23:00Z">
        <w:r w:rsidR="00F033DB">
          <w:rPr>
            <w:rFonts w:asciiTheme="minorHAnsi" w:hAnsiTheme="minorHAnsi"/>
            <w:szCs w:val="24"/>
          </w:rPr>
          <w:t>used</w:t>
        </w:r>
      </w:ins>
      <w:del w:id="116" w:author="Disharee Nath" w:date="2019-05-03T10:02:00Z">
        <w:r w:rsidR="00A0251B" w:rsidDel="00C329F2">
          <w:rPr>
            <w:rFonts w:asciiTheme="minorHAnsi" w:hAnsiTheme="minorHAnsi"/>
            <w:szCs w:val="24"/>
          </w:rPr>
          <w:delText>.</w:delText>
        </w:r>
      </w:del>
      <w:r w:rsidR="000862AB">
        <w:rPr>
          <w:rFonts w:asciiTheme="minorHAnsi" w:hAnsiTheme="minorHAnsi"/>
          <w:szCs w:val="24"/>
        </w:rPr>
        <w:t xml:space="preserve"> </w:t>
      </w:r>
      <w:del w:id="117" w:author="Disharee Nath" w:date="2019-05-03T10:58:00Z">
        <w:r w:rsidR="00C90DD3" w:rsidDel="003E1EE0">
          <w:rPr>
            <w:rFonts w:asciiTheme="minorHAnsi" w:hAnsiTheme="minorHAnsi"/>
            <w:szCs w:val="24"/>
          </w:rPr>
          <w:delText>and</w:delText>
        </w:r>
        <w:r w:rsidR="000862AB" w:rsidDel="003E1EE0">
          <w:rPr>
            <w:rFonts w:asciiTheme="minorHAnsi" w:hAnsiTheme="minorHAnsi"/>
            <w:szCs w:val="24"/>
          </w:rPr>
          <w:delText xml:space="preserve"> are </w:delText>
        </w:r>
        <w:r w:rsidRPr="000862AB" w:rsidDel="003E1EE0">
          <w:rPr>
            <w:rFonts w:asciiTheme="minorHAnsi" w:hAnsiTheme="minorHAnsi"/>
            <w:szCs w:val="24"/>
          </w:rPr>
          <w:delText>then</w:delText>
        </w:r>
      </w:del>
      <w:ins w:id="118" w:author="Disharee Nath" w:date="2019-05-03T10:58:00Z">
        <w:r w:rsidR="003E1EE0">
          <w:rPr>
            <w:rFonts w:asciiTheme="minorHAnsi" w:hAnsiTheme="minorHAnsi"/>
            <w:szCs w:val="24"/>
          </w:rPr>
          <w:t>for</w:t>
        </w:r>
      </w:ins>
      <w:r w:rsidRPr="000862AB">
        <w:rPr>
          <w:rFonts w:asciiTheme="minorHAnsi" w:hAnsiTheme="minorHAnsi"/>
          <w:szCs w:val="24"/>
        </w:rPr>
        <w:t xml:space="preserve"> further analy</w:t>
      </w:r>
      <w:del w:id="119" w:author="Disharee Nath" w:date="2019-05-03T10:58:00Z">
        <w:r w:rsidRPr="000862AB" w:rsidDel="003E1EE0">
          <w:rPr>
            <w:rFonts w:asciiTheme="minorHAnsi" w:hAnsiTheme="minorHAnsi"/>
            <w:szCs w:val="24"/>
          </w:rPr>
          <w:delText>zed</w:delText>
        </w:r>
      </w:del>
      <w:ins w:id="120" w:author="Disharee Nath" w:date="2019-05-03T10:58:00Z">
        <w:r w:rsidR="003E1EE0">
          <w:rPr>
            <w:rFonts w:asciiTheme="minorHAnsi" w:hAnsiTheme="minorHAnsi"/>
            <w:szCs w:val="24"/>
          </w:rPr>
          <w:t>sis</w:t>
        </w:r>
      </w:ins>
      <w:r w:rsidRPr="000862AB">
        <w:rPr>
          <w:rFonts w:asciiTheme="minorHAnsi" w:hAnsiTheme="minorHAnsi"/>
          <w:szCs w:val="24"/>
        </w:rPr>
        <w:t xml:space="preserve"> </w:t>
      </w:r>
      <w:del w:id="121" w:author="Disharee Nath" w:date="2019-05-03T11:23:00Z">
        <w:r w:rsidRPr="000862AB" w:rsidDel="00F033DB">
          <w:rPr>
            <w:rFonts w:asciiTheme="minorHAnsi" w:hAnsiTheme="minorHAnsi"/>
            <w:szCs w:val="24"/>
          </w:rPr>
          <w:delText xml:space="preserve">using </w:delText>
        </w:r>
      </w:del>
      <w:ins w:id="122" w:author="Disharee Nath" w:date="2019-05-03T11:23:00Z">
        <w:r w:rsidR="00F033DB">
          <w:rPr>
            <w:rFonts w:asciiTheme="minorHAnsi" w:hAnsiTheme="minorHAnsi"/>
            <w:szCs w:val="24"/>
          </w:rPr>
          <w:t xml:space="preserve">by </w:t>
        </w:r>
      </w:ins>
      <w:del w:id="123" w:author="Disharee Nath" w:date="2019-05-03T11:23:00Z">
        <w:r w:rsidR="00AC72BB" w:rsidDel="00F033DB">
          <w:rPr>
            <w:rFonts w:asciiTheme="minorHAnsi" w:hAnsiTheme="minorHAnsi"/>
            <w:szCs w:val="24"/>
          </w:rPr>
          <w:delText xml:space="preserve">protein analysis </w:delText>
        </w:r>
      </w:del>
      <w:r w:rsidR="00AC72BB">
        <w:rPr>
          <w:rFonts w:asciiTheme="minorHAnsi" w:hAnsiTheme="minorHAnsi"/>
          <w:szCs w:val="24"/>
        </w:rPr>
        <w:t xml:space="preserve">techniques </w:t>
      </w:r>
      <w:r w:rsidR="00A0251B">
        <w:rPr>
          <w:rFonts w:asciiTheme="minorHAnsi" w:hAnsiTheme="minorHAnsi"/>
          <w:szCs w:val="24"/>
        </w:rPr>
        <w:t xml:space="preserve">such as </w:t>
      </w:r>
      <w:r w:rsidRPr="000862AB">
        <w:rPr>
          <w:rFonts w:asciiTheme="minorHAnsi" w:hAnsiTheme="minorHAnsi"/>
          <w:szCs w:val="24"/>
        </w:rPr>
        <w:t>Western Blot</w:t>
      </w:r>
      <w:r w:rsidR="00A0251B">
        <w:rPr>
          <w:rFonts w:asciiTheme="minorHAnsi" w:hAnsiTheme="minorHAnsi"/>
          <w:szCs w:val="24"/>
        </w:rPr>
        <w:t>ting</w:t>
      </w:r>
      <w:r w:rsidR="000862AB">
        <w:rPr>
          <w:rFonts w:asciiTheme="minorHAnsi" w:hAnsiTheme="minorHAnsi"/>
          <w:szCs w:val="24"/>
        </w:rPr>
        <w:t>.</w:t>
      </w:r>
      <w:r w:rsidRPr="000862AB">
        <w:rPr>
          <w:rFonts w:asciiTheme="minorHAnsi" w:hAnsiTheme="minorHAnsi"/>
          <w:szCs w:val="24"/>
        </w:rPr>
        <w:t xml:space="preserve"> </w:t>
      </w:r>
      <w:ins w:id="124" w:author="Disharee Nath" w:date="2019-05-07T16:07:00Z">
        <w:r w:rsidR="000C67C6">
          <w:rPr>
            <w:rFonts w:asciiTheme="minorHAnsi" w:hAnsiTheme="minorHAnsi"/>
            <w:szCs w:val="24"/>
          </w:rPr>
          <w:t>(1.5.1)</w:t>
        </w:r>
      </w:ins>
    </w:p>
    <w:p w14:paraId="29F34327" w14:textId="77777777" w:rsidR="002A3A36" w:rsidRDefault="002A3A36" w:rsidP="002A3A36">
      <w:pPr>
        <w:pStyle w:val="ListParagraph"/>
        <w:numPr>
          <w:ilvl w:val="2"/>
          <w:numId w:val="13"/>
        </w:numPr>
        <w:rPr>
          <w:ins w:id="125" w:author="Disharee Nath" w:date="2019-05-08T08:28:00Z"/>
          <w:rFonts w:asciiTheme="minorHAnsi" w:hAnsiTheme="minorHAnsi"/>
          <w:szCs w:val="24"/>
        </w:rPr>
      </w:pPr>
      <w:ins w:id="126" w:author="Disharee Nath" w:date="2019-05-08T08:28:00Z">
        <w:r>
          <w:rPr>
            <w:rFonts w:asciiTheme="minorHAnsi" w:hAnsiTheme="minorHAnsi"/>
            <w:szCs w:val="24"/>
          </w:rPr>
          <w:t>See Storyboard</w:t>
        </w:r>
      </w:ins>
    </w:p>
    <w:p w14:paraId="39277B35" w14:textId="36CF72EB" w:rsidR="00EF649B" w:rsidRPr="00095A01" w:rsidRDefault="00EF649B" w:rsidP="0051099D">
      <w:pPr>
        <w:rPr>
          <w:rFonts w:asciiTheme="minorHAnsi" w:hAnsiTheme="minorHAnsi"/>
          <w:i/>
          <w:szCs w:val="24"/>
          <w:highlight w:val="yellow"/>
        </w:rPr>
      </w:pPr>
    </w:p>
    <w:p w14:paraId="576CC157" w14:textId="74817F58" w:rsidR="00C329F2" w:rsidRDefault="00C329F2" w:rsidP="008F2EA6">
      <w:pPr>
        <w:pStyle w:val="ListParagraph"/>
        <w:numPr>
          <w:ilvl w:val="1"/>
          <w:numId w:val="13"/>
        </w:numPr>
        <w:rPr>
          <w:ins w:id="127" w:author="Disharee Nath" w:date="2019-05-03T10:03:00Z"/>
          <w:rFonts w:asciiTheme="minorHAnsi" w:hAnsiTheme="minorHAnsi"/>
          <w:szCs w:val="24"/>
        </w:rPr>
      </w:pPr>
      <w:ins w:id="128" w:author="Disharee Nath" w:date="2019-05-03T10:03:00Z">
        <w:r>
          <w:rPr>
            <w:rFonts w:asciiTheme="minorHAnsi" w:hAnsiTheme="minorHAnsi"/>
            <w:szCs w:val="24"/>
          </w:rPr>
          <w:t xml:space="preserve">Several </w:t>
        </w:r>
      </w:ins>
      <w:ins w:id="129" w:author="Disharee Nath" w:date="2019-05-06T15:00:00Z">
        <w:r w:rsidR="006F233E">
          <w:rPr>
            <w:rFonts w:asciiTheme="minorHAnsi" w:hAnsiTheme="minorHAnsi"/>
            <w:szCs w:val="24"/>
          </w:rPr>
          <w:t>vari</w:t>
        </w:r>
      </w:ins>
      <w:ins w:id="130" w:author="Disharee Nath" w:date="2019-05-03T10:03:00Z">
        <w:r>
          <w:rPr>
            <w:rFonts w:asciiTheme="minorHAnsi" w:hAnsiTheme="minorHAnsi"/>
            <w:szCs w:val="24"/>
          </w:rPr>
          <w:t xml:space="preserve">ations of </w:t>
        </w:r>
      </w:ins>
      <w:ins w:id="131" w:author="Disharee Nath" w:date="2019-05-06T15:04:00Z">
        <w:r w:rsidR="006F233E">
          <w:rPr>
            <w:rFonts w:asciiTheme="minorHAnsi" w:hAnsiTheme="minorHAnsi"/>
            <w:szCs w:val="24"/>
          </w:rPr>
          <w:t>different</w:t>
        </w:r>
      </w:ins>
      <w:ins w:id="132" w:author="Disharee Nath" w:date="2019-05-06T15:03:00Z">
        <w:r w:rsidR="006F233E">
          <w:rPr>
            <w:rFonts w:asciiTheme="minorHAnsi" w:hAnsiTheme="minorHAnsi"/>
            <w:szCs w:val="24"/>
          </w:rPr>
          <w:t xml:space="preserve"> parts of th</w:t>
        </w:r>
      </w:ins>
      <w:ins w:id="133" w:author="Disharee Nath" w:date="2019-05-06T15:04:00Z">
        <w:r w:rsidR="006F233E">
          <w:rPr>
            <w:rFonts w:asciiTheme="minorHAnsi" w:hAnsiTheme="minorHAnsi"/>
            <w:szCs w:val="24"/>
          </w:rPr>
          <w:t>is</w:t>
        </w:r>
      </w:ins>
      <w:ins w:id="134" w:author="Disharee Nath" w:date="2019-05-06T15:03:00Z">
        <w:r w:rsidR="006F233E">
          <w:rPr>
            <w:rFonts w:asciiTheme="minorHAnsi" w:hAnsiTheme="minorHAnsi"/>
            <w:szCs w:val="24"/>
          </w:rPr>
          <w:t xml:space="preserve"> technique </w:t>
        </w:r>
      </w:ins>
      <w:ins w:id="135" w:author="Disharee Nath" w:date="2019-05-03T10:04:00Z">
        <w:r>
          <w:rPr>
            <w:rFonts w:asciiTheme="minorHAnsi" w:hAnsiTheme="minorHAnsi"/>
            <w:szCs w:val="24"/>
          </w:rPr>
          <w:t xml:space="preserve">are </w:t>
        </w:r>
      </w:ins>
      <w:ins w:id="136" w:author="Disharee Nath" w:date="2019-05-06T14:55:00Z">
        <w:r w:rsidR="004264EE">
          <w:rPr>
            <w:rFonts w:asciiTheme="minorHAnsi" w:hAnsiTheme="minorHAnsi"/>
            <w:szCs w:val="24"/>
          </w:rPr>
          <w:t>commonly used</w:t>
        </w:r>
      </w:ins>
      <w:ins w:id="137" w:author="Disharee Nath" w:date="2019-05-06T15:05:00Z">
        <w:r w:rsidR="00F576C7">
          <w:rPr>
            <w:rFonts w:asciiTheme="minorHAnsi" w:hAnsiTheme="minorHAnsi"/>
            <w:szCs w:val="24"/>
          </w:rPr>
          <w:t>, like pre-clearing, using pept</w:t>
        </w:r>
      </w:ins>
      <w:ins w:id="138" w:author="Disharee Nath" w:date="2019-05-06T15:06:00Z">
        <w:r w:rsidR="00277FF2">
          <w:rPr>
            <w:rFonts w:asciiTheme="minorHAnsi" w:hAnsiTheme="minorHAnsi"/>
            <w:szCs w:val="24"/>
          </w:rPr>
          <w:t>i</w:t>
        </w:r>
      </w:ins>
      <w:ins w:id="139" w:author="Disharee Nath" w:date="2019-05-06T15:05:00Z">
        <w:r w:rsidR="00F576C7">
          <w:rPr>
            <w:rFonts w:asciiTheme="minorHAnsi" w:hAnsiTheme="minorHAnsi"/>
            <w:szCs w:val="24"/>
          </w:rPr>
          <w:t xml:space="preserve">de tags </w:t>
        </w:r>
      </w:ins>
      <w:ins w:id="140" w:author="Disharee Nath" w:date="2019-05-06T15:06:00Z">
        <w:r w:rsidR="00F576C7">
          <w:rPr>
            <w:rFonts w:asciiTheme="minorHAnsi" w:hAnsiTheme="minorHAnsi"/>
            <w:szCs w:val="24"/>
          </w:rPr>
          <w:t xml:space="preserve">or magnetic beads, </w:t>
        </w:r>
        <w:r w:rsidR="00277FF2">
          <w:rPr>
            <w:rFonts w:asciiTheme="minorHAnsi" w:hAnsiTheme="minorHAnsi"/>
            <w:szCs w:val="24"/>
          </w:rPr>
          <w:t xml:space="preserve">or analyzing </w:t>
        </w:r>
      </w:ins>
      <w:ins w:id="141" w:author="Disharee Nath" w:date="2019-05-08T08:36:00Z">
        <w:r w:rsidR="002F55C3">
          <w:rPr>
            <w:rFonts w:asciiTheme="minorHAnsi" w:hAnsiTheme="minorHAnsi"/>
            <w:szCs w:val="24"/>
          </w:rPr>
          <w:t xml:space="preserve">other </w:t>
        </w:r>
      </w:ins>
      <w:ins w:id="142" w:author="Disharee Nath" w:date="2019-05-06T15:07:00Z">
        <w:r w:rsidR="00277FF2">
          <w:rPr>
            <w:rFonts w:asciiTheme="minorHAnsi" w:hAnsiTheme="minorHAnsi"/>
            <w:szCs w:val="24"/>
          </w:rPr>
          <w:t>non-protein binding partners.</w:t>
        </w:r>
      </w:ins>
      <w:ins w:id="143" w:author="Disharee Nath" w:date="2019-05-06T14:55:00Z">
        <w:r w:rsidR="004264EE">
          <w:rPr>
            <w:rFonts w:asciiTheme="minorHAnsi" w:hAnsiTheme="minorHAnsi"/>
            <w:szCs w:val="24"/>
          </w:rPr>
          <w:t xml:space="preserve"> </w:t>
        </w:r>
      </w:ins>
      <w:ins w:id="144" w:author="Disharee Nath" w:date="2019-05-08T08:29:00Z">
        <w:r w:rsidR="002A3A36">
          <w:rPr>
            <w:rFonts w:asciiTheme="minorHAnsi" w:hAnsiTheme="minorHAnsi"/>
            <w:szCs w:val="24"/>
          </w:rPr>
          <w:t>(1.6.1)</w:t>
        </w:r>
      </w:ins>
    </w:p>
    <w:p w14:paraId="3754D002" w14:textId="2B62E474" w:rsidR="002A3A36" w:rsidRPr="002A3A36" w:rsidRDefault="002A3A36">
      <w:pPr>
        <w:pStyle w:val="ListParagraph"/>
        <w:numPr>
          <w:ilvl w:val="2"/>
          <w:numId w:val="13"/>
        </w:numPr>
        <w:rPr>
          <w:ins w:id="145" w:author="Disharee Nath" w:date="2019-05-08T08:29:00Z"/>
          <w:rFonts w:asciiTheme="minorHAnsi" w:hAnsiTheme="minorHAnsi"/>
          <w:szCs w:val="24"/>
          <w:rPrChange w:id="146" w:author="Disharee Nath" w:date="2019-05-08T08:29:00Z">
            <w:rPr>
              <w:ins w:id="147" w:author="Disharee Nath" w:date="2019-05-08T08:29:00Z"/>
            </w:rPr>
          </w:rPrChange>
        </w:rPr>
      </w:pPr>
      <w:ins w:id="148" w:author="Disharee Nath" w:date="2019-05-08T08:29:00Z">
        <w:r>
          <w:rPr>
            <w:rFonts w:asciiTheme="minorHAnsi" w:hAnsiTheme="minorHAnsi"/>
            <w:szCs w:val="24"/>
          </w:rPr>
          <w:t>See Storyboard</w:t>
        </w:r>
      </w:ins>
    </w:p>
    <w:p w14:paraId="024203E5" w14:textId="77777777" w:rsidR="00C329F2" w:rsidRPr="00C329F2" w:rsidRDefault="00C329F2">
      <w:pPr>
        <w:pStyle w:val="ListParagraph"/>
        <w:rPr>
          <w:ins w:id="149" w:author="Disharee Nath" w:date="2019-05-03T10:03:00Z"/>
          <w:rFonts w:asciiTheme="minorHAnsi" w:hAnsiTheme="minorHAnsi"/>
          <w:szCs w:val="24"/>
          <w:rPrChange w:id="150" w:author="Disharee Nath" w:date="2019-05-03T10:03:00Z">
            <w:rPr>
              <w:ins w:id="151" w:author="Disharee Nath" w:date="2019-05-03T10:03:00Z"/>
            </w:rPr>
          </w:rPrChange>
        </w:rPr>
        <w:pPrChange w:id="152" w:author="Disharee Nath" w:date="2019-05-03T10:03:00Z">
          <w:pPr>
            <w:pStyle w:val="ListParagraph"/>
            <w:numPr>
              <w:ilvl w:val="1"/>
              <w:numId w:val="13"/>
            </w:numPr>
            <w:ind w:left="792" w:hanging="432"/>
          </w:pPr>
        </w:pPrChange>
      </w:pPr>
    </w:p>
    <w:p w14:paraId="25A9B990" w14:textId="7BEA758A" w:rsidR="005F7457" w:rsidRDefault="003E1EE0" w:rsidP="008F2EA6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ins w:id="153" w:author="Disharee Nath" w:date="2019-05-03T11:01:00Z">
        <w:r>
          <w:rPr>
            <w:rFonts w:asciiTheme="minorHAnsi" w:hAnsiTheme="minorHAnsi"/>
            <w:szCs w:val="24"/>
          </w:rPr>
          <w:t xml:space="preserve">IP can be preceded by a </w:t>
        </w:r>
        <w:r w:rsidRPr="009F1F37">
          <w:rPr>
            <w:rFonts w:asciiTheme="minorHAnsi" w:hAnsiTheme="minorHAnsi"/>
            <w:szCs w:val="24"/>
          </w:rPr>
          <w:t>‘pre-clearing’</w:t>
        </w:r>
        <w:r>
          <w:rPr>
            <w:rFonts w:asciiTheme="minorHAnsi" w:hAnsiTheme="minorHAnsi"/>
            <w:szCs w:val="24"/>
          </w:rPr>
          <w:t xml:space="preserve"> step</w:t>
        </w:r>
      </w:ins>
      <w:ins w:id="154" w:author="Disharee Nath" w:date="2019-05-07T16:11:00Z">
        <w:r w:rsidR="000C67C6">
          <w:rPr>
            <w:rFonts w:asciiTheme="minorHAnsi" w:hAnsiTheme="minorHAnsi"/>
            <w:szCs w:val="24"/>
          </w:rPr>
          <w:t xml:space="preserve"> to </w:t>
        </w:r>
      </w:ins>
      <w:ins w:id="155" w:author="Disharee Nath" w:date="2019-05-07T13:28:00Z">
        <w:r w:rsidR="00B04B98">
          <w:rPr>
            <w:rFonts w:asciiTheme="minorHAnsi" w:hAnsiTheme="minorHAnsi"/>
            <w:szCs w:val="24"/>
          </w:rPr>
          <w:t>remove</w:t>
        </w:r>
        <w:r w:rsidR="00B04B98" w:rsidRPr="009F1F37">
          <w:rPr>
            <w:rFonts w:asciiTheme="minorHAnsi" w:hAnsiTheme="minorHAnsi"/>
            <w:szCs w:val="24"/>
          </w:rPr>
          <w:t xml:space="preserve"> </w:t>
        </w:r>
      </w:ins>
      <w:ins w:id="156" w:author="Disharee Nath" w:date="2019-05-07T15:40:00Z">
        <w:r w:rsidR="00101191">
          <w:rPr>
            <w:rFonts w:asciiTheme="minorHAnsi" w:hAnsiTheme="minorHAnsi"/>
            <w:szCs w:val="24"/>
          </w:rPr>
          <w:t xml:space="preserve">non-specific antibody-binding </w:t>
        </w:r>
      </w:ins>
      <w:ins w:id="157" w:author="Disharee Nath" w:date="2019-05-07T13:28:00Z">
        <w:r w:rsidR="00B04B98" w:rsidRPr="009F1F37">
          <w:rPr>
            <w:rFonts w:asciiTheme="minorHAnsi" w:hAnsiTheme="minorHAnsi"/>
            <w:szCs w:val="24"/>
          </w:rPr>
          <w:t>proteins</w:t>
        </w:r>
        <w:r w:rsidR="00B04B98">
          <w:rPr>
            <w:rFonts w:asciiTheme="minorHAnsi" w:hAnsiTheme="minorHAnsi"/>
            <w:szCs w:val="24"/>
          </w:rPr>
          <w:t xml:space="preserve"> in the sample</w:t>
        </w:r>
      </w:ins>
      <w:ins w:id="158" w:author="Disharee Nath" w:date="2019-05-07T16:11:00Z">
        <w:r w:rsidR="000C67C6">
          <w:rPr>
            <w:rFonts w:asciiTheme="minorHAnsi" w:hAnsiTheme="minorHAnsi"/>
            <w:szCs w:val="24"/>
          </w:rPr>
          <w:t xml:space="preserve"> and minimize background</w:t>
        </w:r>
      </w:ins>
      <w:ins w:id="159" w:author="Disharee Nath" w:date="2019-05-07T16:15:00Z">
        <w:r w:rsidR="000C67C6">
          <w:rPr>
            <w:rFonts w:asciiTheme="minorHAnsi" w:hAnsiTheme="minorHAnsi"/>
            <w:szCs w:val="24"/>
          </w:rPr>
          <w:t xml:space="preserve"> (1.7.1)</w:t>
        </w:r>
      </w:ins>
      <w:del w:id="160" w:author="Disharee Nath" w:date="2019-05-03T10:06:00Z">
        <w:r w:rsidR="00FC2E26" w:rsidRPr="009F1F37" w:rsidDel="00C329F2">
          <w:rPr>
            <w:rFonts w:asciiTheme="minorHAnsi" w:hAnsiTheme="minorHAnsi"/>
            <w:szCs w:val="24"/>
          </w:rPr>
          <w:delText xml:space="preserve">Sometimes, </w:delText>
        </w:r>
      </w:del>
      <w:del w:id="161" w:author="Disharee Nath" w:date="2019-05-03T10:38:00Z">
        <w:r w:rsidR="00FC2E26" w:rsidRPr="009F1F37" w:rsidDel="00005AF4">
          <w:rPr>
            <w:rFonts w:asciiTheme="minorHAnsi" w:hAnsiTheme="minorHAnsi"/>
            <w:szCs w:val="24"/>
          </w:rPr>
          <w:delText xml:space="preserve">the analysis </w:delText>
        </w:r>
        <w:r w:rsidR="009F1F37" w:rsidRPr="009F1F37" w:rsidDel="00005AF4">
          <w:rPr>
            <w:rFonts w:asciiTheme="minorHAnsi" w:hAnsiTheme="minorHAnsi"/>
            <w:szCs w:val="24"/>
          </w:rPr>
          <w:delText xml:space="preserve">shows a high </w:delText>
        </w:r>
      </w:del>
      <w:del w:id="162" w:author="Disharee Nath" w:date="2019-05-03T11:29:00Z">
        <w:r w:rsidR="009F1F37" w:rsidRPr="009F1F37" w:rsidDel="001B745B">
          <w:rPr>
            <w:rFonts w:asciiTheme="minorHAnsi" w:hAnsiTheme="minorHAnsi"/>
            <w:szCs w:val="24"/>
          </w:rPr>
          <w:delText>background</w:delText>
        </w:r>
      </w:del>
      <w:del w:id="163" w:author="Disharee Nath" w:date="2019-05-03T10:38:00Z">
        <w:r w:rsidR="009F1F37" w:rsidRPr="009F1F37" w:rsidDel="00005AF4">
          <w:rPr>
            <w:rFonts w:asciiTheme="minorHAnsi" w:hAnsiTheme="minorHAnsi"/>
            <w:szCs w:val="24"/>
          </w:rPr>
          <w:delText>,</w:delText>
        </w:r>
      </w:del>
      <w:del w:id="164" w:author="Disharee Nath" w:date="2019-05-03T10:39:00Z">
        <w:r w:rsidR="009F1F37" w:rsidRPr="009F1F37" w:rsidDel="00005AF4">
          <w:rPr>
            <w:rFonts w:asciiTheme="minorHAnsi" w:hAnsiTheme="minorHAnsi"/>
            <w:szCs w:val="24"/>
          </w:rPr>
          <w:delText xml:space="preserve"> </w:delText>
        </w:r>
      </w:del>
      <w:ins w:id="165" w:author="Disharee Nath" w:date="2019-05-03T11:01:00Z">
        <w:r>
          <w:rPr>
            <w:rFonts w:asciiTheme="minorHAnsi" w:hAnsiTheme="minorHAnsi"/>
            <w:szCs w:val="24"/>
          </w:rPr>
          <w:t>.</w:t>
        </w:r>
      </w:ins>
      <w:ins w:id="166" w:author="Disharee Nath" w:date="2019-05-03T10:12:00Z">
        <w:r w:rsidR="0029353A">
          <w:rPr>
            <w:rFonts w:asciiTheme="minorHAnsi" w:hAnsiTheme="minorHAnsi"/>
            <w:szCs w:val="24"/>
          </w:rPr>
          <w:t xml:space="preserve"> </w:t>
        </w:r>
      </w:ins>
      <w:del w:id="167" w:author="Disharee Nath" w:date="2019-05-03T11:30:00Z">
        <w:r w:rsidR="009F1F37" w:rsidRPr="009F1F37" w:rsidDel="001B745B">
          <w:rPr>
            <w:rFonts w:asciiTheme="minorHAnsi" w:hAnsiTheme="minorHAnsi"/>
            <w:szCs w:val="24"/>
          </w:rPr>
          <w:delText>which may be caused by proteins in the sample</w:delText>
        </w:r>
        <w:r w:rsidR="00581E01" w:rsidRPr="009F1F37" w:rsidDel="001B745B">
          <w:rPr>
            <w:rFonts w:asciiTheme="minorHAnsi" w:hAnsiTheme="minorHAnsi"/>
            <w:szCs w:val="24"/>
          </w:rPr>
          <w:delText xml:space="preserve"> that will bind to any antibody in a non-specific manner. </w:delText>
        </w:r>
        <w:r w:rsidR="009F1F37" w:rsidRPr="009F1F37" w:rsidDel="001B745B">
          <w:rPr>
            <w:rFonts w:asciiTheme="minorHAnsi" w:hAnsiTheme="minorHAnsi"/>
            <w:szCs w:val="24"/>
          </w:rPr>
          <w:delText>In such cases</w:delText>
        </w:r>
        <w:r w:rsidR="00581E01" w:rsidRPr="009F1F37" w:rsidDel="001B745B">
          <w:rPr>
            <w:rFonts w:asciiTheme="minorHAnsi" w:hAnsiTheme="minorHAnsi"/>
            <w:szCs w:val="24"/>
          </w:rPr>
          <w:delText xml:space="preserve">, before introducing the chosen antibody, the sample is subjected </w:delText>
        </w:r>
        <w:r w:rsidR="009564F4" w:rsidDel="001B745B">
          <w:rPr>
            <w:rFonts w:asciiTheme="minorHAnsi" w:hAnsiTheme="minorHAnsi"/>
            <w:szCs w:val="24"/>
          </w:rPr>
          <w:delText xml:space="preserve">to </w:delText>
        </w:r>
        <w:r w:rsidR="00581E01" w:rsidRPr="009F1F37" w:rsidDel="001B745B">
          <w:rPr>
            <w:rFonts w:asciiTheme="minorHAnsi" w:hAnsiTheme="minorHAnsi"/>
            <w:szCs w:val="24"/>
          </w:rPr>
          <w:delText>a process called ‘pre-clearing’</w:delText>
        </w:r>
      </w:del>
      <w:ins w:id="168" w:author="Disharee Nath" w:date="2019-05-03T11:01:00Z">
        <w:r>
          <w:rPr>
            <w:rFonts w:asciiTheme="minorHAnsi" w:hAnsiTheme="minorHAnsi"/>
            <w:szCs w:val="24"/>
          </w:rPr>
          <w:t>This involves</w:t>
        </w:r>
      </w:ins>
      <w:ins w:id="169" w:author="Nicola Chamberlain" w:date="2019-05-08T10:51:00Z">
        <w:r w:rsidR="00FC2688">
          <w:rPr>
            <w:rFonts w:asciiTheme="minorHAnsi" w:hAnsiTheme="minorHAnsi"/>
            <w:szCs w:val="24"/>
          </w:rPr>
          <w:t xml:space="preserve"> first</w:t>
        </w:r>
      </w:ins>
      <w:ins w:id="170" w:author="Disharee Nath" w:date="2019-05-03T11:01:00Z">
        <w:r>
          <w:rPr>
            <w:rFonts w:asciiTheme="minorHAnsi" w:hAnsiTheme="minorHAnsi"/>
            <w:szCs w:val="24"/>
          </w:rPr>
          <w:t xml:space="preserve"> </w:t>
        </w:r>
      </w:ins>
      <w:del w:id="171" w:author="Disharee Nath" w:date="2019-05-03T10:07:00Z">
        <w:r w:rsidR="00581E01" w:rsidRPr="009F1F37" w:rsidDel="00C329F2">
          <w:rPr>
            <w:rFonts w:asciiTheme="minorHAnsi" w:hAnsiTheme="minorHAnsi"/>
            <w:szCs w:val="24"/>
          </w:rPr>
          <w:delText>,</w:delText>
        </w:r>
      </w:del>
      <w:del w:id="172" w:author="Disharee Nath" w:date="2019-05-03T10:12:00Z">
        <w:r w:rsidR="00581E01" w:rsidRPr="009F1F37" w:rsidDel="0029353A">
          <w:rPr>
            <w:rFonts w:asciiTheme="minorHAnsi" w:hAnsiTheme="minorHAnsi"/>
            <w:szCs w:val="24"/>
          </w:rPr>
          <w:delText xml:space="preserve"> </w:delText>
        </w:r>
      </w:del>
      <w:del w:id="173" w:author="Disharee Nath" w:date="2019-05-03T10:07:00Z">
        <w:r w:rsidR="00581E01" w:rsidRPr="009F1F37" w:rsidDel="00C329F2">
          <w:rPr>
            <w:rFonts w:asciiTheme="minorHAnsi" w:hAnsiTheme="minorHAnsi"/>
            <w:szCs w:val="24"/>
          </w:rPr>
          <w:delText>which refers to</w:delText>
        </w:r>
      </w:del>
      <w:del w:id="174" w:author="Disharee Nath" w:date="2019-05-03T10:12:00Z">
        <w:r w:rsidR="00581E01" w:rsidRPr="009F1F37" w:rsidDel="0029353A">
          <w:rPr>
            <w:rFonts w:asciiTheme="minorHAnsi" w:hAnsiTheme="minorHAnsi"/>
            <w:szCs w:val="24"/>
          </w:rPr>
          <w:delText xml:space="preserve"> </w:delText>
        </w:r>
      </w:del>
      <w:r w:rsidR="00581E01" w:rsidRPr="009F1F37">
        <w:rPr>
          <w:rFonts w:asciiTheme="minorHAnsi" w:hAnsiTheme="minorHAnsi"/>
          <w:szCs w:val="24"/>
        </w:rPr>
        <w:t xml:space="preserve">incubating </w:t>
      </w:r>
      <w:ins w:id="175" w:author="Disharee Nath" w:date="2019-05-03T10:07:00Z">
        <w:r w:rsidR="00C329F2">
          <w:rPr>
            <w:rFonts w:asciiTheme="minorHAnsi" w:hAnsiTheme="minorHAnsi"/>
            <w:szCs w:val="24"/>
          </w:rPr>
          <w:t xml:space="preserve">the </w:t>
        </w:r>
      </w:ins>
      <w:ins w:id="176" w:author="Disharee Nath" w:date="2019-05-03T10:11:00Z">
        <w:r w:rsidR="0029353A">
          <w:rPr>
            <w:rFonts w:asciiTheme="minorHAnsi" w:hAnsiTheme="minorHAnsi"/>
            <w:szCs w:val="24"/>
          </w:rPr>
          <w:t>sample</w:t>
        </w:r>
      </w:ins>
      <w:del w:id="177" w:author="Disharee Nath" w:date="2019-05-03T10:07:00Z">
        <w:r w:rsidR="00581E01" w:rsidRPr="009F1F37" w:rsidDel="00C329F2">
          <w:rPr>
            <w:rFonts w:asciiTheme="minorHAnsi" w:hAnsiTheme="minorHAnsi"/>
            <w:szCs w:val="24"/>
          </w:rPr>
          <w:delText>it</w:delText>
        </w:r>
      </w:del>
      <w:r w:rsidR="00581E01" w:rsidRPr="009F1F37">
        <w:rPr>
          <w:rFonts w:asciiTheme="minorHAnsi" w:hAnsiTheme="minorHAnsi"/>
          <w:szCs w:val="24"/>
        </w:rPr>
        <w:t xml:space="preserve"> with a </w:t>
      </w:r>
      <w:ins w:id="178" w:author="Disharee Nath" w:date="2019-05-07T15:40:00Z">
        <w:r w:rsidR="00101191">
          <w:rPr>
            <w:rFonts w:asciiTheme="minorHAnsi" w:hAnsiTheme="minorHAnsi"/>
            <w:szCs w:val="24"/>
          </w:rPr>
          <w:t xml:space="preserve">mixed </w:t>
        </w:r>
      </w:ins>
      <w:r w:rsidR="00581E01" w:rsidRPr="009F1F37">
        <w:rPr>
          <w:rFonts w:asciiTheme="minorHAnsi" w:hAnsiTheme="minorHAnsi"/>
          <w:szCs w:val="24"/>
        </w:rPr>
        <w:t xml:space="preserve">pool of </w:t>
      </w:r>
      <w:del w:id="179" w:author="Disharee Nath" w:date="2019-05-07T15:40:00Z">
        <w:r w:rsidR="00581E01" w:rsidRPr="009F1F37" w:rsidDel="00101191">
          <w:rPr>
            <w:rFonts w:asciiTheme="minorHAnsi" w:hAnsiTheme="minorHAnsi"/>
            <w:szCs w:val="24"/>
          </w:rPr>
          <w:delText xml:space="preserve">different </w:delText>
        </w:r>
      </w:del>
      <w:r w:rsidR="00581E01" w:rsidRPr="009F1F37">
        <w:rPr>
          <w:rFonts w:asciiTheme="minorHAnsi" w:hAnsiTheme="minorHAnsi"/>
          <w:szCs w:val="24"/>
        </w:rPr>
        <w:t>antibodies</w:t>
      </w:r>
      <w:ins w:id="180" w:author="Disharee Nath" w:date="2019-05-07T13:29:00Z">
        <w:r w:rsidR="006277DC">
          <w:rPr>
            <w:rFonts w:asciiTheme="minorHAnsi" w:hAnsiTheme="minorHAnsi"/>
            <w:szCs w:val="24"/>
          </w:rPr>
          <w:t xml:space="preserve">, </w:t>
        </w:r>
        <w:r w:rsidR="006277DC">
          <w:rPr>
            <w:rFonts w:asciiTheme="minorHAnsi" w:hAnsiTheme="minorHAnsi"/>
            <w:szCs w:val="24"/>
          </w:rPr>
          <w:lastRenderedPageBreak/>
          <w:t>allowing them to bind</w:t>
        </w:r>
      </w:ins>
      <w:ins w:id="181" w:author="Disharee Nath" w:date="2019-05-07T15:41:00Z">
        <w:r w:rsidR="00101191">
          <w:rPr>
            <w:rFonts w:asciiTheme="minorHAnsi" w:hAnsiTheme="minorHAnsi"/>
            <w:szCs w:val="24"/>
          </w:rPr>
          <w:t xml:space="preserve"> to</w:t>
        </w:r>
      </w:ins>
      <w:ins w:id="182" w:author="Disharee Nath" w:date="2019-05-07T13:29:00Z">
        <w:r w:rsidR="006277DC">
          <w:rPr>
            <w:rFonts w:asciiTheme="minorHAnsi" w:hAnsiTheme="minorHAnsi"/>
            <w:szCs w:val="24"/>
          </w:rPr>
          <w:t xml:space="preserve"> these proteins</w:t>
        </w:r>
      </w:ins>
      <w:ins w:id="183" w:author="Disharee Nath" w:date="2019-05-07T16:15:00Z">
        <w:r w:rsidR="001D5733">
          <w:rPr>
            <w:rFonts w:asciiTheme="minorHAnsi" w:hAnsiTheme="minorHAnsi"/>
            <w:szCs w:val="24"/>
          </w:rPr>
          <w:t xml:space="preserve"> (1.7.2)</w:t>
        </w:r>
      </w:ins>
      <w:ins w:id="184" w:author="Disharee Nath" w:date="2019-05-07T15:40:00Z">
        <w:r w:rsidR="00101191">
          <w:rPr>
            <w:rFonts w:asciiTheme="minorHAnsi" w:hAnsiTheme="minorHAnsi"/>
            <w:szCs w:val="24"/>
          </w:rPr>
          <w:t>,</w:t>
        </w:r>
      </w:ins>
      <w:ins w:id="185" w:author="Disharee Nath" w:date="2019-05-07T13:29:00Z">
        <w:r w:rsidR="006277DC">
          <w:rPr>
            <w:rFonts w:asciiTheme="minorHAnsi" w:hAnsiTheme="minorHAnsi"/>
            <w:szCs w:val="24"/>
          </w:rPr>
          <w:t xml:space="preserve"> and then</w:t>
        </w:r>
      </w:ins>
      <w:ins w:id="186" w:author="Disharee Nath" w:date="2019-05-07T13:57:00Z">
        <w:r w:rsidR="00DE0CBE">
          <w:rPr>
            <w:rFonts w:asciiTheme="minorHAnsi" w:hAnsiTheme="minorHAnsi"/>
            <w:szCs w:val="24"/>
          </w:rPr>
          <w:t xml:space="preserve"> using agarose beads to </w:t>
        </w:r>
      </w:ins>
      <w:del w:id="187" w:author="Disharee Nath" w:date="2019-05-07T13:29:00Z">
        <w:r w:rsidR="00581E01" w:rsidRPr="009F1F37" w:rsidDel="006277DC">
          <w:rPr>
            <w:rFonts w:asciiTheme="minorHAnsi" w:hAnsiTheme="minorHAnsi"/>
            <w:szCs w:val="24"/>
          </w:rPr>
          <w:delText xml:space="preserve"> </w:delText>
        </w:r>
      </w:del>
      <w:ins w:id="188" w:author="Disharee Nath" w:date="2019-05-06T16:48:00Z">
        <w:r w:rsidR="00832780">
          <w:rPr>
            <w:rFonts w:asciiTheme="minorHAnsi" w:hAnsiTheme="minorHAnsi"/>
            <w:szCs w:val="24"/>
          </w:rPr>
          <w:t>precipitat</w:t>
        </w:r>
      </w:ins>
      <w:ins w:id="189" w:author="Disharee Nath" w:date="2019-05-07T13:57:00Z">
        <w:r w:rsidR="00DE0CBE">
          <w:rPr>
            <w:rFonts w:asciiTheme="minorHAnsi" w:hAnsiTheme="minorHAnsi"/>
            <w:szCs w:val="24"/>
          </w:rPr>
          <w:t>e</w:t>
        </w:r>
      </w:ins>
      <w:ins w:id="190" w:author="Disharee Nath" w:date="2019-05-06T16:48:00Z">
        <w:r w:rsidR="00832780">
          <w:rPr>
            <w:rFonts w:asciiTheme="minorHAnsi" w:hAnsiTheme="minorHAnsi"/>
            <w:szCs w:val="24"/>
          </w:rPr>
          <w:t xml:space="preserve"> </w:t>
        </w:r>
      </w:ins>
      <w:ins w:id="191" w:author="Disharee Nath" w:date="2019-05-07T13:29:00Z">
        <w:r w:rsidR="006277DC">
          <w:rPr>
            <w:rFonts w:asciiTheme="minorHAnsi" w:hAnsiTheme="minorHAnsi"/>
            <w:szCs w:val="24"/>
          </w:rPr>
          <w:t>the complexes</w:t>
        </w:r>
      </w:ins>
      <w:del w:id="192" w:author="Disharee Nath" w:date="2019-05-03T10:09:00Z">
        <w:r w:rsidR="009564F4" w:rsidDel="00C329F2">
          <w:rPr>
            <w:rFonts w:asciiTheme="minorHAnsi" w:hAnsiTheme="minorHAnsi"/>
            <w:szCs w:val="24"/>
          </w:rPr>
          <w:delText xml:space="preserve">to </w:delText>
        </w:r>
        <w:r w:rsidR="00581E01" w:rsidRPr="009F1F37" w:rsidDel="00C329F2">
          <w:rPr>
            <w:rFonts w:asciiTheme="minorHAnsi" w:hAnsiTheme="minorHAnsi"/>
            <w:szCs w:val="24"/>
          </w:rPr>
          <w:delText>remove</w:delText>
        </w:r>
      </w:del>
      <w:del w:id="193" w:author="Disharee Nath" w:date="2019-05-07T13:28:00Z">
        <w:r w:rsidR="00581E01" w:rsidRPr="009F1F37" w:rsidDel="00B04B98">
          <w:rPr>
            <w:rFonts w:asciiTheme="minorHAnsi" w:hAnsiTheme="minorHAnsi"/>
            <w:szCs w:val="24"/>
          </w:rPr>
          <w:delText xml:space="preserve"> </w:delText>
        </w:r>
      </w:del>
      <w:del w:id="194" w:author="Disharee Nath" w:date="2019-05-03T11:28:00Z">
        <w:r w:rsidR="00581E01" w:rsidRPr="009F1F37" w:rsidDel="001B745B">
          <w:rPr>
            <w:rFonts w:asciiTheme="minorHAnsi" w:hAnsiTheme="minorHAnsi"/>
            <w:szCs w:val="24"/>
          </w:rPr>
          <w:delText xml:space="preserve">these non-specific </w:delText>
        </w:r>
      </w:del>
      <w:del w:id="195" w:author="Disharee Nath" w:date="2019-05-07T13:28:00Z">
        <w:r w:rsidR="00581E01" w:rsidRPr="009F1F37" w:rsidDel="00B04B98">
          <w:rPr>
            <w:rFonts w:asciiTheme="minorHAnsi" w:hAnsiTheme="minorHAnsi"/>
            <w:szCs w:val="24"/>
          </w:rPr>
          <w:delText>proteins</w:delText>
        </w:r>
      </w:del>
      <w:del w:id="196" w:author="Disharee Nath" w:date="2019-05-03T10:13:00Z">
        <w:r w:rsidR="00581E01" w:rsidRPr="009F1F37" w:rsidDel="0029353A">
          <w:rPr>
            <w:rFonts w:asciiTheme="minorHAnsi" w:hAnsiTheme="minorHAnsi"/>
            <w:szCs w:val="24"/>
          </w:rPr>
          <w:delText xml:space="preserve">. </w:delText>
        </w:r>
      </w:del>
      <w:ins w:id="197" w:author="Disharee Nath" w:date="2019-05-03T10:06:00Z">
        <w:r w:rsidR="00C329F2" w:rsidRPr="009F1F37">
          <w:rPr>
            <w:rFonts w:asciiTheme="minorHAnsi" w:hAnsiTheme="minorHAnsi"/>
            <w:szCs w:val="24"/>
          </w:rPr>
          <w:t xml:space="preserve">. </w:t>
        </w:r>
      </w:ins>
      <w:ins w:id="198" w:author="Disharee Nath" w:date="2019-05-06T16:49:00Z">
        <w:r w:rsidR="00D3336F">
          <w:rPr>
            <w:rFonts w:asciiTheme="minorHAnsi" w:hAnsiTheme="minorHAnsi"/>
            <w:szCs w:val="24"/>
          </w:rPr>
          <w:t>The sample is then ready t</w:t>
        </w:r>
      </w:ins>
      <w:ins w:id="199" w:author="Disharee Nath" w:date="2019-05-06T16:51:00Z">
        <w:r w:rsidR="00D3336F">
          <w:rPr>
            <w:rFonts w:asciiTheme="minorHAnsi" w:hAnsiTheme="minorHAnsi"/>
            <w:szCs w:val="24"/>
          </w:rPr>
          <w:t>o</w:t>
        </w:r>
      </w:ins>
      <w:ins w:id="200" w:author="Disharee Nath" w:date="2019-05-06T16:49:00Z">
        <w:r w:rsidR="00D3336F">
          <w:rPr>
            <w:rFonts w:asciiTheme="minorHAnsi" w:hAnsiTheme="minorHAnsi"/>
            <w:szCs w:val="24"/>
          </w:rPr>
          <w:t xml:space="preserve"> proceed to the actual IP.</w:t>
        </w:r>
      </w:ins>
      <w:ins w:id="201" w:author="Disharee Nath" w:date="2019-05-07T16:15:00Z">
        <w:r w:rsidR="001D5733">
          <w:rPr>
            <w:rFonts w:asciiTheme="minorHAnsi" w:hAnsiTheme="minorHAnsi"/>
            <w:szCs w:val="24"/>
          </w:rPr>
          <w:t xml:space="preserve"> (1.7.3)</w:t>
        </w:r>
      </w:ins>
    </w:p>
    <w:p w14:paraId="0BE2F04A" w14:textId="77777777" w:rsidR="002A3A36" w:rsidRDefault="002A3A36" w:rsidP="002A3A36">
      <w:pPr>
        <w:pStyle w:val="ListParagraph"/>
        <w:numPr>
          <w:ilvl w:val="2"/>
          <w:numId w:val="13"/>
        </w:numPr>
        <w:rPr>
          <w:ins w:id="202" w:author="Disharee Nath" w:date="2019-05-08T08:29:00Z"/>
          <w:rFonts w:asciiTheme="minorHAnsi" w:hAnsiTheme="minorHAnsi"/>
          <w:szCs w:val="24"/>
        </w:rPr>
      </w:pPr>
      <w:ins w:id="203" w:author="Disharee Nath" w:date="2019-05-08T08:29:00Z">
        <w:r>
          <w:rPr>
            <w:rFonts w:asciiTheme="minorHAnsi" w:hAnsiTheme="minorHAnsi"/>
            <w:szCs w:val="24"/>
          </w:rPr>
          <w:t>See Storyboard</w:t>
        </w:r>
      </w:ins>
    </w:p>
    <w:p w14:paraId="1C290F91" w14:textId="77777777" w:rsidR="002A3A36" w:rsidRPr="009F3DA7" w:rsidRDefault="002A3A36" w:rsidP="002A3A36">
      <w:pPr>
        <w:pStyle w:val="ListParagraph"/>
        <w:numPr>
          <w:ilvl w:val="2"/>
          <w:numId w:val="13"/>
        </w:numPr>
        <w:rPr>
          <w:ins w:id="204" w:author="Disharee Nath" w:date="2019-05-08T08:29:00Z"/>
          <w:rFonts w:asciiTheme="minorHAnsi" w:hAnsiTheme="minorHAnsi"/>
          <w:szCs w:val="24"/>
        </w:rPr>
      </w:pPr>
      <w:ins w:id="205" w:author="Disharee Nath" w:date="2019-05-08T08:29:00Z">
        <w:r>
          <w:rPr>
            <w:rFonts w:asciiTheme="minorHAnsi" w:hAnsiTheme="minorHAnsi"/>
            <w:szCs w:val="24"/>
          </w:rPr>
          <w:t>See Storyboard</w:t>
        </w:r>
      </w:ins>
    </w:p>
    <w:p w14:paraId="6E46E87E" w14:textId="77777777" w:rsidR="002A3A36" w:rsidRDefault="002A3A36" w:rsidP="002A3A36">
      <w:pPr>
        <w:pStyle w:val="ListParagraph"/>
        <w:numPr>
          <w:ilvl w:val="2"/>
          <w:numId w:val="13"/>
        </w:numPr>
        <w:rPr>
          <w:ins w:id="206" w:author="Disharee Nath" w:date="2019-05-08T08:29:00Z"/>
          <w:rFonts w:asciiTheme="minorHAnsi" w:hAnsiTheme="minorHAnsi"/>
          <w:szCs w:val="24"/>
        </w:rPr>
      </w:pPr>
      <w:ins w:id="207" w:author="Disharee Nath" w:date="2019-05-08T08:29:00Z">
        <w:r>
          <w:rPr>
            <w:rFonts w:asciiTheme="minorHAnsi" w:hAnsiTheme="minorHAnsi"/>
            <w:szCs w:val="24"/>
          </w:rPr>
          <w:t>See Storyboard</w:t>
        </w:r>
      </w:ins>
    </w:p>
    <w:p w14:paraId="71591B41" w14:textId="77777777" w:rsidR="009F1F37" w:rsidRPr="009F1F37" w:rsidRDefault="009F1F37" w:rsidP="009F1F37">
      <w:pPr>
        <w:pStyle w:val="ListParagraph"/>
        <w:rPr>
          <w:rFonts w:asciiTheme="minorHAnsi" w:hAnsiTheme="minorHAnsi"/>
          <w:szCs w:val="24"/>
        </w:rPr>
      </w:pPr>
    </w:p>
    <w:p w14:paraId="6060819C" w14:textId="3E29F3A1" w:rsidR="009F1F37" w:rsidRDefault="00D3336F" w:rsidP="008F2EA6">
      <w:pPr>
        <w:pStyle w:val="ListParagraph"/>
        <w:numPr>
          <w:ilvl w:val="1"/>
          <w:numId w:val="13"/>
        </w:numPr>
        <w:rPr>
          <w:ins w:id="208" w:author="Disharee Nath" w:date="2019-05-03T10:15:00Z"/>
          <w:rFonts w:asciiTheme="minorHAnsi" w:hAnsiTheme="minorHAnsi"/>
          <w:szCs w:val="24"/>
        </w:rPr>
      </w:pPr>
      <w:ins w:id="209" w:author="Disharee Nath" w:date="2019-05-06T16:53:00Z">
        <w:r>
          <w:rPr>
            <w:rFonts w:asciiTheme="minorHAnsi" w:hAnsiTheme="minorHAnsi"/>
            <w:szCs w:val="24"/>
          </w:rPr>
          <w:t>Peptide tags are useful</w:t>
        </w:r>
      </w:ins>
      <w:ins w:id="210" w:author="Disharee Nath" w:date="2019-05-03T10:13:00Z">
        <w:r w:rsidR="0029353A">
          <w:rPr>
            <w:rFonts w:asciiTheme="minorHAnsi" w:hAnsiTheme="minorHAnsi"/>
            <w:szCs w:val="24"/>
          </w:rPr>
          <w:t xml:space="preserve"> </w:t>
        </w:r>
      </w:ins>
      <w:del w:id="211" w:author="Disharee Nath" w:date="2019-05-03T10:14:00Z">
        <w:r w:rsidR="009F1F37" w:rsidDel="0029353A">
          <w:rPr>
            <w:rFonts w:asciiTheme="minorHAnsi" w:hAnsiTheme="minorHAnsi"/>
            <w:szCs w:val="24"/>
          </w:rPr>
          <w:delText>I</w:delText>
        </w:r>
      </w:del>
      <w:ins w:id="212" w:author="Disharee Nath" w:date="2019-05-03T10:14:00Z">
        <w:r w:rsidR="0029353A">
          <w:rPr>
            <w:rFonts w:asciiTheme="minorHAnsi" w:hAnsiTheme="minorHAnsi"/>
            <w:szCs w:val="24"/>
          </w:rPr>
          <w:t>i</w:t>
        </w:r>
      </w:ins>
      <w:r w:rsidR="009F1F37">
        <w:rPr>
          <w:rFonts w:asciiTheme="minorHAnsi" w:hAnsiTheme="minorHAnsi"/>
          <w:szCs w:val="24"/>
        </w:rPr>
        <w:t>f a specific antibody is not available</w:t>
      </w:r>
      <w:ins w:id="213" w:author="Disharee Nath" w:date="2019-05-03T11:09:00Z">
        <w:r w:rsidR="00BB48F1">
          <w:rPr>
            <w:rFonts w:asciiTheme="minorHAnsi" w:hAnsiTheme="minorHAnsi"/>
            <w:szCs w:val="24"/>
          </w:rPr>
          <w:t xml:space="preserve"> for IP</w:t>
        </w:r>
      </w:ins>
      <w:del w:id="214" w:author="Disharee Nath" w:date="2019-05-03T11:09:00Z">
        <w:r w:rsidR="009F1F37" w:rsidDel="00BB48F1">
          <w:rPr>
            <w:rFonts w:asciiTheme="minorHAnsi" w:hAnsiTheme="minorHAnsi"/>
            <w:szCs w:val="24"/>
          </w:rPr>
          <w:delText xml:space="preserve"> for a target protein</w:delText>
        </w:r>
      </w:del>
      <w:ins w:id="215" w:author="Disharee Nath" w:date="2019-05-06T16:53:00Z">
        <w:r>
          <w:rPr>
            <w:rFonts w:asciiTheme="minorHAnsi" w:hAnsiTheme="minorHAnsi"/>
            <w:szCs w:val="24"/>
          </w:rPr>
          <w:t xml:space="preserve">. </w:t>
        </w:r>
      </w:ins>
      <w:ins w:id="216" w:author="Nicola Chamberlain" w:date="2019-05-08T10:52:00Z">
        <w:r w:rsidR="00FC2688">
          <w:rPr>
            <w:rFonts w:asciiTheme="minorHAnsi" w:hAnsiTheme="minorHAnsi"/>
            <w:szCs w:val="24"/>
          </w:rPr>
          <w:t>Here, t</w:t>
        </w:r>
      </w:ins>
      <w:ins w:id="217" w:author="Disharee Nath" w:date="2019-05-06T16:53:00Z">
        <w:del w:id="218" w:author="Nicola Chamberlain" w:date="2019-05-08T10:52:00Z">
          <w:r w:rsidDel="00FC2688">
            <w:rPr>
              <w:rFonts w:asciiTheme="minorHAnsi" w:hAnsiTheme="minorHAnsi"/>
              <w:szCs w:val="24"/>
            </w:rPr>
            <w:delText>T</w:delText>
          </w:r>
        </w:del>
      </w:ins>
      <w:del w:id="219" w:author="Disharee Nath" w:date="2019-05-06T16:53:00Z">
        <w:r w:rsidR="009F1F37" w:rsidDel="00D3336F">
          <w:rPr>
            <w:rFonts w:asciiTheme="minorHAnsi" w:hAnsiTheme="minorHAnsi"/>
            <w:szCs w:val="24"/>
          </w:rPr>
          <w:delText>, t</w:delText>
        </w:r>
      </w:del>
      <w:r w:rsidR="009F1F37">
        <w:rPr>
          <w:rFonts w:asciiTheme="minorHAnsi" w:hAnsiTheme="minorHAnsi"/>
          <w:szCs w:val="24"/>
        </w:rPr>
        <w:t xml:space="preserve">he </w:t>
      </w:r>
      <w:ins w:id="220" w:author="Disharee Nath" w:date="2019-05-03T11:09:00Z">
        <w:r w:rsidR="00BB48F1">
          <w:rPr>
            <w:rFonts w:asciiTheme="minorHAnsi" w:hAnsiTheme="minorHAnsi"/>
            <w:szCs w:val="24"/>
          </w:rPr>
          <w:t xml:space="preserve">target </w:t>
        </w:r>
      </w:ins>
      <w:r w:rsidR="009F1F37">
        <w:rPr>
          <w:rFonts w:asciiTheme="minorHAnsi" w:hAnsiTheme="minorHAnsi"/>
          <w:szCs w:val="24"/>
        </w:rPr>
        <w:t xml:space="preserve">protein </w:t>
      </w:r>
      <w:del w:id="221" w:author="Disharee Nath" w:date="2019-05-03T11:07:00Z">
        <w:r w:rsidR="009F1F37" w:rsidDel="00D24F3C">
          <w:rPr>
            <w:rFonts w:asciiTheme="minorHAnsi" w:hAnsiTheme="minorHAnsi"/>
            <w:szCs w:val="24"/>
          </w:rPr>
          <w:delText>can be</w:delText>
        </w:r>
      </w:del>
      <w:ins w:id="222" w:author="Disharee Nath" w:date="2019-05-03T11:09:00Z">
        <w:r w:rsidR="00BB48F1">
          <w:rPr>
            <w:rFonts w:asciiTheme="minorHAnsi" w:hAnsiTheme="minorHAnsi"/>
            <w:szCs w:val="24"/>
          </w:rPr>
          <w:t>can be</w:t>
        </w:r>
      </w:ins>
      <w:r w:rsidR="009F1F37">
        <w:rPr>
          <w:rFonts w:asciiTheme="minorHAnsi" w:hAnsiTheme="minorHAnsi"/>
          <w:szCs w:val="24"/>
        </w:rPr>
        <w:t xml:space="preserve"> genetically modified to </w:t>
      </w:r>
      <w:del w:id="223" w:author="Disharee Nath" w:date="2019-05-03T11:04:00Z">
        <w:r w:rsidR="009F1F37" w:rsidDel="00D24F3C">
          <w:rPr>
            <w:rFonts w:asciiTheme="minorHAnsi" w:hAnsiTheme="minorHAnsi"/>
            <w:szCs w:val="24"/>
          </w:rPr>
          <w:delText>be expressed with</w:delText>
        </w:r>
      </w:del>
      <w:ins w:id="224" w:author="Disharee Nath" w:date="2019-05-03T11:04:00Z">
        <w:r w:rsidR="00D24F3C">
          <w:rPr>
            <w:rFonts w:asciiTheme="minorHAnsi" w:hAnsiTheme="minorHAnsi"/>
            <w:szCs w:val="24"/>
          </w:rPr>
          <w:t>contain</w:t>
        </w:r>
      </w:ins>
      <w:r w:rsidR="009F1F37">
        <w:rPr>
          <w:rFonts w:asciiTheme="minorHAnsi" w:hAnsiTheme="minorHAnsi"/>
          <w:szCs w:val="24"/>
        </w:rPr>
        <w:t xml:space="preserve"> a</w:t>
      </w:r>
      <w:del w:id="225" w:author="Disharee Nath" w:date="2019-05-03T11:06:00Z">
        <w:r w:rsidR="009F1F37" w:rsidDel="00D24F3C">
          <w:rPr>
            <w:rFonts w:asciiTheme="minorHAnsi" w:hAnsiTheme="minorHAnsi"/>
            <w:szCs w:val="24"/>
          </w:rPr>
          <w:delText>n additional</w:delText>
        </w:r>
      </w:del>
      <w:ins w:id="226" w:author="Disharee Nath" w:date="2019-05-03T11:05:00Z">
        <w:r w:rsidR="00D24F3C">
          <w:rPr>
            <w:rFonts w:asciiTheme="minorHAnsi" w:hAnsiTheme="minorHAnsi"/>
            <w:szCs w:val="24"/>
          </w:rPr>
          <w:t xml:space="preserve"> peptide</w:t>
        </w:r>
      </w:ins>
      <w:r w:rsidR="009F1F37">
        <w:rPr>
          <w:rFonts w:asciiTheme="minorHAnsi" w:hAnsiTheme="minorHAnsi"/>
          <w:szCs w:val="24"/>
        </w:rPr>
        <w:t xml:space="preserve"> </w:t>
      </w:r>
      <w:ins w:id="227" w:author="Disharee Nath" w:date="2019-05-06T16:53:00Z">
        <w:r>
          <w:rPr>
            <w:rFonts w:asciiTheme="minorHAnsi" w:hAnsiTheme="minorHAnsi"/>
            <w:szCs w:val="24"/>
          </w:rPr>
          <w:t xml:space="preserve">epitope </w:t>
        </w:r>
      </w:ins>
      <w:del w:id="228" w:author="Disharee Nath" w:date="2019-05-03T11:05:00Z">
        <w:r w:rsidR="009F1F37" w:rsidDel="00D24F3C">
          <w:rPr>
            <w:rFonts w:asciiTheme="minorHAnsi" w:hAnsiTheme="minorHAnsi"/>
            <w:szCs w:val="24"/>
          </w:rPr>
          <w:delText xml:space="preserve">protein </w:delText>
        </w:r>
      </w:del>
      <w:r w:rsidR="009F1F37">
        <w:rPr>
          <w:rFonts w:asciiTheme="minorHAnsi" w:hAnsiTheme="minorHAnsi"/>
          <w:szCs w:val="24"/>
        </w:rPr>
        <w:t>‘tag’</w:t>
      </w:r>
      <w:del w:id="229" w:author="Disharee Nath" w:date="2019-05-03T11:06:00Z">
        <w:r w:rsidR="009F1F37" w:rsidDel="00D24F3C">
          <w:rPr>
            <w:rFonts w:asciiTheme="minorHAnsi" w:hAnsiTheme="minorHAnsi"/>
            <w:szCs w:val="24"/>
          </w:rPr>
          <w:delText>. Then</w:delText>
        </w:r>
      </w:del>
      <w:r w:rsidR="009F1F37">
        <w:rPr>
          <w:rFonts w:asciiTheme="minorHAnsi" w:hAnsiTheme="minorHAnsi"/>
          <w:szCs w:val="24"/>
        </w:rPr>
        <w:t>, an</w:t>
      </w:r>
      <w:ins w:id="230" w:author="Disharee Nath" w:date="2019-05-03T11:07:00Z">
        <w:r w:rsidR="00D24F3C">
          <w:rPr>
            <w:rFonts w:asciiTheme="minorHAnsi" w:hAnsiTheme="minorHAnsi"/>
            <w:szCs w:val="24"/>
          </w:rPr>
          <w:t>d an</w:t>
        </w:r>
      </w:ins>
      <w:r w:rsidR="009F1F37">
        <w:rPr>
          <w:rFonts w:asciiTheme="minorHAnsi" w:hAnsiTheme="minorHAnsi"/>
          <w:szCs w:val="24"/>
        </w:rPr>
        <w:t xml:space="preserve"> antibody against </w:t>
      </w:r>
      <w:del w:id="231" w:author="Disharee Nath" w:date="2019-05-03T11:06:00Z">
        <w:r w:rsidR="009F1F37" w:rsidDel="00D24F3C">
          <w:rPr>
            <w:rFonts w:asciiTheme="minorHAnsi" w:hAnsiTheme="minorHAnsi"/>
            <w:szCs w:val="24"/>
          </w:rPr>
          <w:delText>the tag</w:delText>
        </w:r>
      </w:del>
      <w:ins w:id="232" w:author="Disharee Nath" w:date="2019-05-03T11:07:00Z">
        <w:r w:rsidR="00D24F3C">
          <w:rPr>
            <w:rFonts w:asciiTheme="minorHAnsi" w:hAnsiTheme="minorHAnsi"/>
            <w:szCs w:val="24"/>
          </w:rPr>
          <w:t>the tag</w:t>
        </w:r>
      </w:ins>
      <w:r w:rsidR="009F1F37">
        <w:rPr>
          <w:rFonts w:asciiTheme="minorHAnsi" w:hAnsiTheme="minorHAnsi"/>
          <w:szCs w:val="24"/>
        </w:rPr>
        <w:t xml:space="preserve"> </w:t>
      </w:r>
      <w:del w:id="233" w:author="Disharee Nath" w:date="2019-05-03T11:07:00Z">
        <w:r w:rsidR="009F1F37" w:rsidDel="00D24F3C">
          <w:rPr>
            <w:rFonts w:asciiTheme="minorHAnsi" w:hAnsiTheme="minorHAnsi"/>
            <w:szCs w:val="24"/>
          </w:rPr>
          <w:delText>can be</w:delText>
        </w:r>
      </w:del>
      <w:ins w:id="234" w:author="Disharee Nath" w:date="2019-05-03T11:07:00Z">
        <w:r w:rsidR="00D24F3C">
          <w:rPr>
            <w:rFonts w:asciiTheme="minorHAnsi" w:hAnsiTheme="minorHAnsi"/>
            <w:szCs w:val="24"/>
          </w:rPr>
          <w:t>is</w:t>
        </w:r>
      </w:ins>
      <w:r w:rsidR="009F1F37">
        <w:rPr>
          <w:rFonts w:asciiTheme="minorHAnsi" w:hAnsiTheme="minorHAnsi"/>
          <w:szCs w:val="24"/>
        </w:rPr>
        <w:t xml:space="preserve"> </w:t>
      </w:r>
      <w:del w:id="235" w:author="Disharee Nath" w:date="2019-05-06T16:54:00Z">
        <w:r w:rsidR="009F1F37" w:rsidDel="00D3336F">
          <w:rPr>
            <w:rFonts w:asciiTheme="minorHAnsi" w:hAnsiTheme="minorHAnsi"/>
            <w:szCs w:val="24"/>
          </w:rPr>
          <w:delText xml:space="preserve">used </w:delText>
        </w:r>
      </w:del>
      <w:del w:id="236" w:author="Disharee Nath" w:date="2019-05-03T11:05:00Z">
        <w:r w:rsidR="009F1F37" w:rsidDel="00D24F3C">
          <w:rPr>
            <w:rFonts w:asciiTheme="minorHAnsi" w:hAnsiTheme="minorHAnsi"/>
            <w:szCs w:val="24"/>
          </w:rPr>
          <w:delText>to immunoprecipitate the target protein</w:delText>
        </w:r>
      </w:del>
      <w:ins w:id="237" w:author="Disharee Nath" w:date="2019-05-06T16:54:00Z">
        <w:r>
          <w:rPr>
            <w:rFonts w:asciiTheme="minorHAnsi" w:hAnsiTheme="minorHAnsi"/>
            <w:szCs w:val="24"/>
          </w:rPr>
          <w:t xml:space="preserve">able to pull </w:t>
        </w:r>
      </w:ins>
      <w:ins w:id="238" w:author="Disharee Nath" w:date="2019-05-07T16:20:00Z">
        <w:r w:rsidR="001D5733">
          <w:rPr>
            <w:rFonts w:asciiTheme="minorHAnsi" w:hAnsiTheme="minorHAnsi"/>
            <w:szCs w:val="24"/>
          </w:rPr>
          <w:t>out</w:t>
        </w:r>
      </w:ins>
      <w:ins w:id="239" w:author="Disharee Nath" w:date="2019-05-06T16:54:00Z">
        <w:r>
          <w:rPr>
            <w:rFonts w:asciiTheme="minorHAnsi" w:hAnsiTheme="minorHAnsi"/>
            <w:szCs w:val="24"/>
          </w:rPr>
          <w:t xml:space="preserve"> the protein of interest</w:t>
        </w:r>
      </w:ins>
      <w:r w:rsidR="009F1F37">
        <w:rPr>
          <w:rFonts w:asciiTheme="minorHAnsi" w:hAnsiTheme="minorHAnsi"/>
          <w:szCs w:val="24"/>
        </w:rPr>
        <w:t xml:space="preserve">. </w:t>
      </w:r>
      <w:ins w:id="240" w:author="Disharee Nath" w:date="2019-05-07T16:21:00Z">
        <w:r w:rsidR="001D5733">
          <w:rPr>
            <w:rFonts w:asciiTheme="minorHAnsi" w:hAnsiTheme="minorHAnsi"/>
            <w:szCs w:val="24"/>
          </w:rPr>
          <w:t>(1.8.1)</w:t>
        </w:r>
      </w:ins>
    </w:p>
    <w:p w14:paraId="16BB42B4" w14:textId="553A15BE" w:rsidR="002A3A36" w:rsidRPr="002A3A36" w:rsidRDefault="002A3A36">
      <w:pPr>
        <w:pStyle w:val="ListParagraph"/>
        <w:numPr>
          <w:ilvl w:val="2"/>
          <w:numId w:val="13"/>
        </w:numPr>
        <w:rPr>
          <w:ins w:id="241" w:author="Disharee Nath" w:date="2019-05-08T08:29:00Z"/>
          <w:rFonts w:asciiTheme="minorHAnsi" w:hAnsiTheme="minorHAnsi"/>
          <w:szCs w:val="24"/>
          <w:rPrChange w:id="242" w:author="Disharee Nath" w:date="2019-05-08T08:29:00Z">
            <w:rPr>
              <w:ins w:id="243" w:author="Disharee Nath" w:date="2019-05-08T08:29:00Z"/>
            </w:rPr>
          </w:rPrChange>
        </w:rPr>
      </w:pPr>
      <w:ins w:id="244" w:author="Disharee Nath" w:date="2019-05-08T08:29:00Z">
        <w:r>
          <w:rPr>
            <w:rFonts w:asciiTheme="minorHAnsi" w:hAnsiTheme="minorHAnsi"/>
            <w:szCs w:val="24"/>
          </w:rPr>
          <w:t>See Storyboard</w:t>
        </w:r>
      </w:ins>
    </w:p>
    <w:p w14:paraId="1FF265E8" w14:textId="77777777" w:rsidR="0029353A" w:rsidRPr="0029353A" w:rsidRDefault="0029353A">
      <w:pPr>
        <w:pStyle w:val="ListParagraph"/>
        <w:rPr>
          <w:ins w:id="245" w:author="Disharee Nath" w:date="2019-05-03T10:15:00Z"/>
          <w:rFonts w:asciiTheme="minorHAnsi" w:hAnsiTheme="minorHAnsi"/>
          <w:szCs w:val="24"/>
          <w:rPrChange w:id="246" w:author="Disharee Nath" w:date="2019-05-03T10:15:00Z">
            <w:rPr>
              <w:ins w:id="247" w:author="Disharee Nath" w:date="2019-05-03T10:15:00Z"/>
            </w:rPr>
          </w:rPrChange>
        </w:rPr>
        <w:pPrChange w:id="248" w:author="Disharee Nath" w:date="2019-05-03T10:15:00Z">
          <w:pPr>
            <w:pStyle w:val="ListParagraph"/>
            <w:numPr>
              <w:ilvl w:val="1"/>
              <w:numId w:val="13"/>
            </w:numPr>
            <w:ind w:left="792" w:hanging="432"/>
          </w:pPr>
        </w:pPrChange>
      </w:pPr>
    </w:p>
    <w:p w14:paraId="0A41F8CC" w14:textId="323FE63C" w:rsidR="0029353A" w:rsidRDefault="006B438C" w:rsidP="008F2EA6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ins w:id="249" w:author="Disharee Nath" w:date="2019-05-07T08:58:00Z">
        <w:r>
          <w:rPr>
            <w:rFonts w:asciiTheme="minorHAnsi" w:hAnsiTheme="minorHAnsi"/>
            <w:szCs w:val="24"/>
          </w:rPr>
          <w:t xml:space="preserve">Magnetic beads are often used instead of agarose to precipitate </w:t>
        </w:r>
      </w:ins>
      <w:ins w:id="250" w:author="Disharee Nath" w:date="2019-05-07T08:59:00Z">
        <w:r>
          <w:rPr>
            <w:rFonts w:asciiTheme="minorHAnsi" w:hAnsiTheme="minorHAnsi"/>
            <w:szCs w:val="24"/>
          </w:rPr>
          <w:t>the target</w:t>
        </w:r>
      </w:ins>
      <w:ins w:id="251" w:author="Disharee Nath" w:date="2019-05-07T16:25:00Z">
        <w:r w:rsidR="00D54357">
          <w:rPr>
            <w:rFonts w:asciiTheme="minorHAnsi" w:hAnsiTheme="minorHAnsi"/>
            <w:szCs w:val="24"/>
          </w:rPr>
          <w:t xml:space="preserve"> (1.9.1)</w:t>
        </w:r>
      </w:ins>
      <w:ins w:id="252" w:author="Disharee Nath" w:date="2019-05-07T08:58:00Z">
        <w:r>
          <w:rPr>
            <w:rFonts w:asciiTheme="minorHAnsi" w:hAnsiTheme="minorHAnsi"/>
            <w:szCs w:val="24"/>
          </w:rPr>
          <w:t>.</w:t>
        </w:r>
      </w:ins>
      <w:ins w:id="253" w:author="Disharee Nath" w:date="2019-05-07T08:59:00Z">
        <w:r>
          <w:rPr>
            <w:rFonts w:asciiTheme="minorHAnsi" w:hAnsiTheme="minorHAnsi"/>
            <w:szCs w:val="24"/>
          </w:rPr>
          <w:t xml:space="preserve"> After binding to the antibody-target complex, the </w:t>
        </w:r>
      </w:ins>
      <w:ins w:id="254" w:author="Disharee Nath" w:date="2019-05-07T09:00:00Z">
        <w:r>
          <w:rPr>
            <w:rFonts w:asciiTheme="minorHAnsi" w:hAnsiTheme="minorHAnsi"/>
            <w:szCs w:val="24"/>
          </w:rPr>
          <w:t>sa</w:t>
        </w:r>
      </w:ins>
      <w:ins w:id="255" w:author="Disharee Nath" w:date="2019-05-07T10:05:00Z">
        <w:r w:rsidR="004D525F">
          <w:rPr>
            <w:rFonts w:asciiTheme="minorHAnsi" w:hAnsiTheme="minorHAnsi"/>
            <w:szCs w:val="24"/>
          </w:rPr>
          <w:t>mp</w:t>
        </w:r>
      </w:ins>
      <w:ins w:id="256" w:author="Disharee Nath" w:date="2019-05-07T09:00:00Z">
        <w:r>
          <w:rPr>
            <w:rFonts w:asciiTheme="minorHAnsi" w:hAnsiTheme="minorHAnsi"/>
            <w:szCs w:val="24"/>
          </w:rPr>
          <w:t>le tube is place</w:t>
        </w:r>
      </w:ins>
      <w:ins w:id="257" w:author="Disharee Nath" w:date="2019-05-07T14:54:00Z">
        <w:r w:rsidR="004130AF">
          <w:rPr>
            <w:rFonts w:asciiTheme="minorHAnsi" w:hAnsiTheme="minorHAnsi"/>
            <w:szCs w:val="24"/>
          </w:rPr>
          <w:t>d</w:t>
        </w:r>
      </w:ins>
      <w:ins w:id="258" w:author="Disharee Nath" w:date="2019-05-07T09:00:00Z">
        <w:r>
          <w:rPr>
            <w:rFonts w:asciiTheme="minorHAnsi" w:hAnsiTheme="minorHAnsi"/>
            <w:szCs w:val="24"/>
          </w:rPr>
          <w:t xml:space="preserve"> in a strong magnetic</w:t>
        </w:r>
      </w:ins>
      <w:ins w:id="259" w:author="Disharee Nath" w:date="2019-05-07T08:58:00Z">
        <w:r>
          <w:rPr>
            <w:rFonts w:asciiTheme="minorHAnsi" w:hAnsiTheme="minorHAnsi"/>
            <w:szCs w:val="24"/>
          </w:rPr>
          <w:t xml:space="preserve"> </w:t>
        </w:r>
      </w:ins>
      <w:ins w:id="260" w:author="Disharee Nath" w:date="2019-05-07T09:00:00Z">
        <w:r>
          <w:rPr>
            <w:rFonts w:asciiTheme="minorHAnsi" w:hAnsiTheme="minorHAnsi"/>
            <w:szCs w:val="24"/>
          </w:rPr>
          <w:t>field</w:t>
        </w:r>
      </w:ins>
      <w:ins w:id="261" w:author="Disharee Nath" w:date="2019-05-07T09:01:00Z">
        <w:r>
          <w:rPr>
            <w:rFonts w:asciiTheme="minorHAnsi" w:hAnsiTheme="minorHAnsi"/>
            <w:szCs w:val="24"/>
          </w:rPr>
          <w:t xml:space="preserve">, which extracts the beads from the solution. This </w:t>
        </w:r>
      </w:ins>
      <w:ins w:id="262" w:author="Disharee Nath" w:date="2019-05-07T09:02:00Z">
        <w:r>
          <w:rPr>
            <w:rFonts w:asciiTheme="minorHAnsi" w:hAnsiTheme="minorHAnsi"/>
            <w:szCs w:val="24"/>
          </w:rPr>
          <w:t>eliminates the need for centrifugation</w:t>
        </w:r>
        <w:del w:id="263" w:author="Nicola Chamberlain" w:date="2019-05-08T10:52:00Z">
          <w:r w:rsidDel="00FC2688">
            <w:rPr>
              <w:rFonts w:asciiTheme="minorHAnsi" w:hAnsiTheme="minorHAnsi"/>
              <w:szCs w:val="24"/>
            </w:rPr>
            <w:delText>,</w:delText>
          </w:r>
        </w:del>
        <w:r>
          <w:rPr>
            <w:rFonts w:asciiTheme="minorHAnsi" w:hAnsiTheme="minorHAnsi"/>
            <w:szCs w:val="24"/>
          </w:rPr>
          <w:t xml:space="preserve"> and </w:t>
        </w:r>
      </w:ins>
      <w:ins w:id="264" w:author="Disharee Nath" w:date="2019-05-07T09:03:00Z">
        <w:r>
          <w:rPr>
            <w:rFonts w:asciiTheme="minorHAnsi" w:hAnsiTheme="minorHAnsi"/>
            <w:szCs w:val="24"/>
          </w:rPr>
          <w:t>improves speed and convenience.</w:t>
        </w:r>
      </w:ins>
      <w:ins w:id="265" w:author="Disharee Nath" w:date="2019-05-07T16:26:00Z">
        <w:r w:rsidR="00D54357">
          <w:rPr>
            <w:rFonts w:asciiTheme="minorHAnsi" w:hAnsiTheme="minorHAnsi"/>
            <w:szCs w:val="24"/>
          </w:rPr>
          <w:t xml:space="preserve"> (1.9.2)</w:t>
        </w:r>
      </w:ins>
      <w:ins w:id="266" w:author="Disharee Nath" w:date="2019-05-07T09:03:00Z">
        <w:r>
          <w:rPr>
            <w:rFonts w:asciiTheme="minorHAnsi" w:hAnsiTheme="minorHAnsi"/>
            <w:szCs w:val="24"/>
          </w:rPr>
          <w:t xml:space="preserve"> </w:t>
        </w:r>
      </w:ins>
    </w:p>
    <w:p w14:paraId="30610D31" w14:textId="77777777" w:rsidR="002A3A36" w:rsidRDefault="002A3A36" w:rsidP="002A3A36">
      <w:pPr>
        <w:pStyle w:val="ListParagraph"/>
        <w:numPr>
          <w:ilvl w:val="2"/>
          <w:numId w:val="13"/>
        </w:numPr>
        <w:rPr>
          <w:ins w:id="267" w:author="Disharee Nath" w:date="2019-05-08T08:29:00Z"/>
          <w:rFonts w:asciiTheme="minorHAnsi" w:hAnsiTheme="minorHAnsi"/>
          <w:szCs w:val="24"/>
        </w:rPr>
      </w:pPr>
      <w:ins w:id="268" w:author="Disharee Nath" w:date="2019-05-08T08:29:00Z">
        <w:r>
          <w:rPr>
            <w:rFonts w:asciiTheme="minorHAnsi" w:hAnsiTheme="minorHAnsi"/>
            <w:szCs w:val="24"/>
          </w:rPr>
          <w:t>See Storyboard</w:t>
        </w:r>
      </w:ins>
    </w:p>
    <w:p w14:paraId="1643CB3F" w14:textId="77777777" w:rsidR="002A3A36" w:rsidRPr="009F3DA7" w:rsidRDefault="002A3A36" w:rsidP="002A3A36">
      <w:pPr>
        <w:pStyle w:val="ListParagraph"/>
        <w:numPr>
          <w:ilvl w:val="2"/>
          <w:numId w:val="13"/>
        </w:numPr>
        <w:rPr>
          <w:ins w:id="269" w:author="Disharee Nath" w:date="2019-05-08T08:29:00Z"/>
          <w:rFonts w:asciiTheme="minorHAnsi" w:hAnsiTheme="minorHAnsi"/>
          <w:szCs w:val="24"/>
        </w:rPr>
      </w:pPr>
      <w:ins w:id="270" w:author="Disharee Nath" w:date="2019-05-08T08:29:00Z">
        <w:r>
          <w:rPr>
            <w:rFonts w:asciiTheme="minorHAnsi" w:hAnsiTheme="minorHAnsi"/>
            <w:szCs w:val="24"/>
          </w:rPr>
          <w:t>See Storyboard</w:t>
        </w:r>
      </w:ins>
    </w:p>
    <w:p w14:paraId="6A95E787" w14:textId="77777777" w:rsidR="00AC72BB" w:rsidRPr="00AC72BB" w:rsidRDefault="00AC72BB" w:rsidP="00AC72BB">
      <w:pPr>
        <w:pStyle w:val="ListParagraph"/>
        <w:rPr>
          <w:rFonts w:asciiTheme="minorHAnsi" w:hAnsiTheme="minorHAnsi"/>
          <w:szCs w:val="24"/>
        </w:rPr>
      </w:pPr>
    </w:p>
    <w:p w14:paraId="2C8BA868" w14:textId="70D34BCC" w:rsidR="00277FF2" w:rsidRDefault="00AC72BB" w:rsidP="00AC72BB">
      <w:pPr>
        <w:pStyle w:val="ListParagraph"/>
        <w:numPr>
          <w:ilvl w:val="1"/>
          <w:numId w:val="13"/>
        </w:numPr>
        <w:rPr>
          <w:ins w:id="271" w:author="Disharee Nath" w:date="2019-05-06T15:08:00Z"/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Immunoprecipitation </w:t>
      </w:r>
      <w:del w:id="272" w:author="Disharee Nath" w:date="2019-05-03T11:12:00Z">
        <w:r w:rsidDel="001772FD">
          <w:rPr>
            <w:rFonts w:asciiTheme="minorHAnsi" w:hAnsiTheme="minorHAnsi"/>
            <w:szCs w:val="24"/>
          </w:rPr>
          <w:delText>can also be adapted</w:delText>
        </w:r>
      </w:del>
      <w:ins w:id="273" w:author="Disharee Nath" w:date="2019-05-03T11:12:00Z">
        <w:r w:rsidR="001772FD">
          <w:rPr>
            <w:rFonts w:asciiTheme="minorHAnsi" w:hAnsiTheme="minorHAnsi"/>
            <w:szCs w:val="24"/>
          </w:rPr>
          <w:t>is also used</w:t>
        </w:r>
      </w:ins>
      <w:r>
        <w:rPr>
          <w:rFonts w:asciiTheme="minorHAnsi" w:hAnsiTheme="minorHAnsi"/>
          <w:szCs w:val="24"/>
        </w:rPr>
        <w:t xml:space="preserve"> for studying </w:t>
      </w:r>
      <w:del w:id="274" w:author="Disharee Nath" w:date="2019-05-03T10:18:00Z">
        <w:r w:rsidDel="0029353A">
          <w:rPr>
            <w:rFonts w:asciiTheme="minorHAnsi" w:hAnsiTheme="minorHAnsi"/>
            <w:szCs w:val="24"/>
          </w:rPr>
          <w:delText xml:space="preserve">specific </w:delText>
        </w:r>
      </w:del>
      <w:r>
        <w:rPr>
          <w:rFonts w:asciiTheme="minorHAnsi" w:hAnsiTheme="minorHAnsi"/>
          <w:szCs w:val="24"/>
        </w:rPr>
        <w:t xml:space="preserve">DNA or RNA </w:t>
      </w:r>
      <w:r w:rsidR="00C90DD3">
        <w:rPr>
          <w:rFonts w:asciiTheme="minorHAnsi" w:hAnsiTheme="minorHAnsi"/>
          <w:szCs w:val="24"/>
        </w:rPr>
        <w:t>binding proteins</w:t>
      </w:r>
      <w:del w:id="275" w:author="Disharee Nath" w:date="2019-05-03T10:18:00Z">
        <w:r w:rsidDel="0029353A">
          <w:rPr>
            <w:rFonts w:asciiTheme="minorHAnsi" w:hAnsiTheme="minorHAnsi"/>
            <w:szCs w:val="24"/>
          </w:rPr>
          <w:delText>.</w:delText>
        </w:r>
      </w:del>
      <w:ins w:id="276" w:author="Disharee Nath" w:date="2019-05-03T10:19:00Z">
        <w:r w:rsidR="0029353A">
          <w:rPr>
            <w:rFonts w:asciiTheme="minorHAnsi" w:hAnsiTheme="minorHAnsi"/>
            <w:szCs w:val="24"/>
          </w:rPr>
          <w:t xml:space="preserve">, </w:t>
        </w:r>
      </w:ins>
      <w:del w:id="277" w:author="Disharee Nath" w:date="2019-05-03T10:19:00Z">
        <w:r w:rsidDel="0029353A">
          <w:rPr>
            <w:rFonts w:asciiTheme="minorHAnsi" w:hAnsiTheme="minorHAnsi"/>
            <w:szCs w:val="24"/>
          </w:rPr>
          <w:delText xml:space="preserve"> These</w:delText>
        </w:r>
      </w:del>
      <w:ins w:id="278" w:author="Disharee Nath" w:date="2019-05-03T10:20:00Z">
        <w:r w:rsidR="0029353A">
          <w:rPr>
            <w:rFonts w:asciiTheme="minorHAnsi" w:hAnsiTheme="minorHAnsi"/>
            <w:szCs w:val="24"/>
          </w:rPr>
          <w:t>and are known as</w:t>
        </w:r>
      </w:ins>
      <w:del w:id="279" w:author="Disharee Nath" w:date="2019-05-03T10:20:00Z">
        <w:r w:rsidDel="0029353A">
          <w:rPr>
            <w:rFonts w:asciiTheme="minorHAnsi" w:hAnsiTheme="minorHAnsi"/>
            <w:szCs w:val="24"/>
          </w:rPr>
          <w:delText xml:space="preserve"> techniques </w:delText>
        </w:r>
      </w:del>
      <w:del w:id="280" w:author="Disharee Nath" w:date="2019-05-03T10:19:00Z">
        <w:r w:rsidDel="0029353A">
          <w:rPr>
            <w:rFonts w:asciiTheme="minorHAnsi" w:hAnsiTheme="minorHAnsi"/>
            <w:szCs w:val="24"/>
          </w:rPr>
          <w:delText xml:space="preserve">are </w:delText>
        </w:r>
      </w:del>
      <w:del w:id="281" w:author="Disharee Nath" w:date="2019-05-03T10:20:00Z">
        <w:r w:rsidDel="0029353A">
          <w:rPr>
            <w:rFonts w:asciiTheme="minorHAnsi" w:hAnsiTheme="minorHAnsi"/>
            <w:szCs w:val="24"/>
          </w:rPr>
          <w:delText>called</w:delText>
        </w:r>
      </w:del>
      <w:r>
        <w:rPr>
          <w:rFonts w:asciiTheme="minorHAnsi" w:hAnsiTheme="minorHAnsi"/>
          <w:szCs w:val="24"/>
        </w:rPr>
        <w:t xml:space="preserve"> chromatin immunoprecipitation</w:t>
      </w:r>
      <w:del w:id="282" w:author="Disharee Nath" w:date="2019-05-08T08:53:00Z">
        <w:r w:rsidR="00C02952" w:rsidDel="004F02AA">
          <w:rPr>
            <w:rFonts w:asciiTheme="minorHAnsi" w:hAnsiTheme="minorHAnsi"/>
            <w:szCs w:val="24"/>
          </w:rPr>
          <w:delText>,</w:delText>
        </w:r>
        <w:r w:rsidDel="004F02AA">
          <w:rPr>
            <w:rFonts w:asciiTheme="minorHAnsi" w:hAnsiTheme="minorHAnsi"/>
            <w:szCs w:val="24"/>
          </w:rPr>
          <w:delText xml:space="preserve"> or ChIP</w:delText>
        </w:r>
      </w:del>
      <w:del w:id="283" w:author="Disharee Nath" w:date="2019-05-08T08:54:00Z">
        <w:r w:rsidDel="004F02AA">
          <w:rPr>
            <w:rFonts w:asciiTheme="minorHAnsi" w:hAnsiTheme="minorHAnsi"/>
            <w:szCs w:val="24"/>
          </w:rPr>
          <w:delText>,</w:delText>
        </w:r>
      </w:del>
      <w:r>
        <w:rPr>
          <w:rFonts w:asciiTheme="minorHAnsi" w:hAnsiTheme="minorHAnsi"/>
          <w:szCs w:val="24"/>
        </w:rPr>
        <w:t xml:space="preserve"> and RNA immunoprecipitation</w:t>
      </w:r>
      <w:r w:rsidR="00C02952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</w:t>
      </w:r>
      <w:del w:id="284" w:author="Disharee Nath" w:date="2019-05-08T08:54:00Z">
        <w:r w:rsidDel="004F02AA">
          <w:rPr>
            <w:rFonts w:asciiTheme="minorHAnsi" w:hAnsiTheme="minorHAnsi"/>
            <w:szCs w:val="24"/>
          </w:rPr>
          <w:delText>or RIP</w:delText>
        </w:r>
        <w:r w:rsidR="00C90DD3" w:rsidDel="004F02AA">
          <w:rPr>
            <w:rFonts w:asciiTheme="minorHAnsi" w:hAnsiTheme="minorHAnsi"/>
            <w:szCs w:val="24"/>
          </w:rPr>
          <w:delText xml:space="preserve">, </w:delText>
        </w:r>
      </w:del>
      <w:r w:rsidR="00C90DD3">
        <w:rPr>
          <w:rFonts w:asciiTheme="minorHAnsi" w:hAnsiTheme="minorHAnsi"/>
          <w:szCs w:val="24"/>
        </w:rPr>
        <w:t>respectively</w:t>
      </w:r>
      <w:r>
        <w:rPr>
          <w:rFonts w:asciiTheme="minorHAnsi" w:hAnsiTheme="minorHAnsi"/>
          <w:szCs w:val="24"/>
        </w:rPr>
        <w:t>.</w:t>
      </w:r>
      <w:ins w:id="285" w:author="Disharee Nath" w:date="2019-05-07T16:30:00Z">
        <w:r w:rsidR="00D54357">
          <w:rPr>
            <w:rFonts w:asciiTheme="minorHAnsi" w:hAnsiTheme="minorHAnsi"/>
            <w:szCs w:val="24"/>
          </w:rPr>
          <w:t xml:space="preserve"> (1.10.1)</w:t>
        </w:r>
      </w:ins>
    </w:p>
    <w:p w14:paraId="3C7F8B74" w14:textId="77777777" w:rsidR="002A3A36" w:rsidRPr="009F3DA7" w:rsidRDefault="002A3A36" w:rsidP="002A3A36">
      <w:pPr>
        <w:pStyle w:val="ListParagraph"/>
        <w:numPr>
          <w:ilvl w:val="2"/>
          <w:numId w:val="13"/>
        </w:numPr>
        <w:rPr>
          <w:ins w:id="286" w:author="Disharee Nath" w:date="2019-05-08T08:29:00Z"/>
          <w:rFonts w:asciiTheme="minorHAnsi" w:hAnsiTheme="minorHAnsi"/>
          <w:szCs w:val="24"/>
        </w:rPr>
      </w:pPr>
      <w:ins w:id="287" w:author="Disharee Nath" w:date="2019-05-08T08:29:00Z">
        <w:r>
          <w:rPr>
            <w:rFonts w:asciiTheme="minorHAnsi" w:hAnsiTheme="minorHAnsi"/>
            <w:szCs w:val="24"/>
          </w:rPr>
          <w:t>See Storyboard</w:t>
        </w:r>
      </w:ins>
    </w:p>
    <w:p w14:paraId="7C4D0CE5" w14:textId="77777777" w:rsidR="00277FF2" w:rsidRPr="00277FF2" w:rsidRDefault="00277FF2">
      <w:pPr>
        <w:pStyle w:val="ListParagraph"/>
        <w:rPr>
          <w:ins w:id="288" w:author="Disharee Nath" w:date="2019-05-06T15:08:00Z"/>
          <w:rFonts w:asciiTheme="minorHAnsi" w:hAnsiTheme="minorHAnsi"/>
          <w:szCs w:val="24"/>
          <w:rPrChange w:id="289" w:author="Disharee Nath" w:date="2019-05-06T15:08:00Z">
            <w:rPr>
              <w:ins w:id="290" w:author="Disharee Nath" w:date="2019-05-06T15:08:00Z"/>
            </w:rPr>
          </w:rPrChange>
        </w:rPr>
        <w:pPrChange w:id="291" w:author="Disharee Nath" w:date="2019-05-06T15:08:00Z">
          <w:pPr>
            <w:pStyle w:val="ListParagraph"/>
            <w:numPr>
              <w:ilvl w:val="1"/>
              <w:numId w:val="13"/>
            </w:numPr>
            <w:ind w:left="792" w:hanging="432"/>
          </w:pPr>
        </w:pPrChange>
      </w:pPr>
    </w:p>
    <w:p w14:paraId="1B85EFCB" w14:textId="33D3662C" w:rsidR="00277FF2" w:rsidRDefault="00277FF2" w:rsidP="00AC72BB">
      <w:pPr>
        <w:pStyle w:val="ListParagraph"/>
        <w:numPr>
          <w:ilvl w:val="1"/>
          <w:numId w:val="13"/>
        </w:numPr>
        <w:rPr>
          <w:ins w:id="292" w:author="Disharee Nath" w:date="2019-05-06T15:08:00Z"/>
          <w:rFonts w:asciiTheme="minorHAnsi" w:hAnsiTheme="minorHAnsi"/>
          <w:szCs w:val="24"/>
        </w:rPr>
      </w:pPr>
      <w:ins w:id="293" w:author="Disharee Nath" w:date="2019-05-06T15:08:00Z">
        <w:r>
          <w:rPr>
            <w:rFonts w:asciiTheme="minorHAnsi" w:hAnsiTheme="minorHAnsi"/>
            <w:szCs w:val="24"/>
          </w:rPr>
          <w:t xml:space="preserve">These variations are useful </w:t>
        </w:r>
      </w:ins>
      <w:ins w:id="294" w:author="Disharee Nath" w:date="2019-05-06T15:09:00Z">
        <w:r>
          <w:rPr>
            <w:rFonts w:asciiTheme="minorHAnsi" w:hAnsiTheme="minorHAnsi"/>
            <w:szCs w:val="24"/>
          </w:rPr>
          <w:t>for troubleshooting and adapting the method for different experimental applications.</w:t>
        </w:r>
      </w:ins>
      <w:ins w:id="295" w:author="Disharee Nath" w:date="2019-05-07T16:30:00Z">
        <w:r w:rsidR="00D54357">
          <w:rPr>
            <w:rFonts w:asciiTheme="minorHAnsi" w:hAnsiTheme="minorHAnsi"/>
            <w:szCs w:val="24"/>
          </w:rPr>
          <w:t xml:space="preserve"> (1.11.1)</w:t>
        </w:r>
      </w:ins>
    </w:p>
    <w:p w14:paraId="0415ABD9" w14:textId="77777777" w:rsidR="002A3A36" w:rsidRPr="009F3DA7" w:rsidRDefault="002A3A36" w:rsidP="002A3A36">
      <w:pPr>
        <w:pStyle w:val="ListParagraph"/>
        <w:numPr>
          <w:ilvl w:val="2"/>
          <w:numId w:val="13"/>
        </w:numPr>
        <w:rPr>
          <w:ins w:id="296" w:author="Disharee Nath" w:date="2019-05-08T08:29:00Z"/>
          <w:rFonts w:asciiTheme="minorHAnsi" w:hAnsiTheme="minorHAnsi"/>
          <w:szCs w:val="24"/>
        </w:rPr>
      </w:pPr>
      <w:ins w:id="297" w:author="Disharee Nath" w:date="2019-05-08T08:29:00Z">
        <w:r>
          <w:rPr>
            <w:rFonts w:asciiTheme="minorHAnsi" w:hAnsiTheme="minorHAnsi"/>
            <w:szCs w:val="24"/>
          </w:rPr>
          <w:t>See Storyboard</w:t>
        </w:r>
      </w:ins>
    </w:p>
    <w:p w14:paraId="374B9B69" w14:textId="48B6EAFB" w:rsidR="00AC72BB" w:rsidRPr="00277FF2" w:rsidDel="00277FF2" w:rsidRDefault="00AC72BB">
      <w:pPr>
        <w:rPr>
          <w:del w:id="298" w:author="Disharee Nath" w:date="2019-05-06T15:08:00Z"/>
          <w:rFonts w:asciiTheme="minorHAnsi" w:hAnsiTheme="minorHAnsi"/>
          <w:szCs w:val="24"/>
        </w:rPr>
        <w:pPrChange w:id="299" w:author="Disharee Nath" w:date="2019-05-06T15:08:00Z">
          <w:pPr>
            <w:pStyle w:val="ListParagraph"/>
            <w:numPr>
              <w:ilvl w:val="1"/>
              <w:numId w:val="13"/>
            </w:numPr>
            <w:ind w:left="792" w:hanging="432"/>
          </w:pPr>
        </w:pPrChange>
      </w:pPr>
    </w:p>
    <w:p w14:paraId="75DD918E" w14:textId="77777777" w:rsidR="00AC72BB" w:rsidRPr="00AC72BB" w:rsidRDefault="00AC72BB">
      <w:pPr>
        <w:pPrChange w:id="300" w:author="Disharee Nath" w:date="2019-05-06T15:08:00Z">
          <w:pPr>
            <w:pStyle w:val="ListParagraph"/>
          </w:pPr>
        </w:pPrChange>
      </w:pPr>
    </w:p>
    <w:p w14:paraId="30C0F757" w14:textId="23B681DB" w:rsidR="00AC72BB" w:rsidRPr="00AC72BB" w:rsidRDefault="00AC72BB" w:rsidP="00AC72BB">
      <w:pPr>
        <w:pStyle w:val="ListParagraph"/>
        <w:numPr>
          <w:ilvl w:val="1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In this video, </w:t>
      </w:r>
      <w:r w:rsidR="00BB61C1">
        <w:rPr>
          <w:rFonts w:asciiTheme="minorHAnsi" w:hAnsiTheme="minorHAnsi"/>
          <w:szCs w:val="24"/>
        </w:rPr>
        <w:t xml:space="preserve">you will observe how to </w:t>
      </w:r>
      <w:r w:rsidR="00632093">
        <w:rPr>
          <w:rFonts w:asciiTheme="minorHAnsi" w:hAnsiTheme="minorHAnsi"/>
          <w:szCs w:val="24"/>
        </w:rPr>
        <w:t>pre-clear a cell lysate and perform immunoprecipitation to extract a protein of interest, followed by Western Blot analysis to validate the experiment.</w:t>
      </w:r>
      <w:ins w:id="301" w:author="Disharee Nath" w:date="2019-05-08T08:30:00Z">
        <w:r w:rsidR="002A3A36">
          <w:rPr>
            <w:rFonts w:asciiTheme="minorHAnsi" w:hAnsiTheme="minorHAnsi"/>
            <w:szCs w:val="24"/>
          </w:rPr>
          <w:t xml:space="preserve"> (1.12.1)</w:t>
        </w:r>
      </w:ins>
    </w:p>
    <w:p w14:paraId="4E6E5AFB" w14:textId="319ADB10" w:rsidR="002A3A36" w:rsidRPr="002A3A36" w:rsidRDefault="002A3A36" w:rsidP="002A3A36">
      <w:pPr>
        <w:pStyle w:val="ListParagraph"/>
        <w:numPr>
          <w:ilvl w:val="2"/>
          <w:numId w:val="13"/>
        </w:numPr>
        <w:rPr>
          <w:ins w:id="302" w:author="Disharee Nath" w:date="2019-05-08T08:29:00Z"/>
          <w:rFonts w:asciiTheme="minorHAnsi" w:hAnsiTheme="minorHAnsi"/>
          <w:i/>
          <w:szCs w:val="24"/>
          <w:rPrChange w:id="303" w:author="Disharee Nath" w:date="2019-05-08T08:30:00Z">
            <w:rPr>
              <w:ins w:id="304" w:author="Disharee Nath" w:date="2019-05-08T08:29:00Z"/>
              <w:rFonts w:asciiTheme="minorHAnsi" w:hAnsiTheme="minorHAnsi"/>
              <w:szCs w:val="24"/>
            </w:rPr>
          </w:rPrChange>
        </w:rPr>
      </w:pPr>
      <w:ins w:id="305" w:author="Disharee Nath" w:date="2019-05-08T08:30:00Z">
        <w:r w:rsidRPr="002A3A36">
          <w:rPr>
            <w:rFonts w:asciiTheme="minorHAnsi" w:hAnsiTheme="minorHAnsi"/>
            <w:i/>
            <w:szCs w:val="24"/>
            <w:rPrChange w:id="306" w:author="Disharee Nath" w:date="2019-05-08T08:30:00Z">
              <w:rPr>
                <w:rFonts w:asciiTheme="minorHAnsi" w:hAnsiTheme="minorHAnsi"/>
                <w:szCs w:val="24"/>
              </w:rPr>
            </w:rPrChange>
          </w:rPr>
          <w:t>Selected shots from protocol, TBD</w:t>
        </w:r>
      </w:ins>
    </w:p>
    <w:p w14:paraId="7827F16A" w14:textId="6606C062" w:rsidR="00EF649B" w:rsidRPr="00095A01" w:rsidRDefault="00EF649B" w:rsidP="00EF649B">
      <w:pPr>
        <w:rPr>
          <w:rFonts w:asciiTheme="minorHAnsi" w:hAnsiTheme="minorHAnsi"/>
          <w:szCs w:val="24"/>
          <w:highlight w:val="yellow"/>
        </w:rPr>
      </w:pPr>
    </w:p>
    <w:p w14:paraId="5A047955" w14:textId="3D6BF40C" w:rsidR="003A5CC2" w:rsidRPr="00095A01" w:rsidRDefault="003A5CC2" w:rsidP="00914A04">
      <w:pPr>
        <w:rPr>
          <w:rFonts w:asciiTheme="minorHAnsi" w:hAnsiTheme="minorHAnsi"/>
          <w:szCs w:val="24"/>
        </w:rPr>
      </w:pPr>
    </w:p>
    <w:sectPr w:rsidR="003A5CC2" w:rsidRPr="00095A01" w:rsidSect="00D9263D">
      <w:headerReference w:type="default" r:id="rId10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0" w:author="Nicola Chamberlain" w:date="2019-05-02T12:22:00Z" w:initials="NC">
    <w:p w14:paraId="4392B542" w14:textId="55AC3D10" w:rsidR="00A9619B" w:rsidRDefault="00A9619B">
      <w:pPr>
        <w:pStyle w:val="CommentText"/>
      </w:pPr>
      <w:r>
        <w:rPr>
          <w:rStyle w:val="CommentReference"/>
        </w:rPr>
        <w:annotationRef/>
      </w:r>
      <w:r>
        <w:t>We are giving alternatives here. I’m not sure we need to be this specific. Perhaps simply remove this and say “…incubated with a bacterial protein which is conjugated to (what type of bead do they use in the experiment? Say that).</w:t>
      </w:r>
    </w:p>
  </w:comment>
  <w:comment w:id="87" w:author="Nicola Chamberlain" w:date="2019-05-02T12:26:00Z" w:initials="NC">
    <w:p w14:paraId="44894D19" w14:textId="795BF24A" w:rsidR="00A9619B" w:rsidRDefault="00A9619B">
      <w:pPr>
        <w:pStyle w:val="CommentText"/>
      </w:pPr>
      <w:r>
        <w:rPr>
          <w:rStyle w:val="CommentReference"/>
        </w:rPr>
        <w:annotationRef/>
      </w:r>
      <w:r>
        <w:t>repetition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392B542" w15:done="0"/>
  <w15:commentEx w15:paraId="44894D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92B542" w16cid:durableId="20755F73"/>
  <w16cid:commentId w16cid:paraId="44894D19" w16cid:durableId="207560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9DBD0" w14:textId="77777777" w:rsidR="001E7F61" w:rsidRDefault="001E7F61" w:rsidP="00F17E46">
      <w:r>
        <w:separator/>
      </w:r>
    </w:p>
  </w:endnote>
  <w:endnote w:type="continuationSeparator" w:id="0">
    <w:p w14:paraId="40082EAA" w14:textId="77777777" w:rsidR="001E7F61" w:rsidRDefault="001E7F61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58495" w14:textId="77777777" w:rsidR="001E7F61" w:rsidRDefault="001E7F61" w:rsidP="00F17E46">
      <w:r>
        <w:separator/>
      </w:r>
    </w:p>
  </w:footnote>
  <w:footnote w:type="continuationSeparator" w:id="0">
    <w:p w14:paraId="53185C63" w14:textId="77777777" w:rsidR="001E7F61" w:rsidRDefault="001E7F61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CC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8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5F9C"/>
    <w:multiLevelType w:val="multilevel"/>
    <w:tmpl w:val="D6B2E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6038A"/>
    <w:multiLevelType w:val="multilevel"/>
    <w:tmpl w:val="969C650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C1642C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1A74660"/>
    <w:multiLevelType w:val="multilevel"/>
    <w:tmpl w:val="F79A9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015C15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9EA2E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90D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A74628"/>
    <w:multiLevelType w:val="multilevel"/>
    <w:tmpl w:val="7E7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0B310A"/>
    <w:multiLevelType w:val="multilevel"/>
    <w:tmpl w:val="4E768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1282"/>
    <w:multiLevelType w:val="multilevel"/>
    <w:tmpl w:val="53042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3"/>
  </w:num>
  <w:num w:numId="10">
    <w:abstractNumId w:val="10"/>
  </w:num>
  <w:num w:numId="11">
    <w:abstractNumId w:val="0"/>
  </w:num>
  <w:num w:numId="12">
    <w:abstractNumId w:val="5"/>
  </w:num>
  <w:num w:numId="13">
    <w:abstractNumId w:val="9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sharee Nath">
    <w15:presenceInfo w15:providerId="AD" w15:userId="S::disharee.nath@jove.com::ef139799-d46a-4e8c-ad55-f9c00a42af3e"/>
  </w15:person>
  <w15:person w15:author="Nicola Chamberlain">
    <w15:presenceInfo w15:providerId="AD" w15:userId="S::nicola.chamberlain@jove.com::030457ad-2247-4f4c-9ee4-c59c3d0a9d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05AF4"/>
    <w:rsid w:val="00010BEC"/>
    <w:rsid w:val="0001323D"/>
    <w:rsid w:val="00015D8A"/>
    <w:rsid w:val="0003773C"/>
    <w:rsid w:val="00041DA2"/>
    <w:rsid w:val="00044F6B"/>
    <w:rsid w:val="00052109"/>
    <w:rsid w:val="000602CD"/>
    <w:rsid w:val="000625AE"/>
    <w:rsid w:val="000862AB"/>
    <w:rsid w:val="00086E17"/>
    <w:rsid w:val="00095A01"/>
    <w:rsid w:val="000964D7"/>
    <w:rsid w:val="000976C8"/>
    <w:rsid w:val="000A39AE"/>
    <w:rsid w:val="000A6076"/>
    <w:rsid w:val="000B26F1"/>
    <w:rsid w:val="000C67C6"/>
    <w:rsid w:val="000D3D65"/>
    <w:rsid w:val="000E2564"/>
    <w:rsid w:val="00101191"/>
    <w:rsid w:val="00106B21"/>
    <w:rsid w:val="00111176"/>
    <w:rsid w:val="00115A0E"/>
    <w:rsid w:val="00115C98"/>
    <w:rsid w:val="00125AFE"/>
    <w:rsid w:val="001335A7"/>
    <w:rsid w:val="00133751"/>
    <w:rsid w:val="001410BA"/>
    <w:rsid w:val="001627D2"/>
    <w:rsid w:val="001772FD"/>
    <w:rsid w:val="00186603"/>
    <w:rsid w:val="00192487"/>
    <w:rsid w:val="00192F4A"/>
    <w:rsid w:val="00193F1F"/>
    <w:rsid w:val="001A21E3"/>
    <w:rsid w:val="001B0360"/>
    <w:rsid w:val="001B745B"/>
    <w:rsid w:val="001C7EE5"/>
    <w:rsid w:val="001D0639"/>
    <w:rsid w:val="001D0C20"/>
    <w:rsid w:val="001D5733"/>
    <w:rsid w:val="001D79F5"/>
    <w:rsid w:val="001E7F61"/>
    <w:rsid w:val="001F4115"/>
    <w:rsid w:val="00200A35"/>
    <w:rsid w:val="00202A87"/>
    <w:rsid w:val="00206CBA"/>
    <w:rsid w:val="00244C47"/>
    <w:rsid w:val="00250FA1"/>
    <w:rsid w:val="00261D93"/>
    <w:rsid w:val="00265813"/>
    <w:rsid w:val="00270F2D"/>
    <w:rsid w:val="00274269"/>
    <w:rsid w:val="00277FF2"/>
    <w:rsid w:val="00281C79"/>
    <w:rsid w:val="0029353A"/>
    <w:rsid w:val="002944EF"/>
    <w:rsid w:val="002A3A36"/>
    <w:rsid w:val="002A42AD"/>
    <w:rsid w:val="002A5066"/>
    <w:rsid w:val="002A6E28"/>
    <w:rsid w:val="002B3BF1"/>
    <w:rsid w:val="002C58CA"/>
    <w:rsid w:val="002F3059"/>
    <w:rsid w:val="002F55C3"/>
    <w:rsid w:val="003007B2"/>
    <w:rsid w:val="00310098"/>
    <w:rsid w:val="003307E1"/>
    <w:rsid w:val="00350F64"/>
    <w:rsid w:val="00375814"/>
    <w:rsid w:val="003769F4"/>
    <w:rsid w:val="0039000F"/>
    <w:rsid w:val="00395768"/>
    <w:rsid w:val="003969CD"/>
    <w:rsid w:val="00396B13"/>
    <w:rsid w:val="003A5CC2"/>
    <w:rsid w:val="003B788B"/>
    <w:rsid w:val="003C4079"/>
    <w:rsid w:val="003C5C1B"/>
    <w:rsid w:val="003C6898"/>
    <w:rsid w:val="003D7800"/>
    <w:rsid w:val="003E1EE0"/>
    <w:rsid w:val="003E3BEC"/>
    <w:rsid w:val="004130AF"/>
    <w:rsid w:val="0042067D"/>
    <w:rsid w:val="00423835"/>
    <w:rsid w:val="004264EE"/>
    <w:rsid w:val="00426625"/>
    <w:rsid w:val="00427683"/>
    <w:rsid w:val="004364BF"/>
    <w:rsid w:val="00443503"/>
    <w:rsid w:val="004454B8"/>
    <w:rsid w:val="00447071"/>
    <w:rsid w:val="004478CD"/>
    <w:rsid w:val="00451466"/>
    <w:rsid w:val="004603BA"/>
    <w:rsid w:val="0046043C"/>
    <w:rsid w:val="00463925"/>
    <w:rsid w:val="00467412"/>
    <w:rsid w:val="00494A81"/>
    <w:rsid w:val="004A22D2"/>
    <w:rsid w:val="004B6AFC"/>
    <w:rsid w:val="004C0013"/>
    <w:rsid w:val="004C1F82"/>
    <w:rsid w:val="004C7D1B"/>
    <w:rsid w:val="004D1776"/>
    <w:rsid w:val="004D525F"/>
    <w:rsid w:val="004D6814"/>
    <w:rsid w:val="004D7471"/>
    <w:rsid w:val="004E110B"/>
    <w:rsid w:val="004E65E4"/>
    <w:rsid w:val="004F02AA"/>
    <w:rsid w:val="004F5459"/>
    <w:rsid w:val="0051099D"/>
    <w:rsid w:val="00512414"/>
    <w:rsid w:val="00530940"/>
    <w:rsid w:val="00540673"/>
    <w:rsid w:val="00541CEA"/>
    <w:rsid w:val="0054798F"/>
    <w:rsid w:val="005804D9"/>
    <w:rsid w:val="00581E01"/>
    <w:rsid w:val="00582980"/>
    <w:rsid w:val="005A4365"/>
    <w:rsid w:val="005A66D7"/>
    <w:rsid w:val="005B0D89"/>
    <w:rsid w:val="005B531C"/>
    <w:rsid w:val="005C0410"/>
    <w:rsid w:val="005C09C4"/>
    <w:rsid w:val="005D3A09"/>
    <w:rsid w:val="005E0AD2"/>
    <w:rsid w:val="005F15DC"/>
    <w:rsid w:val="005F5D8F"/>
    <w:rsid w:val="005F68BA"/>
    <w:rsid w:val="005F7457"/>
    <w:rsid w:val="006047AB"/>
    <w:rsid w:val="00622ED9"/>
    <w:rsid w:val="00624B5C"/>
    <w:rsid w:val="006277DC"/>
    <w:rsid w:val="00632093"/>
    <w:rsid w:val="0063445F"/>
    <w:rsid w:val="00654ADD"/>
    <w:rsid w:val="00657C47"/>
    <w:rsid w:val="00664011"/>
    <w:rsid w:val="00670DE2"/>
    <w:rsid w:val="00683BD6"/>
    <w:rsid w:val="006A63E4"/>
    <w:rsid w:val="006B438C"/>
    <w:rsid w:val="006D45BD"/>
    <w:rsid w:val="006E26D5"/>
    <w:rsid w:val="006F169D"/>
    <w:rsid w:val="006F233E"/>
    <w:rsid w:val="00706151"/>
    <w:rsid w:val="00706C19"/>
    <w:rsid w:val="0072516A"/>
    <w:rsid w:val="00725F5A"/>
    <w:rsid w:val="00733DB2"/>
    <w:rsid w:val="00734C38"/>
    <w:rsid w:val="00760301"/>
    <w:rsid w:val="00783422"/>
    <w:rsid w:val="00791E50"/>
    <w:rsid w:val="00794035"/>
    <w:rsid w:val="00796AAD"/>
    <w:rsid w:val="007A1FC9"/>
    <w:rsid w:val="007B2909"/>
    <w:rsid w:val="007E3BC0"/>
    <w:rsid w:val="007E49FF"/>
    <w:rsid w:val="007E7FED"/>
    <w:rsid w:val="007F05B4"/>
    <w:rsid w:val="007F12B6"/>
    <w:rsid w:val="007F3F19"/>
    <w:rsid w:val="00800E31"/>
    <w:rsid w:val="008013EB"/>
    <w:rsid w:val="00823785"/>
    <w:rsid w:val="00826068"/>
    <w:rsid w:val="00832780"/>
    <w:rsid w:val="00852841"/>
    <w:rsid w:val="0085780B"/>
    <w:rsid w:val="00865EF4"/>
    <w:rsid w:val="00882C96"/>
    <w:rsid w:val="00892E14"/>
    <w:rsid w:val="008A24CD"/>
    <w:rsid w:val="008A58C3"/>
    <w:rsid w:val="008B108F"/>
    <w:rsid w:val="008C1C27"/>
    <w:rsid w:val="008C44AB"/>
    <w:rsid w:val="008D25E8"/>
    <w:rsid w:val="008E0B7F"/>
    <w:rsid w:val="008E52F8"/>
    <w:rsid w:val="008E7D4B"/>
    <w:rsid w:val="00905D51"/>
    <w:rsid w:val="009110C6"/>
    <w:rsid w:val="0091239E"/>
    <w:rsid w:val="00912B05"/>
    <w:rsid w:val="00914A04"/>
    <w:rsid w:val="00914BDA"/>
    <w:rsid w:val="00921531"/>
    <w:rsid w:val="00940CE0"/>
    <w:rsid w:val="0094118F"/>
    <w:rsid w:val="00944813"/>
    <w:rsid w:val="009448D9"/>
    <w:rsid w:val="00946DE0"/>
    <w:rsid w:val="00947268"/>
    <w:rsid w:val="00954605"/>
    <w:rsid w:val="009564F4"/>
    <w:rsid w:val="00973001"/>
    <w:rsid w:val="00987A05"/>
    <w:rsid w:val="009A45C7"/>
    <w:rsid w:val="009C04D4"/>
    <w:rsid w:val="009D0AB3"/>
    <w:rsid w:val="009E63DD"/>
    <w:rsid w:val="009F1AA5"/>
    <w:rsid w:val="009F1F37"/>
    <w:rsid w:val="009F3DA7"/>
    <w:rsid w:val="009F7983"/>
    <w:rsid w:val="00A0251B"/>
    <w:rsid w:val="00A05AEA"/>
    <w:rsid w:val="00A06176"/>
    <w:rsid w:val="00A142CF"/>
    <w:rsid w:val="00A406FF"/>
    <w:rsid w:val="00A5746E"/>
    <w:rsid w:val="00A61ECC"/>
    <w:rsid w:val="00A621D4"/>
    <w:rsid w:val="00A672C6"/>
    <w:rsid w:val="00A815CA"/>
    <w:rsid w:val="00A81DC0"/>
    <w:rsid w:val="00A86C1B"/>
    <w:rsid w:val="00A9619B"/>
    <w:rsid w:val="00AB3166"/>
    <w:rsid w:val="00AC2C50"/>
    <w:rsid w:val="00AC72BB"/>
    <w:rsid w:val="00AE04E1"/>
    <w:rsid w:val="00AF28D3"/>
    <w:rsid w:val="00B0391A"/>
    <w:rsid w:val="00B04B98"/>
    <w:rsid w:val="00B06230"/>
    <w:rsid w:val="00B12354"/>
    <w:rsid w:val="00B167D8"/>
    <w:rsid w:val="00B34417"/>
    <w:rsid w:val="00B37314"/>
    <w:rsid w:val="00B456C8"/>
    <w:rsid w:val="00B45B91"/>
    <w:rsid w:val="00B5598A"/>
    <w:rsid w:val="00B565C7"/>
    <w:rsid w:val="00B57F03"/>
    <w:rsid w:val="00B624E7"/>
    <w:rsid w:val="00B65A19"/>
    <w:rsid w:val="00B745F0"/>
    <w:rsid w:val="00B81A44"/>
    <w:rsid w:val="00BA2E03"/>
    <w:rsid w:val="00BB48F1"/>
    <w:rsid w:val="00BB61C1"/>
    <w:rsid w:val="00BC5AAC"/>
    <w:rsid w:val="00BE07BD"/>
    <w:rsid w:val="00BF1176"/>
    <w:rsid w:val="00C02952"/>
    <w:rsid w:val="00C217BB"/>
    <w:rsid w:val="00C27AE2"/>
    <w:rsid w:val="00C329F2"/>
    <w:rsid w:val="00C35D51"/>
    <w:rsid w:val="00C41790"/>
    <w:rsid w:val="00C43C5A"/>
    <w:rsid w:val="00C44539"/>
    <w:rsid w:val="00C52E59"/>
    <w:rsid w:val="00C60B3C"/>
    <w:rsid w:val="00C635EB"/>
    <w:rsid w:val="00C6453D"/>
    <w:rsid w:val="00C72F80"/>
    <w:rsid w:val="00C84217"/>
    <w:rsid w:val="00C90DD3"/>
    <w:rsid w:val="00CB4438"/>
    <w:rsid w:val="00CC6B23"/>
    <w:rsid w:val="00CD4B89"/>
    <w:rsid w:val="00CE4149"/>
    <w:rsid w:val="00CE7BE5"/>
    <w:rsid w:val="00D22851"/>
    <w:rsid w:val="00D23F25"/>
    <w:rsid w:val="00D24F3C"/>
    <w:rsid w:val="00D3336F"/>
    <w:rsid w:val="00D3383E"/>
    <w:rsid w:val="00D34D1F"/>
    <w:rsid w:val="00D36A40"/>
    <w:rsid w:val="00D46117"/>
    <w:rsid w:val="00D47EB7"/>
    <w:rsid w:val="00D54357"/>
    <w:rsid w:val="00D67249"/>
    <w:rsid w:val="00D74376"/>
    <w:rsid w:val="00D9263D"/>
    <w:rsid w:val="00DB6356"/>
    <w:rsid w:val="00DB74A0"/>
    <w:rsid w:val="00DC4A3C"/>
    <w:rsid w:val="00DD4F12"/>
    <w:rsid w:val="00DD6AA8"/>
    <w:rsid w:val="00DE0CBE"/>
    <w:rsid w:val="00DE3F20"/>
    <w:rsid w:val="00DF45CB"/>
    <w:rsid w:val="00E042A7"/>
    <w:rsid w:val="00E26CE4"/>
    <w:rsid w:val="00E67D62"/>
    <w:rsid w:val="00E86F0E"/>
    <w:rsid w:val="00E953E1"/>
    <w:rsid w:val="00EA5405"/>
    <w:rsid w:val="00EB7CCB"/>
    <w:rsid w:val="00EC092A"/>
    <w:rsid w:val="00ED0673"/>
    <w:rsid w:val="00EE1A21"/>
    <w:rsid w:val="00EF22FC"/>
    <w:rsid w:val="00EF24B5"/>
    <w:rsid w:val="00EF307C"/>
    <w:rsid w:val="00EF649B"/>
    <w:rsid w:val="00F033DB"/>
    <w:rsid w:val="00F104AF"/>
    <w:rsid w:val="00F129A2"/>
    <w:rsid w:val="00F1764B"/>
    <w:rsid w:val="00F17E46"/>
    <w:rsid w:val="00F22954"/>
    <w:rsid w:val="00F339CF"/>
    <w:rsid w:val="00F34F9A"/>
    <w:rsid w:val="00F551E9"/>
    <w:rsid w:val="00F576C7"/>
    <w:rsid w:val="00F57BBC"/>
    <w:rsid w:val="00F719B3"/>
    <w:rsid w:val="00F8213F"/>
    <w:rsid w:val="00F82E50"/>
    <w:rsid w:val="00F84E02"/>
    <w:rsid w:val="00F94BA4"/>
    <w:rsid w:val="00FA5D2A"/>
    <w:rsid w:val="00FC1FB0"/>
    <w:rsid w:val="00FC2688"/>
    <w:rsid w:val="00FC2E26"/>
    <w:rsid w:val="00FC61F6"/>
    <w:rsid w:val="00FE0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Nicola Chamberlain</cp:lastModifiedBy>
  <cp:revision>13</cp:revision>
  <dcterms:created xsi:type="dcterms:W3CDTF">2019-05-06T16:20:00Z</dcterms:created>
  <dcterms:modified xsi:type="dcterms:W3CDTF">2019-05-08T14:53:00Z</dcterms:modified>
</cp:coreProperties>
</file>