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F702" w14:textId="2D9C78D3" w:rsidR="008D25E8" w:rsidRPr="00C115DB" w:rsidRDefault="008D25E8" w:rsidP="009E63DD">
      <w:pPr>
        <w:rPr>
          <w:rFonts w:ascii="Cambria" w:hAnsi="Cambria"/>
          <w:szCs w:val="24"/>
        </w:rPr>
      </w:pPr>
    </w:p>
    <w:p w14:paraId="300E7B55" w14:textId="30DE7E79" w:rsidR="009E63DD" w:rsidRPr="00C115DB" w:rsidRDefault="00044F6B" w:rsidP="00CB4438">
      <w:pPr>
        <w:pStyle w:val="BodyText"/>
        <w:outlineLvl w:val="0"/>
        <w:rPr>
          <w:rFonts w:ascii="Cambria" w:hAnsi="Cambria"/>
          <w:b/>
          <w:i w:val="0"/>
          <w:szCs w:val="24"/>
        </w:rPr>
      </w:pPr>
      <w:proofErr w:type="spellStart"/>
      <w:r w:rsidRPr="00C115DB">
        <w:rPr>
          <w:rFonts w:ascii="Cambria" w:hAnsi="Cambria"/>
          <w:b/>
          <w:i w:val="0"/>
          <w:szCs w:val="24"/>
        </w:rPr>
        <w:t>SciEd</w:t>
      </w:r>
      <w:proofErr w:type="spellEnd"/>
      <w:r w:rsidR="009E63DD" w:rsidRPr="00C115DB">
        <w:rPr>
          <w:rFonts w:ascii="Cambria" w:hAnsi="Cambria"/>
          <w:b/>
          <w:i w:val="0"/>
          <w:szCs w:val="24"/>
        </w:rPr>
        <w:t xml:space="preserve">: </w:t>
      </w:r>
      <w:r w:rsidR="00E82547" w:rsidRPr="00C115DB">
        <w:rPr>
          <w:rFonts w:ascii="Cambria" w:hAnsi="Cambria"/>
          <w:szCs w:val="24"/>
        </w:rPr>
        <w:t>Immunology</w:t>
      </w:r>
    </w:p>
    <w:p w14:paraId="369E28F2" w14:textId="4B7F059F" w:rsidR="009E63DD" w:rsidRPr="000657D6" w:rsidRDefault="009E63DD" w:rsidP="00CB4438">
      <w:pPr>
        <w:pStyle w:val="BodyText"/>
        <w:outlineLvl w:val="0"/>
        <w:rPr>
          <w:rFonts w:ascii="Cambria" w:hAnsi="Cambria"/>
          <w:szCs w:val="24"/>
        </w:rPr>
      </w:pPr>
      <w:r w:rsidRPr="00C115DB">
        <w:rPr>
          <w:rFonts w:ascii="Cambria" w:hAnsi="Cambria"/>
          <w:b/>
          <w:i w:val="0"/>
          <w:szCs w:val="24"/>
        </w:rPr>
        <w:t xml:space="preserve">Lab: </w:t>
      </w:r>
      <w:r w:rsidR="00E82547" w:rsidRPr="00C115DB">
        <w:rPr>
          <w:rFonts w:ascii="Cambria" w:hAnsi="Cambria"/>
          <w:b/>
          <w:i w:val="0"/>
          <w:szCs w:val="24"/>
        </w:rPr>
        <w:t>10</w:t>
      </w:r>
      <w:r w:rsidR="000657D6">
        <w:rPr>
          <w:rFonts w:ascii="Cambria" w:hAnsi="Cambria"/>
          <w:b/>
          <w:i w:val="0"/>
          <w:szCs w:val="24"/>
        </w:rPr>
        <w:t>501</w:t>
      </w:r>
      <w:r w:rsidR="00E82547" w:rsidRPr="00C115DB">
        <w:rPr>
          <w:rFonts w:ascii="Cambria" w:hAnsi="Cambria"/>
          <w:b/>
          <w:i w:val="0"/>
          <w:szCs w:val="24"/>
        </w:rPr>
        <w:t xml:space="preserve"> </w:t>
      </w:r>
      <w:r w:rsidR="000657D6">
        <w:rPr>
          <w:rFonts w:ascii="Cambria" w:hAnsi="Cambria"/>
          <w:b/>
          <w:i w:val="0"/>
          <w:szCs w:val="24"/>
        </w:rPr>
        <w:t xml:space="preserve">– </w:t>
      </w:r>
      <w:r w:rsidR="000657D6" w:rsidRPr="000657D6">
        <w:rPr>
          <w:rFonts w:ascii="Cambria" w:hAnsi="Cambria"/>
          <w:szCs w:val="24"/>
        </w:rPr>
        <w:t>Confocal Fluorescence Microscopy</w:t>
      </w:r>
      <w:r w:rsidR="000657D6">
        <w:rPr>
          <w:rFonts w:ascii="Cambria" w:hAnsi="Cambria"/>
          <w:b/>
          <w:i w:val="0"/>
          <w:szCs w:val="24"/>
        </w:rPr>
        <w:t xml:space="preserve"> </w:t>
      </w:r>
      <w:r w:rsidR="000657D6" w:rsidRPr="000657D6">
        <w:rPr>
          <w:rFonts w:ascii="Cambria" w:hAnsi="Cambria"/>
          <w:szCs w:val="24"/>
        </w:rPr>
        <w:t>for 3D Images</w:t>
      </w:r>
    </w:p>
    <w:p w14:paraId="42794FBF" w14:textId="482C036E" w:rsidR="00CB4438" w:rsidRPr="00C115DB" w:rsidRDefault="009E63DD" w:rsidP="00CB4438">
      <w:pPr>
        <w:pStyle w:val="BodyText"/>
        <w:outlineLvl w:val="0"/>
        <w:rPr>
          <w:rFonts w:ascii="Cambria" w:hAnsi="Cambria"/>
          <w:szCs w:val="24"/>
        </w:rPr>
      </w:pPr>
      <w:r w:rsidRPr="00C115DB">
        <w:rPr>
          <w:rFonts w:ascii="Cambria" w:hAnsi="Cambria"/>
          <w:b/>
          <w:i w:val="0"/>
          <w:szCs w:val="24"/>
        </w:rPr>
        <w:t xml:space="preserve">Scriptwriter Name: </w:t>
      </w:r>
      <w:r w:rsidR="00E82547" w:rsidRPr="00C115DB">
        <w:rPr>
          <w:rFonts w:ascii="Cambria" w:hAnsi="Cambria"/>
          <w:szCs w:val="24"/>
        </w:rPr>
        <w:t>Eser Yilmaz</w:t>
      </w:r>
    </w:p>
    <w:p w14:paraId="58A65070" w14:textId="77777777" w:rsidR="00CB4438" w:rsidRPr="00C115DB" w:rsidDel="00A12F8F" w:rsidRDefault="00CB4438" w:rsidP="00CB4438">
      <w:pPr>
        <w:pStyle w:val="BodyText"/>
        <w:outlineLvl w:val="0"/>
        <w:rPr>
          <w:rFonts w:ascii="Cambria" w:hAnsi="Cambria"/>
          <w:szCs w:val="24"/>
        </w:rPr>
      </w:pPr>
    </w:p>
    <w:p w14:paraId="0FFB6D8F" w14:textId="551CAFE3" w:rsidR="00FD12DB" w:rsidRPr="00D127D4" w:rsidRDefault="000657D6" w:rsidP="007B2909">
      <w:pPr>
        <w:pStyle w:val="ListParagraph"/>
        <w:numPr>
          <w:ilvl w:val="0"/>
          <w:numId w:val="10"/>
        </w:numPr>
        <w:rPr>
          <w:rFonts w:ascii="Cambria" w:hAnsi="Cambria"/>
          <w:b/>
          <w:szCs w:val="24"/>
        </w:rPr>
      </w:pPr>
      <w:r w:rsidRPr="000657D6">
        <w:rPr>
          <w:rFonts w:ascii="Cambria" w:hAnsi="Cambria"/>
          <w:b/>
          <w:szCs w:val="24"/>
        </w:rPr>
        <w:t>Confocal Fluorescence Microscopy</w:t>
      </w:r>
      <w:r w:rsidRPr="000657D6">
        <w:rPr>
          <w:rFonts w:ascii="Cambria" w:hAnsi="Cambria"/>
          <w:b/>
          <w:i/>
          <w:szCs w:val="24"/>
        </w:rPr>
        <w:t xml:space="preserve"> </w:t>
      </w:r>
      <w:r w:rsidRPr="000657D6">
        <w:rPr>
          <w:rFonts w:ascii="Cambria" w:hAnsi="Cambria"/>
          <w:b/>
          <w:szCs w:val="24"/>
        </w:rPr>
        <w:t>for 3D Images</w:t>
      </w:r>
      <w:r w:rsidR="00E82547" w:rsidRPr="000657D6">
        <w:rPr>
          <w:rFonts w:ascii="Cambria" w:hAnsi="Cambria"/>
          <w:b/>
          <w:szCs w:val="24"/>
        </w:rPr>
        <w:t>:</w:t>
      </w:r>
      <w:r w:rsidR="007B2909" w:rsidRPr="000657D6">
        <w:rPr>
          <w:rFonts w:ascii="Cambria" w:hAnsi="Cambria"/>
          <w:b/>
          <w:szCs w:val="24"/>
        </w:rPr>
        <w:t xml:space="preserve"> </w:t>
      </w:r>
      <w:r w:rsidR="007B2909" w:rsidRPr="00D127D4">
        <w:rPr>
          <w:rFonts w:ascii="Cambria" w:hAnsi="Cambria"/>
          <w:b/>
          <w:szCs w:val="24"/>
        </w:rPr>
        <w:t>Concepts</w:t>
      </w:r>
    </w:p>
    <w:p w14:paraId="1AF4884E" w14:textId="77777777" w:rsidR="00E82547" w:rsidRPr="00043E3B" w:rsidRDefault="00E82547" w:rsidP="00D127D4"/>
    <w:p w14:paraId="211A8AD6" w14:textId="205C082C" w:rsidR="00017F12" w:rsidRPr="001E4CF7" w:rsidRDefault="000657D6" w:rsidP="009C1B85">
      <w:pPr>
        <w:pStyle w:val="ListParagraph"/>
        <w:numPr>
          <w:ilvl w:val="1"/>
          <w:numId w:val="14"/>
        </w:numPr>
        <w:rPr>
          <w:rFonts w:cs="Arial"/>
        </w:rPr>
      </w:pPr>
      <w:r w:rsidRPr="000657D6">
        <w:rPr>
          <w:rFonts w:cs="Arial"/>
        </w:rPr>
        <w:t>Confocal fluorescence microscopy is a</w:t>
      </w:r>
      <w:r w:rsidR="0052317C">
        <w:rPr>
          <w:rFonts w:cs="Arial"/>
        </w:rPr>
        <w:t xml:space="preserve"> specialized </w:t>
      </w:r>
      <w:r w:rsidRPr="000657D6">
        <w:rPr>
          <w:rFonts w:cs="Arial"/>
        </w:rPr>
        <w:t xml:space="preserve">imaging technique </w:t>
      </w:r>
      <w:r w:rsidR="00FE150A">
        <w:rPr>
          <w:rFonts w:cs="Arial"/>
        </w:rPr>
        <w:t>for localization of a</w:t>
      </w:r>
      <w:r w:rsidR="009C1B85">
        <w:rPr>
          <w:rFonts w:cs="Arial"/>
        </w:rPr>
        <w:t xml:space="preserve"> protein or </w:t>
      </w:r>
      <w:r w:rsidR="00FE150A">
        <w:rPr>
          <w:rFonts w:cs="Arial"/>
        </w:rPr>
        <w:t>antigen of interest in a cell or tissue sample</w:t>
      </w:r>
      <w:r w:rsidR="009C1B85">
        <w:rPr>
          <w:rFonts w:cs="Arial"/>
        </w:rPr>
        <w:t>, by</w:t>
      </w:r>
      <w:r w:rsidR="002D421A">
        <w:rPr>
          <w:rFonts w:cs="Arial"/>
        </w:rPr>
        <w:t xml:space="preserve"> labell</w:t>
      </w:r>
      <w:r w:rsidR="009C1B85">
        <w:rPr>
          <w:rFonts w:cs="Arial"/>
        </w:rPr>
        <w:t>ing the antigen</w:t>
      </w:r>
      <w:r w:rsidR="002D421A">
        <w:rPr>
          <w:rFonts w:cs="Arial"/>
        </w:rPr>
        <w:t xml:space="preserve"> with a</w:t>
      </w:r>
      <w:r w:rsidR="009C1B85">
        <w:rPr>
          <w:rFonts w:cs="Arial"/>
        </w:rPr>
        <w:t>n</w:t>
      </w:r>
      <w:r w:rsidR="002D421A">
        <w:rPr>
          <w:rFonts w:cs="Arial"/>
        </w:rPr>
        <w:t xml:space="preserve"> antibody-conjugated fluorescent dye</w:t>
      </w:r>
      <w:r w:rsidR="009C1B85">
        <w:rPr>
          <w:rFonts w:cs="Arial"/>
        </w:rPr>
        <w:t xml:space="preserve"> and detecting the fluorescence signal.</w:t>
      </w:r>
      <w:r w:rsidR="00BB2FE4">
        <w:rPr>
          <w:rFonts w:cs="Arial"/>
        </w:rPr>
        <w:t xml:space="preserve"> </w:t>
      </w:r>
      <w:r w:rsidR="0052317C">
        <w:rPr>
          <w:rFonts w:cs="Arial"/>
          <w:b/>
        </w:rPr>
        <w:t>(1.1.1)</w:t>
      </w:r>
    </w:p>
    <w:p w14:paraId="036FC1E9" w14:textId="5555843B" w:rsidR="00DD581C" w:rsidRPr="00DD581C" w:rsidRDefault="00DD581C" w:rsidP="001E4CF7">
      <w:pPr>
        <w:pStyle w:val="ListParagraph"/>
        <w:numPr>
          <w:ilvl w:val="2"/>
          <w:numId w:val="14"/>
        </w:numPr>
        <w:rPr>
          <w:rFonts w:cs="Arial"/>
        </w:rPr>
      </w:pPr>
      <w:r w:rsidRPr="001E4CF7">
        <w:rPr>
          <w:rFonts w:cs="Arial"/>
        </w:rPr>
        <w:t>See Storyboard</w:t>
      </w:r>
    </w:p>
    <w:p w14:paraId="5D05FADF" w14:textId="77777777" w:rsidR="00EB0678" w:rsidRDefault="00EB0678" w:rsidP="001E4CF7">
      <w:pPr>
        <w:pStyle w:val="ListParagraph"/>
        <w:ind w:left="792"/>
        <w:rPr>
          <w:rFonts w:cs="Arial"/>
        </w:rPr>
      </w:pPr>
    </w:p>
    <w:p w14:paraId="04950D99" w14:textId="43A90185" w:rsidR="00EB0678" w:rsidRPr="005F1B49" w:rsidRDefault="00744EE2" w:rsidP="005F1B49">
      <w:pPr>
        <w:pStyle w:val="ListParagraph"/>
        <w:numPr>
          <w:ilvl w:val="1"/>
          <w:numId w:val="14"/>
        </w:numPr>
        <w:rPr>
          <w:rFonts w:cs="Arial"/>
        </w:rPr>
      </w:pPr>
      <w:r>
        <w:rPr>
          <w:rFonts w:cs="Arial"/>
        </w:rPr>
        <w:t>It</w:t>
      </w:r>
      <w:r w:rsidRPr="000657D6">
        <w:rPr>
          <w:rFonts w:cs="Arial"/>
        </w:rPr>
        <w:t xml:space="preserve"> offers higher </w:t>
      </w:r>
      <w:r>
        <w:rPr>
          <w:rFonts w:cs="Arial"/>
        </w:rPr>
        <w:t xml:space="preserve">spatial </w:t>
      </w:r>
      <w:r w:rsidRPr="000657D6">
        <w:rPr>
          <w:rFonts w:cs="Arial"/>
        </w:rPr>
        <w:t xml:space="preserve">resolution than widefield </w:t>
      </w:r>
      <w:r>
        <w:rPr>
          <w:rFonts w:cs="Arial"/>
        </w:rPr>
        <w:t xml:space="preserve">fluorescence microscopy, </w:t>
      </w:r>
      <w:r w:rsidR="00EF75F9">
        <w:rPr>
          <w:rFonts w:cs="Arial"/>
        </w:rPr>
        <w:t>with the help of</w:t>
      </w:r>
      <w:r w:rsidR="00B4676F">
        <w:rPr>
          <w:rFonts w:cs="Arial"/>
        </w:rPr>
        <w:t xml:space="preserve"> </w:t>
      </w:r>
      <w:r w:rsidR="00EF75F9">
        <w:rPr>
          <w:rFonts w:cs="Arial"/>
        </w:rPr>
        <w:t>two pinholes placed at the focal planes of the objective lens, gi</w:t>
      </w:r>
      <w:ins w:id="0" w:author="Nicola Chamberlain" w:date="2019-05-30T12:18:00Z">
        <w:r w:rsidR="001E4CF7">
          <w:rPr>
            <w:rFonts w:cs="Arial"/>
          </w:rPr>
          <w:t>v</w:t>
        </w:r>
      </w:ins>
      <w:bookmarkStart w:id="1" w:name="_GoBack"/>
      <w:bookmarkEnd w:id="1"/>
      <w:r w:rsidR="00EF75F9">
        <w:rPr>
          <w:rFonts w:cs="Arial"/>
        </w:rPr>
        <w:t xml:space="preserve">ing it the name ‘confocal’. It </w:t>
      </w:r>
      <w:r>
        <w:rPr>
          <w:rFonts w:cs="Arial"/>
        </w:rPr>
        <w:t>enabl</w:t>
      </w:r>
      <w:r w:rsidR="00EF75F9">
        <w:rPr>
          <w:rFonts w:cs="Arial"/>
        </w:rPr>
        <w:t>es</w:t>
      </w:r>
      <w:r>
        <w:rPr>
          <w:rFonts w:cs="Arial"/>
        </w:rPr>
        <w:t xml:space="preserve"> users to visualize the </w:t>
      </w:r>
      <w:r w:rsidR="00EB0678" w:rsidRPr="000657D6">
        <w:rPr>
          <w:rFonts w:cs="Arial"/>
        </w:rPr>
        <w:t xml:space="preserve">staining at </w:t>
      </w:r>
      <w:r>
        <w:rPr>
          <w:rFonts w:cs="Arial"/>
        </w:rPr>
        <w:t xml:space="preserve">a </w:t>
      </w:r>
      <w:r w:rsidR="00EB0678" w:rsidRPr="000657D6">
        <w:rPr>
          <w:rFonts w:cs="Arial"/>
        </w:rPr>
        <w:t>subcellular level, such as differentiation between surface membrane staining from intracellular staining.</w:t>
      </w:r>
      <w:r w:rsidR="00756A47">
        <w:rPr>
          <w:rFonts w:cs="Arial"/>
        </w:rPr>
        <w:t xml:space="preserve"> </w:t>
      </w:r>
      <w:r w:rsidR="00756A47">
        <w:rPr>
          <w:rFonts w:cs="Arial"/>
          <w:b/>
        </w:rPr>
        <w:t>(1.2.1)</w:t>
      </w:r>
    </w:p>
    <w:p w14:paraId="49F0F36D" w14:textId="77777777" w:rsidR="00DD581C" w:rsidRPr="0028316C" w:rsidRDefault="00DD581C" w:rsidP="00DD581C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565FA5BC" w14:textId="77777777" w:rsidR="00D33925" w:rsidRDefault="00D33925" w:rsidP="00C35C86">
      <w:pPr>
        <w:pStyle w:val="ListParagraph"/>
        <w:ind w:left="792"/>
        <w:rPr>
          <w:rFonts w:cs="Arial"/>
        </w:rPr>
      </w:pPr>
    </w:p>
    <w:p w14:paraId="3B3AE738" w14:textId="6CA3AFE7" w:rsidR="00C20EDF" w:rsidRDefault="005F1B49">
      <w:pPr>
        <w:pStyle w:val="ListParagraph"/>
        <w:numPr>
          <w:ilvl w:val="1"/>
          <w:numId w:val="14"/>
        </w:numPr>
        <w:rPr>
          <w:rFonts w:cs="Arial"/>
        </w:rPr>
      </w:pPr>
      <w:r>
        <w:rPr>
          <w:rFonts w:cs="Arial"/>
        </w:rPr>
        <w:t>A</w:t>
      </w:r>
      <w:r w:rsidR="00756A47">
        <w:rPr>
          <w:rFonts w:cs="Arial"/>
        </w:rPr>
        <w:t xml:space="preserve"> confocal microscope </w:t>
      </w:r>
      <w:r>
        <w:rPr>
          <w:rFonts w:cs="Arial"/>
        </w:rPr>
        <w:t>follows a similar basic principle as</w:t>
      </w:r>
      <w:r w:rsidR="00B329BD">
        <w:rPr>
          <w:rFonts w:cs="Arial"/>
        </w:rPr>
        <w:t xml:space="preserve"> </w:t>
      </w:r>
      <w:r w:rsidR="00D91FF2">
        <w:rPr>
          <w:rFonts w:cs="Arial"/>
        </w:rPr>
        <w:t>a</w:t>
      </w:r>
      <w:r w:rsidR="00B329BD">
        <w:rPr>
          <w:rFonts w:cs="Arial"/>
        </w:rPr>
        <w:t xml:space="preserve"> classic</w:t>
      </w:r>
      <w:r w:rsidR="006A284F">
        <w:rPr>
          <w:rFonts w:cs="Arial"/>
        </w:rPr>
        <w:t xml:space="preserve"> fluorescence microscop</w:t>
      </w:r>
      <w:r w:rsidR="00CB5504">
        <w:rPr>
          <w:rFonts w:cs="Arial"/>
        </w:rPr>
        <w:t>e</w:t>
      </w:r>
      <w:r w:rsidR="00F02346">
        <w:rPr>
          <w:rFonts w:cs="Arial"/>
        </w:rPr>
        <w:t xml:space="preserve"> </w:t>
      </w:r>
      <w:r w:rsidR="00F02346">
        <w:rPr>
          <w:rFonts w:cs="Arial"/>
          <w:b/>
        </w:rPr>
        <w:t>(1.3.1)</w:t>
      </w:r>
      <w:r w:rsidR="00CD63A9">
        <w:rPr>
          <w:rFonts w:cs="Arial"/>
        </w:rPr>
        <w:t>.</w:t>
      </w:r>
      <w:r w:rsidR="00376CCB">
        <w:rPr>
          <w:rFonts w:cs="Arial"/>
        </w:rPr>
        <w:t xml:space="preserve"> </w:t>
      </w:r>
      <w:r w:rsidR="00CD63A9">
        <w:rPr>
          <w:rFonts w:cs="Arial"/>
        </w:rPr>
        <w:t>T</w:t>
      </w:r>
      <w:r w:rsidR="00C20EDF">
        <w:rPr>
          <w:rFonts w:cs="Arial"/>
        </w:rPr>
        <w:t xml:space="preserve">he </w:t>
      </w:r>
      <w:r w:rsidR="00347BBF">
        <w:rPr>
          <w:rFonts w:cs="Arial"/>
        </w:rPr>
        <w:t>beam</w:t>
      </w:r>
      <w:r w:rsidR="00C20EDF">
        <w:rPr>
          <w:rFonts w:cs="Arial"/>
        </w:rPr>
        <w:t xml:space="preserve"> from </w:t>
      </w:r>
      <w:r w:rsidR="0016154E">
        <w:rPr>
          <w:rFonts w:cs="Arial"/>
        </w:rPr>
        <w:t xml:space="preserve">a </w:t>
      </w:r>
      <w:r w:rsidR="003F3D3D">
        <w:rPr>
          <w:rFonts w:cs="Arial"/>
        </w:rPr>
        <w:t>light source</w:t>
      </w:r>
      <w:r w:rsidR="00B010D1">
        <w:rPr>
          <w:rFonts w:cs="Arial"/>
        </w:rPr>
        <w:t>, usually a laser</w:t>
      </w:r>
      <w:r w:rsidR="008E37B5">
        <w:rPr>
          <w:rFonts w:cs="Arial"/>
        </w:rPr>
        <w:t xml:space="preserve"> </w:t>
      </w:r>
      <w:r>
        <w:rPr>
          <w:rFonts w:cs="Arial"/>
        </w:rPr>
        <w:t>for</w:t>
      </w:r>
      <w:r w:rsidR="008E37B5">
        <w:rPr>
          <w:rFonts w:cs="Arial"/>
        </w:rPr>
        <w:t xml:space="preserve"> confocal</w:t>
      </w:r>
      <w:r w:rsidR="00B010D1">
        <w:rPr>
          <w:rFonts w:cs="Arial"/>
        </w:rPr>
        <w:t>,</w:t>
      </w:r>
      <w:r w:rsidR="003F3D3D">
        <w:rPr>
          <w:rFonts w:cs="Arial"/>
        </w:rPr>
        <w:t xml:space="preserve"> </w:t>
      </w:r>
      <w:r w:rsidR="00A06902">
        <w:rPr>
          <w:rFonts w:cs="Arial"/>
        </w:rPr>
        <w:t xml:space="preserve">is </w:t>
      </w:r>
      <w:r w:rsidR="00C20EDF">
        <w:rPr>
          <w:rFonts w:cs="Arial"/>
        </w:rPr>
        <w:t>reflected by a dichroic mirror and</w:t>
      </w:r>
      <w:r w:rsidR="00F82FFE">
        <w:rPr>
          <w:rFonts w:cs="Arial"/>
        </w:rPr>
        <w:t xml:space="preserve"> focused </w:t>
      </w:r>
      <w:r w:rsidR="008E37B5">
        <w:rPr>
          <w:rFonts w:cs="Arial"/>
        </w:rPr>
        <w:t xml:space="preserve">by an objective lens </w:t>
      </w:r>
      <w:r w:rsidR="00F82FFE">
        <w:rPr>
          <w:rFonts w:cs="Arial"/>
        </w:rPr>
        <w:t>on the sample</w:t>
      </w:r>
      <w:r w:rsidR="00C20EDF">
        <w:rPr>
          <w:rFonts w:cs="Arial"/>
        </w:rPr>
        <w:t>.</w:t>
      </w:r>
      <w:r w:rsidR="00F02346">
        <w:rPr>
          <w:rFonts w:cs="Arial"/>
        </w:rPr>
        <w:t xml:space="preserve"> </w:t>
      </w:r>
      <w:r w:rsidR="00F02346">
        <w:rPr>
          <w:rFonts w:cs="Arial"/>
          <w:b/>
        </w:rPr>
        <w:t>(1.3.2)</w:t>
      </w:r>
    </w:p>
    <w:p w14:paraId="3BB7881F" w14:textId="3FC45245" w:rsidR="00DD581C" w:rsidRDefault="00DD581C" w:rsidP="00DD581C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6994E792" w14:textId="516AD240" w:rsidR="00B7431D" w:rsidRPr="001E4CF7" w:rsidRDefault="00B7431D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588366A0" w14:textId="77777777" w:rsidR="00C20EDF" w:rsidRDefault="00C20EDF" w:rsidP="001E4CF7">
      <w:pPr>
        <w:pStyle w:val="ListParagraph"/>
        <w:ind w:left="792"/>
        <w:rPr>
          <w:rFonts w:cs="Arial"/>
        </w:rPr>
      </w:pPr>
    </w:p>
    <w:p w14:paraId="0E04FFA4" w14:textId="1B0F0856" w:rsidR="002F144B" w:rsidRPr="008E1EF4" w:rsidRDefault="00C20EDF" w:rsidP="001E4CF7">
      <w:pPr>
        <w:pStyle w:val="ListParagraph"/>
        <w:numPr>
          <w:ilvl w:val="1"/>
          <w:numId w:val="14"/>
        </w:numPr>
        <w:rPr>
          <w:rFonts w:cs="Arial"/>
        </w:rPr>
      </w:pPr>
      <w:r>
        <w:rPr>
          <w:rFonts w:cs="Arial"/>
        </w:rPr>
        <w:t>T</w:t>
      </w:r>
      <w:r w:rsidR="0026711B">
        <w:rPr>
          <w:rFonts w:cs="Arial"/>
        </w:rPr>
        <w:t>his</w:t>
      </w:r>
      <w:r>
        <w:rPr>
          <w:rFonts w:cs="Arial"/>
        </w:rPr>
        <w:t xml:space="preserve"> </w:t>
      </w:r>
      <w:r w:rsidR="005F6994">
        <w:rPr>
          <w:rFonts w:cs="Arial"/>
        </w:rPr>
        <w:t xml:space="preserve">light excites the </w:t>
      </w:r>
      <w:r>
        <w:rPr>
          <w:rFonts w:cs="Arial"/>
        </w:rPr>
        <w:t xml:space="preserve">fluorophores </w:t>
      </w:r>
      <w:r w:rsidR="005F6994">
        <w:rPr>
          <w:rFonts w:cs="Arial"/>
        </w:rPr>
        <w:t xml:space="preserve">to </w:t>
      </w:r>
      <w:r>
        <w:rPr>
          <w:rFonts w:cs="Arial"/>
        </w:rPr>
        <w:t xml:space="preserve">emit a different wavelength, which travels back through the objective lens and dichroic mirror to a </w:t>
      </w:r>
      <w:r w:rsidR="00784565">
        <w:rPr>
          <w:rFonts w:cs="Arial"/>
        </w:rPr>
        <w:t>camera or eyepiece</w:t>
      </w:r>
      <w:r>
        <w:rPr>
          <w:rFonts w:cs="Arial"/>
        </w:rPr>
        <w:t>.</w:t>
      </w:r>
      <w:r w:rsidR="00F02346">
        <w:rPr>
          <w:rFonts w:cs="Arial"/>
        </w:rPr>
        <w:t xml:space="preserve"> </w:t>
      </w:r>
      <w:r w:rsidR="00F02346">
        <w:rPr>
          <w:rFonts w:cs="Arial"/>
          <w:b/>
        </w:rPr>
        <w:t>(1.4.1)</w:t>
      </w:r>
    </w:p>
    <w:p w14:paraId="0AEDD9D8" w14:textId="77777777" w:rsidR="00DD581C" w:rsidRPr="0028316C" w:rsidRDefault="00DD581C" w:rsidP="00DD581C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1B618EAD" w14:textId="51A85F67" w:rsidR="00DE0D38" w:rsidRDefault="00DE0D38" w:rsidP="00DE0D38">
      <w:pPr>
        <w:pStyle w:val="ListParagraph"/>
        <w:ind w:left="792"/>
        <w:rPr>
          <w:rFonts w:cs="Arial"/>
        </w:rPr>
      </w:pPr>
    </w:p>
    <w:p w14:paraId="11C4D730" w14:textId="51AD8E22" w:rsidR="005507C3" w:rsidRPr="00347BBF" w:rsidRDefault="00376EA2" w:rsidP="00347BBF">
      <w:pPr>
        <w:pStyle w:val="ListParagraph"/>
        <w:numPr>
          <w:ilvl w:val="1"/>
          <w:numId w:val="14"/>
        </w:numPr>
        <w:rPr>
          <w:rFonts w:cs="Arial"/>
        </w:rPr>
      </w:pPr>
      <w:r w:rsidRPr="00347BBF">
        <w:rPr>
          <w:rFonts w:cs="Arial"/>
        </w:rPr>
        <w:t xml:space="preserve">The </w:t>
      </w:r>
      <w:r w:rsidR="0016154E">
        <w:rPr>
          <w:rFonts w:cs="Arial"/>
        </w:rPr>
        <w:t>enhanced resolution</w:t>
      </w:r>
      <w:r w:rsidRPr="00347BBF">
        <w:rPr>
          <w:rFonts w:cs="Arial"/>
        </w:rPr>
        <w:t xml:space="preserve"> </w:t>
      </w:r>
      <w:r w:rsidR="006A61AE">
        <w:rPr>
          <w:rFonts w:cs="Arial"/>
        </w:rPr>
        <w:t>of</w:t>
      </w:r>
      <w:r w:rsidRPr="00347BBF">
        <w:rPr>
          <w:rFonts w:cs="Arial"/>
        </w:rPr>
        <w:t xml:space="preserve"> a confocal microsco</w:t>
      </w:r>
      <w:r w:rsidRPr="00857419">
        <w:rPr>
          <w:rFonts w:cs="Arial"/>
        </w:rPr>
        <w:t xml:space="preserve">pe </w:t>
      </w:r>
      <w:r w:rsidR="00A5781A" w:rsidRPr="00857419">
        <w:rPr>
          <w:rFonts w:cs="Arial"/>
        </w:rPr>
        <w:t xml:space="preserve">is </w:t>
      </w:r>
      <w:r w:rsidR="006A61AE">
        <w:rPr>
          <w:rFonts w:cs="Arial"/>
        </w:rPr>
        <w:t>mainl</w:t>
      </w:r>
      <w:r w:rsidR="0016154E">
        <w:rPr>
          <w:rFonts w:cs="Arial"/>
        </w:rPr>
        <w:t>y due to the presence of</w:t>
      </w:r>
      <w:r w:rsidR="006A61AE">
        <w:rPr>
          <w:rFonts w:cs="Arial"/>
        </w:rPr>
        <w:t xml:space="preserve"> two</w:t>
      </w:r>
      <w:r w:rsidR="0016154E">
        <w:rPr>
          <w:rFonts w:cs="Arial"/>
        </w:rPr>
        <w:t xml:space="preserve"> </w:t>
      </w:r>
      <w:r w:rsidR="00A5781A" w:rsidRPr="00857419">
        <w:rPr>
          <w:rFonts w:cs="Arial"/>
        </w:rPr>
        <w:t>pinholes</w:t>
      </w:r>
      <w:r w:rsidR="00A5781A">
        <w:rPr>
          <w:rFonts w:cs="Arial"/>
        </w:rPr>
        <w:t>, which</w:t>
      </w:r>
      <w:r w:rsidR="005507C3" w:rsidRPr="00347BBF">
        <w:rPr>
          <w:rFonts w:cs="Arial"/>
        </w:rPr>
        <w:t xml:space="preserve"> are very small holes for light to pass through</w:t>
      </w:r>
      <w:r w:rsidR="006A61AE">
        <w:rPr>
          <w:rFonts w:cs="Arial"/>
        </w:rPr>
        <w:t xml:space="preserve">, </w:t>
      </w:r>
      <w:r w:rsidR="006A61AE" w:rsidRPr="00347BBF">
        <w:rPr>
          <w:rFonts w:cs="Arial"/>
        </w:rPr>
        <w:t>on the excitation</w:t>
      </w:r>
      <w:r w:rsidR="006A61AE">
        <w:rPr>
          <w:rFonts w:cs="Arial"/>
        </w:rPr>
        <w:t xml:space="preserve"> and emission</w:t>
      </w:r>
      <w:r w:rsidR="006A61AE" w:rsidRPr="00347BBF">
        <w:rPr>
          <w:rFonts w:cs="Arial"/>
        </w:rPr>
        <w:t xml:space="preserve"> light path</w:t>
      </w:r>
      <w:r w:rsidR="006A61AE">
        <w:rPr>
          <w:rFonts w:cs="Arial"/>
        </w:rPr>
        <w:t>s</w:t>
      </w:r>
      <w:r w:rsidR="005507C3" w:rsidRPr="00347BBF">
        <w:rPr>
          <w:rFonts w:cs="Arial"/>
        </w:rPr>
        <w:t>.</w:t>
      </w:r>
      <w:r w:rsidR="005911A1">
        <w:rPr>
          <w:rFonts w:cs="Arial"/>
        </w:rPr>
        <w:t xml:space="preserve"> </w:t>
      </w:r>
      <w:r w:rsidR="005911A1">
        <w:rPr>
          <w:rFonts w:cs="Arial"/>
          <w:b/>
        </w:rPr>
        <w:t>(1.5.1)</w:t>
      </w:r>
      <w:r w:rsidR="005507C3" w:rsidRPr="00347BBF">
        <w:rPr>
          <w:rFonts w:cs="Arial"/>
        </w:rPr>
        <w:t xml:space="preserve"> </w:t>
      </w:r>
      <w:r w:rsidR="007E6DD7" w:rsidRPr="00347BBF">
        <w:rPr>
          <w:rFonts w:cs="Arial"/>
        </w:rPr>
        <w:t>T</w:t>
      </w:r>
      <w:r w:rsidR="006A61AE">
        <w:rPr>
          <w:rFonts w:cs="Arial"/>
        </w:rPr>
        <w:t>he</w:t>
      </w:r>
      <w:r w:rsidR="007E6DD7" w:rsidRPr="00347BBF">
        <w:rPr>
          <w:rFonts w:cs="Arial"/>
        </w:rPr>
        <w:t xml:space="preserve"> pinholes </w:t>
      </w:r>
      <w:r w:rsidR="00355F05">
        <w:rPr>
          <w:rFonts w:cs="Arial"/>
        </w:rPr>
        <w:t xml:space="preserve">are </w:t>
      </w:r>
      <w:r w:rsidR="00A5781A">
        <w:rPr>
          <w:rFonts w:cs="Arial"/>
        </w:rPr>
        <w:t>strategically placed at the focal plane of the objective lens.</w:t>
      </w:r>
      <w:r w:rsidR="005911A1">
        <w:rPr>
          <w:rFonts w:cs="Arial"/>
        </w:rPr>
        <w:t xml:space="preserve"> </w:t>
      </w:r>
      <w:r w:rsidR="00EF75F9" w:rsidRPr="00EF75F9">
        <w:rPr>
          <w:rFonts w:cs="Arial"/>
        </w:rPr>
        <w:t>Now let’s switch to a side view schematic of the microscope arrangement to review the light path.</w:t>
      </w:r>
      <w:r w:rsidR="00EF75F9" w:rsidRPr="00EF75F9">
        <w:rPr>
          <w:rFonts w:cs="Arial"/>
          <w:b/>
        </w:rPr>
        <w:t xml:space="preserve"> </w:t>
      </w:r>
      <w:r w:rsidR="005911A1">
        <w:rPr>
          <w:rFonts w:cs="Arial"/>
          <w:b/>
        </w:rPr>
        <w:t>(1.5.2)</w:t>
      </w:r>
    </w:p>
    <w:p w14:paraId="61CAD902" w14:textId="7F443BCC" w:rsidR="00DD581C" w:rsidRDefault="00DD581C" w:rsidP="00DD581C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77B6FFF6" w14:textId="2C3AD369" w:rsidR="00B7431D" w:rsidRPr="001E4CF7" w:rsidRDefault="00B7431D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47800EE6" w14:textId="77777777" w:rsidR="005507C3" w:rsidRPr="00347BBF" w:rsidRDefault="005507C3" w:rsidP="001E4CF7">
      <w:pPr>
        <w:pStyle w:val="ListParagraph"/>
        <w:rPr>
          <w:rFonts w:cs="Arial"/>
        </w:rPr>
      </w:pPr>
    </w:p>
    <w:p w14:paraId="0B739F22" w14:textId="57B4F1F0" w:rsidR="009678AF" w:rsidRPr="009678AF" w:rsidRDefault="00D76814">
      <w:pPr>
        <w:pStyle w:val="ListParagraph"/>
        <w:numPr>
          <w:ilvl w:val="1"/>
          <w:numId w:val="14"/>
        </w:numPr>
        <w:rPr>
          <w:rFonts w:cs="Arial"/>
        </w:rPr>
      </w:pPr>
      <w:r w:rsidRPr="009678AF">
        <w:rPr>
          <w:rFonts w:cs="Arial"/>
        </w:rPr>
        <w:t>After passing</w:t>
      </w:r>
      <w:r w:rsidR="0018152E" w:rsidRPr="009678AF">
        <w:rPr>
          <w:rFonts w:cs="Arial"/>
        </w:rPr>
        <w:t xml:space="preserve"> through </w:t>
      </w:r>
      <w:r w:rsidR="00376CCB" w:rsidRPr="009678AF">
        <w:rPr>
          <w:rFonts w:cs="Arial"/>
        </w:rPr>
        <w:t>the</w:t>
      </w:r>
      <w:r w:rsidR="0018152E" w:rsidRPr="009678AF">
        <w:rPr>
          <w:rFonts w:cs="Arial"/>
        </w:rPr>
        <w:t xml:space="preserve"> excitation pinhole</w:t>
      </w:r>
      <w:r w:rsidR="00871132" w:rsidRPr="009678AF">
        <w:rPr>
          <w:rFonts w:cs="Arial"/>
        </w:rPr>
        <w:t xml:space="preserve">, </w:t>
      </w:r>
      <w:r w:rsidR="00376CCB" w:rsidRPr="009678AF">
        <w:rPr>
          <w:rFonts w:cs="Arial"/>
        </w:rPr>
        <w:t xml:space="preserve">the </w:t>
      </w:r>
      <w:r w:rsidRPr="009678AF">
        <w:rPr>
          <w:rFonts w:cs="Arial"/>
        </w:rPr>
        <w:t>excitation</w:t>
      </w:r>
      <w:r w:rsidR="00376CCB" w:rsidRPr="009678AF">
        <w:rPr>
          <w:rFonts w:cs="Arial"/>
        </w:rPr>
        <w:t xml:space="preserve"> light beam</w:t>
      </w:r>
      <w:r w:rsidR="00D54A66" w:rsidRPr="009678AF">
        <w:rPr>
          <w:rFonts w:cs="Arial"/>
        </w:rPr>
        <w:t xml:space="preserve"> </w:t>
      </w:r>
      <w:r w:rsidR="00376CCB" w:rsidRPr="009678AF">
        <w:rPr>
          <w:rFonts w:cs="Arial"/>
        </w:rPr>
        <w:t xml:space="preserve">has the effect of originating from a </w:t>
      </w:r>
      <w:r w:rsidR="009678AF" w:rsidRPr="009678AF">
        <w:rPr>
          <w:rFonts w:cs="Arial"/>
        </w:rPr>
        <w:t xml:space="preserve">focal </w:t>
      </w:r>
      <w:r w:rsidRPr="009678AF">
        <w:rPr>
          <w:rFonts w:cs="Arial"/>
        </w:rPr>
        <w:t>‘</w:t>
      </w:r>
      <w:r w:rsidR="007A7545" w:rsidRPr="009678AF">
        <w:rPr>
          <w:rFonts w:cs="Arial"/>
        </w:rPr>
        <w:t>point</w:t>
      </w:r>
      <w:r w:rsidRPr="009678AF">
        <w:rPr>
          <w:rFonts w:cs="Arial"/>
        </w:rPr>
        <w:t>’</w:t>
      </w:r>
      <w:r w:rsidR="007A7545" w:rsidRPr="009678AF">
        <w:rPr>
          <w:rFonts w:cs="Arial"/>
        </w:rPr>
        <w:t xml:space="preserve">, </w:t>
      </w:r>
      <w:r w:rsidR="00376CCB" w:rsidRPr="009678AF">
        <w:rPr>
          <w:rFonts w:cs="Arial"/>
        </w:rPr>
        <w:t xml:space="preserve">which </w:t>
      </w:r>
      <w:r w:rsidR="005507C3" w:rsidRPr="009678AF">
        <w:rPr>
          <w:rFonts w:cs="Arial"/>
        </w:rPr>
        <w:t xml:space="preserve">enables the objective lens to </w:t>
      </w:r>
      <w:r w:rsidR="004C47A0" w:rsidRPr="009678AF">
        <w:rPr>
          <w:rFonts w:cs="Arial"/>
        </w:rPr>
        <w:t>then</w:t>
      </w:r>
      <w:r w:rsidR="00376CCB" w:rsidRPr="009678AF">
        <w:rPr>
          <w:rFonts w:cs="Arial"/>
        </w:rPr>
        <w:t xml:space="preserve"> focus the light </w:t>
      </w:r>
      <w:r w:rsidR="007A7545" w:rsidRPr="009678AF">
        <w:rPr>
          <w:rFonts w:cs="Arial"/>
        </w:rPr>
        <w:t>to</w:t>
      </w:r>
      <w:r w:rsidR="00376CCB" w:rsidRPr="009678AF">
        <w:rPr>
          <w:rFonts w:cs="Arial"/>
        </w:rPr>
        <w:t xml:space="preserve"> a </w:t>
      </w:r>
      <w:r w:rsidR="004C47A0" w:rsidRPr="009678AF">
        <w:rPr>
          <w:rFonts w:cs="Arial"/>
        </w:rPr>
        <w:t>‘</w:t>
      </w:r>
      <w:r w:rsidR="007A7545" w:rsidRPr="009678AF">
        <w:rPr>
          <w:rFonts w:cs="Arial"/>
        </w:rPr>
        <w:t>point</w:t>
      </w:r>
      <w:r w:rsidR="004C47A0" w:rsidRPr="009678AF">
        <w:rPr>
          <w:rFonts w:cs="Arial"/>
        </w:rPr>
        <w:t>’</w:t>
      </w:r>
      <w:r w:rsidR="007A7545" w:rsidRPr="009678AF">
        <w:rPr>
          <w:rFonts w:cs="Arial"/>
        </w:rPr>
        <w:t xml:space="preserve"> </w:t>
      </w:r>
      <w:r w:rsidR="00376CCB" w:rsidRPr="009678AF">
        <w:rPr>
          <w:rFonts w:cs="Arial"/>
        </w:rPr>
        <w:t>on the sample</w:t>
      </w:r>
      <w:r w:rsidR="004C47A0" w:rsidRPr="009678AF">
        <w:rPr>
          <w:rFonts w:cs="Arial"/>
        </w:rPr>
        <w:t xml:space="preserve"> as well</w:t>
      </w:r>
      <w:r w:rsidR="00376CCB" w:rsidRPr="009678AF">
        <w:rPr>
          <w:rFonts w:cs="Arial"/>
        </w:rPr>
        <w:t>.</w:t>
      </w:r>
      <w:r w:rsidR="00FE62A0">
        <w:rPr>
          <w:rFonts w:cs="Arial"/>
        </w:rPr>
        <w:t xml:space="preserve"> </w:t>
      </w:r>
      <w:r w:rsidR="00FE62A0">
        <w:rPr>
          <w:rFonts w:cs="Arial"/>
          <w:b/>
        </w:rPr>
        <w:t>(1.6.1)</w:t>
      </w:r>
    </w:p>
    <w:p w14:paraId="3DF3FBA4" w14:textId="77777777" w:rsidR="00DD581C" w:rsidRPr="0028316C" w:rsidRDefault="00DD581C" w:rsidP="00DD581C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4D6A2ABB" w14:textId="2215E771" w:rsidR="00A5781A" w:rsidRDefault="00A5781A" w:rsidP="001E4CF7">
      <w:pPr>
        <w:pStyle w:val="ListParagraph"/>
        <w:rPr>
          <w:rFonts w:cs="Arial"/>
        </w:rPr>
      </w:pPr>
    </w:p>
    <w:p w14:paraId="40024DA7" w14:textId="19EA2D12" w:rsidR="00FD31EC" w:rsidRDefault="00627386" w:rsidP="00347BBF">
      <w:pPr>
        <w:pStyle w:val="ListParagraph"/>
        <w:numPr>
          <w:ilvl w:val="1"/>
          <w:numId w:val="14"/>
        </w:numPr>
        <w:rPr>
          <w:rFonts w:cs="Arial"/>
        </w:rPr>
      </w:pPr>
      <w:r w:rsidRPr="008E3FD9">
        <w:rPr>
          <w:rFonts w:cs="Arial"/>
        </w:rPr>
        <w:lastRenderedPageBreak/>
        <w:t>The emission beam from th</w:t>
      </w:r>
      <w:r w:rsidR="00FD31EC">
        <w:rPr>
          <w:rFonts w:cs="Arial"/>
        </w:rPr>
        <w:t>is</w:t>
      </w:r>
      <w:r w:rsidRPr="008E3FD9">
        <w:rPr>
          <w:rFonts w:cs="Arial"/>
        </w:rPr>
        <w:t xml:space="preserve"> focal point converges at the emission pinhole, </w:t>
      </w:r>
      <w:r w:rsidR="00FD31EC">
        <w:rPr>
          <w:rFonts w:cs="Arial"/>
        </w:rPr>
        <w:t>which allows it to</w:t>
      </w:r>
      <w:r w:rsidR="006A61AE">
        <w:rPr>
          <w:rFonts w:cs="Arial"/>
        </w:rPr>
        <w:t xml:space="preserve"> </w:t>
      </w:r>
      <w:r w:rsidRPr="008E3FD9">
        <w:rPr>
          <w:rFonts w:cs="Arial"/>
        </w:rPr>
        <w:t xml:space="preserve">pass through. </w:t>
      </w:r>
      <w:r w:rsidR="00FE62A0">
        <w:rPr>
          <w:rFonts w:cs="Arial"/>
          <w:b/>
        </w:rPr>
        <w:t>(1.7.1)</w:t>
      </w:r>
    </w:p>
    <w:p w14:paraId="54099B38" w14:textId="77777777" w:rsidR="00DD581C" w:rsidRPr="0028316C" w:rsidRDefault="00DD581C" w:rsidP="00DD581C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7DF56B77" w14:textId="77777777" w:rsidR="00FD31EC" w:rsidRDefault="00FD31EC" w:rsidP="001E4CF7">
      <w:pPr>
        <w:pStyle w:val="ListParagraph"/>
        <w:ind w:left="792"/>
        <w:rPr>
          <w:rFonts w:cs="Arial"/>
        </w:rPr>
      </w:pPr>
    </w:p>
    <w:p w14:paraId="1106ABD1" w14:textId="506B69DE" w:rsidR="00627386" w:rsidRDefault="00FA33E6" w:rsidP="00347BBF">
      <w:pPr>
        <w:pStyle w:val="ListParagraph"/>
        <w:numPr>
          <w:ilvl w:val="1"/>
          <w:numId w:val="14"/>
        </w:numPr>
        <w:rPr>
          <w:rFonts w:cs="Arial"/>
        </w:rPr>
      </w:pPr>
      <w:r>
        <w:rPr>
          <w:rFonts w:cs="Arial"/>
        </w:rPr>
        <w:t>Now, d</w:t>
      </w:r>
      <w:r w:rsidR="00627386" w:rsidRPr="008E3FD9">
        <w:rPr>
          <w:rFonts w:cs="Arial"/>
        </w:rPr>
        <w:t xml:space="preserve">uring excitation, fluorophores within the light path above and below the focal point are also </w:t>
      </w:r>
      <w:r w:rsidR="0026711B">
        <w:rPr>
          <w:rFonts w:cs="Arial"/>
        </w:rPr>
        <w:t>slightly</w:t>
      </w:r>
      <w:r w:rsidR="0026711B" w:rsidRPr="008E3FD9">
        <w:rPr>
          <w:rFonts w:cs="Arial"/>
        </w:rPr>
        <w:t xml:space="preserve"> </w:t>
      </w:r>
      <w:r w:rsidR="00627386" w:rsidRPr="008E3FD9">
        <w:rPr>
          <w:rFonts w:cs="Arial"/>
        </w:rPr>
        <w:t>excited.</w:t>
      </w:r>
      <w:r w:rsidR="00FD31EC">
        <w:rPr>
          <w:rFonts w:cs="Arial"/>
        </w:rPr>
        <w:t xml:space="preserve"> </w:t>
      </w:r>
      <w:r w:rsidR="00AA499C">
        <w:rPr>
          <w:rFonts w:cs="Arial"/>
        </w:rPr>
        <w:t>While t</w:t>
      </w:r>
      <w:r w:rsidR="00FD31EC">
        <w:rPr>
          <w:rFonts w:cs="Arial"/>
        </w:rPr>
        <w:t xml:space="preserve">he </w:t>
      </w:r>
      <w:r w:rsidR="00B35CED">
        <w:rPr>
          <w:rFonts w:cs="Arial"/>
        </w:rPr>
        <w:t xml:space="preserve">emission light originating from </w:t>
      </w:r>
      <w:r w:rsidR="00AA499C">
        <w:rPr>
          <w:rFonts w:cs="Arial"/>
        </w:rPr>
        <w:t xml:space="preserve">the focal point passes through the pinhole, </w:t>
      </w:r>
      <w:r w:rsidR="00B35CED">
        <w:rPr>
          <w:rFonts w:cs="Arial"/>
        </w:rPr>
        <w:t>the</w:t>
      </w:r>
      <w:r w:rsidR="00AA499C">
        <w:rPr>
          <w:rFonts w:cs="Arial"/>
        </w:rPr>
        <w:t xml:space="preserve"> emissions from the</w:t>
      </w:r>
      <w:r w:rsidR="00B35CED">
        <w:rPr>
          <w:rFonts w:cs="Arial"/>
        </w:rPr>
        <w:t xml:space="preserve"> out-of-focus points </w:t>
      </w:r>
      <w:r w:rsidR="00627386" w:rsidRPr="008E3FD9">
        <w:rPr>
          <w:rFonts w:cs="Arial"/>
        </w:rPr>
        <w:t xml:space="preserve">converge </w:t>
      </w:r>
      <w:r w:rsidR="006A61AE">
        <w:rPr>
          <w:rFonts w:cs="Arial"/>
        </w:rPr>
        <w:t>before or after</w:t>
      </w:r>
      <w:r w:rsidR="00627386" w:rsidRPr="008E3FD9">
        <w:rPr>
          <w:rFonts w:cs="Arial"/>
        </w:rPr>
        <w:t xml:space="preserve"> the emission pinhole,</w:t>
      </w:r>
      <w:r w:rsidR="00B35CED">
        <w:rPr>
          <w:rFonts w:cs="Arial"/>
        </w:rPr>
        <w:t xml:space="preserve"> and are hence blocked</w:t>
      </w:r>
      <w:r w:rsidR="00D14708">
        <w:rPr>
          <w:rFonts w:cs="Arial"/>
        </w:rPr>
        <w:t>,</w:t>
      </w:r>
      <w:r w:rsidR="00B35CED">
        <w:rPr>
          <w:rFonts w:cs="Arial"/>
        </w:rPr>
        <w:t xml:space="preserve"> </w:t>
      </w:r>
      <w:r w:rsidR="00FD31EC">
        <w:rPr>
          <w:rFonts w:cs="Arial"/>
        </w:rPr>
        <w:t>resulting in</w:t>
      </w:r>
      <w:r w:rsidR="00627386" w:rsidRPr="008E3FD9">
        <w:rPr>
          <w:rFonts w:cs="Arial"/>
        </w:rPr>
        <w:t xml:space="preserve"> </w:t>
      </w:r>
      <w:r w:rsidR="00B410A1">
        <w:rPr>
          <w:rFonts w:cs="Arial"/>
        </w:rPr>
        <w:t>reduced background fluorescence</w:t>
      </w:r>
      <w:r w:rsidR="00627386">
        <w:rPr>
          <w:rFonts w:cs="Arial"/>
        </w:rPr>
        <w:t>.</w:t>
      </w:r>
      <w:r w:rsidR="00FE62A0">
        <w:rPr>
          <w:rFonts w:cs="Arial"/>
        </w:rPr>
        <w:t xml:space="preserve"> </w:t>
      </w:r>
      <w:r w:rsidR="00FE62A0">
        <w:rPr>
          <w:rFonts w:cs="Arial"/>
          <w:b/>
        </w:rPr>
        <w:t>(1.8.1)</w:t>
      </w:r>
    </w:p>
    <w:p w14:paraId="0F94889E" w14:textId="77777777" w:rsidR="00DD581C" w:rsidRPr="0028316C" w:rsidRDefault="00DD581C" w:rsidP="00DD581C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02347267" w14:textId="77777777" w:rsidR="00B410A1" w:rsidRPr="00CC604A" w:rsidRDefault="00B410A1" w:rsidP="001E4CF7">
      <w:pPr>
        <w:pStyle w:val="ListParagraph"/>
        <w:rPr>
          <w:rFonts w:cs="Arial"/>
        </w:rPr>
      </w:pPr>
    </w:p>
    <w:p w14:paraId="6AE8DB5D" w14:textId="406145F7" w:rsidR="00B410A1" w:rsidRDefault="00B410A1" w:rsidP="00347BBF">
      <w:pPr>
        <w:pStyle w:val="ListParagraph"/>
        <w:numPr>
          <w:ilvl w:val="1"/>
          <w:numId w:val="14"/>
        </w:numPr>
        <w:rPr>
          <w:rFonts w:cs="Arial"/>
        </w:rPr>
      </w:pPr>
      <w:r>
        <w:rPr>
          <w:rFonts w:cs="Arial"/>
        </w:rPr>
        <w:t>The excitation-emission-detection cycle need to be repeated for each imaging point in the region of interest</w:t>
      </w:r>
      <w:r w:rsidR="00322513">
        <w:rPr>
          <w:rFonts w:cs="Arial"/>
        </w:rPr>
        <w:t>, which can be done in a few different ways.</w:t>
      </w:r>
      <w:r>
        <w:rPr>
          <w:rFonts w:cs="Arial"/>
        </w:rPr>
        <w:t xml:space="preserve"> </w:t>
      </w:r>
      <w:r w:rsidR="00C8283F">
        <w:rPr>
          <w:rFonts w:cs="Arial"/>
          <w:b/>
        </w:rPr>
        <w:t>(1.9.1)</w:t>
      </w:r>
    </w:p>
    <w:p w14:paraId="5049BDA2" w14:textId="77777777" w:rsidR="00DD581C" w:rsidRPr="0028316C" w:rsidRDefault="00DD581C" w:rsidP="00DD581C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0749BDCF" w14:textId="77777777" w:rsidR="00B410A1" w:rsidRPr="00CC604A" w:rsidRDefault="00B410A1" w:rsidP="001E4CF7">
      <w:pPr>
        <w:pStyle w:val="ListParagraph"/>
        <w:rPr>
          <w:rFonts w:cs="Arial"/>
        </w:rPr>
      </w:pPr>
    </w:p>
    <w:p w14:paraId="6C800B98" w14:textId="301B23F5" w:rsidR="00B410A1" w:rsidRDefault="009C1012" w:rsidP="00347BBF">
      <w:pPr>
        <w:pStyle w:val="ListParagraph"/>
        <w:numPr>
          <w:ilvl w:val="1"/>
          <w:numId w:val="14"/>
        </w:numPr>
        <w:rPr>
          <w:rFonts w:cs="Arial"/>
        </w:rPr>
      </w:pPr>
      <w:r>
        <w:rPr>
          <w:rFonts w:cs="Arial"/>
        </w:rPr>
        <w:t>For example, l</w:t>
      </w:r>
      <w:r w:rsidR="00B410A1">
        <w:rPr>
          <w:rFonts w:cs="Arial"/>
        </w:rPr>
        <w:t>aser scanning confocal uses galvanometer scanning mirrors</w:t>
      </w:r>
      <w:r w:rsidR="00322513">
        <w:rPr>
          <w:rFonts w:cs="Arial"/>
        </w:rPr>
        <w:t xml:space="preserve">, which </w:t>
      </w:r>
      <w:r w:rsidR="00B410A1">
        <w:rPr>
          <w:rFonts w:cs="Arial"/>
        </w:rPr>
        <w:t>deflect the excitation light at different angles, hence sweeping</w:t>
      </w:r>
      <w:r w:rsidR="00B410A1" w:rsidRPr="000657D6">
        <w:rPr>
          <w:rFonts w:cs="Arial"/>
        </w:rPr>
        <w:t xml:space="preserve"> the light beam across the specimen in the x-y plane</w:t>
      </w:r>
      <w:r w:rsidR="00B410A1">
        <w:rPr>
          <w:rFonts w:cs="Arial"/>
        </w:rPr>
        <w:t xml:space="preserve">. </w:t>
      </w:r>
      <w:r w:rsidR="00915ACB">
        <w:rPr>
          <w:rFonts w:cs="Arial"/>
          <w:b/>
        </w:rPr>
        <w:t>(1.10.1)</w:t>
      </w:r>
    </w:p>
    <w:p w14:paraId="37FCDE72" w14:textId="77777777" w:rsidR="00DD581C" w:rsidRPr="0028316C" w:rsidRDefault="00DD581C" w:rsidP="00DD581C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014B5E06" w14:textId="77777777" w:rsidR="00B410A1" w:rsidRPr="00CC604A" w:rsidRDefault="00B410A1" w:rsidP="001E4CF7">
      <w:pPr>
        <w:pStyle w:val="ListParagraph"/>
        <w:rPr>
          <w:rFonts w:cs="Arial"/>
        </w:rPr>
      </w:pPr>
    </w:p>
    <w:p w14:paraId="4D5642BE" w14:textId="49F98280" w:rsidR="00B410A1" w:rsidRDefault="00B410A1" w:rsidP="00347BBF">
      <w:pPr>
        <w:pStyle w:val="ListParagraph"/>
        <w:numPr>
          <w:ilvl w:val="1"/>
          <w:numId w:val="14"/>
        </w:numPr>
        <w:rPr>
          <w:rFonts w:cs="Arial"/>
        </w:rPr>
      </w:pPr>
      <w:r>
        <w:rPr>
          <w:rFonts w:cs="Arial"/>
        </w:rPr>
        <w:t>Spinning disk confocal uses a disk with an array of pinholes, which</w:t>
      </w:r>
      <w:r w:rsidR="00F63346">
        <w:rPr>
          <w:rFonts w:cs="Arial"/>
        </w:rPr>
        <w:t xml:space="preserve"> rotates to shift the arrangement</w:t>
      </w:r>
      <w:r>
        <w:rPr>
          <w:rFonts w:cs="Arial"/>
        </w:rPr>
        <w:t xml:space="preserve"> </w:t>
      </w:r>
      <w:r w:rsidR="00F63346">
        <w:rPr>
          <w:rFonts w:cs="Arial"/>
        </w:rPr>
        <w:t xml:space="preserve">of the pinholes </w:t>
      </w:r>
      <w:r w:rsidR="00F63346">
        <w:rPr>
          <w:rFonts w:cs="Arial"/>
          <w:b/>
        </w:rPr>
        <w:t>(1.11.1)</w:t>
      </w:r>
      <w:r w:rsidR="00F63346">
        <w:rPr>
          <w:rFonts w:cs="Arial"/>
        </w:rPr>
        <w:t xml:space="preserve">. This </w:t>
      </w:r>
      <w:r>
        <w:rPr>
          <w:rFonts w:cs="Arial"/>
        </w:rPr>
        <w:t xml:space="preserve">enables users to illuminate multiple small imaging points in the sample </w:t>
      </w:r>
      <w:r w:rsidR="006C1020">
        <w:rPr>
          <w:rFonts w:cs="Arial"/>
        </w:rPr>
        <w:t>each</w:t>
      </w:r>
      <w:r>
        <w:rPr>
          <w:rFonts w:cs="Arial"/>
        </w:rPr>
        <w:t xml:space="preserve"> time,</w:t>
      </w:r>
      <w:r w:rsidR="006C1020">
        <w:rPr>
          <w:rFonts w:cs="Arial"/>
        </w:rPr>
        <w:t xml:space="preserve"> </w:t>
      </w:r>
      <w:r w:rsidR="00F63346">
        <w:rPr>
          <w:rFonts w:cs="Arial"/>
        </w:rPr>
        <w:t>gradually covering the whole area as the disk rotates</w:t>
      </w:r>
      <w:r w:rsidR="006C1020">
        <w:rPr>
          <w:rFonts w:cs="Arial"/>
        </w:rPr>
        <w:t>.</w:t>
      </w:r>
      <w:r>
        <w:rPr>
          <w:rFonts w:cs="Arial"/>
        </w:rPr>
        <w:t xml:space="preserve"> </w:t>
      </w:r>
      <w:r w:rsidR="00915ACB">
        <w:rPr>
          <w:rFonts w:cs="Arial"/>
          <w:b/>
        </w:rPr>
        <w:t>(1.11.</w:t>
      </w:r>
      <w:r w:rsidR="00F63346">
        <w:rPr>
          <w:rFonts w:cs="Arial"/>
          <w:b/>
        </w:rPr>
        <w:t>2</w:t>
      </w:r>
      <w:r w:rsidR="00915ACB">
        <w:rPr>
          <w:rFonts w:cs="Arial"/>
          <w:b/>
        </w:rPr>
        <w:t>)</w:t>
      </w:r>
    </w:p>
    <w:p w14:paraId="7AEE9925" w14:textId="77777777" w:rsidR="00DD581C" w:rsidRPr="0028316C" w:rsidRDefault="00DD581C" w:rsidP="00DD581C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6EBC7F53" w14:textId="77777777" w:rsidR="00627386" w:rsidRDefault="00627386" w:rsidP="001E4CF7">
      <w:pPr>
        <w:pStyle w:val="ListParagraph"/>
        <w:ind w:left="792"/>
        <w:rPr>
          <w:rFonts w:cs="Arial"/>
        </w:rPr>
      </w:pPr>
    </w:p>
    <w:p w14:paraId="26AC47BD" w14:textId="3021C94B" w:rsidR="00A5781A" w:rsidRPr="00347BBF" w:rsidRDefault="003D42A7" w:rsidP="00347BBF">
      <w:pPr>
        <w:pStyle w:val="ListParagraph"/>
        <w:numPr>
          <w:ilvl w:val="1"/>
          <w:numId w:val="14"/>
        </w:numPr>
        <w:rPr>
          <w:rFonts w:cs="Arial"/>
        </w:rPr>
      </w:pPr>
      <w:r>
        <w:rPr>
          <w:rFonts w:cs="Arial"/>
        </w:rPr>
        <w:t>As a result of the pinholes,</w:t>
      </w:r>
      <w:r w:rsidR="00A5781A" w:rsidRPr="000657D6">
        <w:rPr>
          <w:rFonts w:cs="Arial"/>
        </w:rPr>
        <w:t xml:space="preserve"> the </w:t>
      </w:r>
      <w:r w:rsidR="006C1020">
        <w:rPr>
          <w:rFonts w:cs="Arial"/>
        </w:rPr>
        <w:t xml:space="preserve">x-y image at the detector represents </w:t>
      </w:r>
      <w:r w:rsidR="00A5781A" w:rsidRPr="000657D6">
        <w:rPr>
          <w:rFonts w:cs="Arial"/>
        </w:rPr>
        <w:t xml:space="preserve">a narrow z-plane. Therefore, images can be collected from a series of </w:t>
      </w:r>
      <w:r w:rsidR="00A5781A">
        <w:rPr>
          <w:rFonts w:cs="Arial"/>
        </w:rPr>
        <w:t xml:space="preserve">consecutive </w:t>
      </w:r>
      <w:r w:rsidR="00A5781A" w:rsidRPr="000657D6">
        <w:rPr>
          <w:rFonts w:cs="Arial"/>
        </w:rPr>
        <w:t>z-planes, often referred to as a ‘z-stack</w:t>
      </w:r>
      <w:proofErr w:type="gramStart"/>
      <w:r w:rsidR="00A5781A" w:rsidRPr="000657D6">
        <w:rPr>
          <w:rFonts w:cs="Arial"/>
        </w:rPr>
        <w:t>’</w:t>
      </w:r>
      <w:r w:rsidR="00A94D6C">
        <w:rPr>
          <w:rFonts w:cs="Arial"/>
          <w:b/>
        </w:rPr>
        <w:t>(</w:t>
      </w:r>
      <w:proofErr w:type="gramEnd"/>
      <w:r w:rsidR="00A94D6C">
        <w:rPr>
          <w:rFonts w:cs="Arial"/>
          <w:b/>
        </w:rPr>
        <w:t>1.12.1)</w:t>
      </w:r>
      <w:r w:rsidR="00A5781A" w:rsidRPr="000657D6">
        <w:rPr>
          <w:rFonts w:cs="Arial"/>
        </w:rPr>
        <w:t xml:space="preserve">. </w:t>
      </w:r>
      <w:r w:rsidR="0026711B">
        <w:rPr>
          <w:rFonts w:cs="Arial"/>
        </w:rPr>
        <w:t>From these images, an a</w:t>
      </w:r>
      <w:r w:rsidR="00A5781A" w:rsidRPr="000657D6">
        <w:rPr>
          <w:rFonts w:cs="Arial"/>
        </w:rPr>
        <w:t xml:space="preserve">ppropriate software can generate </w:t>
      </w:r>
      <w:r>
        <w:rPr>
          <w:rFonts w:cs="Arial"/>
        </w:rPr>
        <w:t xml:space="preserve">a </w:t>
      </w:r>
      <w:r w:rsidR="00A5781A" w:rsidRPr="000657D6">
        <w:rPr>
          <w:rFonts w:cs="Arial"/>
        </w:rPr>
        <w:t xml:space="preserve">3D depiction </w:t>
      </w:r>
      <w:r w:rsidR="00B329BD">
        <w:rPr>
          <w:rFonts w:cs="Arial"/>
        </w:rPr>
        <w:t xml:space="preserve">of </w:t>
      </w:r>
      <w:r>
        <w:rPr>
          <w:rFonts w:cs="Arial"/>
        </w:rPr>
        <w:t xml:space="preserve">the </w:t>
      </w:r>
      <w:r w:rsidR="00B329BD">
        <w:rPr>
          <w:rFonts w:cs="Arial"/>
        </w:rPr>
        <w:t xml:space="preserve">fluorescence signal pattern in </w:t>
      </w:r>
      <w:r>
        <w:rPr>
          <w:rFonts w:cs="Arial"/>
        </w:rPr>
        <w:t xml:space="preserve">the </w:t>
      </w:r>
      <w:r w:rsidR="00B329BD" w:rsidRPr="000657D6">
        <w:rPr>
          <w:rFonts w:cs="Arial"/>
        </w:rPr>
        <w:t xml:space="preserve">sample. </w:t>
      </w:r>
      <w:r w:rsidR="00201530">
        <w:rPr>
          <w:rFonts w:cs="Arial"/>
          <w:b/>
        </w:rPr>
        <w:t>(1.12.</w:t>
      </w:r>
      <w:r w:rsidR="005131F5">
        <w:rPr>
          <w:rFonts w:cs="Arial"/>
          <w:b/>
        </w:rPr>
        <w:t>2</w:t>
      </w:r>
      <w:r w:rsidR="00201530">
        <w:rPr>
          <w:rFonts w:cs="Arial"/>
          <w:b/>
        </w:rPr>
        <w:t>)</w:t>
      </w:r>
    </w:p>
    <w:p w14:paraId="2E762990" w14:textId="2B00AF7F" w:rsidR="00DD581C" w:rsidRDefault="00DD581C" w:rsidP="00DD581C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</w:p>
    <w:p w14:paraId="54596A2F" w14:textId="12AEB9E3" w:rsidR="00A94D6C" w:rsidRPr="001E4CF7" w:rsidRDefault="00A94D6C">
      <w:pPr>
        <w:pStyle w:val="ListParagraph"/>
        <w:numPr>
          <w:ilvl w:val="2"/>
          <w:numId w:val="14"/>
        </w:numPr>
        <w:rPr>
          <w:rFonts w:cs="Arial"/>
        </w:rPr>
      </w:pPr>
      <w:r w:rsidRPr="0028316C">
        <w:rPr>
          <w:rFonts w:cs="Arial"/>
        </w:rPr>
        <w:t>See Storyboard</w:t>
      </w:r>
      <w:r>
        <w:rPr>
          <w:rFonts w:cs="Arial"/>
        </w:rPr>
        <w:t xml:space="preserve"> (Lab media ‘</w:t>
      </w:r>
      <w:r w:rsidRPr="00A94D6C">
        <w:rPr>
          <w:rFonts w:cs="Arial"/>
        </w:rPr>
        <w:t>zstack100x_03 - Movie (Converted) copy</w:t>
      </w:r>
      <w:r>
        <w:rPr>
          <w:rFonts w:cs="Arial"/>
        </w:rPr>
        <w:t>’)</w:t>
      </w:r>
    </w:p>
    <w:p w14:paraId="275E5825" w14:textId="77777777" w:rsidR="000657D6" w:rsidRPr="000657D6" w:rsidRDefault="000657D6" w:rsidP="000657D6">
      <w:pPr>
        <w:rPr>
          <w:rFonts w:cs="Arial"/>
        </w:rPr>
      </w:pPr>
    </w:p>
    <w:p w14:paraId="0F2B76F9" w14:textId="4CAC5B01" w:rsidR="00FD12DB" w:rsidRPr="00D127D4" w:rsidRDefault="000657D6" w:rsidP="000657D6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 w:rsidRPr="000657D6">
        <w:rPr>
          <w:rFonts w:cs="Arial"/>
        </w:rPr>
        <w:t xml:space="preserve">In this protocol </w:t>
      </w:r>
      <w:r w:rsidR="00805A08">
        <w:rPr>
          <w:rFonts w:cs="Arial"/>
        </w:rPr>
        <w:t xml:space="preserve">you will observe immunostaining of mouse fibroblasts followed by imaging on a </w:t>
      </w:r>
      <w:r w:rsidRPr="000657D6">
        <w:rPr>
          <w:rFonts w:cs="Arial"/>
        </w:rPr>
        <w:t>confocal microscop</w:t>
      </w:r>
      <w:r w:rsidR="00805A08">
        <w:rPr>
          <w:rFonts w:cs="Arial"/>
        </w:rPr>
        <w:t>e,</w:t>
      </w:r>
      <w:r w:rsidRPr="000657D6">
        <w:rPr>
          <w:rFonts w:cs="Arial"/>
        </w:rPr>
        <w:t xml:space="preserve"> to differentially visualize a </w:t>
      </w:r>
      <w:r w:rsidR="006056FE">
        <w:rPr>
          <w:rFonts w:cs="Arial"/>
        </w:rPr>
        <w:t xml:space="preserve">cell </w:t>
      </w:r>
      <w:r w:rsidRPr="000657D6">
        <w:rPr>
          <w:rFonts w:cs="Arial"/>
        </w:rPr>
        <w:t xml:space="preserve">surface protein and </w:t>
      </w:r>
      <w:r w:rsidR="006056FE">
        <w:rPr>
          <w:rFonts w:cs="Arial"/>
        </w:rPr>
        <w:t xml:space="preserve">a </w:t>
      </w:r>
      <w:r w:rsidRPr="000657D6">
        <w:rPr>
          <w:rFonts w:cs="Arial"/>
        </w:rPr>
        <w:t>lysosomal protein.</w:t>
      </w:r>
      <w:r w:rsidR="00795E36">
        <w:rPr>
          <w:rFonts w:cs="Arial"/>
        </w:rPr>
        <w:t xml:space="preserve"> </w:t>
      </w:r>
      <w:r w:rsidR="00795E36">
        <w:rPr>
          <w:rFonts w:cs="Arial"/>
          <w:b/>
        </w:rPr>
        <w:t>(1.13.1)</w:t>
      </w:r>
    </w:p>
    <w:p w14:paraId="06253C61" w14:textId="64AD493C" w:rsidR="00DD581C" w:rsidRPr="001E4CF7" w:rsidRDefault="00DD581C" w:rsidP="00DD581C">
      <w:pPr>
        <w:pStyle w:val="ListParagraph"/>
        <w:numPr>
          <w:ilvl w:val="2"/>
          <w:numId w:val="14"/>
        </w:numPr>
        <w:rPr>
          <w:rFonts w:cs="Arial"/>
          <w:i/>
        </w:rPr>
      </w:pPr>
      <w:r w:rsidRPr="001E4CF7">
        <w:rPr>
          <w:rFonts w:cs="Arial"/>
          <w:i/>
        </w:rPr>
        <w:t>Selected shots from protocol TBD</w:t>
      </w:r>
    </w:p>
    <w:p w14:paraId="33496104" w14:textId="77777777" w:rsidR="00FD12DB" w:rsidRDefault="00FD12DB" w:rsidP="00D127D4">
      <w:pPr>
        <w:pStyle w:val="ListParagraph"/>
        <w:ind w:left="792"/>
        <w:rPr>
          <w:rFonts w:ascii="Cambria" w:hAnsi="Cambria" w:cs="Arial"/>
          <w:szCs w:val="24"/>
        </w:rPr>
      </w:pPr>
    </w:p>
    <w:p w14:paraId="5A047955" w14:textId="6FA3E12D" w:rsidR="003A5CC2" w:rsidRPr="00F41870" w:rsidRDefault="003A5CC2" w:rsidP="0085780B">
      <w:pPr>
        <w:rPr>
          <w:rFonts w:ascii="Cambria" w:hAnsi="Cambria"/>
          <w:szCs w:val="24"/>
        </w:rPr>
      </w:pPr>
    </w:p>
    <w:sectPr w:rsidR="003A5CC2" w:rsidRPr="00F41870" w:rsidSect="00D9263D">
      <w:headerReference w:type="default" r:id="rId8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A8606" w14:textId="77777777" w:rsidR="00184F96" w:rsidRDefault="00184F96" w:rsidP="00F17E46">
      <w:r>
        <w:separator/>
      </w:r>
    </w:p>
  </w:endnote>
  <w:endnote w:type="continuationSeparator" w:id="0">
    <w:p w14:paraId="721F2C62" w14:textId="77777777" w:rsidR="00184F96" w:rsidRDefault="00184F96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611C1" w14:textId="77777777" w:rsidR="00184F96" w:rsidRDefault="00184F96" w:rsidP="00F17E46">
      <w:r>
        <w:separator/>
      </w:r>
    </w:p>
  </w:footnote>
  <w:footnote w:type="continuationSeparator" w:id="0">
    <w:p w14:paraId="134BF99F" w14:textId="77777777" w:rsidR="00184F96" w:rsidRDefault="00184F96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74628"/>
    <w:multiLevelType w:val="multilevel"/>
    <w:tmpl w:val="270A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93F3E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CF5B41"/>
    <w:multiLevelType w:val="multilevel"/>
    <w:tmpl w:val="326CC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1"/>
  </w:num>
  <w:num w:numId="9">
    <w:abstractNumId w:val="3"/>
  </w:num>
  <w:num w:numId="10">
    <w:abstractNumId w:val="8"/>
  </w:num>
  <w:num w:numId="11">
    <w:abstractNumId w:val="0"/>
  </w:num>
  <w:num w:numId="12">
    <w:abstractNumId w:val="5"/>
  </w:num>
  <w:num w:numId="13">
    <w:abstractNumId w:val="13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ola Chamberlain">
    <w15:presenceInfo w15:providerId="AD" w15:userId="S::nicola.chamberlain@jove.com::030457ad-2247-4f4c-9ee4-c59c3d0a9d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00632"/>
    <w:rsid w:val="00010BEC"/>
    <w:rsid w:val="0001323D"/>
    <w:rsid w:val="00017F12"/>
    <w:rsid w:val="0003773C"/>
    <w:rsid w:val="00040894"/>
    <w:rsid w:val="00041DA2"/>
    <w:rsid w:val="00043E3B"/>
    <w:rsid w:val="00044F6B"/>
    <w:rsid w:val="00052109"/>
    <w:rsid w:val="00056B7A"/>
    <w:rsid w:val="0006392D"/>
    <w:rsid w:val="000646F7"/>
    <w:rsid w:val="000657D6"/>
    <w:rsid w:val="00086E17"/>
    <w:rsid w:val="000940E3"/>
    <w:rsid w:val="000A39AE"/>
    <w:rsid w:val="000A6076"/>
    <w:rsid w:val="000B2B1E"/>
    <w:rsid w:val="000D3D65"/>
    <w:rsid w:val="000E2FFA"/>
    <w:rsid w:val="00106B21"/>
    <w:rsid w:val="00111176"/>
    <w:rsid w:val="00115A0E"/>
    <w:rsid w:val="00115C98"/>
    <w:rsid w:val="00125526"/>
    <w:rsid w:val="00125AFE"/>
    <w:rsid w:val="00132926"/>
    <w:rsid w:val="001335A7"/>
    <w:rsid w:val="001410BA"/>
    <w:rsid w:val="00145421"/>
    <w:rsid w:val="0016154E"/>
    <w:rsid w:val="001627D2"/>
    <w:rsid w:val="001740FF"/>
    <w:rsid w:val="0018152E"/>
    <w:rsid w:val="00184F96"/>
    <w:rsid w:val="00186603"/>
    <w:rsid w:val="00192487"/>
    <w:rsid w:val="00193F1F"/>
    <w:rsid w:val="00194CB1"/>
    <w:rsid w:val="001A21E3"/>
    <w:rsid w:val="001B4779"/>
    <w:rsid w:val="001C7EE5"/>
    <w:rsid w:val="001D0639"/>
    <w:rsid w:val="001D0C20"/>
    <w:rsid w:val="001D2B46"/>
    <w:rsid w:val="001D79F5"/>
    <w:rsid w:val="001E4CF7"/>
    <w:rsid w:val="001E6E8B"/>
    <w:rsid w:val="001F4115"/>
    <w:rsid w:val="00200A35"/>
    <w:rsid w:val="00200B2F"/>
    <w:rsid w:val="00201530"/>
    <w:rsid w:val="00202A87"/>
    <w:rsid w:val="00205415"/>
    <w:rsid w:val="00206CBA"/>
    <w:rsid w:val="00231074"/>
    <w:rsid w:val="00244C47"/>
    <w:rsid w:val="00250FA1"/>
    <w:rsid w:val="002518CF"/>
    <w:rsid w:val="0026112C"/>
    <w:rsid w:val="00261D93"/>
    <w:rsid w:val="00265813"/>
    <w:rsid w:val="00266FCA"/>
    <w:rsid w:val="0026711B"/>
    <w:rsid w:val="00270F2D"/>
    <w:rsid w:val="00273E00"/>
    <w:rsid w:val="00274269"/>
    <w:rsid w:val="00281C79"/>
    <w:rsid w:val="002A17A5"/>
    <w:rsid w:val="002A42AD"/>
    <w:rsid w:val="002B0E28"/>
    <w:rsid w:val="002B3731"/>
    <w:rsid w:val="002B3BF1"/>
    <w:rsid w:val="002C58CA"/>
    <w:rsid w:val="002D421A"/>
    <w:rsid w:val="002F144B"/>
    <w:rsid w:val="00310098"/>
    <w:rsid w:val="003127B8"/>
    <w:rsid w:val="00322513"/>
    <w:rsid w:val="003233DA"/>
    <w:rsid w:val="00323898"/>
    <w:rsid w:val="003307E1"/>
    <w:rsid w:val="00332AF5"/>
    <w:rsid w:val="0033402D"/>
    <w:rsid w:val="0034106E"/>
    <w:rsid w:val="00347BBF"/>
    <w:rsid w:val="00350F64"/>
    <w:rsid w:val="00355F05"/>
    <w:rsid w:val="003658BC"/>
    <w:rsid w:val="00375814"/>
    <w:rsid w:val="00376CCB"/>
    <w:rsid w:val="00376EA2"/>
    <w:rsid w:val="00384487"/>
    <w:rsid w:val="00386A12"/>
    <w:rsid w:val="0039000F"/>
    <w:rsid w:val="003969CD"/>
    <w:rsid w:val="00396B13"/>
    <w:rsid w:val="003971E5"/>
    <w:rsid w:val="003A5CC2"/>
    <w:rsid w:val="003B788B"/>
    <w:rsid w:val="003C3E0C"/>
    <w:rsid w:val="003C4079"/>
    <w:rsid w:val="003D42A7"/>
    <w:rsid w:val="003D6E50"/>
    <w:rsid w:val="003D7800"/>
    <w:rsid w:val="003E3BEC"/>
    <w:rsid w:val="003E6C40"/>
    <w:rsid w:val="003F1BE2"/>
    <w:rsid w:val="003F3D3D"/>
    <w:rsid w:val="0042067D"/>
    <w:rsid w:val="00423527"/>
    <w:rsid w:val="00426625"/>
    <w:rsid w:val="00427683"/>
    <w:rsid w:val="004364BF"/>
    <w:rsid w:val="00443503"/>
    <w:rsid w:val="004454B8"/>
    <w:rsid w:val="00447071"/>
    <w:rsid w:val="004478CD"/>
    <w:rsid w:val="004603BA"/>
    <w:rsid w:val="0046043C"/>
    <w:rsid w:val="00461281"/>
    <w:rsid w:val="00463925"/>
    <w:rsid w:val="00467412"/>
    <w:rsid w:val="00482861"/>
    <w:rsid w:val="004918EE"/>
    <w:rsid w:val="00494A81"/>
    <w:rsid w:val="004A22D2"/>
    <w:rsid w:val="004A4C5F"/>
    <w:rsid w:val="004C0013"/>
    <w:rsid w:val="004C1F82"/>
    <w:rsid w:val="004C47A0"/>
    <w:rsid w:val="004D1776"/>
    <w:rsid w:val="004D7471"/>
    <w:rsid w:val="004E110B"/>
    <w:rsid w:val="004F3B10"/>
    <w:rsid w:val="004F5459"/>
    <w:rsid w:val="004F7BB9"/>
    <w:rsid w:val="0051099D"/>
    <w:rsid w:val="005131F5"/>
    <w:rsid w:val="00515C1D"/>
    <w:rsid w:val="0052317C"/>
    <w:rsid w:val="00530940"/>
    <w:rsid w:val="00540673"/>
    <w:rsid w:val="00541CEA"/>
    <w:rsid w:val="00543BEE"/>
    <w:rsid w:val="0054798F"/>
    <w:rsid w:val="005507C3"/>
    <w:rsid w:val="00562D1A"/>
    <w:rsid w:val="005911A1"/>
    <w:rsid w:val="005A4365"/>
    <w:rsid w:val="005A66D7"/>
    <w:rsid w:val="005A7275"/>
    <w:rsid w:val="005B0D89"/>
    <w:rsid w:val="005B531C"/>
    <w:rsid w:val="005C0410"/>
    <w:rsid w:val="005C09C4"/>
    <w:rsid w:val="005C15A0"/>
    <w:rsid w:val="005D3A09"/>
    <w:rsid w:val="005E0AD2"/>
    <w:rsid w:val="005E6F67"/>
    <w:rsid w:val="005F15DC"/>
    <w:rsid w:val="005F1B49"/>
    <w:rsid w:val="005F56CE"/>
    <w:rsid w:val="005F5D8F"/>
    <w:rsid w:val="005F68BA"/>
    <w:rsid w:val="005F6994"/>
    <w:rsid w:val="006047AB"/>
    <w:rsid w:val="006056FE"/>
    <w:rsid w:val="00622934"/>
    <w:rsid w:val="00622ED9"/>
    <w:rsid w:val="00624B5C"/>
    <w:rsid w:val="00627386"/>
    <w:rsid w:val="0063445F"/>
    <w:rsid w:val="00635F66"/>
    <w:rsid w:val="006364CF"/>
    <w:rsid w:val="00654ADD"/>
    <w:rsid w:val="00663A7C"/>
    <w:rsid w:val="00664011"/>
    <w:rsid w:val="00670DE2"/>
    <w:rsid w:val="00682BCF"/>
    <w:rsid w:val="006A284F"/>
    <w:rsid w:val="006A61AE"/>
    <w:rsid w:val="006A63E4"/>
    <w:rsid w:val="006C1020"/>
    <w:rsid w:val="006C225F"/>
    <w:rsid w:val="006D45BD"/>
    <w:rsid w:val="006E26D5"/>
    <w:rsid w:val="006F169D"/>
    <w:rsid w:val="006F60FB"/>
    <w:rsid w:val="00706151"/>
    <w:rsid w:val="007069DB"/>
    <w:rsid w:val="00706C19"/>
    <w:rsid w:val="00716675"/>
    <w:rsid w:val="0072516A"/>
    <w:rsid w:val="00725F5A"/>
    <w:rsid w:val="00733DB2"/>
    <w:rsid w:val="00734C38"/>
    <w:rsid w:val="00744EE2"/>
    <w:rsid w:val="00745C96"/>
    <w:rsid w:val="00756A47"/>
    <w:rsid w:val="0076597D"/>
    <w:rsid w:val="00775332"/>
    <w:rsid w:val="007817F4"/>
    <w:rsid w:val="00781F51"/>
    <w:rsid w:val="00783422"/>
    <w:rsid w:val="00784565"/>
    <w:rsid w:val="007911AA"/>
    <w:rsid w:val="00791E50"/>
    <w:rsid w:val="00794035"/>
    <w:rsid w:val="00795E36"/>
    <w:rsid w:val="00796AAD"/>
    <w:rsid w:val="007A7204"/>
    <w:rsid w:val="007A7545"/>
    <w:rsid w:val="007B2909"/>
    <w:rsid w:val="007B42BD"/>
    <w:rsid w:val="007D5381"/>
    <w:rsid w:val="007E3BC0"/>
    <w:rsid w:val="007E49FF"/>
    <w:rsid w:val="007E6DD7"/>
    <w:rsid w:val="007E7FED"/>
    <w:rsid w:val="007F05B4"/>
    <w:rsid w:val="007F12B6"/>
    <w:rsid w:val="007F258D"/>
    <w:rsid w:val="007F3F19"/>
    <w:rsid w:val="008013EB"/>
    <w:rsid w:val="00805A08"/>
    <w:rsid w:val="008136E8"/>
    <w:rsid w:val="00816F67"/>
    <w:rsid w:val="00823785"/>
    <w:rsid w:val="00826068"/>
    <w:rsid w:val="0083099D"/>
    <w:rsid w:val="00850726"/>
    <w:rsid w:val="00851851"/>
    <w:rsid w:val="00852841"/>
    <w:rsid w:val="008552D8"/>
    <w:rsid w:val="00857419"/>
    <w:rsid w:val="0085780B"/>
    <w:rsid w:val="00871132"/>
    <w:rsid w:val="00882C96"/>
    <w:rsid w:val="00892E14"/>
    <w:rsid w:val="008A58C3"/>
    <w:rsid w:val="008B108F"/>
    <w:rsid w:val="008C1C27"/>
    <w:rsid w:val="008C44AB"/>
    <w:rsid w:val="008D25E8"/>
    <w:rsid w:val="008E0B7F"/>
    <w:rsid w:val="008E1EF4"/>
    <w:rsid w:val="008E37B5"/>
    <w:rsid w:val="008E3F41"/>
    <w:rsid w:val="008E52F8"/>
    <w:rsid w:val="008E7D4B"/>
    <w:rsid w:val="008F1EB6"/>
    <w:rsid w:val="009110C6"/>
    <w:rsid w:val="0091239E"/>
    <w:rsid w:val="00912B05"/>
    <w:rsid w:val="00914BDA"/>
    <w:rsid w:val="00915ACB"/>
    <w:rsid w:val="00921531"/>
    <w:rsid w:val="00933FC1"/>
    <w:rsid w:val="00940CE0"/>
    <w:rsid w:val="0094118F"/>
    <w:rsid w:val="009448D9"/>
    <w:rsid w:val="00945D3D"/>
    <w:rsid w:val="00946DE0"/>
    <w:rsid w:val="00947268"/>
    <w:rsid w:val="00954605"/>
    <w:rsid w:val="009678AF"/>
    <w:rsid w:val="00972CFA"/>
    <w:rsid w:val="00973001"/>
    <w:rsid w:val="009824B1"/>
    <w:rsid w:val="00987A05"/>
    <w:rsid w:val="009A45C7"/>
    <w:rsid w:val="009C04D4"/>
    <w:rsid w:val="009C1012"/>
    <w:rsid w:val="009C1B85"/>
    <w:rsid w:val="009D0AB3"/>
    <w:rsid w:val="009E63DD"/>
    <w:rsid w:val="009F1AA5"/>
    <w:rsid w:val="009F7983"/>
    <w:rsid w:val="00A06176"/>
    <w:rsid w:val="00A06902"/>
    <w:rsid w:val="00A142CF"/>
    <w:rsid w:val="00A146F6"/>
    <w:rsid w:val="00A20FE8"/>
    <w:rsid w:val="00A26521"/>
    <w:rsid w:val="00A406FF"/>
    <w:rsid w:val="00A54380"/>
    <w:rsid w:val="00A5746E"/>
    <w:rsid w:val="00A5781A"/>
    <w:rsid w:val="00A61ECC"/>
    <w:rsid w:val="00A621D4"/>
    <w:rsid w:val="00A672C6"/>
    <w:rsid w:val="00A815CA"/>
    <w:rsid w:val="00A81DC0"/>
    <w:rsid w:val="00A842D3"/>
    <w:rsid w:val="00A86C1B"/>
    <w:rsid w:val="00A94D6C"/>
    <w:rsid w:val="00A97261"/>
    <w:rsid w:val="00AA499C"/>
    <w:rsid w:val="00AB2466"/>
    <w:rsid w:val="00AC2C50"/>
    <w:rsid w:val="00AE04E1"/>
    <w:rsid w:val="00AF28D3"/>
    <w:rsid w:val="00AF68DE"/>
    <w:rsid w:val="00B010D1"/>
    <w:rsid w:val="00B06230"/>
    <w:rsid w:val="00B1010D"/>
    <w:rsid w:val="00B12354"/>
    <w:rsid w:val="00B167D8"/>
    <w:rsid w:val="00B329BD"/>
    <w:rsid w:val="00B34417"/>
    <w:rsid w:val="00B35CED"/>
    <w:rsid w:val="00B37314"/>
    <w:rsid w:val="00B410A1"/>
    <w:rsid w:val="00B456C8"/>
    <w:rsid w:val="00B45B91"/>
    <w:rsid w:val="00B4676F"/>
    <w:rsid w:val="00B5553E"/>
    <w:rsid w:val="00B5598A"/>
    <w:rsid w:val="00B565C7"/>
    <w:rsid w:val="00B57F03"/>
    <w:rsid w:val="00B624E7"/>
    <w:rsid w:val="00B65A19"/>
    <w:rsid w:val="00B7431D"/>
    <w:rsid w:val="00B745F0"/>
    <w:rsid w:val="00B81A44"/>
    <w:rsid w:val="00BA2E03"/>
    <w:rsid w:val="00BB1A41"/>
    <w:rsid w:val="00BB2FE4"/>
    <w:rsid w:val="00BB4766"/>
    <w:rsid w:val="00BB7328"/>
    <w:rsid w:val="00BC5AAC"/>
    <w:rsid w:val="00BE07BD"/>
    <w:rsid w:val="00BE2749"/>
    <w:rsid w:val="00BF1176"/>
    <w:rsid w:val="00C00FAB"/>
    <w:rsid w:val="00C047AC"/>
    <w:rsid w:val="00C115DB"/>
    <w:rsid w:val="00C20EDF"/>
    <w:rsid w:val="00C23D68"/>
    <w:rsid w:val="00C27AE2"/>
    <w:rsid w:val="00C35C86"/>
    <w:rsid w:val="00C35D51"/>
    <w:rsid w:val="00C41790"/>
    <w:rsid w:val="00C44539"/>
    <w:rsid w:val="00C50B0C"/>
    <w:rsid w:val="00C51926"/>
    <w:rsid w:val="00C52E59"/>
    <w:rsid w:val="00C60B3C"/>
    <w:rsid w:val="00C635EB"/>
    <w:rsid w:val="00C6453D"/>
    <w:rsid w:val="00C64B7B"/>
    <w:rsid w:val="00C72F80"/>
    <w:rsid w:val="00C8054C"/>
    <w:rsid w:val="00C8283F"/>
    <w:rsid w:val="00C84217"/>
    <w:rsid w:val="00CA064F"/>
    <w:rsid w:val="00CB4438"/>
    <w:rsid w:val="00CB5504"/>
    <w:rsid w:val="00CC604A"/>
    <w:rsid w:val="00CC6B23"/>
    <w:rsid w:val="00CD4B89"/>
    <w:rsid w:val="00CD63A9"/>
    <w:rsid w:val="00CE4149"/>
    <w:rsid w:val="00D076E7"/>
    <w:rsid w:val="00D127D4"/>
    <w:rsid w:val="00D14708"/>
    <w:rsid w:val="00D2176B"/>
    <w:rsid w:val="00D22851"/>
    <w:rsid w:val="00D23F25"/>
    <w:rsid w:val="00D3383E"/>
    <w:rsid w:val="00D33925"/>
    <w:rsid w:val="00D36A40"/>
    <w:rsid w:val="00D46117"/>
    <w:rsid w:val="00D54A66"/>
    <w:rsid w:val="00D74376"/>
    <w:rsid w:val="00D76814"/>
    <w:rsid w:val="00D91F0F"/>
    <w:rsid w:val="00D91FF2"/>
    <w:rsid w:val="00D9263D"/>
    <w:rsid w:val="00DB6356"/>
    <w:rsid w:val="00DB74A0"/>
    <w:rsid w:val="00DC4A3C"/>
    <w:rsid w:val="00DD4F12"/>
    <w:rsid w:val="00DD581C"/>
    <w:rsid w:val="00DD6AA8"/>
    <w:rsid w:val="00DE0D38"/>
    <w:rsid w:val="00DE3F20"/>
    <w:rsid w:val="00DF429B"/>
    <w:rsid w:val="00DF451D"/>
    <w:rsid w:val="00DF45CB"/>
    <w:rsid w:val="00E042A7"/>
    <w:rsid w:val="00E361A7"/>
    <w:rsid w:val="00E62035"/>
    <w:rsid w:val="00E77EE6"/>
    <w:rsid w:val="00E82547"/>
    <w:rsid w:val="00E86F0E"/>
    <w:rsid w:val="00E953E1"/>
    <w:rsid w:val="00EA5405"/>
    <w:rsid w:val="00EB0678"/>
    <w:rsid w:val="00EB7CCB"/>
    <w:rsid w:val="00EC092A"/>
    <w:rsid w:val="00ED0471"/>
    <w:rsid w:val="00ED0673"/>
    <w:rsid w:val="00ED5D20"/>
    <w:rsid w:val="00EE1A21"/>
    <w:rsid w:val="00EF22FC"/>
    <w:rsid w:val="00EF24B5"/>
    <w:rsid w:val="00EF307C"/>
    <w:rsid w:val="00EF649B"/>
    <w:rsid w:val="00EF75F9"/>
    <w:rsid w:val="00F02346"/>
    <w:rsid w:val="00F02687"/>
    <w:rsid w:val="00F104AF"/>
    <w:rsid w:val="00F11410"/>
    <w:rsid w:val="00F129A2"/>
    <w:rsid w:val="00F1764B"/>
    <w:rsid w:val="00F17E46"/>
    <w:rsid w:val="00F339CF"/>
    <w:rsid w:val="00F34F9A"/>
    <w:rsid w:val="00F37A04"/>
    <w:rsid w:val="00F40D08"/>
    <w:rsid w:val="00F41870"/>
    <w:rsid w:val="00F551E9"/>
    <w:rsid w:val="00F57BBC"/>
    <w:rsid w:val="00F61BA3"/>
    <w:rsid w:val="00F63346"/>
    <w:rsid w:val="00F719B3"/>
    <w:rsid w:val="00F8213F"/>
    <w:rsid w:val="00F82E50"/>
    <w:rsid w:val="00F82FFE"/>
    <w:rsid w:val="00F84E02"/>
    <w:rsid w:val="00F915F3"/>
    <w:rsid w:val="00F94BA4"/>
    <w:rsid w:val="00FA33E6"/>
    <w:rsid w:val="00FA5D2A"/>
    <w:rsid w:val="00FB6D68"/>
    <w:rsid w:val="00FC12E4"/>
    <w:rsid w:val="00FC1FB0"/>
    <w:rsid w:val="00FC61F6"/>
    <w:rsid w:val="00FC70C1"/>
    <w:rsid w:val="00FD12DB"/>
    <w:rsid w:val="00FD31EC"/>
    <w:rsid w:val="00FE08B8"/>
    <w:rsid w:val="00FE150A"/>
    <w:rsid w:val="00FE62A0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E8CE3A93-575B-4ADD-868E-F6C9B22A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character" w:styleId="Strong">
    <w:name w:val="Strong"/>
    <w:basedOn w:val="DefaultParagraphFont"/>
    <w:uiPriority w:val="22"/>
    <w:qFormat/>
    <w:rsid w:val="00E825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4D6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A549-9AAF-D347-A882-1184CA90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11</cp:revision>
  <dcterms:created xsi:type="dcterms:W3CDTF">2019-05-29T20:49:00Z</dcterms:created>
  <dcterms:modified xsi:type="dcterms:W3CDTF">2019-05-30T16:19:00Z</dcterms:modified>
</cp:coreProperties>
</file>