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A25A9" w14:textId="2359FAA8" w:rsidR="00B57F03" w:rsidRPr="008F4612" w:rsidDel="00A12F8F" w:rsidRDefault="00B57F03" w:rsidP="00DC4A3C">
      <w:pPr>
        <w:pStyle w:val="BodyText"/>
        <w:outlineLvl w:val="0"/>
        <w:rPr>
          <w:rFonts w:asciiTheme="minorHAnsi" w:hAnsiTheme="minorHAnsi"/>
          <w:b/>
          <w:i w:val="0"/>
          <w:sz w:val="22"/>
          <w:szCs w:val="22"/>
        </w:rPr>
      </w:pPr>
      <w:r w:rsidRPr="008F4612">
        <w:rPr>
          <w:rFonts w:asciiTheme="minorHAnsi" w:hAnsiTheme="minorHAnsi"/>
          <w:b/>
          <w:i w:val="0"/>
          <w:sz w:val="22"/>
          <w:szCs w:val="22"/>
        </w:rPr>
        <w:t>Scriptwriter Name:</w:t>
      </w:r>
      <w:r w:rsidR="00954605" w:rsidRPr="008F4612"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B61F00">
        <w:rPr>
          <w:rFonts w:asciiTheme="minorHAnsi" w:hAnsiTheme="minorHAnsi"/>
          <w:i w:val="0"/>
          <w:sz w:val="22"/>
          <w:szCs w:val="22"/>
        </w:rPr>
        <w:t>Lorri Marek</w:t>
      </w:r>
    </w:p>
    <w:p w14:paraId="01568E4C" w14:textId="24C8EA48" w:rsidR="00467412" w:rsidRPr="008F4612" w:rsidRDefault="0007098A" w:rsidP="00CC6B23">
      <w:pPr>
        <w:pStyle w:val="CM10"/>
        <w:outlineLvl w:val="0"/>
        <w:rPr>
          <w:rFonts w:asciiTheme="minorHAnsi" w:hAnsiTheme="minorHAnsi"/>
          <w:b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SciEd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Collection</w:t>
      </w:r>
      <w:r w:rsidR="00C635EB" w:rsidRPr="008F4612">
        <w:rPr>
          <w:rFonts w:asciiTheme="minorHAnsi" w:hAnsiTheme="minorHAnsi"/>
          <w:b/>
          <w:sz w:val="22"/>
          <w:szCs w:val="22"/>
        </w:rPr>
        <w:t>:</w:t>
      </w:r>
      <w:r w:rsidR="006D45BD" w:rsidRPr="008F4612">
        <w:rPr>
          <w:rFonts w:asciiTheme="minorHAnsi" w:hAnsiTheme="minorHAnsi"/>
          <w:b/>
          <w:sz w:val="22"/>
          <w:szCs w:val="22"/>
        </w:rPr>
        <w:t xml:space="preserve"> </w:t>
      </w:r>
      <w:r w:rsidRPr="00B61F00">
        <w:rPr>
          <w:rFonts w:asciiTheme="minorHAnsi" w:hAnsiTheme="minorHAnsi"/>
          <w:sz w:val="22"/>
          <w:szCs w:val="22"/>
        </w:rPr>
        <w:t>Immunology</w:t>
      </w:r>
    </w:p>
    <w:p w14:paraId="0EA0E1F0" w14:textId="63C08559" w:rsidR="00B57F03" w:rsidRPr="00672139" w:rsidRDefault="00E262D7" w:rsidP="00A5746E">
      <w:pPr>
        <w:pStyle w:val="CM10"/>
        <w:outlineLvl w:val="0"/>
        <w:rPr>
          <w:rFonts w:asciiTheme="minorHAnsi" w:hAnsiTheme="minorHAnsi"/>
          <w:sz w:val="22"/>
          <w:szCs w:val="22"/>
        </w:rPr>
      </w:pPr>
      <w:r w:rsidRPr="00E262D7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>Lab</w:t>
      </w:r>
      <w:r w:rsidR="0007098A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 xml:space="preserve"> Name and JoVE ID #</w:t>
      </w:r>
      <w:r w:rsidRPr="00E262D7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 xml:space="preserve">: </w:t>
      </w:r>
      <w:r w:rsidR="008D6BDB">
        <w:rPr>
          <w:rFonts w:asciiTheme="minorHAnsi" w:hAnsiTheme="minorHAnsi" w:cs="GJKHG F+ Helvetica"/>
          <w:color w:val="000000" w:themeColor="text1"/>
          <w:sz w:val="22"/>
          <w:szCs w:val="22"/>
        </w:rPr>
        <w:t xml:space="preserve">  </w:t>
      </w:r>
      <w:r w:rsidR="00A9306C">
        <w:rPr>
          <w:rFonts w:asciiTheme="minorHAnsi" w:hAnsiTheme="minorHAnsi" w:cs="GJKHG F+ Helvetica"/>
          <w:color w:val="000000" w:themeColor="text1"/>
          <w:sz w:val="22"/>
          <w:szCs w:val="22"/>
        </w:rPr>
        <w:t>Immunohistochemistry and Immunocytochemistry to Create Images of Tissues via Light Microscopy</w:t>
      </w:r>
      <w:r w:rsidR="008D6BDB">
        <w:rPr>
          <w:rFonts w:asciiTheme="minorHAnsi" w:hAnsiTheme="minorHAnsi" w:cs="GJKHG F+ Helvetica"/>
          <w:color w:val="000000" w:themeColor="text1"/>
          <w:sz w:val="22"/>
          <w:szCs w:val="22"/>
        </w:rPr>
        <w:t xml:space="preserve"> 10498</w:t>
      </w:r>
    </w:p>
    <w:p w14:paraId="04F1BB5E" w14:textId="48ADCB6E" w:rsidR="0007098A" w:rsidRDefault="0007098A">
      <w:pPr>
        <w:rPr>
          <w:rFonts w:asciiTheme="minorHAnsi" w:hAnsiTheme="minorHAnsi"/>
          <w:sz w:val="22"/>
          <w:szCs w:val="22"/>
        </w:rPr>
      </w:pPr>
    </w:p>
    <w:p w14:paraId="4E622356" w14:textId="77777777" w:rsidR="0007098A" w:rsidRPr="00A81EF8" w:rsidRDefault="0007098A">
      <w:pPr>
        <w:rPr>
          <w:rFonts w:asciiTheme="minorHAnsi" w:hAnsiTheme="minorHAnsi"/>
          <w:sz w:val="22"/>
          <w:szCs w:val="22"/>
        </w:rPr>
      </w:pPr>
    </w:p>
    <w:p w14:paraId="78D13F7E" w14:textId="16895239" w:rsidR="00A81EF8" w:rsidRDefault="0007098A" w:rsidP="0073781E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Protocol: </w:t>
      </w:r>
    </w:p>
    <w:p w14:paraId="183F582A" w14:textId="77777777" w:rsidR="0007098A" w:rsidRDefault="0007098A" w:rsidP="0073781E">
      <w:pPr>
        <w:rPr>
          <w:rFonts w:asciiTheme="minorHAnsi" w:hAnsiTheme="minorHAnsi"/>
          <w:b/>
          <w:sz w:val="22"/>
          <w:szCs w:val="22"/>
        </w:rPr>
      </w:pPr>
    </w:p>
    <w:p w14:paraId="08F9106E" w14:textId="3D3FB64B" w:rsidR="00633924" w:rsidRPr="006C0310" w:rsidRDefault="00D92A2E" w:rsidP="00BC02A1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Preparation of </w:t>
      </w:r>
      <w:r w:rsidR="00061A7A">
        <w:rPr>
          <w:rFonts w:asciiTheme="minorHAnsi" w:hAnsiTheme="minorHAnsi"/>
          <w:b/>
          <w:sz w:val="22"/>
          <w:szCs w:val="22"/>
        </w:rPr>
        <w:t>Cells for Immunocytochemistry</w:t>
      </w:r>
    </w:p>
    <w:p w14:paraId="73A0D968" w14:textId="77777777" w:rsidR="00A81EF8" w:rsidRPr="00061A7A" w:rsidRDefault="00A81EF8" w:rsidP="00061A7A">
      <w:pPr>
        <w:rPr>
          <w:rFonts w:asciiTheme="minorHAnsi" w:hAnsiTheme="minorHAnsi"/>
          <w:b/>
          <w:sz w:val="22"/>
          <w:szCs w:val="22"/>
        </w:rPr>
      </w:pPr>
    </w:p>
    <w:p w14:paraId="55F805BB" w14:textId="16E95EAF" w:rsidR="00633924" w:rsidRPr="008F4612" w:rsidRDefault="00030C5C" w:rsidP="0063392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First</w:t>
      </w:r>
      <w:r w:rsidR="002263D4">
        <w:rPr>
          <w:rFonts w:asciiTheme="minorHAnsi" w:hAnsiTheme="minorHAnsi"/>
          <w:sz w:val="22"/>
          <w:szCs w:val="22"/>
        </w:rPr>
        <w:t>, the cells of interest need to be seeded onto coverslips (1-WIDE).  To do this,</w:t>
      </w:r>
      <w:r w:rsidR="00A76535">
        <w:rPr>
          <w:rFonts w:asciiTheme="minorHAnsi" w:hAnsiTheme="minorHAnsi"/>
          <w:sz w:val="22"/>
          <w:szCs w:val="22"/>
        </w:rPr>
        <w:t xml:space="preserve"> working in a tissue culture hood,</w:t>
      </w:r>
      <w:r w:rsidR="002263D4">
        <w:rPr>
          <w:rFonts w:asciiTheme="minorHAnsi" w:hAnsiTheme="minorHAnsi"/>
          <w:sz w:val="22"/>
          <w:szCs w:val="22"/>
        </w:rPr>
        <w:t xml:space="preserve"> place individual coverslips into the wells of a 24-well plate (2-CU).  </w:t>
      </w:r>
      <w:r w:rsidR="00BF3DD7">
        <w:rPr>
          <w:rFonts w:asciiTheme="minorHAnsi" w:hAnsiTheme="minorHAnsi"/>
          <w:sz w:val="22"/>
          <w:szCs w:val="22"/>
        </w:rPr>
        <w:t xml:space="preserve">Then, close the </w:t>
      </w:r>
      <w:r w:rsidR="00A76535">
        <w:rPr>
          <w:rFonts w:asciiTheme="minorHAnsi" w:hAnsiTheme="minorHAnsi"/>
          <w:sz w:val="22"/>
          <w:szCs w:val="22"/>
        </w:rPr>
        <w:t>sash</w:t>
      </w:r>
      <w:r w:rsidR="00BF3DD7">
        <w:rPr>
          <w:rFonts w:asciiTheme="minorHAnsi" w:hAnsiTheme="minorHAnsi"/>
          <w:sz w:val="22"/>
          <w:szCs w:val="22"/>
        </w:rPr>
        <w:t xml:space="preserve"> and turn on the UV light to sterilize the coverslips</w:t>
      </w:r>
      <w:r w:rsidR="00604E35">
        <w:rPr>
          <w:rFonts w:asciiTheme="minorHAnsi" w:hAnsiTheme="minorHAnsi"/>
          <w:sz w:val="22"/>
          <w:szCs w:val="22"/>
        </w:rPr>
        <w:t xml:space="preserve"> for at least 15 minutes</w:t>
      </w:r>
      <w:r w:rsidR="00BF3DD7">
        <w:rPr>
          <w:rFonts w:asciiTheme="minorHAnsi" w:hAnsiTheme="minorHAnsi"/>
          <w:sz w:val="22"/>
          <w:szCs w:val="22"/>
        </w:rPr>
        <w:t xml:space="preserve"> (3-MED</w:t>
      </w:r>
      <w:r w:rsidR="004740C1">
        <w:rPr>
          <w:rFonts w:asciiTheme="minorHAnsi" w:hAnsiTheme="minorHAnsi"/>
          <w:sz w:val="22"/>
          <w:szCs w:val="22"/>
        </w:rPr>
        <w:t>-over-the-shoulder</w:t>
      </w:r>
      <w:r w:rsidR="00BF3DD7">
        <w:rPr>
          <w:rFonts w:asciiTheme="minorHAnsi" w:hAnsiTheme="minorHAnsi"/>
          <w:sz w:val="22"/>
          <w:szCs w:val="22"/>
        </w:rPr>
        <w:t>).</w:t>
      </w:r>
    </w:p>
    <w:p w14:paraId="1DFB686F" w14:textId="6CACFF46" w:rsidR="000968E6" w:rsidRDefault="000968E6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approaches</w:t>
      </w:r>
      <w:r w:rsidR="002263D4">
        <w:rPr>
          <w:rFonts w:asciiTheme="minorHAnsi" w:hAnsiTheme="minorHAnsi"/>
          <w:sz w:val="22"/>
          <w:szCs w:val="22"/>
        </w:rPr>
        <w:t xml:space="preserve"> a tissue culture hood wearing the appropriate personal protection equipment, including a lab coat and gloves.</w:t>
      </w:r>
    </w:p>
    <w:p w14:paraId="09965C10" w14:textId="678D90F1" w:rsidR="000968E6" w:rsidRDefault="000968E6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604E35">
        <w:rPr>
          <w:rFonts w:asciiTheme="minorHAnsi" w:hAnsiTheme="minorHAnsi"/>
          <w:sz w:val="22"/>
          <w:szCs w:val="22"/>
        </w:rPr>
        <w:t xml:space="preserve"> Capture talent placing the coverslips into individual wells of a 24-well plate.</w:t>
      </w:r>
    </w:p>
    <w:p w14:paraId="5271DB6D" w14:textId="1A0CC28F" w:rsidR="00604E35" w:rsidRPr="00CB5B89" w:rsidRDefault="00604E35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  <w:highlight w:val="green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Pr="00030C5C">
        <w:rPr>
          <w:rFonts w:asciiTheme="minorHAnsi" w:hAnsiTheme="minorHAnsi"/>
          <w:sz w:val="22"/>
          <w:szCs w:val="22"/>
        </w:rPr>
        <w:t>Talent closes the hood and turns on the UV light.</w:t>
      </w:r>
      <w:r w:rsidR="00CB5B89">
        <w:rPr>
          <w:rFonts w:asciiTheme="minorHAnsi" w:hAnsiTheme="minorHAnsi"/>
          <w:sz w:val="22"/>
          <w:szCs w:val="22"/>
        </w:rPr>
        <w:t xml:space="preserve"> </w:t>
      </w:r>
      <w:r w:rsidR="00CB5B89" w:rsidRPr="00CB5B89">
        <w:rPr>
          <w:rFonts w:asciiTheme="minorHAnsi" w:hAnsiTheme="minorHAnsi"/>
          <w:sz w:val="22"/>
          <w:szCs w:val="22"/>
          <w:highlight w:val="green"/>
        </w:rPr>
        <w:t>Editor: Use take2</w:t>
      </w:r>
    </w:p>
    <w:p w14:paraId="08B550B8" w14:textId="2EE65B91" w:rsidR="000968E6" w:rsidRPr="00030C5C" w:rsidRDefault="000968E6" w:rsidP="000968E6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6A589421" w14:textId="20EF17C6" w:rsidR="00633924" w:rsidRPr="00030C5C" w:rsidRDefault="004740C1" w:rsidP="0063392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030C5C">
        <w:rPr>
          <w:rFonts w:asciiTheme="minorHAnsi" w:hAnsiTheme="minorHAnsi"/>
          <w:sz w:val="22"/>
          <w:szCs w:val="22"/>
        </w:rPr>
        <w:t>Next turn off the UV light</w:t>
      </w:r>
      <w:r w:rsidR="00AB5C3B" w:rsidRPr="00030C5C">
        <w:rPr>
          <w:rFonts w:asciiTheme="minorHAnsi" w:hAnsiTheme="minorHAnsi"/>
          <w:sz w:val="22"/>
          <w:szCs w:val="22"/>
        </w:rPr>
        <w:t xml:space="preserve"> (1-MED). To</w:t>
      </w:r>
      <w:r w:rsidRPr="00030C5C">
        <w:rPr>
          <w:rFonts w:asciiTheme="minorHAnsi" w:hAnsiTheme="minorHAnsi"/>
          <w:sz w:val="22"/>
          <w:szCs w:val="22"/>
        </w:rPr>
        <w:t xml:space="preserve"> </w:t>
      </w:r>
      <w:r w:rsidR="005143E7" w:rsidRPr="00030C5C">
        <w:rPr>
          <w:rFonts w:asciiTheme="minorHAnsi" w:hAnsiTheme="minorHAnsi"/>
          <w:sz w:val="22"/>
          <w:szCs w:val="22"/>
        </w:rPr>
        <w:t>lift the cells</w:t>
      </w:r>
      <w:r w:rsidR="007B5331" w:rsidRPr="00030C5C">
        <w:rPr>
          <w:rFonts w:asciiTheme="minorHAnsi" w:hAnsiTheme="minorHAnsi"/>
          <w:sz w:val="22"/>
          <w:szCs w:val="22"/>
        </w:rPr>
        <w:t xml:space="preserve"> of interest</w:t>
      </w:r>
      <w:r w:rsidR="005143E7" w:rsidRPr="00030C5C">
        <w:rPr>
          <w:rFonts w:asciiTheme="minorHAnsi" w:hAnsiTheme="minorHAnsi"/>
          <w:sz w:val="22"/>
          <w:szCs w:val="22"/>
        </w:rPr>
        <w:t xml:space="preserve"> from a confluent 10-centimeter dish</w:t>
      </w:r>
      <w:r w:rsidR="00AB5C3B" w:rsidRPr="00030C5C">
        <w:rPr>
          <w:rFonts w:asciiTheme="minorHAnsi" w:hAnsiTheme="minorHAnsi"/>
          <w:sz w:val="22"/>
          <w:szCs w:val="22"/>
        </w:rPr>
        <w:t>, aspirate the media, wash briefly with PBS, and add trypsin to the cells for 2 minutes (2-CU). Then, tap the side of the plate to ensure the cells have detached (3-</w:t>
      </w:r>
      <w:proofErr w:type="gramStart"/>
      <w:r w:rsidR="00AB5C3B" w:rsidRPr="00030C5C">
        <w:rPr>
          <w:rFonts w:asciiTheme="minorHAnsi" w:hAnsiTheme="minorHAnsi"/>
          <w:sz w:val="22"/>
          <w:szCs w:val="22"/>
        </w:rPr>
        <w:t>MED)…</w:t>
      </w:r>
      <w:proofErr w:type="gramEnd"/>
      <w:r w:rsidR="00AB5C3B" w:rsidRPr="00030C5C">
        <w:rPr>
          <w:rFonts w:asciiTheme="minorHAnsi" w:hAnsiTheme="minorHAnsi"/>
          <w:sz w:val="22"/>
          <w:szCs w:val="22"/>
        </w:rPr>
        <w:t xml:space="preserve"> and neutralize the trypsin with media  </w:t>
      </w:r>
      <w:r w:rsidR="005143E7" w:rsidRPr="00030C5C">
        <w:rPr>
          <w:rFonts w:asciiTheme="minorHAnsi" w:hAnsiTheme="minorHAnsi"/>
          <w:sz w:val="22"/>
          <w:szCs w:val="22"/>
        </w:rPr>
        <w:t>(</w:t>
      </w:r>
      <w:r w:rsidR="00AB5C3B" w:rsidRPr="00030C5C">
        <w:rPr>
          <w:rFonts w:asciiTheme="minorHAnsi" w:hAnsiTheme="minorHAnsi"/>
          <w:sz w:val="22"/>
          <w:szCs w:val="22"/>
        </w:rPr>
        <w:t>4</w:t>
      </w:r>
      <w:r w:rsidR="005143E7" w:rsidRPr="00030C5C">
        <w:rPr>
          <w:rFonts w:asciiTheme="minorHAnsi" w:hAnsiTheme="minorHAnsi"/>
          <w:sz w:val="22"/>
          <w:szCs w:val="22"/>
        </w:rPr>
        <w:t>-</w:t>
      </w:r>
      <w:r w:rsidR="00AB5C3B" w:rsidRPr="00030C5C">
        <w:rPr>
          <w:rFonts w:asciiTheme="minorHAnsi" w:hAnsiTheme="minorHAnsi"/>
          <w:sz w:val="22"/>
          <w:szCs w:val="22"/>
        </w:rPr>
        <w:t>CU-TXT</w:t>
      </w:r>
      <w:r w:rsidR="005143E7" w:rsidRPr="00030C5C">
        <w:rPr>
          <w:rFonts w:asciiTheme="minorHAnsi" w:hAnsiTheme="minorHAnsi"/>
          <w:sz w:val="22"/>
          <w:szCs w:val="22"/>
        </w:rPr>
        <w:t>)</w:t>
      </w:r>
      <w:r w:rsidRPr="00030C5C">
        <w:rPr>
          <w:rFonts w:asciiTheme="minorHAnsi" w:hAnsiTheme="minorHAnsi"/>
          <w:sz w:val="22"/>
          <w:szCs w:val="22"/>
        </w:rPr>
        <w:t>.</w:t>
      </w:r>
      <w:r w:rsidR="007B5331" w:rsidRPr="00030C5C">
        <w:rPr>
          <w:rFonts w:asciiTheme="minorHAnsi" w:hAnsiTheme="minorHAnsi"/>
          <w:sz w:val="22"/>
          <w:szCs w:val="22"/>
        </w:rPr>
        <w:t xml:space="preserve"> </w:t>
      </w:r>
    </w:p>
    <w:p w14:paraId="6337A3D5" w14:textId="309F834D" w:rsidR="00633924" w:rsidRPr="00030C5C" w:rsidRDefault="006779E9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30C5C">
        <w:rPr>
          <w:rFonts w:asciiTheme="minorHAnsi" w:hAnsiTheme="minorHAnsi"/>
          <w:sz w:val="22"/>
          <w:szCs w:val="22"/>
        </w:rPr>
        <w:t xml:space="preserve"> Talen</w:t>
      </w:r>
      <w:r w:rsidR="00620716" w:rsidRPr="00030C5C">
        <w:rPr>
          <w:rFonts w:asciiTheme="minorHAnsi" w:hAnsiTheme="minorHAnsi"/>
          <w:sz w:val="22"/>
          <w:szCs w:val="22"/>
        </w:rPr>
        <w:t>t sits down at the tissue culture hood</w:t>
      </w:r>
      <w:r w:rsidR="00AB5C3B" w:rsidRPr="00030C5C">
        <w:rPr>
          <w:rFonts w:asciiTheme="minorHAnsi" w:hAnsiTheme="minorHAnsi"/>
          <w:sz w:val="22"/>
          <w:szCs w:val="22"/>
        </w:rPr>
        <w:t xml:space="preserve"> and </w:t>
      </w:r>
      <w:r w:rsidR="00620716" w:rsidRPr="00030C5C">
        <w:rPr>
          <w:rFonts w:asciiTheme="minorHAnsi" w:hAnsiTheme="minorHAnsi"/>
          <w:sz w:val="22"/>
          <w:szCs w:val="22"/>
        </w:rPr>
        <w:t>turns off the UV light</w:t>
      </w:r>
      <w:r w:rsidR="00AB5C3B" w:rsidRPr="00030C5C">
        <w:rPr>
          <w:rFonts w:asciiTheme="minorHAnsi" w:hAnsiTheme="minorHAnsi"/>
          <w:sz w:val="22"/>
          <w:szCs w:val="22"/>
        </w:rPr>
        <w:t xml:space="preserve">. </w:t>
      </w:r>
    </w:p>
    <w:p w14:paraId="33C27A77" w14:textId="756111A5" w:rsidR="00AB5C3B" w:rsidRPr="00030C5C" w:rsidRDefault="00AB5C3B" w:rsidP="00633924">
      <w:pPr>
        <w:pStyle w:val="ListParagraph"/>
        <w:numPr>
          <w:ilvl w:val="2"/>
          <w:numId w:val="1"/>
        </w:numPr>
        <w:rPr>
          <w:rFonts w:asciiTheme="minorHAnsi" w:hAnsiTheme="minorHAnsi"/>
          <w:i/>
          <w:sz w:val="22"/>
          <w:szCs w:val="22"/>
        </w:rPr>
      </w:pPr>
      <w:r w:rsidRPr="00030C5C">
        <w:rPr>
          <w:rFonts w:asciiTheme="minorHAnsi" w:hAnsiTheme="minorHAnsi"/>
          <w:sz w:val="22"/>
          <w:szCs w:val="22"/>
        </w:rPr>
        <w:t xml:space="preserve"> Talent removes the media from a dish and adds PBS to the dish. Then, talent adds trypsin to the dish.</w:t>
      </w:r>
      <w:r>
        <w:rPr>
          <w:rFonts w:asciiTheme="minorHAnsi" w:hAnsiTheme="minorHAnsi"/>
          <w:sz w:val="22"/>
          <w:szCs w:val="22"/>
        </w:rPr>
        <w:t xml:space="preserve"> </w:t>
      </w:r>
      <w:r w:rsidRPr="00030C5C">
        <w:rPr>
          <w:rFonts w:asciiTheme="minorHAnsi" w:hAnsiTheme="minorHAnsi"/>
          <w:i/>
          <w:sz w:val="22"/>
          <w:szCs w:val="22"/>
          <w:highlight w:val="yellow"/>
        </w:rPr>
        <w:t>Authors: Please ensure all of the containers are labeled appropriately and that those labels are legible on camera</w:t>
      </w:r>
      <w:r w:rsidRPr="00030C5C">
        <w:rPr>
          <w:rFonts w:asciiTheme="minorHAnsi" w:hAnsiTheme="minorHAnsi"/>
          <w:i/>
          <w:sz w:val="22"/>
          <w:szCs w:val="22"/>
        </w:rPr>
        <w:t xml:space="preserve">. </w:t>
      </w:r>
      <w:r w:rsidR="00CB5B89" w:rsidRPr="00CB5B89">
        <w:rPr>
          <w:rFonts w:asciiTheme="minorHAnsi" w:hAnsiTheme="minorHAnsi"/>
          <w:sz w:val="22"/>
          <w:szCs w:val="22"/>
          <w:highlight w:val="green"/>
        </w:rPr>
        <w:t xml:space="preserve">Editor: This shot was </w:t>
      </w:r>
      <w:ins w:id="0" w:author="Disharee Nath" w:date="2019-05-08T09:54:00Z">
        <w:r w:rsidR="00CB5B89">
          <w:rPr>
            <w:rFonts w:asciiTheme="minorHAnsi" w:hAnsiTheme="minorHAnsi"/>
            <w:sz w:val="22"/>
            <w:szCs w:val="22"/>
            <w:highlight w:val="green"/>
          </w:rPr>
          <w:t>filmed in</w:t>
        </w:r>
      </w:ins>
      <w:r w:rsidR="00CB5B89" w:rsidRPr="00CB5B89">
        <w:rPr>
          <w:rFonts w:asciiTheme="minorHAnsi" w:hAnsiTheme="minorHAnsi"/>
          <w:sz w:val="22"/>
          <w:szCs w:val="22"/>
          <w:highlight w:val="green"/>
        </w:rPr>
        <w:t xml:space="preserve"> 2 parts: part1 and part2.</w:t>
      </w:r>
    </w:p>
    <w:p w14:paraId="79C0F785" w14:textId="39CBF8D1" w:rsidR="00AB5C3B" w:rsidRPr="00030C5C" w:rsidRDefault="00AB5C3B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30C5C">
        <w:rPr>
          <w:rFonts w:asciiTheme="minorHAnsi" w:hAnsiTheme="minorHAnsi"/>
          <w:sz w:val="22"/>
          <w:szCs w:val="22"/>
        </w:rPr>
        <w:t xml:space="preserve"> Talent </w:t>
      </w:r>
      <w:r w:rsidRPr="00CB5B89">
        <w:rPr>
          <w:rFonts w:asciiTheme="minorHAnsi" w:hAnsiTheme="minorHAnsi"/>
          <w:strike/>
          <w:sz w:val="22"/>
          <w:szCs w:val="22"/>
          <w:rPrChange w:id="1" w:author="Disharee Nath" w:date="2019-05-08T09:50:00Z">
            <w:rPr>
              <w:rFonts w:asciiTheme="minorHAnsi" w:hAnsiTheme="minorHAnsi"/>
              <w:sz w:val="22"/>
              <w:szCs w:val="22"/>
            </w:rPr>
          </w:rPrChange>
        </w:rPr>
        <w:t>taps the side of the dish</w:t>
      </w:r>
      <w:ins w:id="2" w:author="Disharee Nath" w:date="2019-05-08T09:50:00Z">
        <w:r w:rsidR="00CB5B89">
          <w:rPr>
            <w:rFonts w:asciiTheme="minorHAnsi" w:hAnsiTheme="minorHAnsi"/>
            <w:sz w:val="22"/>
            <w:szCs w:val="22"/>
          </w:rPr>
          <w:t xml:space="preserve"> </w:t>
        </w:r>
      </w:ins>
      <w:ins w:id="3" w:author="Disharee Nath" w:date="2019-05-08T09:51:00Z">
        <w:r w:rsidR="00CB5B89" w:rsidRPr="00DF49D7">
          <w:rPr>
            <w:rFonts w:asciiTheme="minorHAnsi" w:hAnsiTheme="minorHAnsi"/>
            <w:color w:val="FF0000"/>
            <w:sz w:val="22"/>
            <w:szCs w:val="22"/>
            <w:rPrChange w:id="4" w:author="Disharee Nath" w:date="2019-05-08T09:54:00Z">
              <w:rPr>
                <w:rFonts w:asciiTheme="minorHAnsi" w:hAnsiTheme="minorHAnsi"/>
                <w:sz w:val="22"/>
                <w:szCs w:val="22"/>
              </w:rPr>
            </w:rPrChange>
          </w:rPr>
          <w:t>rocks the plate to dislodge cells</w:t>
        </w:r>
      </w:ins>
      <w:r w:rsidRPr="00030C5C">
        <w:rPr>
          <w:rFonts w:asciiTheme="minorHAnsi" w:hAnsiTheme="minorHAnsi"/>
          <w:sz w:val="22"/>
          <w:szCs w:val="22"/>
        </w:rPr>
        <w:t xml:space="preserve">. </w:t>
      </w:r>
    </w:p>
    <w:p w14:paraId="0613D5CF" w14:textId="092228D8" w:rsidR="00037B1A" w:rsidRPr="00030C5C" w:rsidRDefault="006779E9" w:rsidP="007B5331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30C5C">
        <w:rPr>
          <w:rFonts w:asciiTheme="minorHAnsi" w:hAnsiTheme="minorHAnsi"/>
          <w:sz w:val="22"/>
          <w:szCs w:val="22"/>
        </w:rPr>
        <w:t xml:space="preserve"> </w:t>
      </w:r>
      <w:r w:rsidR="007B5331" w:rsidRPr="00030C5C">
        <w:rPr>
          <w:rFonts w:asciiTheme="minorHAnsi" w:hAnsiTheme="minorHAnsi"/>
          <w:sz w:val="22"/>
          <w:szCs w:val="22"/>
        </w:rPr>
        <w:t xml:space="preserve">Talent </w:t>
      </w:r>
      <w:r w:rsidR="007B5331" w:rsidRPr="00DF49D7">
        <w:rPr>
          <w:rFonts w:asciiTheme="minorHAnsi" w:hAnsiTheme="minorHAnsi"/>
          <w:strike/>
          <w:sz w:val="22"/>
          <w:szCs w:val="22"/>
          <w:rPrChange w:id="5" w:author="Disharee Nath" w:date="2019-05-08T09:55:00Z">
            <w:rPr>
              <w:rFonts w:asciiTheme="minorHAnsi" w:hAnsiTheme="minorHAnsi"/>
              <w:sz w:val="22"/>
              <w:szCs w:val="22"/>
            </w:rPr>
          </w:rPrChange>
        </w:rPr>
        <w:t>aspirates off the media</w:t>
      </w:r>
      <w:ins w:id="6" w:author="Disharee Nath" w:date="2019-05-08T09:56:00Z">
        <w:r w:rsidR="00DF49D7">
          <w:rPr>
            <w:rFonts w:asciiTheme="minorHAnsi" w:hAnsiTheme="minorHAnsi"/>
            <w:sz w:val="22"/>
            <w:szCs w:val="22"/>
          </w:rPr>
          <w:t xml:space="preserve"> pipets cell suspension from the plate into a tube</w:t>
        </w:r>
      </w:ins>
      <w:r w:rsidR="007B5331" w:rsidRPr="00030C5C">
        <w:rPr>
          <w:rFonts w:asciiTheme="minorHAnsi" w:hAnsiTheme="minorHAnsi"/>
          <w:sz w:val="22"/>
          <w:szCs w:val="22"/>
        </w:rPr>
        <w:t xml:space="preserve">.  </w:t>
      </w:r>
      <w:r w:rsidR="007B5331" w:rsidRPr="00030C5C">
        <w:rPr>
          <w:rFonts w:asciiTheme="minorHAnsi" w:hAnsiTheme="minorHAnsi"/>
          <w:b/>
          <w:sz w:val="22"/>
          <w:szCs w:val="22"/>
        </w:rPr>
        <w:t xml:space="preserve">TEXT:  See </w:t>
      </w:r>
      <w:proofErr w:type="spellStart"/>
      <w:r w:rsidR="007B5331" w:rsidRPr="00030C5C">
        <w:rPr>
          <w:rFonts w:asciiTheme="minorHAnsi" w:hAnsiTheme="minorHAnsi"/>
          <w:b/>
          <w:sz w:val="22"/>
          <w:szCs w:val="22"/>
        </w:rPr>
        <w:t>JoVE</w:t>
      </w:r>
      <w:proofErr w:type="spellEnd"/>
      <w:r w:rsidR="007B5331" w:rsidRPr="00030C5C">
        <w:rPr>
          <w:rFonts w:asciiTheme="minorHAnsi" w:hAnsiTheme="minorHAnsi"/>
          <w:b/>
          <w:sz w:val="22"/>
          <w:szCs w:val="22"/>
        </w:rPr>
        <w:t xml:space="preserve"> 755</w:t>
      </w:r>
      <w:r w:rsidR="00A76535" w:rsidRPr="00030C5C">
        <w:rPr>
          <w:rFonts w:asciiTheme="minorHAnsi" w:hAnsiTheme="minorHAnsi"/>
          <w:b/>
          <w:sz w:val="22"/>
          <w:szCs w:val="22"/>
        </w:rPr>
        <w:t xml:space="preserve">: </w:t>
      </w:r>
      <w:proofErr w:type="spellStart"/>
      <w:r w:rsidR="00A76535" w:rsidRPr="00030C5C">
        <w:rPr>
          <w:rFonts w:asciiTheme="minorHAnsi" w:hAnsiTheme="minorHAnsi"/>
          <w:b/>
          <w:sz w:val="22"/>
          <w:szCs w:val="22"/>
        </w:rPr>
        <w:t>Trypsinizing</w:t>
      </w:r>
      <w:proofErr w:type="spellEnd"/>
      <w:r w:rsidR="00A76535" w:rsidRPr="00030C5C">
        <w:rPr>
          <w:rFonts w:asciiTheme="minorHAnsi" w:hAnsiTheme="minorHAnsi"/>
          <w:b/>
          <w:sz w:val="22"/>
          <w:szCs w:val="22"/>
        </w:rPr>
        <w:t xml:space="preserve"> and </w:t>
      </w:r>
      <w:proofErr w:type="spellStart"/>
      <w:r w:rsidR="00A76535" w:rsidRPr="00030C5C">
        <w:rPr>
          <w:rFonts w:asciiTheme="minorHAnsi" w:hAnsiTheme="minorHAnsi"/>
          <w:b/>
          <w:sz w:val="22"/>
          <w:szCs w:val="22"/>
        </w:rPr>
        <w:t>Subculturing</w:t>
      </w:r>
      <w:proofErr w:type="spellEnd"/>
      <w:r w:rsidR="00A76535" w:rsidRPr="00030C5C">
        <w:rPr>
          <w:rFonts w:asciiTheme="minorHAnsi" w:hAnsiTheme="minorHAnsi"/>
          <w:b/>
          <w:sz w:val="22"/>
          <w:szCs w:val="22"/>
        </w:rPr>
        <w:t xml:space="preserve"> Cells</w:t>
      </w:r>
    </w:p>
    <w:p w14:paraId="7E4D97B6" w14:textId="77777777" w:rsidR="007B5331" w:rsidRDefault="007B5331" w:rsidP="007B5331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2EC414D" w14:textId="380213C4" w:rsidR="00037B1A" w:rsidRDefault="00037B1A" w:rsidP="00AD2B33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Next, add 0.5 mL of the cell suspension into each well</w:t>
      </w:r>
      <w:r w:rsidR="005437DD">
        <w:rPr>
          <w:rFonts w:asciiTheme="minorHAnsi" w:hAnsiTheme="minorHAnsi"/>
          <w:sz w:val="22"/>
          <w:szCs w:val="22"/>
        </w:rPr>
        <w:t xml:space="preserve">, making sure to </w:t>
      </w:r>
      <w:r>
        <w:rPr>
          <w:rFonts w:asciiTheme="minorHAnsi" w:hAnsiTheme="minorHAnsi"/>
          <w:sz w:val="22"/>
          <w:szCs w:val="22"/>
        </w:rPr>
        <w:t>cover the coverslips (1-CU).   Place the plate into a humidified CO</w:t>
      </w:r>
      <w:r>
        <w:rPr>
          <w:rFonts w:asciiTheme="minorHAnsi" w:hAnsiTheme="minorHAnsi"/>
          <w:sz w:val="22"/>
          <w:szCs w:val="22"/>
          <w:vertAlign w:val="subscript"/>
        </w:rPr>
        <w:t xml:space="preserve">2 </w:t>
      </w:r>
      <w:r>
        <w:rPr>
          <w:rFonts w:asciiTheme="minorHAnsi" w:hAnsiTheme="minorHAnsi"/>
          <w:sz w:val="22"/>
          <w:szCs w:val="22"/>
        </w:rPr>
        <w:t xml:space="preserve">incubator and allow the cells to grow at 37 </w:t>
      </w:r>
      <w:r w:rsidR="00950BFE">
        <w:rPr>
          <w:rFonts w:ascii="Cambria" w:hAnsi="Cambria"/>
          <w:sz w:val="22"/>
          <w:szCs w:val="22"/>
          <w:vertAlign w:val="superscript"/>
        </w:rPr>
        <w:t>°</w:t>
      </w:r>
      <w:r w:rsidRPr="00AD2B33">
        <w:rPr>
          <w:rFonts w:asciiTheme="minorHAnsi" w:hAnsiTheme="minorHAnsi"/>
          <w:sz w:val="22"/>
          <w:szCs w:val="22"/>
        </w:rPr>
        <w:t>C</w:t>
      </w:r>
      <w:r w:rsidR="007C153F" w:rsidRPr="00AD2B33">
        <w:rPr>
          <w:rFonts w:asciiTheme="minorHAnsi" w:hAnsiTheme="minorHAnsi"/>
          <w:sz w:val="22"/>
          <w:szCs w:val="22"/>
        </w:rPr>
        <w:t xml:space="preserve"> until they are 50</w:t>
      </w:r>
      <w:r w:rsidR="005437DD">
        <w:rPr>
          <w:rFonts w:asciiTheme="minorHAnsi" w:hAnsiTheme="minorHAnsi"/>
          <w:sz w:val="22"/>
          <w:szCs w:val="22"/>
        </w:rPr>
        <w:t>-70</w:t>
      </w:r>
      <w:r w:rsidR="007C153F" w:rsidRPr="00AD2B33">
        <w:rPr>
          <w:rFonts w:asciiTheme="minorHAnsi" w:hAnsiTheme="minorHAnsi"/>
          <w:sz w:val="22"/>
          <w:szCs w:val="22"/>
        </w:rPr>
        <w:t>% confluent (2-</w:t>
      </w:r>
      <w:r w:rsidR="004740C1">
        <w:rPr>
          <w:rFonts w:asciiTheme="minorHAnsi" w:hAnsiTheme="minorHAnsi"/>
          <w:sz w:val="22"/>
          <w:szCs w:val="22"/>
        </w:rPr>
        <w:t>MED</w:t>
      </w:r>
      <w:r w:rsidR="007C153F" w:rsidRPr="00AD2B33">
        <w:rPr>
          <w:rFonts w:asciiTheme="minorHAnsi" w:hAnsiTheme="minorHAnsi"/>
          <w:sz w:val="22"/>
          <w:szCs w:val="22"/>
        </w:rPr>
        <w:t>).</w:t>
      </w:r>
    </w:p>
    <w:p w14:paraId="01204A3B" w14:textId="50A4569F" w:rsidR="00AD2B33" w:rsidRDefault="00AD2B33" w:rsidP="00AD2B33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adds 0.5 mL of the cell suspension into the wells of a24 well plate.</w:t>
      </w:r>
    </w:p>
    <w:p w14:paraId="4B9BEA07" w14:textId="078CD8E3" w:rsidR="00AD2B33" w:rsidRDefault="00AD2B33" w:rsidP="00AD2B33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places the plate into a tissue culture incubator.</w:t>
      </w:r>
    </w:p>
    <w:p w14:paraId="41692261" w14:textId="77777777" w:rsidR="00AD2B33" w:rsidRDefault="00AD2B33" w:rsidP="00AD2B33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16F38B6F" w14:textId="5B6F0E3A" w:rsidR="00AD2B33" w:rsidRDefault="00AD2B33" w:rsidP="00AD2B33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Once the cells reach the optimal confluency, aspirate the culture medium from each well (</w:t>
      </w:r>
      <w:r w:rsidR="00030C5C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-MED), and then, fix the cells by incubating them in</w:t>
      </w:r>
      <w:r w:rsidR="006251C2">
        <w:rPr>
          <w:rFonts w:asciiTheme="minorHAnsi" w:hAnsiTheme="minorHAnsi"/>
          <w:sz w:val="22"/>
          <w:szCs w:val="22"/>
        </w:rPr>
        <w:t xml:space="preserve"> 0.5 mL of</w:t>
      </w:r>
      <w:r>
        <w:rPr>
          <w:rFonts w:asciiTheme="minorHAnsi" w:hAnsiTheme="minorHAnsi"/>
          <w:sz w:val="22"/>
          <w:szCs w:val="22"/>
        </w:rPr>
        <w:t xml:space="preserve"> 4% paraformaldehyde diluted in 1X PBS for 20 minutes at room temperature (</w:t>
      </w:r>
      <w:r w:rsidR="00030C5C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-MED-over the shoulder-TXT).</w:t>
      </w:r>
    </w:p>
    <w:p w14:paraId="76666226" w14:textId="1B57DD69" w:rsidR="00AD2B33" w:rsidRDefault="00AD2B33" w:rsidP="00AD2B33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aspirates the culture medium from the wells.</w:t>
      </w:r>
    </w:p>
    <w:p w14:paraId="50F77A92" w14:textId="5802C64E" w:rsidR="00AD2B33" w:rsidRPr="003A7308" w:rsidRDefault="00AD2B33" w:rsidP="00AD2B33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adds 4% paraformaldehyde and sets a timer for 20 minutes.  </w:t>
      </w:r>
      <w:r>
        <w:rPr>
          <w:rFonts w:asciiTheme="minorHAnsi" w:hAnsiTheme="minorHAnsi"/>
          <w:b/>
          <w:sz w:val="22"/>
          <w:szCs w:val="22"/>
        </w:rPr>
        <w:t>TEXT:  20 min, RT</w:t>
      </w:r>
    </w:p>
    <w:p w14:paraId="7D7E7181" w14:textId="77777777" w:rsidR="003A7308" w:rsidRDefault="003A7308" w:rsidP="003A7308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79C29190" w14:textId="0743B642" w:rsidR="00AD2B33" w:rsidRDefault="003A7308" w:rsidP="00AD2B33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del w:id="7" w:author="Disharee Nath" w:date="2019-05-08T10:52:00Z">
        <w:r w:rsidDel="00FD1C2E">
          <w:rPr>
            <w:rFonts w:asciiTheme="minorHAnsi" w:hAnsiTheme="minorHAnsi"/>
            <w:sz w:val="22"/>
            <w:szCs w:val="22"/>
          </w:rPr>
          <w:delText>Remove the fix by aspirating it from the wells (1-CU), and then</w:delText>
        </w:r>
      </w:del>
      <w:ins w:id="8" w:author="Disharee Nath" w:date="2019-05-08T10:52:00Z">
        <w:r w:rsidR="00FD1C2E">
          <w:rPr>
            <w:rFonts w:asciiTheme="minorHAnsi" w:hAnsiTheme="minorHAnsi"/>
            <w:sz w:val="22"/>
            <w:szCs w:val="22"/>
          </w:rPr>
          <w:t xml:space="preserve"> After removing the fixative,</w:t>
        </w:r>
      </w:ins>
      <w:r>
        <w:rPr>
          <w:rFonts w:asciiTheme="minorHAnsi" w:hAnsiTheme="minorHAnsi"/>
          <w:sz w:val="22"/>
          <w:szCs w:val="22"/>
        </w:rPr>
        <w:t xml:space="preserve"> rinse the cells by adding </w:t>
      </w:r>
      <w:del w:id="9" w:author="Disharee Nath" w:date="2019-05-08T11:02:00Z">
        <w:r w:rsidDel="00C0203F">
          <w:rPr>
            <w:rFonts w:asciiTheme="minorHAnsi" w:hAnsiTheme="minorHAnsi"/>
            <w:sz w:val="22"/>
            <w:szCs w:val="22"/>
          </w:rPr>
          <w:delText>0.5</w:delText>
        </w:r>
      </w:del>
      <w:ins w:id="10" w:author="Disharee Nath" w:date="2019-05-08T11:02:00Z">
        <w:r w:rsidR="00C0203F" w:rsidRPr="00C0203F">
          <w:rPr>
            <w:rFonts w:asciiTheme="minorHAnsi" w:hAnsiTheme="minorHAnsi"/>
            <w:color w:val="FF0000"/>
            <w:sz w:val="22"/>
            <w:szCs w:val="22"/>
            <w:rPrChange w:id="11" w:author="Disharee Nath" w:date="2019-05-08T11:02:00Z">
              <w:rPr>
                <w:rFonts w:asciiTheme="minorHAnsi" w:hAnsiTheme="minorHAnsi"/>
                <w:sz w:val="22"/>
                <w:szCs w:val="22"/>
              </w:rPr>
            </w:rPrChange>
          </w:rPr>
          <w:t>1</w:t>
        </w:r>
      </w:ins>
      <w:r>
        <w:rPr>
          <w:rFonts w:asciiTheme="minorHAnsi" w:hAnsiTheme="minorHAnsi"/>
          <w:sz w:val="22"/>
          <w:szCs w:val="22"/>
        </w:rPr>
        <w:t xml:space="preserve"> mL of 1X PBS over each coverslip (2-MED).   Immediately, aspirate the PBS (3-CU)</w:t>
      </w:r>
      <w:r w:rsidR="004A170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4A170F">
        <w:rPr>
          <w:rFonts w:asciiTheme="minorHAnsi" w:hAnsiTheme="minorHAnsi"/>
          <w:sz w:val="22"/>
          <w:szCs w:val="22"/>
        </w:rPr>
        <w:t>Then, r</w:t>
      </w:r>
      <w:r>
        <w:rPr>
          <w:rFonts w:asciiTheme="minorHAnsi" w:hAnsiTheme="minorHAnsi"/>
          <w:sz w:val="22"/>
          <w:szCs w:val="22"/>
        </w:rPr>
        <w:t>epeat the rinse two more times for a total of three washes (4-MED-TXT).</w:t>
      </w:r>
    </w:p>
    <w:p w14:paraId="6A78772A" w14:textId="48B24818" w:rsidR="003A7308" w:rsidRDefault="003A7308" w:rsidP="003A730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  </w:t>
      </w:r>
      <w:r w:rsidRPr="00FD1C2E">
        <w:rPr>
          <w:rFonts w:asciiTheme="minorHAnsi" w:hAnsiTheme="minorHAnsi"/>
          <w:strike/>
          <w:sz w:val="22"/>
          <w:szCs w:val="22"/>
          <w:rPrChange w:id="12" w:author="Disharee Nath" w:date="2019-05-08T10:53:00Z">
            <w:rPr>
              <w:rFonts w:asciiTheme="minorHAnsi" w:hAnsiTheme="minorHAnsi"/>
              <w:sz w:val="22"/>
              <w:szCs w:val="22"/>
            </w:rPr>
          </w:rPrChange>
        </w:rPr>
        <w:t>Capture talent aspirating the fix from each well</w:t>
      </w:r>
      <w:r>
        <w:rPr>
          <w:rFonts w:asciiTheme="minorHAnsi" w:hAnsiTheme="minorHAnsi"/>
          <w:sz w:val="22"/>
          <w:szCs w:val="22"/>
        </w:rPr>
        <w:t>.</w:t>
      </w:r>
      <w:ins w:id="13" w:author="Disharee Nath" w:date="2019-05-08T10:51:00Z">
        <w:r w:rsidR="00FD1C2E">
          <w:rPr>
            <w:rFonts w:asciiTheme="minorHAnsi" w:hAnsiTheme="minorHAnsi"/>
            <w:sz w:val="22"/>
            <w:szCs w:val="22"/>
          </w:rPr>
          <w:t xml:space="preserve"> </w:t>
        </w:r>
        <w:r w:rsidR="00FD1C2E" w:rsidRPr="00FD1C2E">
          <w:rPr>
            <w:rFonts w:asciiTheme="minorHAnsi" w:hAnsiTheme="minorHAnsi"/>
            <w:sz w:val="22"/>
            <w:szCs w:val="22"/>
            <w:highlight w:val="green"/>
            <w:rPrChange w:id="14" w:author="Disharee Nath" w:date="2019-05-08T10:51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Editor: </w:t>
        </w:r>
      </w:ins>
      <w:ins w:id="15" w:author="Disharee Nath" w:date="2019-05-08T10:52:00Z">
        <w:r w:rsidR="00FD1C2E">
          <w:rPr>
            <w:rFonts w:asciiTheme="minorHAnsi" w:hAnsiTheme="minorHAnsi"/>
            <w:sz w:val="22"/>
            <w:szCs w:val="22"/>
            <w:highlight w:val="green"/>
          </w:rPr>
          <w:t>Incorrect sho</w:t>
        </w:r>
      </w:ins>
      <w:ins w:id="16" w:author="Disharee Nath" w:date="2019-05-08T10:53:00Z">
        <w:r w:rsidR="00FD1C2E">
          <w:rPr>
            <w:rFonts w:asciiTheme="minorHAnsi" w:hAnsiTheme="minorHAnsi"/>
            <w:sz w:val="22"/>
            <w:szCs w:val="22"/>
            <w:highlight w:val="green"/>
          </w:rPr>
          <w:t xml:space="preserve">t. </w:t>
        </w:r>
      </w:ins>
      <w:ins w:id="17" w:author="Disharee Nath" w:date="2019-05-08T10:51:00Z">
        <w:r w:rsidR="00FD1C2E" w:rsidRPr="00FD1C2E">
          <w:rPr>
            <w:rFonts w:asciiTheme="minorHAnsi" w:hAnsiTheme="minorHAnsi"/>
            <w:sz w:val="22"/>
            <w:szCs w:val="22"/>
            <w:highlight w:val="green"/>
            <w:rPrChange w:id="18" w:author="Disharee Nath" w:date="2019-05-08T10:51:00Z">
              <w:rPr>
                <w:rFonts w:asciiTheme="minorHAnsi" w:hAnsiTheme="minorHAnsi"/>
                <w:sz w:val="22"/>
                <w:szCs w:val="22"/>
              </w:rPr>
            </w:rPrChange>
          </w:rPr>
          <w:t>Do not use this shot.</w:t>
        </w:r>
      </w:ins>
    </w:p>
    <w:p w14:paraId="78EB58D1" w14:textId="47845D7A" w:rsidR="003A7308" w:rsidRDefault="003A7308" w:rsidP="003A730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adds </w:t>
      </w:r>
      <w:del w:id="19" w:author="Disharee Nath" w:date="2019-05-08T11:02:00Z">
        <w:r w:rsidDel="00C0203F">
          <w:rPr>
            <w:rFonts w:asciiTheme="minorHAnsi" w:hAnsiTheme="minorHAnsi"/>
            <w:sz w:val="22"/>
            <w:szCs w:val="22"/>
          </w:rPr>
          <w:delText>0.5</w:delText>
        </w:r>
      </w:del>
      <w:ins w:id="20" w:author="Disharee Nath" w:date="2019-05-08T11:02:00Z">
        <w:r w:rsidR="00C0203F" w:rsidRPr="00C0203F">
          <w:rPr>
            <w:rFonts w:asciiTheme="minorHAnsi" w:hAnsiTheme="minorHAnsi"/>
            <w:color w:val="FF0000"/>
            <w:sz w:val="22"/>
            <w:szCs w:val="22"/>
            <w:rPrChange w:id="21" w:author="Disharee Nath" w:date="2019-05-08T11:03:00Z">
              <w:rPr>
                <w:rFonts w:asciiTheme="minorHAnsi" w:hAnsiTheme="minorHAnsi"/>
                <w:sz w:val="22"/>
                <w:szCs w:val="22"/>
              </w:rPr>
            </w:rPrChange>
          </w:rPr>
          <w:t>1</w:t>
        </w:r>
      </w:ins>
      <w:r>
        <w:rPr>
          <w:rFonts w:asciiTheme="minorHAnsi" w:hAnsiTheme="minorHAnsi"/>
          <w:sz w:val="22"/>
          <w:szCs w:val="22"/>
        </w:rPr>
        <w:t xml:space="preserve"> mL of 1X PBS to each well.</w:t>
      </w:r>
      <w:ins w:id="22" w:author="Disharee Nath" w:date="2019-05-08T10:47:00Z">
        <w:r w:rsidR="006D196D">
          <w:rPr>
            <w:rFonts w:asciiTheme="minorHAnsi" w:hAnsiTheme="minorHAnsi"/>
            <w:sz w:val="22"/>
            <w:szCs w:val="22"/>
          </w:rPr>
          <w:t xml:space="preserve"> </w:t>
        </w:r>
        <w:r w:rsidR="006D196D" w:rsidRPr="00FD1C2E">
          <w:rPr>
            <w:rFonts w:asciiTheme="minorHAnsi" w:hAnsiTheme="minorHAnsi"/>
            <w:sz w:val="22"/>
            <w:szCs w:val="22"/>
            <w:highlight w:val="green"/>
            <w:rPrChange w:id="23" w:author="Disharee Nath" w:date="2019-05-08T10:47:00Z">
              <w:rPr>
                <w:rFonts w:asciiTheme="minorHAnsi" w:hAnsiTheme="minorHAnsi"/>
                <w:sz w:val="22"/>
                <w:szCs w:val="22"/>
              </w:rPr>
            </w:rPrChange>
          </w:rPr>
          <w:t>Edit</w:t>
        </w:r>
        <w:r w:rsidR="00FD1C2E" w:rsidRPr="00FD1C2E">
          <w:rPr>
            <w:rFonts w:asciiTheme="minorHAnsi" w:hAnsiTheme="minorHAnsi"/>
            <w:sz w:val="22"/>
            <w:szCs w:val="22"/>
            <w:highlight w:val="green"/>
            <w:rPrChange w:id="24" w:author="Disharee Nath" w:date="2019-05-08T10:47:00Z">
              <w:rPr>
                <w:rFonts w:asciiTheme="minorHAnsi" w:hAnsiTheme="minorHAnsi"/>
                <w:sz w:val="22"/>
                <w:szCs w:val="22"/>
              </w:rPr>
            </w:rPrChange>
          </w:rPr>
          <w:t>o</w:t>
        </w:r>
        <w:r w:rsidR="006D196D" w:rsidRPr="00FD1C2E">
          <w:rPr>
            <w:rFonts w:asciiTheme="minorHAnsi" w:hAnsiTheme="minorHAnsi"/>
            <w:sz w:val="22"/>
            <w:szCs w:val="22"/>
            <w:highlight w:val="green"/>
            <w:rPrChange w:id="25" w:author="Disharee Nath" w:date="2019-05-08T10:47:00Z">
              <w:rPr>
                <w:rFonts w:asciiTheme="minorHAnsi" w:hAnsiTheme="minorHAnsi"/>
                <w:sz w:val="22"/>
                <w:szCs w:val="22"/>
              </w:rPr>
            </w:rPrChange>
          </w:rPr>
          <w:t>r: 2.5.</w:t>
        </w:r>
      </w:ins>
      <w:ins w:id="26" w:author="Disharee Nath" w:date="2019-05-08T10:53:00Z">
        <w:r w:rsidR="00FD1C2E">
          <w:rPr>
            <w:rFonts w:asciiTheme="minorHAnsi" w:hAnsiTheme="minorHAnsi"/>
            <w:sz w:val="22"/>
            <w:szCs w:val="22"/>
            <w:highlight w:val="green"/>
          </w:rPr>
          <w:t>2</w:t>
        </w:r>
      </w:ins>
      <w:ins w:id="27" w:author="Disharee Nath" w:date="2019-05-08T10:47:00Z">
        <w:r w:rsidR="006D196D" w:rsidRPr="00FD1C2E">
          <w:rPr>
            <w:rFonts w:asciiTheme="minorHAnsi" w:hAnsiTheme="minorHAnsi"/>
            <w:sz w:val="22"/>
            <w:szCs w:val="22"/>
            <w:highlight w:val="green"/>
            <w:rPrChange w:id="28" w:author="Disharee Nath" w:date="2019-05-08T10:47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 and 2.5.</w:t>
        </w:r>
      </w:ins>
      <w:ins w:id="29" w:author="Disharee Nath" w:date="2019-05-08T10:53:00Z">
        <w:r w:rsidR="00FD1C2E">
          <w:rPr>
            <w:rFonts w:asciiTheme="minorHAnsi" w:hAnsiTheme="minorHAnsi"/>
            <w:sz w:val="22"/>
            <w:szCs w:val="22"/>
            <w:highlight w:val="green"/>
          </w:rPr>
          <w:t>3</w:t>
        </w:r>
      </w:ins>
      <w:ins w:id="30" w:author="Disharee Nath" w:date="2019-05-08T10:47:00Z">
        <w:r w:rsidR="006D196D" w:rsidRPr="00FD1C2E">
          <w:rPr>
            <w:rFonts w:asciiTheme="minorHAnsi" w:hAnsiTheme="minorHAnsi"/>
            <w:sz w:val="22"/>
            <w:szCs w:val="22"/>
            <w:highlight w:val="green"/>
            <w:rPrChange w:id="31" w:author="Disharee Nath" w:date="2019-05-08T10:47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 were combined</w:t>
        </w:r>
      </w:ins>
    </w:p>
    <w:p w14:paraId="255FE267" w14:textId="4EF4AF44" w:rsidR="003A7308" w:rsidRDefault="003A7308" w:rsidP="003A730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Capture talent aspirating the rinse from a few wells.</w:t>
      </w:r>
    </w:p>
    <w:p w14:paraId="1BF4924E" w14:textId="58156947" w:rsidR="003A7308" w:rsidRPr="00363C98" w:rsidRDefault="003A7308" w:rsidP="003A730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adds </w:t>
      </w:r>
      <w:del w:id="32" w:author="Disharee Nath" w:date="2019-05-08T11:03:00Z">
        <w:r w:rsidDel="00C0203F">
          <w:rPr>
            <w:rFonts w:asciiTheme="minorHAnsi" w:hAnsiTheme="minorHAnsi"/>
            <w:sz w:val="22"/>
            <w:szCs w:val="22"/>
          </w:rPr>
          <w:delText>0.5</w:delText>
        </w:r>
      </w:del>
      <w:ins w:id="33" w:author="Disharee Nath" w:date="2019-05-08T11:03:00Z">
        <w:r w:rsidR="00C0203F" w:rsidRPr="00C0203F">
          <w:rPr>
            <w:rFonts w:asciiTheme="minorHAnsi" w:hAnsiTheme="minorHAnsi"/>
            <w:color w:val="FF0000"/>
            <w:sz w:val="22"/>
            <w:szCs w:val="22"/>
            <w:rPrChange w:id="34" w:author="Disharee Nath" w:date="2019-05-08T11:03:00Z">
              <w:rPr>
                <w:rFonts w:asciiTheme="minorHAnsi" w:hAnsiTheme="minorHAnsi"/>
                <w:sz w:val="22"/>
                <w:szCs w:val="22"/>
              </w:rPr>
            </w:rPrChange>
          </w:rPr>
          <w:t>1</w:t>
        </w:r>
      </w:ins>
      <w:r>
        <w:rPr>
          <w:rFonts w:asciiTheme="minorHAnsi" w:hAnsiTheme="minorHAnsi"/>
          <w:sz w:val="22"/>
          <w:szCs w:val="22"/>
        </w:rPr>
        <w:t xml:space="preserve"> mL of 1X PBS</w:t>
      </w:r>
      <w:r w:rsidR="004E6BB5">
        <w:rPr>
          <w:rFonts w:asciiTheme="minorHAnsi" w:hAnsiTheme="minorHAnsi"/>
          <w:sz w:val="22"/>
          <w:szCs w:val="22"/>
        </w:rPr>
        <w:t xml:space="preserve"> to a few wells</w:t>
      </w:r>
      <w:r>
        <w:rPr>
          <w:rFonts w:asciiTheme="minorHAnsi" w:hAnsiTheme="minorHAnsi"/>
          <w:sz w:val="22"/>
          <w:szCs w:val="22"/>
        </w:rPr>
        <w:t>.</w:t>
      </w:r>
      <w:r w:rsidR="004E6BB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TEXT:  </w:t>
      </w:r>
      <w:r w:rsidR="00363C98">
        <w:rPr>
          <w:rFonts w:asciiTheme="minorHAnsi" w:hAnsiTheme="minorHAnsi"/>
          <w:b/>
          <w:sz w:val="22"/>
          <w:szCs w:val="22"/>
        </w:rPr>
        <w:t>Wash 3X</w:t>
      </w:r>
      <w:r w:rsidR="004A170F">
        <w:rPr>
          <w:rFonts w:asciiTheme="minorHAnsi" w:hAnsiTheme="minorHAnsi"/>
          <w:b/>
          <w:sz w:val="22"/>
          <w:szCs w:val="22"/>
        </w:rPr>
        <w:t>, 0.5mL</w:t>
      </w:r>
      <w:r w:rsidR="00363C98">
        <w:rPr>
          <w:rFonts w:asciiTheme="minorHAnsi" w:hAnsiTheme="minorHAnsi"/>
          <w:b/>
          <w:sz w:val="22"/>
          <w:szCs w:val="22"/>
        </w:rPr>
        <w:t xml:space="preserve"> 1X PBS</w:t>
      </w:r>
    </w:p>
    <w:p w14:paraId="43D51230" w14:textId="77777777" w:rsidR="00363C98" w:rsidRPr="004E6BB5" w:rsidRDefault="00363C98" w:rsidP="00363C98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7ADD1228" w14:textId="7CAF0B60" w:rsidR="004E6BB5" w:rsidRDefault="004E6BB5" w:rsidP="004E6BB5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Now, permeabilize the cells by </w:t>
      </w:r>
      <w:r w:rsidR="00363C98">
        <w:rPr>
          <w:rFonts w:asciiTheme="minorHAnsi" w:hAnsiTheme="minorHAnsi"/>
          <w:sz w:val="22"/>
          <w:szCs w:val="22"/>
        </w:rPr>
        <w:t xml:space="preserve">adding 0.5 mL of </w:t>
      </w:r>
      <w:r>
        <w:rPr>
          <w:rFonts w:asciiTheme="minorHAnsi" w:hAnsiTheme="minorHAnsi"/>
          <w:sz w:val="22"/>
          <w:szCs w:val="22"/>
        </w:rPr>
        <w:t>0.1% Triton-X-100 in 1X PBS</w:t>
      </w:r>
      <w:r w:rsidR="00363C98">
        <w:rPr>
          <w:rFonts w:asciiTheme="minorHAnsi" w:hAnsiTheme="minorHAnsi"/>
          <w:sz w:val="22"/>
          <w:szCs w:val="22"/>
        </w:rPr>
        <w:t xml:space="preserve"> to each well (1-MED-over-the-shoulder).  Leave the plate at room temperature for 15 </w:t>
      </w:r>
      <w:r w:rsidR="00B07A26">
        <w:rPr>
          <w:rFonts w:asciiTheme="minorHAnsi" w:hAnsiTheme="minorHAnsi"/>
          <w:sz w:val="22"/>
          <w:szCs w:val="22"/>
        </w:rPr>
        <w:t>minutes</w:t>
      </w:r>
      <w:r w:rsidR="00363C98">
        <w:rPr>
          <w:rFonts w:asciiTheme="minorHAnsi" w:hAnsiTheme="minorHAnsi"/>
          <w:sz w:val="22"/>
          <w:szCs w:val="22"/>
        </w:rPr>
        <w:t xml:space="preserve"> (1-MED-TXT)</w:t>
      </w:r>
    </w:p>
    <w:p w14:paraId="38E9E5BB" w14:textId="22328B91" w:rsidR="00363C98" w:rsidRDefault="00363C98" w:rsidP="00363C9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adds 0.5 mL of 0.1% Triton-X-100 in 1X PBS to each well.</w:t>
      </w:r>
    </w:p>
    <w:p w14:paraId="08210E80" w14:textId="01C0A21C" w:rsidR="00363C98" w:rsidRPr="00363C98" w:rsidRDefault="00363C98" w:rsidP="00363C9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sets timer for 15 minutes with plate on the bench.  </w:t>
      </w:r>
      <w:r>
        <w:rPr>
          <w:rFonts w:asciiTheme="minorHAnsi" w:hAnsiTheme="minorHAnsi"/>
          <w:b/>
          <w:sz w:val="22"/>
          <w:szCs w:val="22"/>
        </w:rPr>
        <w:t>TEXT:  15 min, RT</w:t>
      </w:r>
    </w:p>
    <w:p w14:paraId="5617CFD5" w14:textId="77777777" w:rsidR="00363C98" w:rsidRDefault="00363C98" w:rsidP="00363C98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25BA435C" w14:textId="22278299" w:rsidR="00363C98" w:rsidRDefault="00363C98" w:rsidP="00363C98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Aspirate off the </w:t>
      </w:r>
      <w:proofErr w:type="spellStart"/>
      <w:r>
        <w:rPr>
          <w:rFonts w:asciiTheme="minorHAnsi" w:hAnsiTheme="minorHAnsi"/>
          <w:sz w:val="22"/>
          <w:szCs w:val="22"/>
        </w:rPr>
        <w:t>permeablization</w:t>
      </w:r>
      <w:proofErr w:type="spellEnd"/>
      <w:r>
        <w:rPr>
          <w:rFonts w:asciiTheme="minorHAnsi" w:hAnsiTheme="minorHAnsi"/>
          <w:sz w:val="22"/>
          <w:szCs w:val="22"/>
        </w:rPr>
        <w:t xml:space="preserve"> buffer (1-CU), and then rinse the cells by adding </w:t>
      </w:r>
      <w:del w:id="35" w:author="Disharee Nath" w:date="2019-05-08T10:57:00Z">
        <w:r w:rsidDel="00C0203F">
          <w:rPr>
            <w:rFonts w:asciiTheme="minorHAnsi" w:hAnsiTheme="minorHAnsi"/>
            <w:sz w:val="22"/>
            <w:szCs w:val="22"/>
          </w:rPr>
          <w:delText>0.5</w:delText>
        </w:r>
      </w:del>
      <w:ins w:id="36" w:author="Disharee Nath" w:date="2019-05-08T10:57:00Z">
        <w:r w:rsidR="00C0203F" w:rsidRPr="00C0203F">
          <w:rPr>
            <w:rFonts w:asciiTheme="minorHAnsi" w:hAnsiTheme="minorHAnsi"/>
            <w:color w:val="FF0000"/>
            <w:sz w:val="22"/>
            <w:szCs w:val="22"/>
            <w:rPrChange w:id="37" w:author="Disharee Nath" w:date="2019-05-08T10:58:00Z">
              <w:rPr>
                <w:rFonts w:asciiTheme="minorHAnsi" w:hAnsiTheme="minorHAnsi"/>
                <w:sz w:val="22"/>
                <w:szCs w:val="22"/>
              </w:rPr>
            </w:rPrChange>
          </w:rPr>
          <w:t>1</w:t>
        </w:r>
      </w:ins>
      <w:r>
        <w:rPr>
          <w:rFonts w:asciiTheme="minorHAnsi" w:hAnsiTheme="minorHAnsi"/>
          <w:sz w:val="22"/>
          <w:szCs w:val="22"/>
        </w:rPr>
        <w:t xml:space="preserve"> mL of 1X PBS into each well (2-MED).  Immediately, aspirate off the PBS (3-CU), and repeat the rinse two more times for a total of three washes (4-MED-TXT).</w:t>
      </w:r>
    </w:p>
    <w:p w14:paraId="79FFF838" w14:textId="74C0F885" w:rsidR="00363C98" w:rsidRDefault="00363C98" w:rsidP="00363C9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aspirates off the permeabilization buffer.</w:t>
      </w:r>
    </w:p>
    <w:p w14:paraId="2A0B0D1D" w14:textId="54C29B7D" w:rsidR="00363C98" w:rsidRDefault="00363C98" w:rsidP="00363C9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adds </w:t>
      </w:r>
      <w:del w:id="38" w:author="Disharee Nath" w:date="2019-05-08T10:58:00Z">
        <w:r w:rsidDel="00C0203F">
          <w:rPr>
            <w:rFonts w:asciiTheme="minorHAnsi" w:hAnsiTheme="minorHAnsi"/>
            <w:sz w:val="22"/>
            <w:szCs w:val="22"/>
          </w:rPr>
          <w:delText>0.5</w:delText>
        </w:r>
      </w:del>
      <w:ins w:id="39" w:author="Disharee Nath" w:date="2019-05-08T10:58:00Z">
        <w:r w:rsidR="00C0203F" w:rsidRPr="00C0203F">
          <w:rPr>
            <w:rFonts w:asciiTheme="minorHAnsi" w:hAnsiTheme="minorHAnsi"/>
            <w:color w:val="FF0000"/>
            <w:sz w:val="22"/>
            <w:szCs w:val="22"/>
            <w:rPrChange w:id="40" w:author="Disharee Nath" w:date="2019-05-08T10:58:00Z">
              <w:rPr>
                <w:rFonts w:asciiTheme="minorHAnsi" w:hAnsiTheme="minorHAnsi"/>
                <w:sz w:val="22"/>
                <w:szCs w:val="22"/>
              </w:rPr>
            </w:rPrChange>
          </w:rPr>
          <w:t>1</w:t>
        </w:r>
      </w:ins>
      <w:r>
        <w:rPr>
          <w:rFonts w:asciiTheme="minorHAnsi" w:hAnsiTheme="minorHAnsi"/>
          <w:sz w:val="22"/>
          <w:szCs w:val="22"/>
        </w:rPr>
        <w:t xml:space="preserve"> mL of 1X PBS to each well.</w:t>
      </w:r>
      <w:ins w:id="41" w:author="Disharee Nath" w:date="2019-05-08T10:58:00Z">
        <w:r w:rsidR="00C0203F">
          <w:rPr>
            <w:rFonts w:asciiTheme="minorHAnsi" w:hAnsiTheme="minorHAnsi"/>
            <w:sz w:val="22"/>
            <w:szCs w:val="22"/>
          </w:rPr>
          <w:t xml:space="preserve"> </w:t>
        </w:r>
        <w:r w:rsidR="00C0203F" w:rsidRPr="00C0203F">
          <w:rPr>
            <w:rFonts w:asciiTheme="minorHAnsi" w:hAnsiTheme="minorHAnsi"/>
            <w:sz w:val="22"/>
            <w:szCs w:val="22"/>
            <w:highlight w:val="green"/>
            <w:rPrChange w:id="42" w:author="Disharee Nath" w:date="2019-05-08T10:59:00Z">
              <w:rPr>
                <w:rFonts w:asciiTheme="minorHAnsi" w:hAnsiTheme="minorHAnsi"/>
                <w:sz w:val="22"/>
                <w:szCs w:val="22"/>
              </w:rPr>
            </w:rPrChange>
          </w:rPr>
          <w:t>Editor: 2.7.2, 2.7.3 and 2.7.4 were combined</w:t>
        </w:r>
      </w:ins>
    </w:p>
    <w:p w14:paraId="00C5AAA5" w14:textId="5C79ED90" w:rsidR="00363C98" w:rsidRDefault="00363C98" w:rsidP="00363C9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Capture talent aspirating the rinse from a few wells.</w:t>
      </w:r>
    </w:p>
    <w:p w14:paraId="4C9B89C6" w14:textId="71AAB619" w:rsidR="00363C98" w:rsidRDefault="00363C98" w:rsidP="00363C9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adds </w:t>
      </w:r>
      <w:del w:id="43" w:author="Disharee Nath" w:date="2019-05-08T10:58:00Z">
        <w:r w:rsidDel="00C0203F">
          <w:rPr>
            <w:rFonts w:asciiTheme="minorHAnsi" w:hAnsiTheme="minorHAnsi"/>
            <w:sz w:val="22"/>
            <w:szCs w:val="22"/>
          </w:rPr>
          <w:delText>0.5</w:delText>
        </w:r>
      </w:del>
      <w:ins w:id="44" w:author="Disharee Nath" w:date="2019-05-08T10:58:00Z">
        <w:r w:rsidR="00C0203F" w:rsidRPr="00C0203F">
          <w:rPr>
            <w:rFonts w:asciiTheme="minorHAnsi" w:hAnsiTheme="minorHAnsi"/>
            <w:color w:val="FF0000"/>
            <w:sz w:val="22"/>
            <w:szCs w:val="22"/>
            <w:rPrChange w:id="45" w:author="Disharee Nath" w:date="2019-05-08T10:58:00Z">
              <w:rPr>
                <w:rFonts w:asciiTheme="minorHAnsi" w:hAnsiTheme="minorHAnsi"/>
                <w:sz w:val="22"/>
                <w:szCs w:val="22"/>
              </w:rPr>
            </w:rPrChange>
          </w:rPr>
          <w:t>1</w:t>
        </w:r>
      </w:ins>
      <w:r>
        <w:rPr>
          <w:rFonts w:asciiTheme="minorHAnsi" w:hAnsiTheme="minorHAnsi"/>
          <w:sz w:val="22"/>
          <w:szCs w:val="22"/>
        </w:rPr>
        <w:t xml:space="preserve"> mL of 1X PBS to a few wells.  </w:t>
      </w:r>
      <w:r>
        <w:rPr>
          <w:rFonts w:asciiTheme="minorHAnsi" w:hAnsiTheme="minorHAnsi"/>
          <w:b/>
          <w:sz w:val="22"/>
          <w:szCs w:val="22"/>
        </w:rPr>
        <w:t>TEXT:  Wash 3X in 1X PBS</w:t>
      </w:r>
    </w:p>
    <w:p w14:paraId="475AD997" w14:textId="77777777" w:rsidR="00363C98" w:rsidRDefault="00363C98" w:rsidP="00363C98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2D6C1113" w14:textId="6C440FA7" w:rsidR="00363C98" w:rsidRPr="00030C5C" w:rsidRDefault="00363C98" w:rsidP="00B2234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Now that the cells on </w:t>
      </w:r>
      <w:r w:rsidRPr="00030C5C">
        <w:rPr>
          <w:rFonts w:asciiTheme="minorHAnsi" w:hAnsiTheme="minorHAnsi"/>
          <w:sz w:val="22"/>
          <w:szCs w:val="22"/>
        </w:rPr>
        <w:t>the coverslips are fixed and permeabilized,</w:t>
      </w:r>
      <w:r w:rsidR="00B07A26" w:rsidRPr="00030C5C">
        <w:rPr>
          <w:rFonts w:asciiTheme="minorHAnsi" w:hAnsiTheme="minorHAnsi"/>
          <w:sz w:val="22"/>
          <w:szCs w:val="22"/>
        </w:rPr>
        <w:t xml:space="preserve"> proceed to the</w:t>
      </w:r>
      <w:r w:rsidRPr="00030C5C">
        <w:rPr>
          <w:rFonts w:asciiTheme="minorHAnsi" w:hAnsiTheme="minorHAnsi"/>
          <w:sz w:val="22"/>
          <w:szCs w:val="22"/>
        </w:rPr>
        <w:t xml:space="preserve"> staining procedure</w:t>
      </w:r>
      <w:r w:rsidR="00B22344" w:rsidRPr="00030C5C">
        <w:rPr>
          <w:rFonts w:asciiTheme="minorHAnsi" w:hAnsiTheme="minorHAnsi"/>
          <w:sz w:val="22"/>
          <w:szCs w:val="22"/>
        </w:rPr>
        <w:t xml:space="preserve"> demonstrated </w:t>
      </w:r>
      <w:r w:rsidR="007039EC" w:rsidRPr="00030C5C">
        <w:rPr>
          <w:rFonts w:asciiTheme="minorHAnsi" w:hAnsiTheme="minorHAnsi"/>
          <w:sz w:val="22"/>
          <w:szCs w:val="22"/>
        </w:rPr>
        <w:t>for the</w:t>
      </w:r>
      <w:r w:rsidR="00B22344" w:rsidRPr="00030C5C">
        <w:rPr>
          <w:rFonts w:asciiTheme="minorHAnsi" w:hAnsiTheme="minorHAnsi"/>
          <w:sz w:val="22"/>
          <w:szCs w:val="22"/>
        </w:rPr>
        <w:t xml:space="preserve"> following</w:t>
      </w:r>
      <w:r w:rsidR="007039EC" w:rsidRPr="00030C5C">
        <w:rPr>
          <w:rFonts w:asciiTheme="minorHAnsi" w:hAnsiTheme="minorHAnsi"/>
          <w:sz w:val="22"/>
          <w:szCs w:val="22"/>
        </w:rPr>
        <w:t xml:space="preserve"> immunohistochemistry example</w:t>
      </w:r>
      <w:r w:rsidR="00B22344" w:rsidRPr="00030C5C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B22344" w:rsidRPr="00030C5C">
        <w:rPr>
          <w:rFonts w:asciiTheme="minorHAnsi" w:hAnsiTheme="minorHAnsi"/>
          <w:sz w:val="22"/>
          <w:szCs w:val="22"/>
        </w:rPr>
        <w:t xml:space="preserve">– </w:t>
      </w:r>
      <w:r w:rsidR="007039EC" w:rsidRPr="00030C5C">
        <w:rPr>
          <w:rFonts w:asciiTheme="minorHAnsi" w:hAnsiTheme="minorHAnsi"/>
          <w:sz w:val="22"/>
          <w:szCs w:val="22"/>
        </w:rPr>
        <w:t xml:space="preserve"> </w:t>
      </w:r>
      <w:r w:rsidR="00B22344" w:rsidRPr="00030C5C">
        <w:rPr>
          <w:rFonts w:asciiTheme="minorHAnsi" w:hAnsiTheme="minorHAnsi"/>
          <w:sz w:val="22"/>
          <w:szCs w:val="22"/>
        </w:rPr>
        <w:t>with</w:t>
      </w:r>
      <w:proofErr w:type="gramEnd"/>
      <w:r w:rsidR="00B22344" w:rsidRPr="00030C5C">
        <w:rPr>
          <w:rFonts w:asciiTheme="minorHAnsi" w:hAnsiTheme="minorHAnsi"/>
          <w:sz w:val="22"/>
          <w:szCs w:val="22"/>
        </w:rPr>
        <w:t xml:space="preserve"> the exception that </w:t>
      </w:r>
      <w:r w:rsidR="007B5331" w:rsidRPr="00030C5C">
        <w:rPr>
          <w:rFonts w:asciiTheme="minorHAnsi" w:hAnsiTheme="minorHAnsi"/>
          <w:sz w:val="22"/>
          <w:szCs w:val="22"/>
        </w:rPr>
        <w:t>the</w:t>
      </w:r>
      <w:r w:rsidR="00B22344" w:rsidRPr="00030C5C">
        <w:rPr>
          <w:rFonts w:asciiTheme="minorHAnsi" w:hAnsiTheme="minorHAnsi"/>
          <w:sz w:val="22"/>
          <w:szCs w:val="22"/>
        </w:rPr>
        <w:t xml:space="preserve"> </w:t>
      </w:r>
      <w:r w:rsidR="007B5331" w:rsidRPr="00030C5C">
        <w:rPr>
          <w:rFonts w:asciiTheme="minorHAnsi" w:hAnsiTheme="minorHAnsi"/>
          <w:sz w:val="22"/>
          <w:szCs w:val="22"/>
        </w:rPr>
        <w:t xml:space="preserve">incubations </w:t>
      </w:r>
      <w:r w:rsidR="00B07A26" w:rsidRPr="00030C5C">
        <w:rPr>
          <w:rFonts w:asciiTheme="minorHAnsi" w:hAnsiTheme="minorHAnsi"/>
          <w:sz w:val="22"/>
          <w:szCs w:val="22"/>
        </w:rPr>
        <w:t xml:space="preserve">should be </w:t>
      </w:r>
      <w:r w:rsidR="007B5331" w:rsidRPr="00030C5C">
        <w:rPr>
          <w:rFonts w:asciiTheme="minorHAnsi" w:hAnsiTheme="minorHAnsi"/>
          <w:sz w:val="22"/>
          <w:szCs w:val="22"/>
        </w:rPr>
        <w:t>performed within the wells of the 24 well plate</w:t>
      </w:r>
      <w:r w:rsidR="00180599" w:rsidRPr="00030C5C">
        <w:rPr>
          <w:rFonts w:asciiTheme="minorHAnsi" w:hAnsiTheme="minorHAnsi"/>
          <w:sz w:val="22"/>
          <w:szCs w:val="22"/>
        </w:rPr>
        <w:t xml:space="preserve"> rather than directly on a tissue section slide</w:t>
      </w:r>
      <w:r w:rsidR="007B5331" w:rsidRPr="00030C5C">
        <w:rPr>
          <w:rFonts w:asciiTheme="minorHAnsi" w:hAnsiTheme="minorHAnsi"/>
          <w:sz w:val="22"/>
          <w:szCs w:val="22"/>
        </w:rPr>
        <w:t xml:space="preserve"> </w:t>
      </w:r>
      <w:r w:rsidR="007039EC" w:rsidRPr="00030C5C">
        <w:rPr>
          <w:rFonts w:asciiTheme="minorHAnsi" w:hAnsiTheme="minorHAnsi"/>
          <w:sz w:val="22"/>
          <w:szCs w:val="22"/>
        </w:rPr>
        <w:t>(1-MED</w:t>
      </w:r>
      <w:r w:rsidR="00180599" w:rsidRPr="00030C5C">
        <w:rPr>
          <w:rFonts w:asciiTheme="minorHAnsi" w:hAnsiTheme="minorHAnsi"/>
          <w:sz w:val="22"/>
          <w:szCs w:val="22"/>
        </w:rPr>
        <w:t>-TXT</w:t>
      </w:r>
      <w:r w:rsidR="007039EC" w:rsidRPr="00030C5C">
        <w:rPr>
          <w:rFonts w:asciiTheme="minorHAnsi" w:hAnsiTheme="minorHAnsi"/>
          <w:sz w:val="22"/>
          <w:szCs w:val="22"/>
        </w:rPr>
        <w:t>).</w:t>
      </w:r>
    </w:p>
    <w:p w14:paraId="73E3BF00" w14:textId="076E3608" w:rsidR="007039EC" w:rsidRPr="001D4F7B" w:rsidRDefault="007039EC" w:rsidP="007039EC">
      <w:pPr>
        <w:pStyle w:val="ListParagraph"/>
        <w:numPr>
          <w:ilvl w:val="2"/>
          <w:numId w:val="1"/>
        </w:numPr>
        <w:rPr>
          <w:rFonts w:asciiTheme="minorHAnsi" w:hAnsiTheme="minorHAnsi"/>
          <w:b/>
          <w:sz w:val="22"/>
          <w:szCs w:val="22"/>
        </w:rPr>
      </w:pPr>
      <w:r w:rsidRPr="00030C5C">
        <w:rPr>
          <w:rFonts w:asciiTheme="minorHAnsi" w:hAnsiTheme="minorHAnsi"/>
          <w:sz w:val="22"/>
          <w:szCs w:val="22"/>
        </w:rPr>
        <w:t xml:space="preserve">  Talent begins pipetting</w:t>
      </w:r>
      <w:r w:rsidRPr="007039EC">
        <w:rPr>
          <w:rFonts w:asciiTheme="minorHAnsi" w:hAnsiTheme="minorHAnsi"/>
          <w:sz w:val="22"/>
          <w:szCs w:val="22"/>
        </w:rPr>
        <w:t xml:space="preserve"> 0.5 mL of blocking buffer into each well.</w:t>
      </w:r>
      <w:r w:rsidR="00180599">
        <w:rPr>
          <w:rFonts w:asciiTheme="minorHAnsi" w:hAnsiTheme="minorHAnsi"/>
          <w:sz w:val="22"/>
          <w:szCs w:val="22"/>
        </w:rPr>
        <w:t xml:space="preserve"> </w:t>
      </w:r>
      <w:r w:rsidR="00180599" w:rsidRPr="001D4F7B">
        <w:rPr>
          <w:rFonts w:asciiTheme="minorHAnsi" w:hAnsiTheme="minorHAnsi"/>
          <w:b/>
          <w:sz w:val="22"/>
          <w:szCs w:val="22"/>
        </w:rPr>
        <w:t xml:space="preserve">TEXT: Proceed to section </w:t>
      </w:r>
      <w:r w:rsidR="006251C2">
        <w:rPr>
          <w:rFonts w:asciiTheme="minorHAnsi" w:hAnsiTheme="minorHAnsi"/>
          <w:b/>
          <w:sz w:val="22"/>
          <w:szCs w:val="22"/>
        </w:rPr>
        <w:t>4</w:t>
      </w:r>
      <w:r w:rsidR="00180599" w:rsidRPr="001D4F7B">
        <w:rPr>
          <w:rFonts w:asciiTheme="minorHAnsi" w:hAnsiTheme="minorHAnsi"/>
          <w:b/>
          <w:sz w:val="22"/>
          <w:szCs w:val="22"/>
        </w:rPr>
        <w:t xml:space="preserve">: Staining </w:t>
      </w:r>
    </w:p>
    <w:p w14:paraId="0FA15DC6" w14:textId="0F156286" w:rsidR="007039EC" w:rsidRPr="007039EC" w:rsidRDefault="007039EC" w:rsidP="007039EC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6EE8495A" w14:textId="55FB5E12" w:rsidR="007039EC" w:rsidRDefault="007039EC" w:rsidP="007039E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7039EC">
        <w:rPr>
          <w:rFonts w:asciiTheme="minorHAnsi" w:hAnsiTheme="minorHAnsi"/>
          <w:b/>
          <w:sz w:val="22"/>
          <w:szCs w:val="22"/>
        </w:rPr>
        <w:t>Preparation of Formalin-Fixed, Paraffin-Embedded Sections for Staining</w:t>
      </w:r>
    </w:p>
    <w:p w14:paraId="628A9295" w14:textId="77777777" w:rsidR="00590840" w:rsidRDefault="00590840" w:rsidP="00590840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082BB132" w14:textId="4F6CB7B1" w:rsidR="00506755" w:rsidRDefault="00506755" w:rsidP="00590840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begin, obtain prepared formalin-fixed, paraffin embedded tissue sections (1-WIDE</w:t>
      </w:r>
      <w:r w:rsidR="002E052F">
        <w:rPr>
          <w:rFonts w:asciiTheme="minorHAnsi" w:hAnsiTheme="minorHAnsi"/>
          <w:sz w:val="22"/>
          <w:szCs w:val="22"/>
        </w:rPr>
        <w:t>-TXT</w:t>
      </w:r>
      <w:r>
        <w:rPr>
          <w:rFonts w:asciiTheme="minorHAnsi" w:hAnsiTheme="minorHAnsi"/>
          <w:sz w:val="22"/>
          <w:szCs w:val="22"/>
        </w:rPr>
        <w:t xml:space="preserve">).  </w:t>
      </w:r>
    </w:p>
    <w:p w14:paraId="329019D8" w14:textId="2DF9349A" w:rsidR="00506755" w:rsidRPr="002E052F" w:rsidRDefault="00506755" w:rsidP="002E052F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enters the shot and places the prepared tissue sections onto the bench. </w:t>
      </w:r>
      <w:r w:rsidR="002E052F" w:rsidRPr="002E052F">
        <w:rPr>
          <w:rFonts w:asciiTheme="minorHAnsi" w:hAnsiTheme="minorHAnsi"/>
          <w:b/>
          <w:sz w:val="22"/>
          <w:szCs w:val="22"/>
        </w:rPr>
        <w:t>TEXT: Paraffin embedding is carried out by the pathology lab in most institutions. For more detail see JoVE 5039:</w:t>
      </w:r>
      <w:r w:rsidR="002E052F">
        <w:rPr>
          <w:rFonts w:asciiTheme="minorHAnsi" w:hAnsiTheme="minorHAnsi"/>
          <w:sz w:val="22"/>
          <w:szCs w:val="22"/>
        </w:rPr>
        <w:t xml:space="preserve"> </w:t>
      </w:r>
      <w:r w:rsidR="002E052F" w:rsidRPr="002E052F">
        <w:rPr>
          <w:rFonts w:asciiTheme="minorHAnsi" w:hAnsiTheme="minorHAnsi"/>
          <w:b/>
          <w:bCs/>
          <w:sz w:val="22"/>
          <w:szCs w:val="22"/>
        </w:rPr>
        <w:t>Histological Sample Preparation for Light Microscopy</w:t>
      </w:r>
    </w:p>
    <w:p w14:paraId="1DFEAA71" w14:textId="77777777" w:rsidR="00506755" w:rsidRDefault="00506755" w:rsidP="00030C5C">
      <w:pPr>
        <w:pStyle w:val="ListParagraph"/>
        <w:ind w:left="792"/>
        <w:rPr>
          <w:rFonts w:asciiTheme="minorHAnsi" w:hAnsiTheme="minorHAnsi"/>
          <w:sz w:val="22"/>
          <w:szCs w:val="22"/>
        </w:rPr>
      </w:pPr>
    </w:p>
    <w:p w14:paraId="1C8E136E" w14:textId="42109EAA" w:rsidR="00590840" w:rsidRDefault="00590840" w:rsidP="00590840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del w:id="46" w:author="Disharee Nath" w:date="2019-05-08T11:13:00Z">
        <w:r w:rsidDel="00C0203F">
          <w:rPr>
            <w:rFonts w:asciiTheme="minorHAnsi" w:hAnsiTheme="minorHAnsi"/>
            <w:sz w:val="22"/>
            <w:szCs w:val="22"/>
          </w:rPr>
          <w:delText>After the overnight incubation, d</w:delText>
        </w:r>
      </w:del>
      <w:ins w:id="47" w:author="Disharee Nath" w:date="2019-05-08T11:13:00Z">
        <w:r w:rsidR="00C0203F" w:rsidRPr="003D2CA3">
          <w:rPr>
            <w:rFonts w:asciiTheme="minorHAnsi" w:hAnsiTheme="minorHAnsi"/>
            <w:color w:val="FF0000"/>
            <w:sz w:val="22"/>
            <w:szCs w:val="22"/>
            <w:rPrChange w:id="48" w:author="Disharee Nath" w:date="2019-05-08T11:13:00Z">
              <w:rPr>
                <w:rFonts w:asciiTheme="minorHAnsi" w:hAnsiTheme="minorHAnsi"/>
                <w:sz w:val="22"/>
                <w:szCs w:val="22"/>
              </w:rPr>
            </w:rPrChange>
          </w:rPr>
          <w:t>D</w:t>
        </w:r>
      </w:ins>
      <w:r>
        <w:rPr>
          <w:rFonts w:asciiTheme="minorHAnsi" w:hAnsiTheme="minorHAnsi"/>
          <w:sz w:val="22"/>
          <w:szCs w:val="22"/>
        </w:rPr>
        <w:t>eparaffinize the slides by placing them into a slide rack (1-MED) and then completely immers</w:t>
      </w:r>
      <w:r w:rsidR="001D484A">
        <w:rPr>
          <w:rFonts w:asciiTheme="minorHAnsi" w:hAnsiTheme="minorHAnsi"/>
          <w:sz w:val="22"/>
          <w:szCs w:val="22"/>
        </w:rPr>
        <w:t>ing</w:t>
      </w:r>
      <w:r>
        <w:rPr>
          <w:rFonts w:asciiTheme="minorHAnsi" w:hAnsiTheme="minorHAnsi"/>
          <w:sz w:val="22"/>
          <w:szCs w:val="22"/>
        </w:rPr>
        <w:t xml:space="preserve"> them into 250 mL of 100% xylene (2-CU).</w:t>
      </w:r>
    </w:p>
    <w:p w14:paraId="4B016DF9" w14:textId="50C9CBE7" w:rsidR="00590840" w:rsidRDefault="00590840" w:rsidP="0059084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moves the slides into a slide rack.</w:t>
      </w:r>
    </w:p>
    <w:p w14:paraId="68A03003" w14:textId="464D3A5F" w:rsidR="00590840" w:rsidRDefault="00590840" w:rsidP="0059084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Capture the slides being completely submerged into the container of Xylene.</w:t>
      </w:r>
    </w:p>
    <w:p w14:paraId="1BC51EFD" w14:textId="77777777" w:rsidR="00590840" w:rsidRDefault="00590840" w:rsidP="00590840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76980A79" w14:textId="21968260" w:rsidR="00590840" w:rsidRPr="00590840" w:rsidRDefault="00590840" w:rsidP="00590840">
      <w:pPr>
        <w:pStyle w:val="ListParagraph"/>
        <w:numPr>
          <w:ilvl w:val="1"/>
          <w:numId w:val="1"/>
        </w:numPr>
        <w:ind w:left="70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Allow the slides to incubate for 5 minutes in</w:t>
      </w:r>
      <w:r w:rsidR="001D484A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Xylene (1-MED).  Then, remove the slides from the container, wipe them off with a paper towel </w:t>
      </w:r>
      <w:r w:rsidRPr="00590840">
        <w:rPr>
          <w:rFonts w:asciiTheme="minorHAnsi" w:hAnsiTheme="minorHAnsi"/>
          <w:sz w:val="22"/>
          <w:szCs w:val="22"/>
        </w:rPr>
        <w:t>(2-CU),</w:t>
      </w:r>
      <w:r>
        <w:rPr>
          <w:rFonts w:asciiTheme="minorHAnsi" w:hAnsiTheme="minorHAnsi"/>
          <w:sz w:val="22"/>
          <w:szCs w:val="22"/>
        </w:rPr>
        <w:t xml:space="preserve"> and place them into a new xylene bath in a fresh container for a further 5 minutes </w:t>
      </w:r>
      <w:r w:rsidRPr="00590840">
        <w:rPr>
          <w:rFonts w:asciiTheme="minorHAnsi" w:hAnsiTheme="minorHAnsi"/>
          <w:sz w:val="22"/>
          <w:szCs w:val="22"/>
        </w:rPr>
        <w:t xml:space="preserve">(3-MED-TXT).  </w:t>
      </w:r>
    </w:p>
    <w:p w14:paraId="41D6B134" w14:textId="075D3A82" w:rsidR="00590840" w:rsidRDefault="00590840" w:rsidP="0059084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setting timer (with slides in bath visible).</w:t>
      </w:r>
    </w:p>
    <w:p w14:paraId="6458EB6F" w14:textId="594A1473" w:rsidR="00590840" w:rsidRDefault="00590840" w:rsidP="0059084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removes slides from xylene and wipes with paper towel</w:t>
      </w:r>
      <w:ins w:id="49" w:author="Disharee Nath" w:date="2019-05-08T11:16:00Z">
        <w:r w:rsidR="003D2CA3">
          <w:rPr>
            <w:rFonts w:asciiTheme="minorHAnsi" w:hAnsiTheme="minorHAnsi"/>
            <w:sz w:val="22"/>
            <w:szCs w:val="22"/>
          </w:rPr>
          <w:t xml:space="preserve"> </w:t>
        </w:r>
        <w:r w:rsidR="003D2CA3" w:rsidRPr="003D2CA3">
          <w:rPr>
            <w:rFonts w:asciiTheme="minorHAnsi" w:hAnsiTheme="minorHAnsi"/>
            <w:sz w:val="22"/>
            <w:szCs w:val="22"/>
            <w:highlight w:val="green"/>
            <w:rPrChange w:id="50" w:author="Disharee Nath" w:date="2019-05-08T11:16:00Z">
              <w:rPr>
                <w:rFonts w:asciiTheme="minorHAnsi" w:hAnsiTheme="minorHAnsi"/>
                <w:sz w:val="22"/>
                <w:szCs w:val="22"/>
              </w:rPr>
            </w:rPrChange>
          </w:rPr>
          <w:t>Editor: 3.3.2 and 3.3.3 were combined</w:t>
        </w:r>
      </w:ins>
    </w:p>
    <w:p w14:paraId="424CEF78" w14:textId="3D1CD772" w:rsidR="00590840" w:rsidRPr="00590840" w:rsidRDefault="00590840" w:rsidP="0059084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transfers slide rack to a new container</w:t>
      </w:r>
      <w:r w:rsidR="006365F0">
        <w:rPr>
          <w:rFonts w:asciiTheme="minorHAnsi" w:hAnsiTheme="minorHAnsi"/>
          <w:sz w:val="22"/>
          <w:szCs w:val="22"/>
        </w:rPr>
        <w:t xml:space="preserve">.  </w:t>
      </w:r>
      <w:r w:rsidRPr="00CE1F39">
        <w:rPr>
          <w:rFonts w:asciiTheme="minorHAnsi" w:hAnsiTheme="minorHAnsi"/>
          <w:b/>
          <w:sz w:val="22"/>
          <w:szCs w:val="22"/>
        </w:rPr>
        <w:t xml:space="preserve">TEXT: </w:t>
      </w:r>
      <w:r>
        <w:rPr>
          <w:rFonts w:asciiTheme="minorHAnsi" w:hAnsiTheme="minorHAnsi"/>
          <w:b/>
          <w:sz w:val="22"/>
          <w:szCs w:val="22"/>
        </w:rPr>
        <w:t xml:space="preserve">2 X Xylene - </w:t>
      </w:r>
      <w:r w:rsidRPr="00CE1F39">
        <w:rPr>
          <w:rFonts w:asciiTheme="minorHAnsi" w:hAnsiTheme="minorHAnsi"/>
          <w:b/>
          <w:sz w:val="22"/>
          <w:szCs w:val="22"/>
        </w:rPr>
        <w:t>3 min</w:t>
      </w:r>
    </w:p>
    <w:p w14:paraId="24A4F4E7" w14:textId="77777777" w:rsidR="00590840" w:rsidRDefault="00590840" w:rsidP="00590840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51A1B58" w14:textId="1EA2BE1B" w:rsidR="00590840" w:rsidRDefault="00590840" w:rsidP="00590840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Next, rehydrate the sections in a series of graded ethanol solutions, starting with 100% ethanol for 3 minutes </w:t>
      </w:r>
      <w:r w:rsidRPr="00590840">
        <w:rPr>
          <w:rFonts w:asciiTheme="minorHAnsi" w:hAnsiTheme="minorHAnsi"/>
          <w:sz w:val="22"/>
          <w:szCs w:val="22"/>
        </w:rPr>
        <w:t>(1-MED).</w:t>
      </w:r>
      <w:r>
        <w:rPr>
          <w:rFonts w:asciiTheme="minorHAnsi" w:hAnsiTheme="minorHAnsi"/>
          <w:sz w:val="22"/>
          <w:szCs w:val="22"/>
        </w:rPr>
        <w:t xml:space="preserve">  Wipe off the slide rack with a paper towel and transfer the slides to a new container of 100% ethanol for another three minutes </w:t>
      </w:r>
      <w:r w:rsidRPr="00590840">
        <w:rPr>
          <w:rFonts w:asciiTheme="minorHAnsi" w:hAnsiTheme="minorHAnsi"/>
          <w:sz w:val="22"/>
          <w:szCs w:val="22"/>
        </w:rPr>
        <w:t>(2- CU).</w:t>
      </w:r>
      <w:r>
        <w:rPr>
          <w:rFonts w:asciiTheme="minorHAnsi" w:hAnsiTheme="minorHAnsi"/>
          <w:sz w:val="22"/>
          <w:szCs w:val="22"/>
        </w:rPr>
        <w:t xml:space="preserve">  Continue the cycle of washing, drying with paper towel, and transferring the slides to a new bath, following the indicated concentrations of ethanol for the specified time (3-MED-over-the-shoulder-TXT).</w:t>
      </w:r>
    </w:p>
    <w:p w14:paraId="3F196912" w14:textId="77777777" w:rsidR="00590840" w:rsidRDefault="00590840" w:rsidP="0059084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places the slide rack into a container with 100% Ethanol and sets timer. </w:t>
      </w:r>
    </w:p>
    <w:p w14:paraId="62F497EA" w14:textId="5F195A43" w:rsidR="006365F0" w:rsidRDefault="006365F0" w:rsidP="006365F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removes the slide rack from one container and wipes off the rack with a paper towel</w:t>
      </w:r>
      <w:ins w:id="51" w:author="Disharee Nath" w:date="2019-05-08T11:24:00Z">
        <w:r w:rsidR="003D2CA3">
          <w:rPr>
            <w:rFonts w:asciiTheme="minorHAnsi" w:hAnsiTheme="minorHAnsi"/>
            <w:sz w:val="22"/>
            <w:szCs w:val="22"/>
          </w:rPr>
          <w:t xml:space="preserve"> </w:t>
        </w:r>
        <w:r w:rsidR="003D2CA3" w:rsidRPr="00BD341A">
          <w:rPr>
            <w:rFonts w:asciiTheme="minorHAnsi" w:hAnsiTheme="minorHAnsi"/>
            <w:sz w:val="22"/>
            <w:szCs w:val="22"/>
            <w:highlight w:val="green"/>
            <w:rPrChange w:id="52" w:author="Disharee Nath" w:date="2019-05-08T11:24:00Z">
              <w:rPr>
                <w:rFonts w:asciiTheme="minorHAnsi" w:hAnsiTheme="minorHAnsi"/>
                <w:sz w:val="22"/>
                <w:szCs w:val="22"/>
              </w:rPr>
            </w:rPrChange>
          </w:rPr>
          <w:t>Editor: 3.4.2 and 3.4.3 were combined</w:t>
        </w:r>
      </w:ins>
    </w:p>
    <w:p w14:paraId="6463D684" w14:textId="18F1FE2C" w:rsidR="00590840" w:rsidRPr="006365F0" w:rsidRDefault="006365F0" w:rsidP="006365F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slides are completely submerged in the solution</w:t>
      </w:r>
      <w:r w:rsidR="00FF251C">
        <w:rPr>
          <w:rFonts w:asciiTheme="minorHAnsi" w:hAnsiTheme="minorHAnsi"/>
          <w:sz w:val="22"/>
          <w:szCs w:val="22"/>
        </w:rPr>
        <w:t xml:space="preserve">.  </w:t>
      </w:r>
      <w:r>
        <w:rPr>
          <w:rFonts w:asciiTheme="minorHAnsi" w:hAnsiTheme="minorHAnsi"/>
          <w:b/>
          <w:sz w:val="22"/>
          <w:szCs w:val="22"/>
        </w:rPr>
        <w:t>TEXT: 100% Ethanol incubations – 2 X 3 min each; 95% Ethanol – 1 X 3 min; 70% Ethanol – 1 X 3 min; 50% Ethanol – 1 X 3 min)</w:t>
      </w:r>
    </w:p>
    <w:p w14:paraId="7A5AF2C6" w14:textId="77777777" w:rsidR="006365F0" w:rsidRPr="006365F0" w:rsidRDefault="006365F0" w:rsidP="006365F0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73E29B76" w14:textId="661C83DA" w:rsidR="006365F0" w:rsidRDefault="006365F0" w:rsidP="006365F0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After the final ethanol wash, wipe off the rack with paper towel and incubate the slides in 100 mL of 0.3% hydrogen peroxide for 30 minutes at room temperature in order to block any endogenous peroxidase activity (1-MED-TXT).</w:t>
      </w:r>
    </w:p>
    <w:p w14:paraId="6EFB326F" w14:textId="65E900CF" w:rsidR="006365F0" w:rsidRDefault="006365F0" w:rsidP="006365F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moves the slides into 100 mL of 0.3% H</w:t>
      </w:r>
      <w:r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 xml:space="preserve"> and sets timer for 30 min.  </w:t>
      </w:r>
      <w:r>
        <w:rPr>
          <w:rFonts w:asciiTheme="minorHAnsi" w:hAnsiTheme="minorHAnsi"/>
          <w:b/>
          <w:sz w:val="22"/>
          <w:szCs w:val="22"/>
        </w:rPr>
        <w:t>TEXT:  0.3% H</w:t>
      </w:r>
      <w:r>
        <w:rPr>
          <w:rFonts w:asciiTheme="minorHAnsi" w:hAnsiTheme="minorHAnsi"/>
          <w:b/>
          <w:sz w:val="22"/>
          <w:szCs w:val="22"/>
          <w:vertAlign w:val="subscript"/>
        </w:rPr>
        <w:t>2</w:t>
      </w:r>
      <w:r>
        <w:rPr>
          <w:rFonts w:asciiTheme="minorHAnsi" w:hAnsiTheme="minorHAnsi"/>
          <w:b/>
          <w:sz w:val="22"/>
          <w:szCs w:val="22"/>
        </w:rPr>
        <w:t>O</w:t>
      </w:r>
      <w:r>
        <w:rPr>
          <w:rFonts w:asciiTheme="minorHAnsi" w:hAnsiTheme="minorHAnsi"/>
          <w:b/>
          <w:sz w:val="22"/>
          <w:szCs w:val="22"/>
          <w:vertAlign w:val="subscript"/>
        </w:rPr>
        <w:t>2</w:t>
      </w:r>
      <w:r>
        <w:rPr>
          <w:rFonts w:asciiTheme="minorHAnsi" w:hAnsiTheme="minorHAnsi"/>
          <w:b/>
          <w:sz w:val="22"/>
          <w:szCs w:val="22"/>
        </w:rPr>
        <w:t xml:space="preserve"> – 30 min, RT</w:t>
      </w:r>
    </w:p>
    <w:p w14:paraId="36D0FD9C" w14:textId="77777777" w:rsidR="006365F0" w:rsidRPr="006365F0" w:rsidRDefault="006365F0" w:rsidP="006365F0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386B0544" w14:textId="456C926D" w:rsidR="006365F0" w:rsidRDefault="006365F0" w:rsidP="006365F0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Wash the slides in 250 mL of 1X PBS for 5 minutes (1-MED).  Repeat this wash </w:t>
      </w:r>
      <w:r w:rsidR="00FF251C">
        <w:rPr>
          <w:rFonts w:asciiTheme="minorHAnsi" w:hAnsiTheme="minorHAnsi"/>
          <w:sz w:val="22"/>
          <w:szCs w:val="22"/>
        </w:rPr>
        <w:t>in a container with fresh 1X PBS for an additional 5 minutes (1-CU-TXT).</w:t>
      </w:r>
    </w:p>
    <w:p w14:paraId="26BB561D" w14:textId="79D5D038" w:rsidR="00FF251C" w:rsidRDefault="00FF251C" w:rsidP="00FF251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transfers slides to 1X PBS and sets the timer.</w:t>
      </w:r>
    </w:p>
    <w:p w14:paraId="1AA1E4AA" w14:textId="411AC04A" w:rsidR="00FF251C" w:rsidRPr="00FF251C" w:rsidRDefault="00FF251C" w:rsidP="00FF251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transfers the slide rack to a new container of 1X PBS.  </w:t>
      </w:r>
      <w:r>
        <w:rPr>
          <w:rFonts w:asciiTheme="minorHAnsi" w:hAnsiTheme="minorHAnsi"/>
          <w:b/>
          <w:sz w:val="22"/>
          <w:szCs w:val="22"/>
        </w:rPr>
        <w:t>TEXT:  1X PBS – 2 X 5 min</w:t>
      </w:r>
    </w:p>
    <w:p w14:paraId="3A4FBD89" w14:textId="77777777" w:rsidR="00FF251C" w:rsidRPr="00FF251C" w:rsidRDefault="00FF251C" w:rsidP="00FF251C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506F0494" w14:textId="6A3DEFA1" w:rsidR="00FF251C" w:rsidRDefault="00FF251C" w:rsidP="00FF251C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Next, perform antigen retrieval by immersing the slides in 250 mL of IHC citrate buffer at pH 6 </w:t>
      </w:r>
      <w:ins w:id="53" w:author="Disharee Nath" w:date="2019-05-08T11:55:00Z">
        <w:r w:rsidR="0043341D" w:rsidRPr="0043341D">
          <w:rPr>
            <w:rFonts w:asciiTheme="minorHAnsi" w:hAnsiTheme="minorHAnsi"/>
            <w:color w:val="FF0000"/>
            <w:sz w:val="22"/>
            <w:szCs w:val="22"/>
            <w:rPrChange w:id="54" w:author="Disharee Nath" w:date="2019-05-08T11:56:00Z">
              <w:rPr>
                <w:rFonts w:asciiTheme="minorHAnsi" w:hAnsiTheme="minorHAnsi"/>
                <w:sz w:val="22"/>
                <w:szCs w:val="22"/>
              </w:rPr>
            </w:rPrChange>
          </w:rPr>
          <w:t>and boiling</w:t>
        </w:r>
      </w:ins>
      <w:ins w:id="55" w:author="Disharee Nath" w:date="2019-05-08T15:27:00Z">
        <w:r w:rsidR="0054660D">
          <w:rPr>
            <w:rFonts w:asciiTheme="minorHAnsi" w:hAnsiTheme="minorHAnsi"/>
            <w:color w:val="FF0000"/>
            <w:sz w:val="22"/>
            <w:szCs w:val="22"/>
          </w:rPr>
          <w:t xml:space="preserve"> them</w:t>
        </w:r>
      </w:ins>
      <w:ins w:id="56" w:author="Disharee Nath" w:date="2019-05-08T11:55:00Z">
        <w:r w:rsidR="0043341D" w:rsidRPr="0043341D">
          <w:rPr>
            <w:rFonts w:asciiTheme="minorHAnsi" w:hAnsiTheme="minorHAnsi"/>
            <w:color w:val="FF0000"/>
            <w:sz w:val="22"/>
            <w:szCs w:val="22"/>
            <w:rPrChange w:id="57" w:author="Disharee Nath" w:date="2019-05-08T11:56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 </w:t>
        </w:r>
      </w:ins>
      <w:r>
        <w:rPr>
          <w:rFonts w:asciiTheme="minorHAnsi" w:hAnsiTheme="minorHAnsi"/>
          <w:sz w:val="22"/>
          <w:szCs w:val="22"/>
        </w:rPr>
        <w:t>for 20 minutes</w:t>
      </w:r>
      <w:ins w:id="58" w:author="Disharee Nath" w:date="2019-05-08T15:27:00Z">
        <w:r w:rsidR="0054660D">
          <w:rPr>
            <w:rFonts w:asciiTheme="minorHAnsi" w:hAnsiTheme="minorHAnsi"/>
            <w:sz w:val="22"/>
            <w:szCs w:val="22"/>
          </w:rPr>
          <w:t>.</w:t>
        </w:r>
      </w:ins>
      <w:del w:id="59" w:author="Disharee Nath" w:date="2019-05-08T15:27:00Z">
        <w:r w:rsidR="00AE6553" w:rsidDel="0054660D">
          <w:rPr>
            <w:rFonts w:asciiTheme="minorHAnsi" w:hAnsiTheme="minorHAnsi"/>
            <w:sz w:val="22"/>
            <w:szCs w:val="22"/>
          </w:rPr>
          <w:delText>,</w:delText>
        </w:r>
      </w:del>
      <w:r w:rsidR="00AE6553">
        <w:rPr>
          <w:rFonts w:asciiTheme="minorHAnsi" w:hAnsiTheme="minorHAnsi"/>
          <w:sz w:val="22"/>
          <w:szCs w:val="22"/>
        </w:rPr>
        <w:t xml:space="preserve"> </w:t>
      </w:r>
      <w:ins w:id="60" w:author="Disharee Nath" w:date="2019-05-08T15:27:00Z">
        <w:r w:rsidR="0054660D" w:rsidRPr="0054660D">
          <w:rPr>
            <w:rFonts w:asciiTheme="minorHAnsi" w:hAnsiTheme="minorHAnsi"/>
            <w:color w:val="FF0000"/>
            <w:sz w:val="22"/>
            <w:szCs w:val="22"/>
            <w:rPrChange w:id="61" w:author="Disharee Nath" w:date="2019-05-08T15:27:00Z">
              <w:rPr>
                <w:rFonts w:asciiTheme="minorHAnsi" w:hAnsiTheme="minorHAnsi"/>
                <w:sz w:val="22"/>
                <w:szCs w:val="22"/>
              </w:rPr>
            </w:rPrChange>
          </w:rPr>
          <w:t>T</w:t>
        </w:r>
      </w:ins>
      <w:del w:id="62" w:author="Disharee Nath" w:date="2019-05-08T15:27:00Z">
        <w:r w:rsidR="00AE6553" w:rsidRPr="0054660D" w:rsidDel="0054660D">
          <w:rPr>
            <w:rFonts w:asciiTheme="minorHAnsi" w:hAnsiTheme="minorHAnsi"/>
            <w:color w:val="FF0000"/>
            <w:sz w:val="22"/>
            <w:szCs w:val="22"/>
            <w:rPrChange w:id="63" w:author="Disharee Nath" w:date="2019-05-08T15:27:00Z">
              <w:rPr>
                <w:rFonts w:asciiTheme="minorHAnsi" w:hAnsiTheme="minorHAnsi"/>
                <w:sz w:val="22"/>
                <w:szCs w:val="22"/>
              </w:rPr>
            </w:rPrChange>
          </w:rPr>
          <w:delText>and t</w:delText>
        </w:r>
      </w:del>
      <w:r w:rsidR="00AE6553" w:rsidRPr="0054660D">
        <w:rPr>
          <w:rFonts w:asciiTheme="minorHAnsi" w:hAnsiTheme="minorHAnsi"/>
          <w:color w:val="FF0000"/>
          <w:sz w:val="22"/>
          <w:szCs w:val="22"/>
          <w:rPrChange w:id="64" w:author="Disharee Nath" w:date="2019-05-08T15:27:00Z">
            <w:rPr>
              <w:rFonts w:asciiTheme="minorHAnsi" w:hAnsiTheme="minorHAnsi"/>
              <w:sz w:val="22"/>
              <w:szCs w:val="22"/>
            </w:rPr>
          </w:rPrChange>
        </w:rPr>
        <w:t>h</w:t>
      </w:r>
      <w:r w:rsidR="00AE6553">
        <w:rPr>
          <w:rFonts w:asciiTheme="minorHAnsi" w:hAnsiTheme="minorHAnsi"/>
          <w:sz w:val="22"/>
          <w:szCs w:val="22"/>
        </w:rPr>
        <w:t>en proceed to the staining protocol</w:t>
      </w:r>
      <w:r>
        <w:rPr>
          <w:rFonts w:asciiTheme="minorHAnsi" w:hAnsiTheme="minorHAnsi"/>
          <w:sz w:val="22"/>
          <w:szCs w:val="22"/>
        </w:rPr>
        <w:t xml:space="preserve"> (1-MED-over the shoulder-TXT).  </w:t>
      </w:r>
    </w:p>
    <w:p w14:paraId="63B7F06A" w14:textId="5B0F0CA0" w:rsidR="00FF251C" w:rsidRPr="00FF251C" w:rsidRDefault="00FF251C" w:rsidP="00FF251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transfers the slides to 250 mL of IHC citrate buffer and sets the timer.  </w:t>
      </w:r>
      <w:r>
        <w:rPr>
          <w:rFonts w:asciiTheme="minorHAnsi" w:hAnsiTheme="minorHAnsi"/>
          <w:b/>
          <w:sz w:val="22"/>
          <w:szCs w:val="22"/>
        </w:rPr>
        <w:t xml:space="preserve">TEXT:  </w:t>
      </w:r>
      <w:ins w:id="65" w:author="Disharee Nath" w:date="2019-05-08T11:56:00Z">
        <w:r w:rsidR="0043341D" w:rsidRPr="0043341D">
          <w:rPr>
            <w:rFonts w:asciiTheme="minorHAnsi" w:hAnsiTheme="minorHAnsi"/>
            <w:b/>
            <w:color w:val="FF0000"/>
            <w:sz w:val="22"/>
            <w:szCs w:val="22"/>
            <w:rPrChange w:id="66" w:author="Disharee Nath" w:date="2019-05-08T11:56:00Z">
              <w:rPr>
                <w:rFonts w:asciiTheme="minorHAnsi" w:hAnsiTheme="minorHAnsi"/>
                <w:b/>
                <w:sz w:val="22"/>
                <w:szCs w:val="22"/>
              </w:rPr>
            </w:rPrChange>
          </w:rPr>
          <w:t xml:space="preserve">Boil container of </w:t>
        </w:r>
      </w:ins>
      <w:del w:id="67" w:author="Disharee Nath" w:date="2019-05-08T11:56:00Z">
        <w:r w:rsidRPr="0043341D" w:rsidDel="0043341D">
          <w:rPr>
            <w:rFonts w:asciiTheme="minorHAnsi" w:hAnsiTheme="minorHAnsi"/>
            <w:b/>
            <w:color w:val="FF0000"/>
            <w:sz w:val="22"/>
            <w:szCs w:val="22"/>
            <w:rPrChange w:id="68" w:author="Disharee Nath" w:date="2019-05-08T11:56:00Z">
              <w:rPr>
                <w:rFonts w:asciiTheme="minorHAnsi" w:hAnsiTheme="minorHAnsi"/>
                <w:b/>
                <w:sz w:val="22"/>
                <w:szCs w:val="22"/>
              </w:rPr>
            </w:rPrChange>
          </w:rPr>
          <w:delText>C</w:delText>
        </w:r>
      </w:del>
      <w:ins w:id="69" w:author="Disharee Nath" w:date="2019-05-08T11:56:00Z">
        <w:r w:rsidR="0043341D" w:rsidRPr="0043341D">
          <w:rPr>
            <w:rFonts w:asciiTheme="minorHAnsi" w:hAnsiTheme="minorHAnsi"/>
            <w:b/>
            <w:color w:val="FF0000"/>
            <w:sz w:val="22"/>
            <w:szCs w:val="22"/>
            <w:rPrChange w:id="70" w:author="Disharee Nath" w:date="2019-05-08T11:56:00Z">
              <w:rPr>
                <w:rFonts w:asciiTheme="minorHAnsi" w:hAnsiTheme="minorHAnsi"/>
                <w:b/>
                <w:sz w:val="22"/>
                <w:szCs w:val="22"/>
              </w:rPr>
            </w:rPrChange>
          </w:rPr>
          <w:t>c</w:t>
        </w:r>
      </w:ins>
      <w:r>
        <w:rPr>
          <w:rFonts w:asciiTheme="minorHAnsi" w:hAnsiTheme="minorHAnsi"/>
          <w:b/>
          <w:sz w:val="22"/>
          <w:szCs w:val="22"/>
        </w:rPr>
        <w:t xml:space="preserve">itrate buffer pH 6.0 </w:t>
      </w:r>
      <w:ins w:id="71" w:author="Disharee Nath" w:date="2019-05-08T11:56:00Z">
        <w:r w:rsidR="0043341D" w:rsidRPr="0043341D">
          <w:rPr>
            <w:rFonts w:asciiTheme="minorHAnsi" w:hAnsiTheme="minorHAnsi"/>
            <w:b/>
            <w:color w:val="FF0000"/>
            <w:sz w:val="22"/>
            <w:szCs w:val="22"/>
            <w:rPrChange w:id="72" w:author="Disharee Nath" w:date="2019-05-08T11:56:00Z">
              <w:rPr>
                <w:rFonts w:asciiTheme="minorHAnsi" w:hAnsiTheme="minorHAnsi"/>
                <w:b/>
                <w:sz w:val="22"/>
                <w:szCs w:val="22"/>
              </w:rPr>
            </w:rPrChange>
          </w:rPr>
          <w:t>for</w:t>
        </w:r>
      </w:ins>
      <w:del w:id="73" w:author="Disharee Nath" w:date="2019-05-08T11:56:00Z">
        <w:r w:rsidDel="0043341D">
          <w:rPr>
            <w:rFonts w:asciiTheme="minorHAnsi" w:hAnsiTheme="minorHAnsi"/>
            <w:b/>
            <w:sz w:val="22"/>
            <w:szCs w:val="22"/>
          </w:rPr>
          <w:delText>–</w:delText>
        </w:r>
      </w:del>
      <w:r>
        <w:rPr>
          <w:rFonts w:asciiTheme="minorHAnsi" w:hAnsiTheme="minorHAnsi"/>
          <w:b/>
          <w:sz w:val="22"/>
          <w:szCs w:val="22"/>
        </w:rPr>
        <w:t xml:space="preserve"> 20 min</w:t>
      </w:r>
      <w:ins w:id="74" w:author="Disharee Nath" w:date="2019-05-08T11:57:00Z">
        <w:r w:rsidR="0043341D">
          <w:rPr>
            <w:rFonts w:asciiTheme="minorHAnsi" w:hAnsiTheme="minorHAnsi"/>
            <w:b/>
            <w:sz w:val="22"/>
            <w:szCs w:val="22"/>
          </w:rPr>
          <w:t xml:space="preserve"> </w:t>
        </w:r>
        <w:r w:rsidR="0043341D" w:rsidRPr="0043341D">
          <w:rPr>
            <w:rFonts w:asciiTheme="minorHAnsi" w:hAnsiTheme="minorHAnsi"/>
            <w:sz w:val="22"/>
            <w:szCs w:val="22"/>
            <w:highlight w:val="green"/>
            <w:rPrChange w:id="75" w:author="Disharee Nath" w:date="2019-05-08T11:58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Editor: </w:t>
        </w:r>
      </w:ins>
      <w:ins w:id="76" w:author="Disharee Nath" w:date="2019-05-08T11:58:00Z">
        <w:r w:rsidR="0043341D">
          <w:rPr>
            <w:rFonts w:asciiTheme="minorHAnsi" w:hAnsiTheme="minorHAnsi"/>
            <w:sz w:val="22"/>
            <w:szCs w:val="22"/>
            <w:highlight w:val="green"/>
          </w:rPr>
          <w:t>Z</w:t>
        </w:r>
      </w:ins>
      <w:ins w:id="77" w:author="Disharee Nath" w:date="2019-05-08T11:57:00Z">
        <w:r w:rsidR="0043341D" w:rsidRPr="0043341D">
          <w:rPr>
            <w:rFonts w:asciiTheme="minorHAnsi" w:hAnsiTheme="minorHAnsi"/>
            <w:sz w:val="22"/>
            <w:szCs w:val="22"/>
            <w:highlight w:val="green"/>
            <w:rPrChange w:id="78" w:author="Disharee Nath" w:date="2019-05-08T11:58:00Z">
              <w:rPr>
                <w:rFonts w:asciiTheme="minorHAnsi" w:hAnsiTheme="minorHAnsi"/>
                <w:sz w:val="22"/>
                <w:szCs w:val="22"/>
              </w:rPr>
            </w:rPrChange>
          </w:rPr>
          <w:t>oom in wh</w:t>
        </w:r>
      </w:ins>
      <w:ins w:id="79" w:author="Disharee Nath" w:date="2019-05-08T12:20:00Z">
        <w:r w:rsidR="002D437D">
          <w:rPr>
            <w:rFonts w:asciiTheme="minorHAnsi" w:hAnsiTheme="minorHAnsi"/>
            <w:sz w:val="22"/>
            <w:szCs w:val="22"/>
            <w:highlight w:val="green"/>
          </w:rPr>
          <w:t>en</w:t>
        </w:r>
      </w:ins>
      <w:ins w:id="80" w:author="Disharee Nath" w:date="2019-05-08T11:57:00Z">
        <w:r w:rsidR="0043341D" w:rsidRPr="0043341D">
          <w:rPr>
            <w:rFonts w:asciiTheme="minorHAnsi" w:hAnsiTheme="minorHAnsi"/>
            <w:sz w:val="22"/>
            <w:szCs w:val="22"/>
            <w:highlight w:val="green"/>
            <w:rPrChange w:id="81" w:author="Disharee Nath" w:date="2019-05-08T11:58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 showing the timer, so that the containers </w:t>
        </w:r>
      </w:ins>
      <w:ins w:id="82" w:author="Disharee Nath" w:date="2019-05-08T12:20:00Z">
        <w:r w:rsidR="002D437D">
          <w:rPr>
            <w:rFonts w:asciiTheme="minorHAnsi" w:hAnsiTheme="minorHAnsi"/>
            <w:sz w:val="22"/>
            <w:szCs w:val="22"/>
            <w:highlight w:val="green"/>
          </w:rPr>
          <w:t>or rack in the background</w:t>
        </w:r>
      </w:ins>
      <w:ins w:id="83" w:author="Disharee Nath" w:date="2019-05-08T12:21:00Z">
        <w:r w:rsidR="002D437D">
          <w:rPr>
            <w:rFonts w:asciiTheme="minorHAnsi" w:hAnsiTheme="minorHAnsi"/>
            <w:sz w:val="22"/>
            <w:szCs w:val="22"/>
            <w:highlight w:val="green"/>
          </w:rPr>
          <w:t xml:space="preserve"> </w:t>
        </w:r>
      </w:ins>
      <w:ins w:id="84" w:author="Disharee Nath" w:date="2019-05-08T11:57:00Z">
        <w:r w:rsidR="0043341D" w:rsidRPr="0043341D">
          <w:rPr>
            <w:rFonts w:asciiTheme="minorHAnsi" w:hAnsiTheme="minorHAnsi"/>
            <w:sz w:val="22"/>
            <w:szCs w:val="22"/>
            <w:highlight w:val="green"/>
            <w:rPrChange w:id="85" w:author="Disharee Nath" w:date="2019-05-08T11:58:00Z">
              <w:rPr>
                <w:rFonts w:asciiTheme="minorHAnsi" w:hAnsiTheme="minorHAnsi"/>
                <w:sz w:val="22"/>
                <w:szCs w:val="22"/>
              </w:rPr>
            </w:rPrChange>
          </w:rPr>
          <w:t>are not visible.</w:t>
        </w:r>
      </w:ins>
      <w:ins w:id="86" w:author="Disharee Nath" w:date="2019-05-08T12:20:00Z">
        <w:r w:rsidR="002D437D">
          <w:rPr>
            <w:rFonts w:asciiTheme="minorHAnsi" w:hAnsiTheme="minorHAnsi"/>
            <w:sz w:val="22"/>
            <w:szCs w:val="22"/>
          </w:rPr>
          <w:t xml:space="preserve"> </w:t>
        </w:r>
        <w:r w:rsidR="002D437D" w:rsidRPr="002D437D">
          <w:rPr>
            <w:rFonts w:asciiTheme="minorHAnsi" w:hAnsiTheme="minorHAnsi"/>
            <w:sz w:val="22"/>
            <w:szCs w:val="22"/>
            <w:highlight w:val="green"/>
            <w:rPrChange w:id="87" w:author="Disharee Nath" w:date="2019-05-08T12:20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This is important since there’s a mistake in the shot </w:t>
        </w:r>
      </w:ins>
      <w:ins w:id="88" w:author="Disharee Nath" w:date="2019-05-08T15:26:00Z">
        <w:r w:rsidR="00322729">
          <w:rPr>
            <w:rFonts w:asciiTheme="minorHAnsi" w:hAnsiTheme="minorHAnsi"/>
            <w:sz w:val="22"/>
            <w:szCs w:val="22"/>
            <w:highlight w:val="green"/>
          </w:rPr>
          <w:t>and</w:t>
        </w:r>
      </w:ins>
      <w:ins w:id="89" w:author="Disharee Nath" w:date="2019-05-08T12:20:00Z">
        <w:r w:rsidR="002D437D" w:rsidRPr="002D437D">
          <w:rPr>
            <w:rFonts w:asciiTheme="minorHAnsi" w:hAnsiTheme="minorHAnsi"/>
            <w:sz w:val="22"/>
            <w:szCs w:val="22"/>
            <w:highlight w:val="green"/>
            <w:rPrChange w:id="90" w:author="Disharee Nath" w:date="2019-05-08T12:20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 we are trying to work around</w:t>
        </w:r>
      </w:ins>
      <w:ins w:id="91" w:author="Disharee Nath" w:date="2019-05-08T15:27:00Z">
        <w:r w:rsidR="00322729">
          <w:rPr>
            <w:rFonts w:asciiTheme="minorHAnsi" w:hAnsiTheme="minorHAnsi"/>
            <w:sz w:val="22"/>
            <w:szCs w:val="22"/>
            <w:highlight w:val="green"/>
          </w:rPr>
          <w:t xml:space="preserve"> it</w:t>
        </w:r>
      </w:ins>
      <w:ins w:id="92" w:author="Disharee Nath" w:date="2019-05-08T12:20:00Z">
        <w:r w:rsidR="002D437D" w:rsidRPr="002D437D">
          <w:rPr>
            <w:rFonts w:asciiTheme="minorHAnsi" w:hAnsiTheme="minorHAnsi"/>
            <w:sz w:val="22"/>
            <w:szCs w:val="22"/>
            <w:highlight w:val="green"/>
            <w:rPrChange w:id="93" w:author="Disharee Nath" w:date="2019-05-08T12:20:00Z">
              <w:rPr>
                <w:rFonts w:asciiTheme="minorHAnsi" w:hAnsiTheme="minorHAnsi"/>
                <w:sz w:val="22"/>
                <w:szCs w:val="22"/>
              </w:rPr>
            </w:rPrChange>
          </w:rPr>
          <w:t>.</w:t>
        </w:r>
      </w:ins>
    </w:p>
    <w:p w14:paraId="48BDEF4C" w14:textId="77777777" w:rsidR="00FF251C" w:rsidRPr="00FF251C" w:rsidRDefault="00FF251C" w:rsidP="00FF251C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554BF1F7" w14:textId="77777777" w:rsidR="007039EC" w:rsidRPr="005A3354" w:rsidRDefault="007039EC" w:rsidP="005A3354">
      <w:pPr>
        <w:rPr>
          <w:rFonts w:asciiTheme="minorHAnsi" w:hAnsiTheme="minorHAnsi"/>
          <w:b/>
          <w:sz w:val="22"/>
          <w:szCs w:val="22"/>
        </w:rPr>
      </w:pPr>
    </w:p>
    <w:p w14:paraId="38406F23" w14:textId="77777777" w:rsidR="00633924" w:rsidRPr="008F4612" w:rsidRDefault="00633924" w:rsidP="0063392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AEEC4C6" w14:textId="6B382A21" w:rsidR="00633924" w:rsidRDefault="00633924" w:rsidP="00BC02A1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A81EF8">
        <w:rPr>
          <w:rFonts w:asciiTheme="minorHAnsi" w:hAnsiTheme="minorHAnsi"/>
          <w:b/>
          <w:sz w:val="22"/>
          <w:szCs w:val="22"/>
        </w:rPr>
        <w:t>S</w:t>
      </w:r>
      <w:r w:rsidR="00A9306C">
        <w:rPr>
          <w:rFonts w:asciiTheme="minorHAnsi" w:hAnsiTheme="minorHAnsi"/>
          <w:b/>
          <w:sz w:val="22"/>
          <w:szCs w:val="22"/>
        </w:rPr>
        <w:t>taining</w:t>
      </w:r>
    </w:p>
    <w:p w14:paraId="7694C3B1" w14:textId="77777777" w:rsidR="00A81EF8" w:rsidRPr="00A81EF8" w:rsidRDefault="00A81EF8" w:rsidP="00A81EF8">
      <w:pPr>
        <w:pStyle w:val="ListParagraph"/>
        <w:ind w:left="360"/>
        <w:rPr>
          <w:rFonts w:asciiTheme="minorHAnsi" w:hAnsiTheme="minorHAnsi"/>
          <w:b/>
          <w:sz w:val="22"/>
          <w:szCs w:val="22"/>
        </w:rPr>
      </w:pPr>
    </w:p>
    <w:p w14:paraId="44FFB220" w14:textId="278EB20D" w:rsidR="00633924" w:rsidRPr="008F4612" w:rsidRDefault="00A9306C" w:rsidP="0063392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begin the staining process</w:t>
      </w:r>
      <w:r w:rsidR="00221DB4">
        <w:rPr>
          <w:rFonts w:asciiTheme="minorHAnsi" w:hAnsiTheme="minorHAnsi"/>
          <w:sz w:val="22"/>
          <w:szCs w:val="22"/>
        </w:rPr>
        <w:t xml:space="preserve"> for IHC</w:t>
      </w:r>
      <w:r>
        <w:rPr>
          <w:rFonts w:asciiTheme="minorHAnsi" w:hAnsiTheme="minorHAnsi"/>
          <w:sz w:val="22"/>
          <w:szCs w:val="22"/>
        </w:rPr>
        <w:t xml:space="preserve">, circle the sections with a hydrophobic pen to identify the minimal area that the buffer needs to cover (1-CU).  Then, use a pipet to place 100 </w:t>
      </w:r>
      <w:r w:rsidRPr="00A9306C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blocking buffer – which in this experiment is horse serum diluted in 1X PBS – over the section (2-MED).  Incubate the slides for 1 hour at room temperature (3-MED-over the shoulder</w:t>
      </w:r>
      <w:r w:rsidR="001B7183">
        <w:rPr>
          <w:rFonts w:asciiTheme="minorHAnsi" w:hAnsiTheme="minorHAnsi"/>
          <w:sz w:val="22"/>
          <w:szCs w:val="22"/>
        </w:rPr>
        <w:t>-TXT</w:t>
      </w:r>
      <w:r>
        <w:rPr>
          <w:rFonts w:asciiTheme="minorHAnsi" w:hAnsiTheme="minorHAnsi"/>
          <w:sz w:val="22"/>
          <w:szCs w:val="22"/>
        </w:rPr>
        <w:t>).</w:t>
      </w:r>
    </w:p>
    <w:p w14:paraId="2061596F" w14:textId="06934D93" w:rsidR="00633924" w:rsidRPr="008F4612" w:rsidRDefault="00A9306C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Zoom in on the talent circling the sections.</w:t>
      </w:r>
    </w:p>
    <w:p w14:paraId="51B0A8B4" w14:textId="0E592743" w:rsidR="00633924" w:rsidRDefault="00A9306C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100 </w:t>
      </w:r>
      <w:r w:rsidRPr="00A9306C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horse serum diluted in 1X PBS over the circled section.</w:t>
      </w:r>
    </w:p>
    <w:p w14:paraId="0D43DFC1" w14:textId="7396918E" w:rsidR="00A9306C" w:rsidRPr="008F4612" w:rsidRDefault="00A9306C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1B7183">
        <w:rPr>
          <w:rFonts w:asciiTheme="minorHAnsi" w:hAnsiTheme="minorHAnsi"/>
          <w:sz w:val="22"/>
          <w:szCs w:val="22"/>
        </w:rPr>
        <w:t xml:space="preserve"> Show t</w:t>
      </w:r>
      <w:r>
        <w:rPr>
          <w:rFonts w:asciiTheme="minorHAnsi" w:hAnsiTheme="minorHAnsi"/>
          <w:sz w:val="22"/>
          <w:szCs w:val="22"/>
        </w:rPr>
        <w:t>alent set</w:t>
      </w:r>
      <w:r w:rsidR="001B7183">
        <w:rPr>
          <w:rFonts w:asciiTheme="minorHAnsi" w:hAnsiTheme="minorHAnsi"/>
          <w:sz w:val="22"/>
          <w:szCs w:val="22"/>
        </w:rPr>
        <w:t>ting</w:t>
      </w:r>
      <w:r>
        <w:rPr>
          <w:rFonts w:asciiTheme="minorHAnsi" w:hAnsiTheme="minorHAnsi"/>
          <w:sz w:val="22"/>
          <w:szCs w:val="22"/>
        </w:rPr>
        <w:t xml:space="preserve"> a timer for 1 hour</w:t>
      </w:r>
      <w:r w:rsidR="001B7183">
        <w:rPr>
          <w:rFonts w:asciiTheme="minorHAnsi" w:hAnsiTheme="minorHAnsi"/>
          <w:sz w:val="22"/>
          <w:szCs w:val="22"/>
        </w:rPr>
        <w:t xml:space="preserve"> with the slides on the bench in the background.  </w:t>
      </w:r>
      <w:r w:rsidR="001B7183">
        <w:rPr>
          <w:rFonts w:asciiTheme="minorHAnsi" w:hAnsiTheme="minorHAnsi"/>
          <w:b/>
          <w:sz w:val="22"/>
          <w:szCs w:val="22"/>
        </w:rPr>
        <w:t xml:space="preserve">TEXT:  1 </w:t>
      </w:r>
      <w:proofErr w:type="spellStart"/>
      <w:r w:rsidR="001B7183">
        <w:rPr>
          <w:rFonts w:asciiTheme="minorHAnsi" w:hAnsiTheme="minorHAnsi"/>
          <w:b/>
          <w:sz w:val="22"/>
          <w:szCs w:val="22"/>
        </w:rPr>
        <w:t>hr</w:t>
      </w:r>
      <w:proofErr w:type="spellEnd"/>
      <w:r w:rsidR="001B7183">
        <w:rPr>
          <w:rFonts w:asciiTheme="minorHAnsi" w:hAnsiTheme="minorHAnsi"/>
          <w:b/>
          <w:sz w:val="22"/>
          <w:szCs w:val="22"/>
        </w:rPr>
        <w:t>, RT</w:t>
      </w:r>
    </w:p>
    <w:p w14:paraId="0144CFC5" w14:textId="77777777" w:rsidR="00633924" w:rsidRPr="008F4612" w:rsidRDefault="00633924" w:rsidP="0063392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7E36BE4" w14:textId="7D29CB10" w:rsidR="00633924" w:rsidRPr="008F4612" w:rsidRDefault="001B7183" w:rsidP="0063392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Following th</w:t>
      </w:r>
      <w:r w:rsidR="00015864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, remove the blocking buffer </w:t>
      </w:r>
      <w:r w:rsidR="00015864">
        <w:rPr>
          <w:rFonts w:asciiTheme="minorHAnsi" w:hAnsiTheme="minorHAnsi"/>
          <w:sz w:val="22"/>
          <w:szCs w:val="22"/>
        </w:rPr>
        <w:t>using a pipette</w:t>
      </w:r>
      <w:r>
        <w:rPr>
          <w:rFonts w:asciiTheme="minorHAnsi" w:hAnsiTheme="minorHAnsi"/>
          <w:sz w:val="22"/>
          <w:szCs w:val="22"/>
        </w:rPr>
        <w:t xml:space="preserve"> (1-CU)</w:t>
      </w:r>
      <w:r w:rsidR="00015864">
        <w:rPr>
          <w:rFonts w:asciiTheme="minorHAnsi" w:hAnsiTheme="minorHAnsi"/>
          <w:sz w:val="22"/>
          <w:szCs w:val="22"/>
        </w:rPr>
        <w:t>.</w:t>
      </w:r>
    </w:p>
    <w:p w14:paraId="7AAEF3ED" w14:textId="558751A3" w:rsidR="00633924" w:rsidRDefault="001B7183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off the blocking buffer</w:t>
      </w:r>
    </w:p>
    <w:p w14:paraId="4353B1E2" w14:textId="77777777" w:rsidR="001B7183" w:rsidRPr="008F4612" w:rsidRDefault="001B7183" w:rsidP="001B7183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24D0B832" w14:textId="49436DEB" w:rsidR="00633924" w:rsidRDefault="001B7183" w:rsidP="001B7183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Next, dilute the primary antibody in blocking buffer</w:t>
      </w:r>
      <w:r w:rsidR="00E407D0">
        <w:rPr>
          <w:rFonts w:asciiTheme="minorHAnsi" w:hAnsiTheme="minorHAnsi"/>
          <w:sz w:val="22"/>
          <w:szCs w:val="22"/>
        </w:rPr>
        <w:t xml:space="preserve"> at a</w:t>
      </w:r>
      <w:r>
        <w:rPr>
          <w:rFonts w:asciiTheme="minorHAnsi" w:hAnsiTheme="minorHAnsi"/>
          <w:sz w:val="22"/>
          <w:szCs w:val="22"/>
        </w:rPr>
        <w:t xml:space="preserve"> 1:100 dilution </w:t>
      </w:r>
      <w:r w:rsidR="00E407D0">
        <w:rPr>
          <w:rFonts w:asciiTheme="minorHAnsi" w:hAnsiTheme="minorHAnsi"/>
          <w:sz w:val="22"/>
          <w:szCs w:val="22"/>
        </w:rPr>
        <w:t xml:space="preserve">by </w:t>
      </w:r>
      <w:r>
        <w:rPr>
          <w:rFonts w:asciiTheme="minorHAnsi" w:hAnsiTheme="minorHAnsi"/>
          <w:sz w:val="22"/>
          <w:szCs w:val="22"/>
        </w:rPr>
        <w:t>add</w:t>
      </w:r>
      <w:r w:rsidR="00E407D0">
        <w:rPr>
          <w:rFonts w:asciiTheme="minorHAnsi" w:hAnsiTheme="minorHAnsi"/>
          <w:sz w:val="22"/>
          <w:szCs w:val="22"/>
        </w:rPr>
        <w:t>ing</w:t>
      </w:r>
      <w:r>
        <w:rPr>
          <w:rFonts w:asciiTheme="minorHAnsi" w:hAnsiTheme="minorHAnsi"/>
          <w:sz w:val="22"/>
          <w:szCs w:val="22"/>
        </w:rPr>
        <w:t xml:space="preserve"> 990 </w:t>
      </w:r>
      <w:r w:rsidRPr="001B7183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horse serum diluted in 1X PBS into a 1.5 mL Eppendorf tube (1-</w:t>
      </w:r>
      <w:r w:rsidR="00F521FF">
        <w:rPr>
          <w:rFonts w:asciiTheme="minorHAnsi" w:hAnsiTheme="minorHAnsi"/>
          <w:sz w:val="22"/>
          <w:szCs w:val="22"/>
        </w:rPr>
        <w:t>CU</w:t>
      </w:r>
      <w:r>
        <w:rPr>
          <w:rFonts w:asciiTheme="minorHAnsi" w:hAnsiTheme="minorHAnsi"/>
          <w:sz w:val="22"/>
          <w:szCs w:val="22"/>
        </w:rPr>
        <w:t xml:space="preserve">), followed by 10 </w:t>
      </w:r>
      <w:r w:rsidRPr="001B7183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the primary antibody (2-MED</w:t>
      </w:r>
      <w:r w:rsidR="00F521FF">
        <w:rPr>
          <w:rFonts w:asciiTheme="minorHAnsi" w:hAnsiTheme="minorHAnsi"/>
          <w:sz w:val="22"/>
          <w:szCs w:val="22"/>
        </w:rPr>
        <w:t>-over the shoulder</w:t>
      </w:r>
      <w:r>
        <w:rPr>
          <w:rFonts w:asciiTheme="minorHAnsi" w:hAnsiTheme="minorHAnsi"/>
          <w:sz w:val="22"/>
          <w:szCs w:val="22"/>
        </w:rPr>
        <w:t xml:space="preserve">).  </w:t>
      </w:r>
    </w:p>
    <w:p w14:paraId="675BCA61" w14:textId="2B188E97" w:rsidR="001B7183" w:rsidRDefault="001B7183" w:rsidP="001B7183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990 </w:t>
      </w:r>
      <w:r w:rsidRPr="001B7183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the blocking buffer into a 1.5 mL Eppendorf tube.</w:t>
      </w:r>
    </w:p>
    <w:p w14:paraId="7B906E51" w14:textId="5D51FB50" w:rsidR="00F521FF" w:rsidRDefault="001B7183" w:rsidP="00F521FF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10 </w:t>
      </w:r>
      <w:r w:rsidRPr="001B7183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the primary antibody into the same tube.</w:t>
      </w:r>
    </w:p>
    <w:p w14:paraId="2D232513" w14:textId="77777777" w:rsidR="00F521FF" w:rsidRDefault="00F521FF" w:rsidP="00F521FF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1FB553E6" w14:textId="5D69EC71" w:rsidR="00F521FF" w:rsidRPr="00F521FF" w:rsidRDefault="00F521FF" w:rsidP="00F521FF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 100 mL of the diluted primary antibody to each section (</w:t>
      </w:r>
      <w:r w:rsidR="00FA1322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-CU) and incubate the slides for 30 minutes at room temperature (</w:t>
      </w:r>
      <w:r w:rsidR="00FA1322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-MED</w:t>
      </w:r>
      <w:r w:rsidR="00FA1322">
        <w:rPr>
          <w:rFonts w:asciiTheme="minorHAnsi" w:hAnsiTheme="minorHAnsi"/>
          <w:sz w:val="22"/>
          <w:szCs w:val="22"/>
        </w:rPr>
        <w:t>-TXT</w:t>
      </w:r>
      <w:r>
        <w:rPr>
          <w:rFonts w:asciiTheme="minorHAnsi" w:hAnsiTheme="minorHAnsi"/>
          <w:sz w:val="22"/>
          <w:szCs w:val="22"/>
        </w:rPr>
        <w:t>).</w:t>
      </w:r>
    </w:p>
    <w:p w14:paraId="292BA474" w14:textId="1CDB4E97" w:rsidR="001B7183" w:rsidRDefault="001B7183" w:rsidP="001B7183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100 mL of the primary antibody dilution onto the sections.</w:t>
      </w:r>
    </w:p>
    <w:p w14:paraId="2462BD37" w14:textId="6C94008C" w:rsidR="001B7183" w:rsidRPr="00F521FF" w:rsidRDefault="001B7183" w:rsidP="001B7183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F521FF">
        <w:rPr>
          <w:rFonts w:asciiTheme="minorHAnsi" w:hAnsiTheme="minorHAnsi"/>
          <w:sz w:val="22"/>
          <w:szCs w:val="22"/>
        </w:rPr>
        <w:t xml:space="preserve">Show talent setting a timer </w:t>
      </w:r>
      <w:r w:rsidR="00FA1322">
        <w:rPr>
          <w:rFonts w:asciiTheme="minorHAnsi" w:hAnsiTheme="minorHAnsi"/>
          <w:sz w:val="22"/>
          <w:szCs w:val="22"/>
        </w:rPr>
        <w:t xml:space="preserve">for 30 minutes </w:t>
      </w:r>
      <w:r w:rsidR="00F521FF">
        <w:rPr>
          <w:rFonts w:asciiTheme="minorHAnsi" w:hAnsiTheme="minorHAnsi"/>
          <w:sz w:val="22"/>
          <w:szCs w:val="22"/>
        </w:rPr>
        <w:t xml:space="preserve">with the slides on the bench.  </w:t>
      </w:r>
      <w:r w:rsidR="00F521FF">
        <w:rPr>
          <w:rFonts w:asciiTheme="minorHAnsi" w:hAnsiTheme="minorHAnsi"/>
          <w:b/>
          <w:sz w:val="22"/>
          <w:szCs w:val="22"/>
        </w:rPr>
        <w:t>TEXT:  30 min, RT</w:t>
      </w:r>
    </w:p>
    <w:p w14:paraId="47A459CD" w14:textId="77777777" w:rsidR="00F521FF" w:rsidRPr="00F521FF" w:rsidRDefault="00F521FF" w:rsidP="00F521FF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303A3160" w14:textId="3B7F92F7" w:rsidR="00F521FF" w:rsidRDefault="00F521FF" w:rsidP="00F521FF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When the timer sounds, drain the primary antibody off each slide (1-MED), and then wash them in 250 mL of 1X PBS for 5 minutes (2-CU).</w:t>
      </w:r>
      <w:r w:rsidR="00FA1322">
        <w:rPr>
          <w:rFonts w:asciiTheme="minorHAnsi" w:hAnsiTheme="minorHAnsi"/>
          <w:sz w:val="22"/>
          <w:szCs w:val="22"/>
        </w:rPr>
        <w:t xml:space="preserve">  Repeat this wash on</w:t>
      </w:r>
      <w:r w:rsidR="000462FF">
        <w:rPr>
          <w:rFonts w:asciiTheme="minorHAnsi" w:hAnsiTheme="minorHAnsi"/>
          <w:sz w:val="22"/>
          <w:szCs w:val="22"/>
        </w:rPr>
        <w:t>c</w:t>
      </w:r>
      <w:r w:rsidR="00FA1322">
        <w:rPr>
          <w:rFonts w:asciiTheme="minorHAnsi" w:hAnsiTheme="minorHAnsi"/>
          <w:sz w:val="22"/>
          <w:szCs w:val="22"/>
        </w:rPr>
        <w:t>e more using fresh 1X PBS (3-MED-TXT).</w:t>
      </w:r>
    </w:p>
    <w:p w14:paraId="2D28A531" w14:textId="77777777" w:rsidR="00F521FF" w:rsidRDefault="00F521FF" w:rsidP="00F521FF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removes the primary antibody from the slides.</w:t>
      </w:r>
    </w:p>
    <w:p w14:paraId="46B4B7D2" w14:textId="77777777" w:rsidR="00FA1322" w:rsidRDefault="00F521FF" w:rsidP="00F521FF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Zoom in on the talent immersing the slides in 250 mL of 1X PBS. </w:t>
      </w:r>
    </w:p>
    <w:p w14:paraId="7D3574CD" w14:textId="21E7E79F" w:rsidR="00F521FF" w:rsidRDefault="00F521FF" w:rsidP="00F521FF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FA1322">
        <w:rPr>
          <w:rFonts w:asciiTheme="minorHAnsi" w:hAnsiTheme="minorHAnsi"/>
          <w:sz w:val="22"/>
          <w:szCs w:val="22"/>
        </w:rPr>
        <w:t xml:space="preserve">  Talent removes the slides and places them in a new 1X PBS bath.  </w:t>
      </w:r>
      <w:r>
        <w:rPr>
          <w:rFonts w:asciiTheme="minorHAnsi" w:hAnsiTheme="minorHAnsi"/>
          <w:b/>
          <w:sz w:val="22"/>
          <w:szCs w:val="22"/>
        </w:rPr>
        <w:t>TEXT:  1X PBS – 2 X 10 min</w:t>
      </w:r>
      <w:r>
        <w:rPr>
          <w:rFonts w:asciiTheme="minorHAnsi" w:hAnsiTheme="minorHAnsi"/>
          <w:sz w:val="22"/>
          <w:szCs w:val="22"/>
        </w:rPr>
        <w:t xml:space="preserve">  </w:t>
      </w:r>
    </w:p>
    <w:p w14:paraId="59E5713E" w14:textId="77777777" w:rsidR="00FA4B57" w:rsidRDefault="00FA4B57" w:rsidP="00FA4B57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31350671" w14:textId="6BF56FF5" w:rsidR="00FA4B57" w:rsidRDefault="00FA4B57" w:rsidP="00FA4B57">
      <w:pPr>
        <w:pStyle w:val="ListParagraph"/>
        <w:numPr>
          <w:ilvl w:val="1"/>
          <w:numId w:val="1"/>
        </w:numPr>
        <w:ind w:left="70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While the slides are washing in 1X PBS, dilute the secondary antibody (1-MED-over the shoulder)</w:t>
      </w:r>
      <w:r w:rsidR="000462FF">
        <w:rPr>
          <w:rFonts w:asciiTheme="minorHAnsi" w:hAnsiTheme="minorHAnsi"/>
          <w:sz w:val="22"/>
          <w:szCs w:val="22"/>
        </w:rPr>
        <w:t xml:space="preserve"> </w:t>
      </w:r>
      <w:r w:rsidR="00D712BD">
        <w:rPr>
          <w:rFonts w:asciiTheme="minorHAnsi" w:hAnsiTheme="minorHAnsi"/>
          <w:sz w:val="22"/>
          <w:szCs w:val="22"/>
        </w:rPr>
        <w:t>to</w:t>
      </w:r>
      <w:r w:rsidR="000462FF">
        <w:rPr>
          <w:rFonts w:asciiTheme="minorHAnsi" w:hAnsiTheme="minorHAnsi"/>
          <w:sz w:val="22"/>
          <w:szCs w:val="22"/>
        </w:rPr>
        <w:t xml:space="preserve"> a </w:t>
      </w:r>
      <w:r>
        <w:rPr>
          <w:rFonts w:asciiTheme="minorHAnsi" w:hAnsiTheme="minorHAnsi"/>
          <w:sz w:val="22"/>
          <w:szCs w:val="22"/>
        </w:rPr>
        <w:t>1:200 dilution</w:t>
      </w:r>
      <w:r w:rsidR="000462FF">
        <w:rPr>
          <w:rFonts w:asciiTheme="minorHAnsi" w:hAnsiTheme="minorHAnsi"/>
          <w:sz w:val="22"/>
          <w:szCs w:val="22"/>
        </w:rPr>
        <w:t xml:space="preserve"> by</w:t>
      </w:r>
      <w:r>
        <w:rPr>
          <w:rFonts w:asciiTheme="minorHAnsi" w:hAnsiTheme="minorHAnsi"/>
          <w:sz w:val="22"/>
          <w:szCs w:val="22"/>
        </w:rPr>
        <w:t xml:space="preserve"> add</w:t>
      </w:r>
      <w:r w:rsidR="000462FF">
        <w:rPr>
          <w:rFonts w:asciiTheme="minorHAnsi" w:hAnsiTheme="minorHAnsi"/>
          <w:sz w:val="22"/>
          <w:szCs w:val="22"/>
        </w:rPr>
        <w:t>ing</w:t>
      </w:r>
      <w:r>
        <w:rPr>
          <w:rFonts w:asciiTheme="minorHAnsi" w:hAnsiTheme="minorHAnsi"/>
          <w:sz w:val="22"/>
          <w:szCs w:val="22"/>
        </w:rPr>
        <w:t xml:space="preserve"> 995 </w:t>
      </w:r>
      <w:r>
        <w:rPr>
          <w:rFonts w:ascii="Cambria" w:hAnsi="Cambria"/>
          <w:sz w:val="22"/>
          <w:szCs w:val="22"/>
        </w:rPr>
        <w:t>µ</w:t>
      </w:r>
      <w:r>
        <w:rPr>
          <w:rFonts w:asciiTheme="minorHAnsi" w:hAnsiTheme="minorHAnsi"/>
          <w:sz w:val="22"/>
          <w:szCs w:val="22"/>
        </w:rPr>
        <w:t xml:space="preserve">L of blocking buffer to a 1.5 mL tube </w:t>
      </w:r>
      <w:r w:rsidRPr="00FA4B57">
        <w:rPr>
          <w:rFonts w:asciiTheme="minorHAnsi" w:hAnsiTheme="minorHAnsi"/>
          <w:sz w:val="22"/>
          <w:szCs w:val="22"/>
        </w:rPr>
        <w:t>(2-CU),</w:t>
      </w:r>
      <w:r>
        <w:rPr>
          <w:rFonts w:asciiTheme="minorHAnsi" w:hAnsiTheme="minorHAnsi"/>
          <w:sz w:val="22"/>
          <w:szCs w:val="22"/>
        </w:rPr>
        <w:t xml:space="preserve"> followed by 5 </w:t>
      </w:r>
      <w:r>
        <w:rPr>
          <w:rFonts w:ascii="Cambria" w:hAnsi="Cambria"/>
          <w:sz w:val="22"/>
          <w:szCs w:val="22"/>
        </w:rPr>
        <w:t>µ</w:t>
      </w:r>
      <w:r>
        <w:rPr>
          <w:rFonts w:asciiTheme="minorHAnsi" w:hAnsiTheme="minorHAnsi"/>
          <w:sz w:val="22"/>
          <w:szCs w:val="22"/>
        </w:rPr>
        <w:t>L of the secondary antibody – which in this case is biotinylated horse anti-mouse IgG</w:t>
      </w:r>
      <w:r w:rsidR="00D712BD">
        <w:rPr>
          <w:rFonts w:asciiTheme="minorHAnsi" w:hAnsiTheme="minorHAnsi"/>
          <w:sz w:val="22"/>
          <w:szCs w:val="22"/>
        </w:rPr>
        <w:t xml:space="preserve"> </w:t>
      </w:r>
      <w:r w:rsidRPr="00FA4B57">
        <w:rPr>
          <w:rFonts w:asciiTheme="minorHAnsi" w:hAnsiTheme="minorHAnsi"/>
          <w:sz w:val="22"/>
          <w:szCs w:val="22"/>
        </w:rPr>
        <w:t>(3-MED</w:t>
      </w:r>
      <w:r>
        <w:rPr>
          <w:rFonts w:asciiTheme="minorHAnsi" w:hAnsiTheme="minorHAnsi"/>
          <w:sz w:val="22"/>
          <w:szCs w:val="22"/>
        </w:rPr>
        <w:t>-</w:t>
      </w:r>
      <w:r w:rsidRPr="00FA4B57">
        <w:rPr>
          <w:rFonts w:asciiTheme="minorHAnsi" w:hAnsiTheme="minorHAnsi"/>
          <w:sz w:val="22"/>
          <w:szCs w:val="22"/>
        </w:rPr>
        <w:t>over the shoulder).</w:t>
      </w:r>
    </w:p>
    <w:p w14:paraId="212D6B4F" w14:textId="79678A06" w:rsidR="00FA4B57" w:rsidRDefault="00FA4B57" w:rsidP="00FA4B5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places the secondary antibody and blocking buffer on ice.</w:t>
      </w:r>
    </w:p>
    <w:p w14:paraId="14270F94" w14:textId="3BE48964" w:rsidR="00FA4B57" w:rsidRDefault="00FA4B57" w:rsidP="00FA4B5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995 </w:t>
      </w:r>
      <w:r w:rsidRPr="00FA4B57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 xml:space="preserve">L of the blocking buffer into a 1.5 mL Eppendorf tube.  </w:t>
      </w:r>
      <w:ins w:id="94" w:author="Disharee Nath" w:date="2019-05-08T12:53:00Z">
        <w:r w:rsidR="001B78C4" w:rsidRPr="00AD625A">
          <w:rPr>
            <w:rFonts w:asciiTheme="minorHAnsi" w:hAnsiTheme="minorHAnsi"/>
            <w:sz w:val="22"/>
            <w:szCs w:val="22"/>
            <w:highlight w:val="green"/>
            <w:rPrChange w:id="95" w:author="Disharee Nath" w:date="2019-05-08T12:53:00Z">
              <w:rPr>
                <w:rFonts w:asciiTheme="minorHAnsi" w:hAnsiTheme="minorHAnsi"/>
                <w:sz w:val="22"/>
                <w:szCs w:val="22"/>
              </w:rPr>
            </w:rPrChange>
          </w:rPr>
          <w:t>Editor: 4.6.2 and 4.6.3 were combined</w:t>
        </w:r>
      </w:ins>
    </w:p>
    <w:p w14:paraId="5548E6E7" w14:textId="5592F392" w:rsidR="00FA4B57" w:rsidRDefault="00FA4B57" w:rsidP="00FA4B5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5 </w:t>
      </w:r>
      <w:r w:rsidRPr="00FA4B57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the secondary antibody into the same tube.</w:t>
      </w:r>
    </w:p>
    <w:p w14:paraId="019714FD" w14:textId="77777777" w:rsidR="002E048A" w:rsidRPr="00FA4B57" w:rsidRDefault="002E048A" w:rsidP="002E048A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6B8E008F" w14:textId="41D4F168" w:rsidR="00FA4B57" w:rsidRDefault="00355BC9" w:rsidP="00FA4B57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Add 100 </w:t>
      </w:r>
      <w:r w:rsidRPr="00355BC9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the diluted secondary antibody to each section</w:t>
      </w:r>
      <w:r w:rsidR="00FA1322">
        <w:rPr>
          <w:rFonts w:asciiTheme="minorHAnsi" w:hAnsiTheme="minorHAnsi"/>
          <w:sz w:val="22"/>
          <w:szCs w:val="22"/>
        </w:rPr>
        <w:t xml:space="preserve"> (1-CU), and then, incubate the slides for 30 minutes at room temperature (</w:t>
      </w:r>
      <w:r w:rsidR="00D712BD">
        <w:rPr>
          <w:rFonts w:asciiTheme="minorHAnsi" w:hAnsiTheme="minorHAnsi"/>
          <w:sz w:val="22"/>
          <w:szCs w:val="22"/>
        </w:rPr>
        <w:t>2</w:t>
      </w:r>
      <w:r w:rsidR="00FA1322">
        <w:rPr>
          <w:rFonts w:asciiTheme="minorHAnsi" w:hAnsiTheme="minorHAnsi"/>
          <w:sz w:val="22"/>
          <w:szCs w:val="22"/>
        </w:rPr>
        <w:t>-MED-TXT).</w:t>
      </w:r>
    </w:p>
    <w:p w14:paraId="7F92B672" w14:textId="417324D3" w:rsidR="00FA1322" w:rsidRDefault="00FA1322" w:rsidP="00FA132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100 </w:t>
      </w:r>
      <w:r w:rsidRPr="00FA1322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the diluted secondary antibody to each section.</w:t>
      </w:r>
    </w:p>
    <w:p w14:paraId="79589541" w14:textId="5D6B5E05" w:rsidR="00FA1322" w:rsidRPr="00FA1322" w:rsidRDefault="00FA1322" w:rsidP="00FA132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Show talent setting a timer for 30 minutes with the slides on the bench.  </w:t>
      </w:r>
      <w:r>
        <w:rPr>
          <w:rFonts w:asciiTheme="minorHAnsi" w:hAnsiTheme="minorHAnsi"/>
          <w:b/>
          <w:sz w:val="22"/>
          <w:szCs w:val="22"/>
        </w:rPr>
        <w:t>TEXT:  30 min, RT</w:t>
      </w:r>
    </w:p>
    <w:p w14:paraId="7B02D562" w14:textId="77777777" w:rsidR="00FA1322" w:rsidRPr="00FA1322" w:rsidRDefault="00FA1322" w:rsidP="00FA1322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015CBA7F" w14:textId="26254CFD" w:rsidR="00FA1322" w:rsidRDefault="00FA1322" w:rsidP="00FA132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After 30 minutes, remove the secondary antibody by draining it off the sections (1-MED).  Then, wash the</w:t>
      </w:r>
      <w:r w:rsidR="00EE0569">
        <w:rPr>
          <w:rFonts w:asciiTheme="minorHAnsi" w:hAnsiTheme="minorHAnsi"/>
          <w:sz w:val="22"/>
          <w:szCs w:val="22"/>
        </w:rPr>
        <w:t xml:space="preserve"> slides</w:t>
      </w:r>
      <w:r>
        <w:rPr>
          <w:rFonts w:asciiTheme="minorHAnsi" w:hAnsiTheme="minorHAnsi"/>
          <w:sz w:val="22"/>
          <w:szCs w:val="22"/>
        </w:rPr>
        <w:t xml:space="preserve"> in 250 mL of 1X PBS for 5 minutes (2-CU).  Repeat this wash using fresh 1X PBS (3-MED-TXT).</w:t>
      </w:r>
    </w:p>
    <w:p w14:paraId="3952775E" w14:textId="0F9CCB6C" w:rsidR="00FA1322" w:rsidRDefault="00FA1322" w:rsidP="00FA132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drains off secondary antibody.</w:t>
      </w:r>
    </w:p>
    <w:p w14:paraId="0D34A622" w14:textId="63C7A59F" w:rsidR="00FA1322" w:rsidRDefault="00FA1322" w:rsidP="00FA132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immerses the slides in 1X PBS.</w:t>
      </w:r>
    </w:p>
    <w:p w14:paraId="7D299FA5" w14:textId="148A92DB" w:rsidR="00FA1322" w:rsidRPr="00221DB4" w:rsidRDefault="00FA1322" w:rsidP="00FA132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removes the slides from the wash and places them in fresh 1X PBS.  </w:t>
      </w:r>
      <w:r>
        <w:rPr>
          <w:rFonts w:asciiTheme="minorHAnsi" w:hAnsiTheme="minorHAnsi"/>
          <w:b/>
          <w:sz w:val="22"/>
          <w:szCs w:val="22"/>
        </w:rPr>
        <w:t>TEXT:  1X PBS – 2 X 5 min</w:t>
      </w:r>
    </w:p>
    <w:p w14:paraId="2330922F" w14:textId="77777777" w:rsidR="00221DB4" w:rsidRPr="00221DB4" w:rsidRDefault="00221DB4" w:rsidP="00221DB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2069C3D5" w14:textId="6AE6FEE9" w:rsidR="00221DB4" w:rsidRDefault="00423541" w:rsidP="00221DB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Now</w:t>
      </w:r>
      <w:r w:rsidR="00221DB4">
        <w:rPr>
          <w:rFonts w:asciiTheme="minorHAnsi" w:hAnsiTheme="minorHAnsi"/>
          <w:sz w:val="22"/>
          <w:szCs w:val="22"/>
        </w:rPr>
        <w:t xml:space="preserve">, add 100 </w:t>
      </w:r>
      <w:r w:rsidR="00221DB4" w:rsidRPr="00221DB4">
        <w:rPr>
          <w:rFonts w:ascii="Symbol" w:hAnsi="Symbol"/>
          <w:sz w:val="22"/>
          <w:szCs w:val="22"/>
        </w:rPr>
        <w:t></w:t>
      </w:r>
      <w:r w:rsidR="00221DB4">
        <w:rPr>
          <w:rFonts w:asciiTheme="minorHAnsi" w:hAnsiTheme="minorHAnsi"/>
          <w:sz w:val="22"/>
          <w:szCs w:val="22"/>
        </w:rPr>
        <w:t>L of avidin-biotin complex reagent (1-CU), and incubate the sections in the dark for 30 minutes at room temperature (2-MED-TXT).</w:t>
      </w:r>
    </w:p>
    <w:p w14:paraId="7F9ACACE" w14:textId="05F8A47D" w:rsidR="00221DB4" w:rsidRPr="00E81150" w:rsidRDefault="00221DB4" w:rsidP="00221DB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  <w:highlight w:val="green"/>
          <w:rPrChange w:id="96" w:author="Disharee Nath" w:date="2019-05-08T14:57:00Z">
            <w:rPr>
              <w:rFonts w:asciiTheme="minorHAnsi" w:hAnsiTheme="minorHAnsi"/>
              <w:sz w:val="22"/>
              <w:szCs w:val="22"/>
            </w:rPr>
          </w:rPrChange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  Capture talent pipetting 100 </w:t>
      </w:r>
      <w:r w:rsidRPr="00221DB4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avidin-biotin complex reagent onto the section.</w:t>
      </w:r>
      <w:ins w:id="97" w:author="Disharee Nath" w:date="2019-05-08T14:58:00Z">
        <w:r w:rsidR="00E81150">
          <w:rPr>
            <w:rFonts w:asciiTheme="minorHAnsi" w:hAnsiTheme="minorHAnsi"/>
            <w:sz w:val="22"/>
            <w:szCs w:val="22"/>
          </w:rPr>
          <w:t xml:space="preserve"> </w:t>
        </w:r>
      </w:ins>
    </w:p>
    <w:p w14:paraId="2152386D" w14:textId="01FDC4DE" w:rsidR="00221DB4" w:rsidRPr="00221DB4" w:rsidRDefault="00221DB4" w:rsidP="00221DB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places the slides in a drawer and sets a timer for 30 minutes.  </w:t>
      </w:r>
      <w:r>
        <w:rPr>
          <w:rFonts w:asciiTheme="minorHAnsi" w:hAnsiTheme="minorHAnsi"/>
          <w:b/>
          <w:sz w:val="22"/>
          <w:szCs w:val="22"/>
        </w:rPr>
        <w:t>TEXT:  30 min, RT</w:t>
      </w:r>
      <w:ins w:id="98" w:author="Disharee Nath" w:date="2019-05-08T14:53:00Z">
        <w:r w:rsidR="001B404E">
          <w:rPr>
            <w:rFonts w:asciiTheme="minorHAnsi" w:hAnsiTheme="minorHAnsi"/>
            <w:b/>
            <w:sz w:val="22"/>
            <w:szCs w:val="22"/>
          </w:rPr>
          <w:t xml:space="preserve"> </w:t>
        </w:r>
        <w:r w:rsidR="001B404E" w:rsidRPr="001B404E">
          <w:rPr>
            <w:rFonts w:asciiTheme="minorHAnsi" w:hAnsiTheme="minorHAnsi"/>
            <w:sz w:val="22"/>
            <w:szCs w:val="22"/>
            <w:highlight w:val="green"/>
            <w:rPrChange w:id="99" w:author="Disharee Nath" w:date="2019-05-08T14:54:00Z">
              <w:rPr>
                <w:rFonts w:asciiTheme="minorHAnsi" w:hAnsiTheme="minorHAnsi"/>
                <w:sz w:val="22"/>
                <w:szCs w:val="22"/>
              </w:rPr>
            </w:rPrChange>
          </w:rPr>
          <w:t>Editor:</w:t>
        </w:r>
      </w:ins>
      <w:ins w:id="100" w:author="Disharee Nath" w:date="2019-05-08T14:54:00Z">
        <w:r w:rsidR="001B404E" w:rsidRPr="001B404E">
          <w:rPr>
            <w:rFonts w:asciiTheme="minorHAnsi" w:hAnsiTheme="minorHAnsi"/>
            <w:sz w:val="22"/>
            <w:szCs w:val="22"/>
            <w:highlight w:val="green"/>
            <w:rPrChange w:id="101" w:author="Disharee Nath" w:date="2019-05-08T14:54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 </w:t>
        </w:r>
      </w:ins>
      <w:ins w:id="102" w:author="Disharee Nath" w:date="2019-05-08T14:53:00Z">
        <w:r w:rsidR="001B404E" w:rsidRPr="001B404E">
          <w:rPr>
            <w:rFonts w:asciiTheme="minorHAnsi" w:hAnsiTheme="minorHAnsi"/>
            <w:sz w:val="22"/>
            <w:szCs w:val="22"/>
            <w:highlight w:val="green"/>
            <w:rPrChange w:id="103" w:author="Disharee Nath" w:date="2019-05-08T14:54:00Z">
              <w:rPr>
                <w:rFonts w:asciiTheme="minorHAnsi" w:hAnsiTheme="minorHAnsi"/>
                <w:sz w:val="22"/>
                <w:szCs w:val="22"/>
              </w:rPr>
            </w:rPrChange>
          </w:rPr>
          <w:t>Use take</w:t>
        </w:r>
      </w:ins>
      <w:ins w:id="104" w:author="Disharee Nath" w:date="2019-05-08T14:54:00Z">
        <w:r w:rsidR="001B404E" w:rsidRPr="001B404E">
          <w:rPr>
            <w:rFonts w:asciiTheme="minorHAnsi" w:hAnsiTheme="minorHAnsi"/>
            <w:sz w:val="22"/>
            <w:szCs w:val="22"/>
            <w:highlight w:val="green"/>
            <w:rPrChange w:id="105" w:author="Disharee Nath" w:date="2019-05-08T14:54:00Z">
              <w:rPr>
                <w:rFonts w:asciiTheme="minorHAnsi" w:hAnsiTheme="minorHAnsi"/>
                <w:sz w:val="22"/>
                <w:szCs w:val="22"/>
              </w:rPr>
            </w:rPrChange>
          </w:rPr>
          <w:t>1</w:t>
        </w:r>
      </w:ins>
    </w:p>
    <w:p w14:paraId="3D2068A6" w14:textId="77777777" w:rsidR="00221DB4" w:rsidRDefault="00221DB4" w:rsidP="00221DB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0A03175E" w14:textId="31532385" w:rsidR="00221DB4" w:rsidRDefault="00D712BD" w:rsidP="00221DB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Next,</w:t>
      </w:r>
      <w:r w:rsidR="00423541">
        <w:rPr>
          <w:rFonts w:asciiTheme="minorHAnsi" w:hAnsiTheme="minorHAnsi"/>
          <w:sz w:val="22"/>
          <w:szCs w:val="22"/>
        </w:rPr>
        <w:t xml:space="preserve"> wash the slides by immersing them in 250 mL of 1X PBS for 5 minutes (</w:t>
      </w:r>
      <w:r>
        <w:rPr>
          <w:rFonts w:asciiTheme="minorHAnsi" w:hAnsiTheme="minorHAnsi"/>
          <w:sz w:val="22"/>
          <w:szCs w:val="22"/>
        </w:rPr>
        <w:t>1</w:t>
      </w:r>
      <w:r w:rsidR="00423541">
        <w:rPr>
          <w:rFonts w:asciiTheme="minorHAnsi" w:hAnsiTheme="minorHAnsi"/>
          <w:sz w:val="22"/>
          <w:szCs w:val="22"/>
        </w:rPr>
        <w:t>-CU).  Similar to previous wash steps, repeat this wash one more time using fresh 1X PBS (</w:t>
      </w:r>
      <w:r>
        <w:rPr>
          <w:rFonts w:asciiTheme="minorHAnsi" w:hAnsiTheme="minorHAnsi"/>
          <w:sz w:val="22"/>
          <w:szCs w:val="22"/>
        </w:rPr>
        <w:t>2</w:t>
      </w:r>
      <w:r w:rsidR="00423541">
        <w:rPr>
          <w:rFonts w:asciiTheme="minorHAnsi" w:hAnsiTheme="minorHAnsi"/>
          <w:sz w:val="22"/>
          <w:szCs w:val="22"/>
        </w:rPr>
        <w:t>-MED-TXT).</w:t>
      </w:r>
    </w:p>
    <w:p w14:paraId="6BFB9A6F" w14:textId="0BE2D20B" w:rsidR="00423541" w:rsidRDefault="00423541" w:rsidP="00423541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immerses the slides in 1X PBS.</w:t>
      </w:r>
    </w:p>
    <w:p w14:paraId="6E187458" w14:textId="6A90EC4C" w:rsidR="00423541" w:rsidRPr="00FA1322" w:rsidRDefault="00423541" w:rsidP="00423541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removes the slides from the first wash and places them in fresh 1X PBS.  </w:t>
      </w:r>
      <w:r>
        <w:rPr>
          <w:rFonts w:asciiTheme="minorHAnsi" w:hAnsiTheme="minorHAnsi"/>
          <w:b/>
          <w:sz w:val="22"/>
          <w:szCs w:val="22"/>
        </w:rPr>
        <w:t>TEXT:  1X PBS – 2 X 5 min</w:t>
      </w:r>
    </w:p>
    <w:p w14:paraId="0722FDA0" w14:textId="0030D101" w:rsidR="00FA1322" w:rsidRPr="00FA1322" w:rsidRDefault="00221DB4" w:rsidP="00FA1322">
      <w:pPr>
        <w:pStyle w:val="ListParagraph"/>
        <w:ind w:left="12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043086E4" w14:textId="5A8C4B43" w:rsidR="00FA1322" w:rsidRDefault="00EE0569" w:rsidP="00FA132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Next, develop the slides by incubating the sections in 100 </w:t>
      </w:r>
      <w:r w:rsidRPr="00EE0569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 xml:space="preserve">L of DAB for up to 5 minutes (1-MED-over the shoulder-TXT).   </w:t>
      </w:r>
    </w:p>
    <w:p w14:paraId="353BB3D4" w14:textId="2FE63353" w:rsidR="00EE0569" w:rsidRPr="0096634E" w:rsidRDefault="00EE0569" w:rsidP="00EE056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100 </w:t>
      </w:r>
      <w:r w:rsidRPr="00EE0569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 xml:space="preserve">L of DAB onto the sections.  </w:t>
      </w:r>
      <w:r>
        <w:rPr>
          <w:rFonts w:asciiTheme="minorHAnsi" w:hAnsiTheme="minorHAnsi"/>
          <w:b/>
          <w:sz w:val="22"/>
          <w:szCs w:val="22"/>
        </w:rPr>
        <w:t>TEXT:  DAB:  3,3-diaminobenzidine</w:t>
      </w:r>
      <w:ins w:id="106" w:author="Disharee Nath" w:date="2019-05-08T14:59:00Z">
        <w:r w:rsidR="00E81150">
          <w:rPr>
            <w:rFonts w:asciiTheme="minorHAnsi" w:hAnsiTheme="minorHAnsi"/>
            <w:b/>
            <w:sz w:val="22"/>
            <w:szCs w:val="22"/>
          </w:rPr>
          <w:t xml:space="preserve"> </w:t>
        </w:r>
        <w:r w:rsidR="00E81150" w:rsidRPr="00E723E6">
          <w:rPr>
            <w:rFonts w:asciiTheme="minorHAnsi" w:hAnsiTheme="minorHAnsi"/>
            <w:sz w:val="22"/>
            <w:szCs w:val="22"/>
            <w:highlight w:val="green"/>
          </w:rPr>
          <w:t xml:space="preserve">Editor: The </w:t>
        </w:r>
        <w:del w:id="107" w:author="Caitlin McAllister" w:date="2019-05-10T11:18:00Z">
          <w:r w:rsidR="00E81150" w:rsidRPr="00E723E6" w:rsidDel="00D31FCE">
            <w:rPr>
              <w:rFonts w:asciiTheme="minorHAnsi" w:hAnsiTheme="minorHAnsi"/>
              <w:sz w:val="22"/>
              <w:szCs w:val="22"/>
              <w:highlight w:val="green"/>
            </w:rPr>
            <w:delText>clapboard</w:delText>
          </w:r>
        </w:del>
      </w:ins>
      <w:ins w:id="108" w:author="Caitlin McAllister" w:date="2019-05-10T11:18:00Z">
        <w:r w:rsidR="00D31FCE">
          <w:rPr>
            <w:rFonts w:asciiTheme="minorHAnsi" w:hAnsiTheme="minorHAnsi"/>
            <w:sz w:val="22"/>
            <w:szCs w:val="22"/>
            <w:highlight w:val="green"/>
          </w:rPr>
          <w:t>slate</w:t>
        </w:r>
      </w:ins>
      <w:bookmarkStart w:id="109" w:name="_GoBack"/>
      <w:bookmarkEnd w:id="109"/>
      <w:ins w:id="110" w:author="Disharee Nath" w:date="2019-05-08T14:59:00Z">
        <w:r w:rsidR="00E81150" w:rsidRPr="00E723E6">
          <w:rPr>
            <w:rFonts w:asciiTheme="minorHAnsi" w:hAnsiTheme="minorHAnsi"/>
            <w:sz w:val="22"/>
            <w:szCs w:val="22"/>
            <w:highlight w:val="green"/>
          </w:rPr>
          <w:t xml:space="preserve"> is incorrect for this one. Please follow file name.</w:t>
        </w:r>
      </w:ins>
    </w:p>
    <w:p w14:paraId="2C572103" w14:textId="77777777" w:rsidR="0096634E" w:rsidRPr="00EE0569" w:rsidRDefault="0096634E" w:rsidP="0096634E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6C4844EE" w14:textId="40BE7F88" w:rsidR="00EE0569" w:rsidRDefault="0096634E" w:rsidP="00EE0569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Stop the development by immersing the sections in 250 mL of distilled water for 5 minutes (1-MED</w:t>
      </w:r>
      <w:r w:rsidR="00EA4D78">
        <w:rPr>
          <w:rFonts w:asciiTheme="minorHAnsi" w:hAnsiTheme="minorHAnsi"/>
          <w:sz w:val="22"/>
          <w:szCs w:val="22"/>
        </w:rPr>
        <w:t>-TXT</w:t>
      </w:r>
      <w:r>
        <w:rPr>
          <w:rFonts w:asciiTheme="minorHAnsi" w:hAnsiTheme="minorHAnsi"/>
          <w:sz w:val="22"/>
          <w:szCs w:val="22"/>
        </w:rPr>
        <w:t>).</w:t>
      </w:r>
    </w:p>
    <w:p w14:paraId="52FC4D2A" w14:textId="3305C303" w:rsidR="0096634E" w:rsidRPr="00EA4D78" w:rsidRDefault="0096634E" w:rsidP="0096634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submerges the slides in a container with distilled water and sets a timer for 5 minutes.</w:t>
      </w:r>
      <w:r w:rsidR="00EA4D78">
        <w:rPr>
          <w:rFonts w:asciiTheme="minorHAnsi" w:hAnsiTheme="minorHAnsi"/>
          <w:sz w:val="22"/>
          <w:szCs w:val="22"/>
        </w:rPr>
        <w:t xml:space="preserve">  </w:t>
      </w:r>
      <w:r w:rsidR="00EA4D78">
        <w:rPr>
          <w:rFonts w:asciiTheme="minorHAnsi" w:hAnsiTheme="minorHAnsi"/>
          <w:b/>
          <w:sz w:val="22"/>
          <w:szCs w:val="22"/>
        </w:rPr>
        <w:t>TEXT:  dH</w:t>
      </w:r>
      <w:r w:rsidR="00EA4D78">
        <w:rPr>
          <w:rFonts w:asciiTheme="minorHAnsi" w:hAnsiTheme="minorHAnsi"/>
          <w:b/>
          <w:sz w:val="22"/>
          <w:szCs w:val="22"/>
          <w:vertAlign w:val="subscript"/>
        </w:rPr>
        <w:t>2</w:t>
      </w:r>
      <w:r w:rsidR="00EA4D78">
        <w:rPr>
          <w:rFonts w:asciiTheme="minorHAnsi" w:hAnsiTheme="minorHAnsi"/>
          <w:b/>
          <w:sz w:val="22"/>
          <w:szCs w:val="22"/>
        </w:rPr>
        <w:t>O – 5 min</w:t>
      </w:r>
    </w:p>
    <w:p w14:paraId="7F171F21" w14:textId="77777777" w:rsidR="00EA4D78" w:rsidRPr="00EA4D78" w:rsidRDefault="00EA4D78" w:rsidP="00EA4D78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1806F040" w14:textId="35BA0475" w:rsidR="00EA4D78" w:rsidRDefault="00EA4D78" w:rsidP="00EA4D78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Now, slides can be counterstained if desired.  To do this, briefly dip the slides in 250 mL of Harris Hematoxylin Solution (1-MED-over the shoulder).</w:t>
      </w:r>
    </w:p>
    <w:p w14:paraId="4DB1B6AE" w14:textId="3A50699B" w:rsidR="00EA4D78" w:rsidRDefault="00EA4D78" w:rsidP="00EA4D7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briefly immerses the slides into Hematoxylin solution.</w:t>
      </w:r>
      <w:ins w:id="111" w:author="Disharee Nath" w:date="2019-05-08T15:04:00Z">
        <w:r w:rsidR="00E81150">
          <w:rPr>
            <w:rFonts w:asciiTheme="minorHAnsi" w:hAnsiTheme="minorHAnsi"/>
            <w:sz w:val="22"/>
            <w:szCs w:val="22"/>
          </w:rPr>
          <w:t xml:space="preserve"> </w:t>
        </w:r>
        <w:r w:rsidR="00E81150" w:rsidRPr="00E81150">
          <w:rPr>
            <w:rFonts w:asciiTheme="minorHAnsi" w:hAnsiTheme="minorHAnsi"/>
            <w:sz w:val="22"/>
            <w:szCs w:val="22"/>
            <w:highlight w:val="green"/>
            <w:rPrChange w:id="112" w:author="Disharee Nath" w:date="2019-05-08T15:04:00Z">
              <w:rPr>
                <w:rFonts w:asciiTheme="minorHAnsi" w:hAnsiTheme="minorHAnsi"/>
                <w:sz w:val="22"/>
                <w:szCs w:val="22"/>
              </w:rPr>
            </w:rPrChange>
          </w:rPr>
          <w:t>Editor: 4.13.1 and 4.14.1 were combined</w:t>
        </w:r>
      </w:ins>
    </w:p>
    <w:p w14:paraId="5037EEF9" w14:textId="77777777" w:rsidR="00EA4D78" w:rsidRDefault="00EA4D78" w:rsidP="00EA4D78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7412E9B2" w14:textId="54C6062F" w:rsidR="00EA4D78" w:rsidRDefault="00EA4D78" w:rsidP="00EA4D78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Rinse off the counterstain by washing the slides in 250 mL of distilled water for 5 minutes (1-MED).  Repeat this wash one more time using fresh distilled water (2-MED-over the shoulder-TXT).</w:t>
      </w:r>
    </w:p>
    <w:p w14:paraId="4BE82C77" w14:textId="245D72B4" w:rsidR="00423541" w:rsidRDefault="00423541" w:rsidP="00423541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immerses the slides in 250 mL of distilled water.</w:t>
      </w:r>
    </w:p>
    <w:p w14:paraId="30062C5F" w14:textId="7C3369F2" w:rsidR="00423541" w:rsidRPr="00C563E4" w:rsidRDefault="00423541" w:rsidP="00423541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Talent removes the slides from the first wash and places them in a fresh container with distilled water.  </w:t>
      </w:r>
      <w:r>
        <w:rPr>
          <w:rFonts w:asciiTheme="minorHAnsi" w:hAnsiTheme="minorHAnsi"/>
          <w:b/>
          <w:sz w:val="22"/>
          <w:szCs w:val="22"/>
        </w:rPr>
        <w:t>TEXT: dH</w:t>
      </w:r>
      <w:r>
        <w:rPr>
          <w:rFonts w:asciiTheme="minorHAnsi" w:hAnsiTheme="minorHAnsi"/>
          <w:b/>
          <w:sz w:val="22"/>
          <w:szCs w:val="22"/>
          <w:vertAlign w:val="subscript"/>
        </w:rPr>
        <w:t>2</w:t>
      </w:r>
      <w:r>
        <w:rPr>
          <w:rFonts w:asciiTheme="minorHAnsi" w:hAnsiTheme="minorHAnsi"/>
          <w:b/>
          <w:sz w:val="22"/>
          <w:szCs w:val="22"/>
        </w:rPr>
        <w:t>O – 2 X 5 min</w:t>
      </w:r>
    </w:p>
    <w:p w14:paraId="5B74691D" w14:textId="77777777" w:rsidR="00C563E4" w:rsidRPr="00423541" w:rsidRDefault="00C563E4" w:rsidP="00C563E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6539FE91" w14:textId="1148D674" w:rsidR="00423541" w:rsidRDefault="002C255A" w:rsidP="00423541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Next, dehydrate the sections.  To do this, first incubate the slides in 95% ethanol for 5 minutes (1-MED).  Blot the slides on a paper towel and transfer them to a new container of fresh 95% ethanol for another 5 minutes (2-CU).  Continue the cycle of washing, blotting with paper towel, and transferring the slides to a new bath, following the indicated solutions for 5 minute</w:t>
      </w:r>
      <w:r w:rsidR="002A4F46">
        <w:rPr>
          <w:rFonts w:asciiTheme="minorHAnsi" w:hAnsiTheme="minorHAnsi"/>
          <w:sz w:val="22"/>
          <w:szCs w:val="22"/>
        </w:rPr>
        <w:t xml:space="preserve"> each</w:t>
      </w:r>
      <w:r>
        <w:rPr>
          <w:rFonts w:asciiTheme="minorHAnsi" w:hAnsiTheme="minorHAnsi"/>
          <w:sz w:val="22"/>
          <w:szCs w:val="22"/>
        </w:rPr>
        <w:t xml:space="preserve"> (3-</w:t>
      </w:r>
      <w:r w:rsidR="002A4F46">
        <w:rPr>
          <w:rFonts w:asciiTheme="minorHAnsi" w:hAnsiTheme="minorHAnsi"/>
          <w:sz w:val="22"/>
          <w:szCs w:val="22"/>
        </w:rPr>
        <w:t>ECU</w:t>
      </w:r>
      <w:r>
        <w:rPr>
          <w:rFonts w:asciiTheme="minorHAnsi" w:hAnsiTheme="minorHAnsi"/>
          <w:sz w:val="22"/>
          <w:szCs w:val="22"/>
        </w:rPr>
        <w:t>-TXT).</w:t>
      </w:r>
    </w:p>
    <w:p w14:paraId="6C11F467" w14:textId="777C602F" w:rsidR="002C255A" w:rsidRDefault="002C255A" w:rsidP="002C255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places the slides in 95% ethanol and sets a timer.</w:t>
      </w:r>
    </w:p>
    <w:p w14:paraId="7982E8F3" w14:textId="6C9DEB4A" w:rsidR="002C255A" w:rsidRDefault="002A4F46" w:rsidP="002C255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removes the slides and blots them on paper towel.</w:t>
      </w:r>
    </w:p>
    <w:p w14:paraId="23963F1E" w14:textId="162E3535" w:rsidR="002A4F46" w:rsidRPr="002A4F46" w:rsidRDefault="002A4F46" w:rsidP="002A4F46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Capture the slides being completely submerged in the solution.  </w:t>
      </w:r>
      <w:r>
        <w:rPr>
          <w:rFonts w:asciiTheme="minorHAnsi" w:hAnsiTheme="minorHAnsi"/>
          <w:b/>
          <w:sz w:val="22"/>
          <w:szCs w:val="22"/>
        </w:rPr>
        <w:t>TEXT: 95% Ethanol – 2 X 5 min, 100% Ethanol – 2 X 5 min, 100% Xylene – 2 X 5 min</w:t>
      </w:r>
    </w:p>
    <w:p w14:paraId="05BBF7DE" w14:textId="77777777" w:rsidR="002A4F46" w:rsidRPr="002A4F46" w:rsidRDefault="002A4F46" w:rsidP="002A4F46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9E507E5" w14:textId="16685488" w:rsidR="00C563E4" w:rsidRDefault="002A4F46" w:rsidP="00423541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After the final incubation, blot the slides with a paper towel (1-MED).  Then, add a drop of mounting media, such as Organo</w:t>
      </w:r>
      <w:r w:rsidR="001D4F7B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Limonene Mount, to the slides (2-CU), and place a coverslip over the sections (3-ECU)</w:t>
      </w:r>
      <w:r w:rsidR="00E63B01">
        <w:rPr>
          <w:rFonts w:asciiTheme="minorHAnsi" w:hAnsiTheme="minorHAnsi"/>
          <w:sz w:val="22"/>
          <w:szCs w:val="22"/>
        </w:rPr>
        <w:t>.  The slides are now ready to be observed under a microscope for analysis (4-MED).</w:t>
      </w:r>
    </w:p>
    <w:p w14:paraId="6F7CE089" w14:textId="19BF9A73" w:rsidR="002A4F46" w:rsidRDefault="002A4F46" w:rsidP="002A4F46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daps the slides on a paper towel.</w:t>
      </w:r>
      <w:ins w:id="113" w:author="Disharee Nath" w:date="2019-05-08T15:17:00Z">
        <w:r w:rsidR="004D3F67">
          <w:rPr>
            <w:rFonts w:asciiTheme="minorHAnsi" w:hAnsiTheme="minorHAnsi"/>
            <w:sz w:val="22"/>
            <w:szCs w:val="22"/>
          </w:rPr>
          <w:t xml:space="preserve"> </w:t>
        </w:r>
        <w:r w:rsidR="004D3F67" w:rsidRPr="004D3F67">
          <w:rPr>
            <w:rFonts w:asciiTheme="minorHAnsi" w:hAnsiTheme="minorHAnsi"/>
            <w:sz w:val="22"/>
            <w:szCs w:val="22"/>
            <w:highlight w:val="green"/>
            <w:rPrChange w:id="114" w:author="Disharee Nath" w:date="2019-05-08T15:17:00Z">
              <w:rPr>
                <w:rFonts w:asciiTheme="minorHAnsi" w:hAnsiTheme="minorHAnsi"/>
                <w:sz w:val="22"/>
                <w:szCs w:val="22"/>
              </w:rPr>
            </w:rPrChange>
          </w:rPr>
          <w:t>Editor: Use take2</w:t>
        </w:r>
      </w:ins>
    </w:p>
    <w:p w14:paraId="0EF20B86" w14:textId="2A357B8B" w:rsidR="002A4F46" w:rsidRDefault="002A4F46" w:rsidP="002A4F46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 Capture a couple drops of mounting media being placed on a slide.</w:t>
      </w:r>
      <w:ins w:id="115" w:author="Disharee Nath" w:date="2019-05-08T15:22:00Z">
        <w:r w:rsidR="004D3F67">
          <w:rPr>
            <w:rFonts w:asciiTheme="minorHAnsi" w:hAnsiTheme="minorHAnsi"/>
            <w:sz w:val="22"/>
            <w:szCs w:val="22"/>
          </w:rPr>
          <w:t xml:space="preserve"> </w:t>
        </w:r>
        <w:r w:rsidR="004D3F67" w:rsidRPr="004D3F67">
          <w:rPr>
            <w:rFonts w:asciiTheme="minorHAnsi" w:hAnsiTheme="minorHAnsi"/>
            <w:sz w:val="22"/>
            <w:szCs w:val="22"/>
            <w:highlight w:val="green"/>
            <w:rPrChange w:id="116" w:author="Disharee Nath" w:date="2019-05-08T15:23:00Z">
              <w:rPr>
                <w:rFonts w:asciiTheme="minorHAnsi" w:hAnsiTheme="minorHAnsi"/>
                <w:sz w:val="22"/>
                <w:szCs w:val="22"/>
              </w:rPr>
            </w:rPrChange>
          </w:rPr>
          <w:t>Editor: 4.16.2 and 4.16.3 were combined</w:t>
        </w:r>
      </w:ins>
    </w:p>
    <w:p w14:paraId="16A48E51" w14:textId="221ACD63" w:rsidR="002A4F46" w:rsidRDefault="002A4F46" w:rsidP="002A4F46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Capture talent carefully placing a coverslip over the section.</w:t>
      </w:r>
      <w:ins w:id="117" w:author="Disharee Nath" w:date="2019-05-08T15:23:00Z">
        <w:r w:rsidR="004D3F67">
          <w:rPr>
            <w:rFonts w:asciiTheme="minorHAnsi" w:hAnsiTheme="minorHAnsi"/>
            <w:sz w:val="22"/>
            <w:szCs w:val="22"/>
          </w:rPr>
          <w:t xml:space="preserve"> </w:t>
        </w:r>
        <w:r w:rsidR="004D3F67" w:rsidRPr="004D3F67">
          <w:rPr>
            <w:rFonts w:asciiTheme="minorHAnsi" w:hAnsiTheme="minorHAnsi"/>
            <w:sz w:val="22"/>
            <w:szCs w:val="22"/>
            <w:highlight w:val="green"/>
            <w:rPrChange w:id="118" w:author="Disharee Nath" w:date="2019-05-08T15:24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Editor: I know this shot is </w:t>
        </w:r>
        <w:proofErr w:type="gramStart"/>
        <w:r w:rsidR="004D3F67" w:rsidRPr="004D3F67">
          <w:rPr>
            <w:rFonts w:asciiTheme="minorHAnsi" w:hAnsiTheme="minorHAnsi"/>
            <w:sz w:val="22"/>
            <w:szCs w:val="22"/>
            <w:highlight w:val="green"/>
            <w:rPrChange w:id="119" w:author="Disharee Nath" w:date="2019-05-08T15:24:00Z">
              <w:rPr>
                <w:rFonts w:asciiTheme="minorHAnsi" w:hAnsiTheme="minorHAnsi"/>
                <w:sz w:val="22"/>
                <w:szCs w:val="22"/>
              </w:rPr>
            </w:rPrChange>
          </w:rPr>
          <w:t>really bad</w:t>
        </w:r>
        <w:proofErr w:type="gramEnd"/>
        <w:r w:rsidR="004D3F67" w:rsidRPr="004D3F67">
          <w:rPr>
            <w:rFonts w:asciiTheme="minorHAnsi" w:hAnsiTheme="minorHAnsi"/>
            <w:sz w:val="22"/>
            <w:szCs w:val="22"/>
            <w:highlight w:val="green"/>
            <w:rPrChange w:id="120" w:author="Disharee Nath" w:date="2019-05-08T15:24:00Z">
              <w:rPr>
                <w:rFonts w:asciiTheme="minorHAnsi" w:hAnsiTheme="minorHAnsi"/>
                <w:sz w:val="22"/>
                <w:szCs w:val="22"/>
              </w:rPr>
            </w:rPrChange>
          </w:rPr>
          <w:t>, but they didn’t do another take. We</w:t>
        </w:r>
      </w:ins>
      <w:ins w:id="121" w:author="Disharee Nath" w:date="2019-05-08T15:24:00Z">
        <w:r w:rsidR="004D3F67" w:rsidRPr="004D3F67">
          <w:rPr>
            <w:rFonts w:asciiTheme="minorHAnsi" w:hAnsiTheme="minorHAnsi"/>
            <w:sz w:val="22"/>
            <w:szCs w:val="22"/>
            <w:highlight w:val="green"/>
            <w:rPrChange w:id="122" w:author="Disharee Nath" w:date="2019-05-08T15:24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 </w:t>
        </w:r>
        <w:proofErr w:type="gramStart"/>
        <w:r w:rsidR="004D3F67" w:rsidRPr="004D3F67">
          <w:rPr>
            <w:rFonts w:asciiTheme="minorHAnsi" w:hAnsiTheme="minorHAnsi"/>
            <w:sz w:val="22"/>
            <w:szCs w:val="22"/>
            <w:highlight w:val="green"/>
            <w:rPrChange w:id="123" w:author="Disharee Nath" w:date="2019-05-08T15:24:00Z">
              <w:rPr>
                <w:rFonts w:asciiTheme="minorHAnsi" w:hAnsiTheme="minorHAnsi"/>
                <w:sz w:val="22"/>
                <w:szCs w:val="22"/>
              </w:rPr>
            </w:rPrChange>
          </w:rPr>
          <w:t>have to</w:t>
        </w:r>
        <w:proofErr w:type="gramEnd"/>
        <w:r w:rsidR="004D3F67" w:rsidRPr="004D3F67">
          <w:rPr>
            <w:rFonts w:asciiTheme="minorHAnsi" w:hAnsiTheme="minorHAnsi"/>
            <w:sz w:val="22"/>
            <w:szCs w:val="22"/>
            <w:highlight w:val="green"/>
            <w:rPrChange w:id="124" w:author="Disharee Nath" w:date="2019-05-08T15:24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 do the best we can with what we have.</w:t>
        </w:r>
      </w:ins>
    </w:p>
    <w:p w14:paraId="02AB3DC3" w14:textId="42111BF2" w:rsidR="00E63B01" w:rsidRDefault="00E63B01" w:rsidP="002A4F46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places slide on the microscope stage and </w:t>
      </w:r>
      <w:r w:rsidRPr="004D3F67">
        <w:rPr>
          <w:rFonts w:asciiTheme="minorHAnsi" w:hAnsiTheme="minorHAnsi"/>
          <w:strike/>
          <w:sz w:val="22"/>
          <w:szCs w:val="22"/>
          <w:rPrChange w:id="125" w:author="Disharee Nath" w:date="2019-05-08T15:25:00Z">
            <w:rPr>
              <w:rFonts w:asciiTheme="minorHAnsi" w:hAnsiTheme="minorHAnsi"/>
              <w:sz w:val="22"/>
              <w:szCs w:val="22"/>
            </w:rPr>
          </w:rPrChange>
        </w:rPr>
        <w:t>sits down</w:t>
      </w:r>
      <w:ins w:id="126" w:author="Disharee Nath" w:date="2019-05-08T15:25:00Z">
        <w:r w:rsidR="004D3F67">
          <w:rPr>
            <w:rFonts w:asciiTheme="minorHAnsi" w:hAnsiTheme="minorHAnsi"/>
            <w:sz w:val="22"/>
            <w:szCs w:val="22"/>
          </w:rPr>
          <w:t xml:space="preserve"> </w:t>
        </w:r>
        <w:r w:rsidR="004D3F67" w:rsidRPr="004D3F67">
          <w:rPr>
            <w:rFonts w:asciiTheme="minorHAnsi" w:hAnsiTheme="minorHAnsi"/>
            <w:color w:val="FF0000"/>
            <w:sz w:val="22"/>
            <w:szCs w:val="22"/>
            <w:rPrChange w:id="127" w:author="Disharee Nath" w:date="2019-05-08T15:25:00Z">
              <w:rPr>
                <w:rFonts w:asciiTheme="minorHAnsi" w:hAnsiTheme="minorHAnsi"/>
                <w:sz w:val="22"/>
                <w:szCs w:val="22"/>
              </w:rPr>
            </w:rPrChange>
          </w:rPr>
          <w:t>looks through the eyepiece</w:t>
        </w:r>
      </w:ins>
      <w:r w:rsidRPr="004D3F67">
        <w:rPr>
          <w:rFonts w:asciiTheme="minorHAnsi" w:hAnsiTheme="minorHAnsi"/>
          <w:color w:val="FF0000"/>
          <w:sz w:val="22"/>
          <w:szCs w:val="22"/>
          <w:rPrChange w:id="128" w:author="Disharee Nath" w:date="2019-05-08T15:25:00Z">
            <w:rPr>
              <w:rFonts w:asciiTheme="minorHAnsi" w:hAnsiTheme="minorHAnsi"/>
              <w:sz w:val="22"/>
              <w:szCs w:val="22"/>
            </w:rPr>
          </w:rPrChange>
        </w:rPr>
        <w:t>.</w:t>
      </w:r>
    </w:p>
    <w:p w14:paraId="6CA5F6A5" w14:textId="77777777" w:rsidR="00CE09AC" w:rsidRDefault="00CE09AC" w:rsidP="00CE09AC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20BBA2F0" w14:textId="65BCED24" w:rsidR="002725E8" w:rsidRPr="0007098A" w:rsidRDefault="002725E8" w:rsidP="0007098A">
      <w:pPr>
        <w:pStyle w:val="CM10"/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14:paraId="5354EE5D" w14:textId="6A8F68D3" w:rsidR="0073781E" w:rsidRDefault="0073781E" w:rsidP="0073781E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8F4612">
        <w:rPr>
          <w:rFonts w:asciiTheme="minorHAnsi" w:hAnsiTheme="minorHAnsi"/>
          <w:b/>
          <w:sz w:val="22"/>
          <w:szCs w:val="22"/>
        </w:rPr>
        <w:t xml:space="preserve">Results </w:t>
      </w:r>
    </w:p>
    <w:p w14:paraId="4EED890E" w14:textId="77611BB3" w:rsidR="0073781E" w:rsidRDefault="0073781E" w:rsidP="00633924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1587ECC3" w14:textId="77777777" w:rsidR="00E63B01" w:rsidRDefault="00E63B01" w:rsidP="0073781E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observe the stained sections (1-WIDE), use a standard light microscope to visualize the stain and a digital camera to capture the image (2-MED).</w:t>
      </w:r>
    </w:p>
    <w:p w14:paraId="45853933" w14:textId="081392FD" w:rsidR="00E63B01" w:rsidRDefault="00E63B01" w:rsidP="00E63B01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approaches a standard light microscope.</w:t>
      </w:r>
      <w:ins w:id="129" w:author="Disharee Nath" w:date="2019-05-08T15:29:00Z">
        <w:r w:rsidR="009F1005">
          <w:rPr>
            <w:rFonts w:asciiTheme="minorHAnsi" w:hAnsiTheme="minorHAnsi"/>
            <w:sz w:val="22"/>
            <w:szCs w:val="22"/>
          </w:rPr>
          <w:t xml:space="preserve"> </w:t>
        </w:r>
      </w:ins>
    </w:p>
    <w:p w14:paraId="57EDB635" w14:textId="69AAFA9A" w:rsidR="00E63B01" w:rsidRDefault="00E63B01" w:rsidP="00E63B01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places the slide on the stage and sits down at the microscope. </w:t>
      </w:r>
      <w:ins w:id="130" w:author="Disharee Nath" w:date="2019-05-08T15:29:00Z">
        <w:r w:rsidR="009F1005" w:rsidRPr="00E723E6">
          <w:rPr>
            <w:rFonts w:asciiTheme="minorHAnsi" w:hAnsiTheme="minorHAnsi"/>
            <w:sz w:val="22"/>
            <w:szCs w:val="22"/>
            <w:highlight w:val="green"/>
          </w:rPr>
          <w:t>Editor: Th</w:t>
        </w:r>
      </w:ins>
      <w:ins w:id="131" w:author="Disharee Nath" w:date="2019-05-08T15:30:00Z">
        <w:r w:rsidR="009F1005">
          <w:rPr>
            <w:rFonts w:asciiTheme="minorHAnsi" w:hAnsiTheme="minorHAnsi"/>
            <w:sz w:val="22"/>
            <w:szCs w:val="22"/>
            <w:highlight w:val="green"/>
          </w:rPr>
          <w:t>ese shots were</w:t>
        </w:r>
      </w:ins>
      <w:ins w:id="132" w:author="Disharee Nath" w:date="2019-05-08T15:29:00Z">
        <w:r w:rsidR="009F1005" w:rsidRPr="00E723E6">
          <w:rPr>
            <w:rFonts w:asciiTheme="minorHAnsi" w:hAnsiTheme="minorHAnsi"/>
            <w:sz w:val="22"/>
            <w:szCs w:val="22"/>
            <w:highlight w:val="green"/>
          </w:rPr>
          <w:t xml:space="preserve"> not filmed. Use any unused portion</w:t>
        </w:r>
      </w:ins>
      <w:ins w:id="133" w:author="Disharee Nath" w:date="2019-05-08T15:30:00Z">
        <w:r w:rsidR="009F1005">
          <w:rPr>
            <w:rFonts w:asciiTheme="minorHAnsi" w:hAnsiTheme="minorHAnsi"/>
            <w:sz w:val="22"/>
            <w:szCs w:val="22"/>
            <w:highlight w:val="green"/>
          </w:rPr>
          <w:t>s</w:t>
        </w:r>
      </w:ins>
      <w:ins w:id="134" w:author="Disharee Nath" w:date="2019-05-08T15:29:00Z">
        <w:r w:rsidR="009F1005" w:rsidRPr="00E723E6">
          <w:rPr>
            <w:rFonts w:asciiTheme="minorHAnsi" w:hAnsiTheme="minorHAnsi"/>
            <w:sz w:val="22"/>
            <w:szCs w:val="22"/>
            <w:highlight w:val="green"/>
          </w:rPr>
          <w:t xml:space="preserve"> of 4.16.4.</w:t>
        </w:r>
      </w:ins>
    </w:p>
    <w:p w14:paraId="3A5BB9CA" w14:textId="77777777" w:rsidR="00E63B01" w:rsidRDefault="00E63B01" w:rsidP="00E63B01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5AF4E57F" w14:textId="6B64ED7A" w:rsidR="0073781E" w:rsidRPr="008F4612" w:rsidRDefault="00E63B01" w:rsidP="0073781E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this particular </w:t>
      </w:r>
      <w:r w:rsidR="00705C61">
        <w:rPr>
          <w:rFonts w:asciiTheme="minorHAnsi" w:hAnsiTheme="minorHAnsi"/>
          <w:sz w:val="22"/>
          <w:szCs w:val="22"/>
        </w:rPr>
        <w:t>example</w:t>
      </w:r>
      <w:r w:rsidR="00AB4F25">
        <w:rPr>
          <w:rFonts w:asciiTheme="minorHAnsi" w:hAnsiTheme="minorHAnsi"/>
          <w:sz w:val="22"/>
          <w:szCs w:val="22"/>
        </w:rPr>
        <w:t xml:space="preserve"> of IHC, </w:t>
      </w:r>
      <w:del w:id="135" w:author="Disharee Nath" w:date="2019-05-09T15:23:00Z">
        <w:r w:rsidR="00AB4F25" w:rsidDel="00D4665C">
          <w:rPr>
            <w:rFonts w:asciiTheme="minorHAnsi" w:hAnsiTheme="minorHAnsi"/>
            <w:sz w:val="22"/>
            <w:szCs w:val="22"/>
          </w:rPr>
          <w:delText>mouse splenic</w:delText>
        </w:r>
      </w:del>
      <w:ins w:id="136" w:author="Disharee Nath" w:date="2019-05-09T15:23:00Z">
        <w:r w:rsidR="00D4665C">
          <w:rPr>
            <w:rFonts w:asciiTheme="minorHAnsi" w:hAnsiTheme="minorHAnsi"/>
            <w:sz w:val="22"/>
            <w:szCs w:val="22"/>
          </w:rPr>
          <w:t>spleen</w:t>
        </w:r>
      </w:ins>
      <w:r w:rsidR="00AB4F25">
        <w:rPr>
          <w:rFonts w:asciiTheme="minorHAnsi" w:hAnsiTheme="minorHAnsi"/>
          <w:sz w:val="22"/>
          <w:szCs w:val="22"/>
        </w:rPr>
        <w:t xml:space="preserve"> tissues from</w:t>
      </w:r>
      <w:del w:id="137" w:author="Disharee Nath" w:date="2019-05-09T15:13:00Z">
        <w:r w:rsidR="00AB4F25" w:rsidDel="006D67EF">
          <w:rPr>
            <w:rFonts w:asciiTheme="minorHAnsi" w:hAnsiTheme="minorHAnsi"/>
            <w:sz w:val="22"/>
            <w:szCs w:val="22"/>
          </w:rPr>
          <w:delText xml:space="preserve"> both</w:delText>
        </w:r>
      </w:del>
      <w:r w:rsidR="00AB4F25">
        <w:rPr>
          <w:rFonts w:asciiTheme="minorHAnsi" w:hAnsiTheme="minorHAnsi"/>
          <w:sz w:val="22"/>
          <w:szCs w:val="22"/>
        </w:rPr>
        <w:t xml:space="preserve"> wild type </w:t>
      </w:r>
      <w:del w:id="138" w:author="Disharee Nath" w:date="2019-05-09T15:12:00Z">
        <w:r w:rsidR="00AB4F25" w:rsidDel="003D6FEC">
          <w:rPr>
            <w:rFonts w:asciiTheme="minorHAnsi" w:hAnsiTheme="minorHAnsi"/>
            <w:sz w:val="22"/>
            <w:szCs w:val="22"/>
          </w:rPr>
          <w:delText>mice</w:delText>
        </w:r>
        <w:r w:rsidR="00AB4F25" w:rsidDel="006D67EF">
          <w:rPr>
            <w:rFonts w:asciiTheme="minorHAnsi" w:hAnsiTheme="minorHAnsi"/>
            <w:sz w:val="22"/>
            <w:szCs w:val="22"/>
          </w:rPr>
          <w:delText xml:space="preserve"> </w:delText>
        </w:r>
      </w:del>
      <w:r w:rsidR="00AB4F25">
        <w:rPr>
          <w:rFonts w:asciiTheme="minorHAnsi" w:hAnsiTheme="minorHAnsi"/>
          <w:sz w:val="22"/>
          <w:szCs w:val="22"/>
        </w:rPr>
        <w:t xml:space="preserve">and spontaneous </w:t>
      </w:r>
      <w:ins w:id="139" w:author="Disharee Nath" w:date="2019-05-09T15:23:00Z">
        <w:r w:rsidR="00D4665C">
          <w:rPr>
            <w:rFonts w:asciiTheme="minorHAnsi" w:hAnsiTheme="minorHAnsi"/>
            <w:sz w:val="22"/>
            <w:szCs w:val="22"/>
          </w:rPr>
          <w:t>D</w:t>
        </w:r>
      </w:ins>
      <w:ins w:id="140" w:author="Disharee Nath" w:date="2019-05-09T15:14:00Z">
        <w:r w:rsidR="006D67EF" w:rsidRPr="006D67EF">
          <w:rPr>
            <w:rFonts w:asciiTheme="minorHAnsi" w:hAnsiTheme="minorHAnsi"/>
            <w:sz w:val="22"/>
            <w:szCs w:val="22"/>
          </w:rPr>
          <w:t xml:space="preserve">ouble Transgenic </w:t>
        </w:r>
      </w:ins>
      <w:ins w:id="141" w:author="Disharee Nath" w:date="2019-05-09T15:17:00Z">
        <w:r w:rsidR="006D67EF">
          <w:rPr>
            <w:rFonts w:asciiTheme="minorHAnsi" w:hAnsiTheme="minorHAnsi"/>
            <w:sz w:val="22"/>
            <w:szCs w:val="22"/>
          </w:rPr>
          <w:t xml:space="preserve">or </w:t>
        </w:r>
      </w:ins>
      <w:ins w:id="142" w:author="Disharee Nath" w:date="2019-05-09T15:14:00Z">
        <w:r w:rsidR="006D67EF" w:rsidRPr="006D67EF">
          <w:rPr>
            <w:rFonts w:asciiTheme="minorHAnsi" w:hAnsiTheme="minorHAnsi"/>
            <w:sz w:val="22"/>
            <w:szCs w:val="22"/>
          </w:rPr>
          <w:t>DTG</w:t>
        </w:r>
        <w:r w:rsidR="006D67EF">
          <w:rPr>
            <w:rFonts w:asciiTheme="minorHAnsi" w:hAnsiTheme="minorHAnsi"/>
            <w:sz w:val="22"/>
            <w:szCs w:val="22"/>
          </w:rPr>
          <w:t xml:space="preserve"> </w:t>
        </w:r>
      </w:ins>
      <w:r w:rsidR="00AB4F25">
        <w:rPr>
          <w:rFonts w:asciiTheme="minorHAnsi" w:hAnsiTheme="minorHAnsi"/>
          <w:sz w:val="22"/>
          <w:szCs w:val="22"/>
        </w:rPr>
        <w:t>m</w:t>
      </w:r>
      <w:del w:id="143" w:author="Disharee Nath" w:date="2019-05-09T15:23:00Z">
        <w:r w:rsidR="00AB4F25" w:rsidDel="00D4665C">
          <w:rPr>
            <w:rFonts w:asciiTheme="minorHAnsi" w:hAnsiTheme="minorHAnsi"/>
            <w:sz w:val="22"/>
            <w:szCs w:val="22"/>
          </w:rPr>
          <w:delText>ous</w:delText>
        </w:r>
      </w:del>
      <w:ins w:id="144" w:author="Disharee Nath" w:date="2019-05-09T15:23:00Z">
        <w:r w:rsidR="00D4665C">
          <w:rPr>
            <w:rFonts w:asciiTheme="minorHAnsi" w:hAnsiTheme="minorHAnsi"/>
            <w:sz w:val="22"/>
            <w:szCs w:val="22"/>
          </w:rPr>
          <w:t>ic</w:t>
        </w:r>
      </w:ins>
      <w:r w:rsidR="00AB4F25">
        <w:rPr>
          <w:rFonts w:asciiTheme="minorHAnsi" w:hAnsiTheme="minorHAnsi"/>
          <w:sz w:val="22"/>
          <w:szCs w:val="22"/>
        </w:rPr>
        <w:t xml:space="preserve">e </w:t>
      </w:r>
      <w:proofErr w:type="gramStart"/>
      <w:ins w:id="145" w:author="Disharee Nath" w:date="2019-05-09T15:24:00Z">
        <w:r w:rsidR="00D4665C">
          <w:rPr>
            <w:rFonts w:asciiTheme="minorHAnsi" w:hAnsiTheme="minorHAnsi"/>
            <w:sz w:val="22"/>
            <w:szCs w:val="22"/>
          </w:rPr>
          <w:t>are</w:t>
        </w:r>
      </w:ins>
      <w:proofErr w:type="gramEnd"/>
      <w:ins w:id="146" w:author="Disharee Nath" w:date="2019-05-09T15:23:00Z">
        <w:r w:rsidR="00D4665C">
          <w:rPr>
            <w:rFonts w:asciiTheme="minorHAnsi" w:hAnsiTheme="minorHAnsi"/>
            <w:sz w:val="22"/>
            <w:szCs w:val="22"/>
          </w:rPr>
          <w:t xml:space="preserve"> compared </w:t>
        </w:r>
      </w:ins>
      <w:del w:id="147" w:author="Disharee Nath" w:date="2019-05-09T15:23:00Z">
        <w:r w:rsidR="00AB4F25" w:rsidDel="00D4665C">
          <w:rPr>
            <w:rFonts w:asciiTheme="minorHAnsi" w:hAnsiTheme="minorHAnsi"/>
            <w:sz w:val="22"/>
            <w:szCs w:val="22"/>
          </w:rPr>
          <w:delText>model</w:delText>
        </w:r>
      </w:del>
      <w:del w:id="148" w:author="Disharee Nath" w:date="2019-05-09T15:14:00Z">
        <w:r w:rsidR="00AB4F25" w:rsidDel="006D67EF">
          <w:rPr>
            <w:rFonts w:asciiTheme="minorHAnsi" w:hAnsiTheme="minorHAnsi"/>
            <w:sz w:val="22"/>
            <w:szCs w:val="22"/>
          </w:rPr>
          <w:delText>s</w:delText>
        </w:r>
      </w:del>
      <w:del w:id="149" w:author="Disharee Nath" w:date="2019-05-09T15:23:00Z">
        <w:r w:rsidR="00AB4F25" w:rsidDel="00D4665C">
          <w:rPr>
            <w:rFonts w:asciiTheme="minorHAnsi" w:hAnsiTheme="minorHAnsi"/>
            <w:sz w:val="22"/>
            <w:szCs w:val="22"/>
          </w:rPr>
          <w:delText xml:space="preserve"> of</w:delText>
        </w:r>
      </w:del>
      <w:ins w:id="150" w:author="Disharee Nath" w:date="2019-05-09T15:23:00Z">
        <w:r w:rsidR="00D4665C">
          <w:rPr>
            <w:rFonts w:asciiTheme="minorHAnsi" w:hAnsiTheme="minorHAnsi"/>
            <w:sz w:val="22"/>
            <w:szCs w:val="22"/>
          </w:rPr>
          <w:t>for studying</w:t>
        </w:r>
      </w:ins>
      <w:r w:rsidR="00AB4F25">
        <w:rPr>
          <w:rFonts w:asciiTheme="minorHAnsi" w:hAnsiTheme="minorHAnsi"/>
          <w:sz w:val="22"/>
          <w:szCs w:val="22"/>
        </w:rPr>
        <w:t xml:space="preserve"> </w:t>
      </w:r>
      <w:ins w:id="151" w:author="Disharee Nath" w:date="2019-05-09T15:24:00Z">
        <w:r w:rsidR="00D4665C">
          <w:rPr>
            <w:rFonts w:asciiTheme="minorHAnsi" w:hAnsiTheme="minorHAnsi"/>
            <w:sz w:val="22"/>
            <w:szCs w:val="22"/>
          </w:rPr>
          <w:t xml:space="preserve">Cyclin D1 expression in </w:t>
        </w:r>
      </w:ins>
      <w:r w:rsidR="00AB4F25">
        <w:rPr>
          <w:rFonts w:asciiTheme="minorHAnsi" w:hAnsiTheme="minorHAnsi"/>
          <w:sz w:val="22"/>
          <w:szCs w:val="22"/>
        </w:rPr>
        <w:t>lymphoma</w:t>
      </w:r>
      <w:del w:id="152" w:author="Disharee Nath" w:date="2019-05-09T15:24:00Z">
        <w:r w:rsidR="00AB4F25" w:rsidDel="00D4665C">
          <w:rPr>
            <w:rFonts w:asciiTheme="minorHAnsi" w:hAnsiTheme="minorHAnsi"/>
            <w:sz w:val="22"/>
            <w:szCs w:val="22"/>
          </w:rPr>
          <w:delText xml:space="preserve"> development </w:delText>
        </w:r>
      </w:del>
      <w:ins w:id="153" w:author="Disharee Nath" w:date="2019-05-09T15:14:00Z">
        <w:r w:rsidR="006D67EF">
          <w:rPr>
            <w:rFonts w:asciiTheme="minorHAnsi" w:hAnsiTheme="minorHAnsi"/>
            <w:sz w:val="22"/>
            <w:szCs w:val="22"/>
          </w:rPr>
          <w:t xml:space="preserve">. </w:t>
        </w:r>
      </w:ins>
      <w:ins w:id="154" w:author="Disharee Nath" w:date="2019-05-09T15:15:00Z">
        <w:r w:rsidR="006D67EF">
          <w:rPr>
            <w:rFonts w:asciiTheme="minorHAnsi" w:hAnsiTheme="minorHAnsi"/>
            <w:sz w:val="22"/>
            <w:szCs w:val="22"/>
          </w:rPr>
          <w:t>The tissues were paraffin-embedded, sectioned, and</w:t>
        </w:r>
      </w:ins>
      <w:del w:id="155" w:author="Disharee Nath" w:date="2019-05-09T15:15:00Z">
        <w:r w:rsidR="00AB4F25" w:rsidDel="006D67EF">
          <w:rPr>
            <w:rFonts w:asciiTheme="minorHAnsi" w:hAnsiTheme="minorHAnsi"/>
            <w:sz w:val="22"/>
            <w:szCs w:val="22"/>
          </w:rPr>
          <w:delText>were</w:delText>
        </w:r>
      </w:del>
      <w:r w:rsidR="00AB4F25">
        <w:rPr>
          <w:rFonts w:asciiTheme="minorHAnsi" w:hAnsiTheme="minorHAnsi"/>
          <w:sz w:val="22"/>
          <w:szCs w:val="22"/>
        </w:rPr>
        <w:t xml:space="preserve"> </w:t>
      </w:r>
      <w:r w:rsidR="00705C61">
        <w:rPr>
          <w:rFonts w:asciiTheme="minorHAnsi" w:hAnsiTheme="minorHAnsi"/>
          <w:sz w:val="22"/>
          <w:szCs w:val="22"/>
        </w:rPr>
        <w:t xml:space="preserve">stained with anti-cyclin D1 antibody </w:t>
      </w:r>
      <w:r w:rsidR="00AB4F25">
        <w:rPr>
          <w:rFonts w:asciiTheme="minorHAnsi" w:hAnsiTheme="minorHAnsi"/>
          <w:sz w:val="22"/>
          <w:szCs w:val="22"/>
        </w:rPr>
        <w:t xml:space="preserve">and imaged at 20X magnification </w:t>
      </w:r>
      <w:r w:rsidR="00705C61">
        <w:rPr>
          <w:rFonts w:asciiTheme="minorHAnsi" w:hAnsiTheme="minorHAnsi"/>
          <w:sz w:val="22"/>
          <w:szCs w:val="22"/>
        </w:rPr>
        <w:t xml:space="preserve">(1-Storyboard).  </w:t>
      </w:r>
      <w:r w:rsidR="003373D6">
        <w:rPr>
          <w:rFonts w:asciiTheme="minorHAnsi" w:hAnsiTheme="minorHAnsi"/>
          <w:sz w:val="22"/>
          <w:szCs w:val="22"/>
        </w:rPr>
        <w:t xml:space="preserve">Cyclin D1 expressing cells are indicated by the </w:t>
      </w:r>
      <w:r w:rsidR="00AB4F25">
        <w:rPr>
          <w:rFonts w:asciiTheme="minorHAnsi" w:hAnsiTheme="minorHAnsi"/>
          <w:sz w:val="22"/>
          <w:szCs w:val="22"/>
        </w:rPr>
        <w:t xml:space="preserve">reddish-brown color </w:t>
      </w:r>
      <w:r w:rsidR="003373D6">
        <w:rPr>
          <w:rFonts w:asciiTheme="minorHAnsi" w:hAnsiTheme="minorHAnsi"/>
          <w:sz w:val="22"/>
          <w:szCs w:val="22"/>
        </w:rPr>
        <w:t xml:space="preserve">against the blue tissue background </w:t>
      </w:r>
      <w:r w:rsidR="00705C61">
        <w:rPr>
          <w:rFonts w:asciiTheme="minorHAnsi" w:hAnsiTheme="minorHAnsi"/>
          <w:sz w:val="22"/>
          <w:szCs w:val="22"/>
        </w:rPr>
        <w:t>(2-Storyboard).</w:t>
      </w:r>
    </w:p>
    <w:p w14:paraId="00151A79" w14:textId="47328FDE" w:rsidR="0073781E" w:rsidRPr="008F4612" w:rsidRDefault="00883EC2" w:rsidP="0073781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del w:id="156" w:author="Disharee Nath" w:date="2019-05-09T15:50:00Z">
        <w:r w:rsidDel="00CD4205">
          <w:rPr>
            <w:rFonts w:asciiTheme="minorHAnsi" w:hAnsiTheme="minorHAnsi"/>
            <w:sz w:val="22"/>
            <w:szCs w:val="22"/>
          </w:rPr>
          <w:delText>Figure 2</w:delText>
        </w:r>
      </w:del>
      <w:ins w:id="157" w:author="Disharee Nath" w:date="2019-05-09T15:50:00Z">
        <w:r w:rsidR="00CD4205">
          <w:rPr>
            <w:rFonts w:asciiTheme="minorHAnsi" w:hAnsiTheme="minorHAnsi"/>
            <w:sz w:val="22"/>
            <w:szCs w:val="22"/>
          </w:rPr>
          <w:t>See Storyboard</w:t>
        </w:r>
      </w:ins>
    </w:p>
    <w:p w14:paraId="44A5458F" w14:textId="5541D896" w:rsidR="0073781E" w:rsidRPr="008F4612" w:rsidRDefault="00883EC2" w:rsidP="0073781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ins w:id="158" w:author="Disharee Nath" w:date="2019-05-09T15:51:00Z">
        <w:r w:rsidR="00CD4205">
          <w:rPr>
            <w:rFonts w:asciiTheme="minorHAnsi" w:hAnsiTheme="minorHAnsi"/>
            <w:sz w:val="22"/>
            <w:szCs w:val="22"/>
          </w:rPr>
          <w:t>See Storyboard</w:t>
        </w:r>
        <w:r w:rsidR="00CD4205" w:rsidDel="00CD4205">
          <w:rPr>
            <w:rFonts w:asciiTheme="minorHAnsi" w:hAnsiTheme="minorHAnsi"/>
            <w:sz w:val="22"/>
            <w:szCs w:val="22"/>
          </w:rPr>
          <w:t xml:space="preserve"> </w:t>
        </w:r>
      </w:ins>
      <w:del w:id="159" w:author="Disharee Nath" w:date="2019-05-09T15:51:00Z">
        <w:r w:rsidDel="00CD4205">
          <w:rPr>
            <w:rFonts w:asciiTheme="minorHAnsi" w:hAnsiTheme="minorHAnsi"/>
            <w:sz w:val="22"/>
            <w:szCs w:val="22"/>
          </w:rPr>
          <w:delText>Figure 2, zoom in on the reddish</w:delText>
        </w:r>
        <w:r w:rsidR="006C7F87" w:rsidDel="00CD4205">
          <w:rPr>
            <w:rFonts w:asciiTheme="minorHAnsi" w:hAnsiTheme="minorHAnsi"/>
            <w:sz w:val="22"/>
            <w:szCs w:val="22"/>
          </w:rPr>
          <w:delText>-</w:delText>
        </w:r>
        <w:r w:rsidDel="00CD4205">
          <w:rPr>
            <w:rFonts w:asciiTheme="minorHAnsi" w:hAnsiTheme="minorHAnsi"/>
            <w:sz w:val="22"/>
            <w:szCs w:val="22"/>
          </w:rPr>
          <w:delText>brown tissue and point an arrow to the red staining</w:delText>
        </w:r>
      </w:del>
    </w:p>
    <w:p w14:paraId="136A623C" w14:textId="4AF4F690" w:rsidR="0073781E" w:rsidRPr="008F4612" w:rsidRDefault="0073781E" w:rsidP="0073781E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73474C65" w14:textId="7C36DB8D" w:rsidR="0073781E" w:rsidRPr="008F4612" w:rsidRDefault="00883EC2" w:rsidP="0073781E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3373D6">
        <w:rPr>
          <w:rFonts w:asciiTheme="minorHAnsi" w:hAnsiTheme="minorHAnsi"/>
          <w:sz w:val="22"/>
          <w:szCs w:val="22"/>
        </w:rPr>
        <w:t xml:space="preserve">omparing the </w:t>
      </w:r>
      <w:ins w:id="160" w:author="Disharee Nath" w:date="2019-05-09T15:45:00Z">
        <w:r w:rsidR="005A21D1">
          <w:rPr>
            <w:rFonts w:asciiTheme="minorHAnsi" w:hAnsiTheme="minorHAnsi"/>
            <w:sz w:val="22"/>
            <w:szCs w:val="22"/>
          </w:rPr>
          <w:t>staining intensities among the images</w:t>
        </w:r>
      </w:ins>
      <w:del w:id="161" w:author="Disharee Nath" w:date="2019-05-09T15:45:00Z">
        <w:r w:rsidDel="005A21D1">
          <w:rPr>
            <w:rFonts w:asciiTheme="minorHAnsi" w:hAnsiTheme="minorHAnsi"/>
            <w:sz w:val="22"/>
            <w:szCs w:val="22"/>
          </w:rPr>
          <w:delText>images</w:delText>
        </w:r>
      </w:del>
      <w:r>
        <w:rPr>
          <w:rFonts w:asciiTheme="minorHAnsi" w:hAnsiTheme="minorHAnsi"/>
          <w:sz w:val="22"/>
          <w:szCs w:val="22"/>
        </w:rPr>
        <w:t xml:space="preserve"> from the various </w:t>
      </w:r>
      <w:r w:rsidR="006C7F87">
        <w:rPr>
          <w:rFonts w:asciiTheme="minorHAnsi" w:hAnsiTheme="minorHAnsi"/>
          <w:sz w:val="22"/>
          <w:szCs w:val="22"/>
        </w:rPr>
        <w:t>mice</w:t>
      </w:r>
      <w:r w:rsidR="003373D6">
        <w:rPr>
          <w:rFonts w:asciiTheme="minorHAnsi" w:hAnsiTheme="minorHAnsi"/>
          <w:sz w:val="22"/>
          <w:szCs w:val="22"/>
        </w:rPr>
        <w:t xml:space="preserve">, the </w:t>
      </w:r>
      <w:del w:id="162" w:author="Disharee Nath" w:date="2019-05-09T15:43:00Z">
        <w:r w:rsidR="003373D6" w:rsidDel="000319EE">
          <w:rPr>
            <w:rFonts w:asciiTheme="minorHAnsi" w:hAnsiTheme="minorHAnsi"/>
            <w:sz w:val="22"/>
            <w:szCs w:val="22"/>
          </w:rPr>
          <w:delText xml:space="preserve">wild type and </w:delText>
        </w:r>
      </w:del>
      <w:r w:rsidR="003373D6">
        <w:rPr>
          <w:rFonts w:asciiTheme="minorHAnsi" w:hAnsiTheme="minorHAnsi"/>
          <w:sz w:val="22"/>
          <w:szCs w:val="22"/>
        </w:rPr>
        <w:t xml:space="preserve">non-enlarged spleens have relatively low amounts of cyclin D1 expression, </w:t>
      </w:r>
      <w:ins w:id="163" w:author="Disharee Nath" w:date="2019-05-09T15:44:00Z">
        <w:r w:rsidR="005A21D1">
          <w:rPr>
            <w:rFonts w:asciiTheme="minorHAnsi" w:hAnsiTheme="minorHAnsi"/>
            <w:sz w:val="22"/>
            <w:szCs w:val="22"/>
          </w:rPr>
          <w:t xml:space="preserve">irrespective of the mouse genotype. </w:t>
        </w:r>
      </w:ins>
      <w:del w:id="164" w:author="Disharee Nath" w:date="2019-05-09T15:44:00Z">
        <w:r w:rsidR="003373D6" w:rsidDel="005A21D1">
          <w:rPr>
            <w:rFonts w:asciiTheme="minorHAnsi" w:hAnsiTheme="minorHAnsi"/>
            <w:sz w:val="22"/>
            <w:szCs w:val="22"/>
          </w:rPr>
          <w:delText xml:space="preserve">as shown by the relatively little reddish-brown stain in those images.  </w:delText>
        </w:r>
      </w:del>
      <w:r w:rsidR="003373D6">
        <w:rPr>
          <w:rFonts w:asciiTheme="minorHAnsi" w:hAnsiTheme="minorHAnsi"/>
          <w:sz w:val="22"/>
          <w:szCs w:val="22"/>
        </w:rPr>
        <w:t xml:space="preserve">In contrast, the enlarged spleen from the </w:t>
      </w:r>
      <w:del w:id="165" w:author="Disharee Nath" w:date="2019-05-09T15:49:00Z">
        <w:r w:rsidR="003373D6" w:rsidDel="005A21D1">
          <w:rPr>
            <w:rFonts w:asciiTheme="minorHAnsi" w:hAnsiTheme="minorHAnsi"/>
            <w:sz w:val="22"/>
            <w:szCs w:val="22"/>
          </w:rPr>
          <w:delText xml:space="preserve">spontaneous mouse model of tumor development </w:delText>
        </w:r>
      </w:del>
      <w:ins w:id="166" w:author="Disharee Nath" w:date="2019-05-09T15:49:00Z">
        <w:r w:rsidR="005A21D1">
          <w:rPr>
            <w:rFonts w:asciiTheme="minorHAnsi" w:hAnsiTheme="minorHAnsi"/>
            <w:sz w:val="22"/>
            <w:szCs w:val="22"/>
          </w:rPr>
          <w:t xml:space="preserve">DTG mouse </w:t>
        </w:r>
      </w:ins>
      <w:r w:rsidR="003373D6">
        <w:rPr>
          <w:rFonts w:asciiTheme="minorHAnsi" w:hAnsiTheme="minorHAnsi"/>
          <w:sz w:val="22"/>
          <w:szCs w:val="22"/>
        </w:rPr>
        <w:t xml:space="preserve">shows increased reddish-brown staining, indicating a correlation between cancer development and cyclin D1 expression in this mouse model. </w:t>
      </w:r>
    </w:p>
    <w:p w14:paraId="114AAC2A" w14:textId="1041DCE3" w:rsidR="0073781E" w:rsidRPr="008F4612" w:rsidDel="00CD4205" w:rsidRDefault="006C7F87" w:rsidP="00CD4205">
      <w:pPr>
        <w:pStyle w:val="ListParagraph"/>
        <w:numPr>
          <w:ilvl w:val="2"/>
          <w:numId w:val="1"/>
        </w:numPr>
        <w:rPr>
          <w:del w:id="167" w:author="Disharee Nath" w:date="2019-05-09T15:51:00Z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ins w:id="168" w:author="Disharee Nath" w:date="2019-05-09T15:51:00Z">
        <w:r w:rsidR="00CD4205">
          <w:rPr>
            <w:rFonts w:asciiTheme="minorHAnsi" w:hAnsiTheme="minorHAnsi"/>
            <w:sz w:val="22"/>
            <w:szCs w:val="22"/>
          </w:rPr>
          <w:t>See Storyboard</w:t>
        </w:r>
        <w:r w:rsidR="00CD4205" w:rsidDel="00CD4205">
          <w:rPr>
            <w:rFonts w:asciiTheme="minorHAnsi" w:hAnsiTheme="minorHAnsi"/>
            <w:sz w:val="22"/>
            <w:szCs w:val="22"/>
          </w:rPr>
          <w:t xml:space="preserve"> </w:t>
        </w:r>
      </w:ins>
      <w:del w:id="169" w:author="Disharee Nath" w:date="2019-05-09T15:51:00Z">
        <w:r w:rsidDel="00CD4205">
          <w:rPr>
            <w:rFonts w:asciiTheme="minorHAnsi" w:hAnsiTheme="minorHAnsi"/>
            <w:sz w:val="22"/>
            <w:szCs w:val="22"/>
          </w:rPr>
          <w:delText>Figure 2, highlight the images of the wild type and non-enlarged spleens.</w:delText>
        </w:r>
      </w:del>
    </w:p>
    <w:p w14:paraId="78BB8944" w14:textId="7F4B582B" w:rsidR="0073781E" w:rsidRPr="008F4612" w:rsidDel="00CD4205" w:rsidRDefault="006C7F87" w:rsidP="00CD4205">
      <w:pPr>
        <w:pStyle w:val="ListParagraph"/>
        <w:numPr>
          <w:ilvl w:val="2"/>
          <w:numId w:val="1"/>
        </w:numPr>
        <w:rPr>
          <w:del w:id="170" w:author="Disharee Nath" w:date="2019-05-09T15:51:00Z"/>
          <w:rFonts w:asciiTheme="minorHAnsi" w:hAnsiTheme="minorHAnsi"/>
          <w:sz w:val="22"/>
          <w:szCs w:val="22"/>
        </w:rPr>
      </w:pPr>
      <w:del w:id="171" w:author="Disharee Nath" w:date="2019-05-09T15:51:00Z">
        <w:r w:rsidDel="00CD4205">
          <w:rPr>
            <w:rFonts w:asciiTheme="minorHAnsi" w:hAnsiTheme="minorHAnsi"/>
            <w:sz w:val="22"/>
            <w:szCs w:val="22"/>
          </w:rPr>
          <w:delText xml:space="preserve"> Figure 2, highlight the image of the enlarged spleen.</w:delText>
        </w:r>
      </w:del>
    </w:p>
    <w:p w14:paraId="6708E2E2" w14:textId="4CB6FEEF" w:rsidR="0073781E" w:rsidRDefault="0073781E" w:rsidP="00CD4205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</w:p>
    <w:p w14:paraId="235EFE01" w14:textId="29A941A8" w:rsidR="002037F7" w:rsidRDefault="002037F7" w:rsidP="00633924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sectPr w:rsidR="002037F7" w:rsidSect="0011117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5A420" w14:textId="77777777" w:rsidR="0013298C" w:rsidRDefault="0013298C" w:rsidP="00F17E46">
      <w:r>
        <w:separator/>
      </w:r>
    </w:p>
  </w:endnote>
  <w:endnote w:type="continuationSeparator" w:id="0">
    <w:p w14:paraId="6BBA8CA4" w14:textId="77777777" w:rsidR="0013298C" w:rsidRDefault="0013298C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JKHG F+ Helvetica">
    <w:altName w:val="MS Mincho"/>
    <w:charset w:val="80"/>
    <w:family w:val="auto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2327E" w14:textId="77777777" w:rsidR="0013298C" w:rsidRDefault="0013298C" w:rsidP="00F17E46">
      <w:r>
        <w:separator/>
      </w:r>
    </w:p>
  </w:footnote>
  <w:footnote w:type="continuationSeparator" w:id="0">
    <w:p w14:paraId="2C2CD857" w14:textId="77777777" w:rsidR="0013298C" w:rsidRDefault="0013298C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3126" w14:textId="21D9BC61" w:rsidR="00C6188A" w:rsidRDefault="005A56E5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91CABA2" wp14:editId="493938A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2423AE1" w14:textId="4194FB5A" w:rsidR="005A56E5" w:rsidRDefault="005A56E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Approved script for filming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91CABA2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" o:allowoverlap="f" fillcolor="#00b050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2423AE1" w14:textId="4194FB5A" w:rsidR="005A56E5" w:rsidRDefault="005A56E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Approved script for filming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F5B"/>
    <w:multiLevelType w:val="hybridMultilevel"/>
    <w:tmpl w:val="512E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B310A"/>
    <w:multiLevelType w:val="multilevel"/>
    <w:tmpl w:val="BECE88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C6C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isharee Nath">
    <w15:presenceInfo w15:providerId="AD" w15:userId="S::disharee.nath@jove.com::ef139799-d46a-4e8c-ad55-f9c00a42af3e"/>
  </w15:person>
  <w15:person w15:author="Caitlin McAllister">
    <w15:presenceInfo w15:providerId="None" w15:userId="Caitlin McAllis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03"/>
    <w:rsid w:val="00015864"/>
    <w:rsid w:val="0002438C"/>
    <w:rsid w:val="00030C5C"/>
    <w:rsid w:val="000319EE"/>
    <w:rsid w:val="00037B1A"/>
    <w:rsid w:val="00041DA2"/>
    <w:rsid w:val="000462FF"/>
    <w:rsid w:val="00055016"/>
    <w:rsid w:val="00061A7A"/>
    <w:rsid w:val="00063A47"/>
    <w:rsid w:val="0007098A"/>
    <w:rsid w:val="000728B2"/>
    <w:rsid w:val="00086E17"/>
    <w:rsid w:val="00087958"/>
    <w:rsid w:val="000968E6"/>
    <w:rsid w:val="000A6918"/>
    <w:rsid w:val="000A6CFA"/>
    <w:rsid w:val="000E791F"/>
    <w:rsid w:val="00111176"/>
    <w:rsid w:val="00115A0E"/>
    <w:rsid w:val="00121CE3"/>
    <w:rsid w:val="0013298C"/>
    <w:rsid w:val="00137EAD"/>
    <w:rsid w:val="001410BA"/>
    <w:rsid w:val="00153B4A"/>
    <w:rsid w:val="00180599"/>
    <w:rsid w:val="001A043E"/>
    <w:rsid w:val="001B114A"/>
    <w:rsid w:val="001B404E"/>
    <w:rsid w:val="001B7183"/>
    <w:rsid w:val="001B78C4"/>
    <w:rsid w:val="001C1127"/>
    <w:rsid w:val="001C7EE5"/>
    <w:rsid w:val="001D484A"/>
    <w:rsid w:val="001D4F7B"/>
    <w:rsid w:val="001D79F5"/>
    <w:rsid w:val="001F57C0"/>
    <w:rsid w:val="002037F7"/>
    <w:rsid w:val="00210EBF"/>
    <w:rsid w:val="00214F61"/>
    <w:rsid w:val="00221DB4"/>
    <w:rsid w:val="002263D4"/>
    <w:rsid w:val="002312F7"/>
    <w:rsid w:val="00231EC8"/>
    <w:rsid w:val="00244C47"/>
    <w:rsid w:val="00250FA1"/>
    <w:rsid w:val="002725E8"/>
    <w:rsid w:val="002A23DA"/>
    <w:rsid w:val="002A42AD"/>
    <w:rsid w:val="002A4F46"/>
    <w:rsid w:val="002C255A"/>
    <w:rsid w:val="002D0A0C"/>
    <w:rsid w:val="002D437D"/>
    <w:rsid w:val="002E048A"/>
    <w:rsid w:val="002E052F"/>
    <w:rsid w:val="002E48C7"/>
    <w:rsid w:val="002F3E0A"/>
    <w:rsid w:val="002F42EE"/>
    <w:rsid w:val="00302A2D"/>
    <w:rsid w:val="00305C7E"/>
    <w:rsid w:val="00322729"/>
    <w:rsid w:val="003373D6"/>
    <w:rsid w:val="0034349A"/>
    <w:rsid w:val="00355BC9"/>
    <w:rsid w:val="00361A90"/>
    <w:rsid w:val="00363C98"/>
    <w:rsid w:val="0036686D"/>
    <w:rsid w:val="003A5CC2"/>
    <w:rsid w:val="003A6A00"/>
    <w:rsid w:val="003A7308"/>
    <w:rsid w:val="003D2CA3"/>
    <w:rsid w:val="003D6FEC"/>
    <w:rsid w:val="00423541"/>
    <w:rsid w:val="00427683"/>
    <w:rsid w:val="0043341D"/>
    <w:rsid w:val="0044783E"/>
    <w:rsid w:val="004478CD"/>
    <w:rsid w:val="00466B39"/>
    <w:rsid w:val="00467412"/>
    <w:rsid w:val="004740C1"/>
    <w:rsid w:val="00497C00"/>
    <w:rsid w:val="004A170F"/>
    <w:rsid w:val="004C74B9"/>
    <w:rsid w:val="004C74BD"/>
    <w:rsid w:val="004D2790"/>
    <w:rsid w:val="004D3F67"/>
    <w:rsid w:val="004E6BB5"/>
    <w:rsid w:val="004F5DE1"/>
    <w:rsid w:val="00506755"/>
    <w:rsid w:val="005107C3"/>
    <w:rsid w:val="005143E7"/>
    <w:rsid w:val="00541CEA"/>
    <w:rsid w:val="005437DD"/>
    <w:rsid w:val="0054660D"/>
    <w:rsid w:val="00590840"/>
    <w:rsid w:val="0059397C"/>
    <w:rsid w:val="005A21D1"/>
    <w:rsid w:val="005A3354"/>
    <w:rsid w:val="005A56E5"/>
    <w:rsid w:val="005B0D89"/>
    <w:rsid w:val="005B531C"/>
    <w:rsid w:val="005D0349"/>
    <w:rsid w:val="005F7A7F"/>
    <w:rsid w:val="006020DF"/>
    <w:rsid w:val="00604E35"/>
    <w:rsid w:val="006163E8"/>
    <w:rsid w:val="00620716"/>
    <w:rsid w:val="006251C2"/>
    <w:rsid w:val="006265A2"/>
    <w:rsid w:val="006335FA"/>
    <w:rsid w:val="00633924"/>
    <w:rsid w:val="006348E6"/>
    <w:rsid w:val="006365F0"/>
    <w:rsid w:val="00660D85"/>
    <w:rsid w:val="00672139"/>
    <w:rsid w:val="006779E9"/>
    <w:rsid w:val="00692804"/>
    <w:rsid w:val="006950EC"/>
    <w:rsid w:val="006A63E4"/>
    <w:rsid w:val="006C0310"/>
    <w:rsid w:val="006C7F87"/>
    <w:rsid w:val="006D196D"/>
    <w:rsid w:val="006D45BD"/>
    <w:rsid w:val="006D5D01"/>
    <w:rsid w:val="006D67EF"/>
    <w:rsid w:val="006F1627"/>
    <w:rsid w:val="006F573E"/>
    <w:rsid w:val="007039EC"/>
    <w:rsid w:val="00705C61"/>
    <w:rsid w:val="0071309A"/>
    <w:rsid w:val="00725F5A"/>
    <w:rsid w:val="007344EC"/>
    <w:rsid w:val="00734C38"/>
    <w:rsid w:val="0073781E"/>
    <w:rsid w:val="00773157"/>
    <w:rsid w:val="00776EB1"/>
    <w:rsid w:val="00780B65"/>
    <w:rsid w:val="007B5331"/>
    <w:rsid w:val="007B67E7"/>
    <w:rsid w:val="007C153F"/>
    <w:rsid w:val="007E49FF"/>
    <w:rsid w:val="008013EB"/>
    <w:rsid w:val="00823785"/>
    <w:rsid w:val="00840679"/>
    <w:rsid w:val="008518AB"/>
    <w:rsid w:val="00882C96"/>
    <w:rsid w:val="00882E24"/>
    <w:rsid w:val="00883EC2"/>
    <w:rsid w:val="0089414F"/>
    <w:rsid w:val="008B221F"/>
    <w:rsid w:val="008C692B"/>
    <w:rsid w:val="008D6BDB"/>
    <w:rsid w:val="008E099E"/>
    <w:rsid w:val="008F4612"/>
    <w:rsid w:val="00900453"/>
    <w:rsid w:val="0091239E"/>
    <w:rsid w:val="00912B05"/>
    <w:rsid w:val="00917D6C"/>
    <w:rsid w:val="0093042A"/>
    <w:rsid w:val="009433A3"/>
    <w:rsid w:val="00947268"/>
    <w:rsid w:val="00950BFE"/>
    <w:rsid w:val="009514C5"/>
    <w:rsid w:val="00954605"/>
    <w:rsid w:val="009555E7"/>
    <w:rsid w:val="0096634E"/>
    <w:rsid w:val="009A45C7"/>
    <w:rsid w:val="009A7A7D"/>
    <w:rsid w:val="009E1131"/>
    <w:rsid w:val="009E62AE"/>
    <w:rsid w:val="009F1005"/>
    <w:rsid w:val="009F7983"/>
    <w:rsid w:val="00A06034"/>
    <w:rsid w:val="00A1162B"/>
    <w:rsid w:val="00A257F2"/>
    <w:rsid w:val="00A332A3"/>
    <w:rsid w:val="00A406FF"/>
    <w:rsid w:val="00A50B57"/>
    <w:rsid w:val="00A5322A"/>
    <w:rsid w:val="00A5746E"/>
    <w:rsid w:val="00A76535"/>
    <w:rsid w:val="00A81EF8"/>
    <w:rsid w:val="00A91F41"/>
    <w:rsid w:val="00A9306C"/>
    <w:rsid w:val="00AB4760"/>
    <w:rsid w:val="00AB4F25"/>
    <w:rsid w:val="00AB5C3B"/>
    <w:rsid w:val="00AC758E"/>
    <w:rsid w:val="00AD2B33"/>
    <w:rsid w:val="00AD625A"/>
    <w:rsid w:val="00AE6553"/>
    <w:rsid w:val="00B07A26"/>
    <w:rsid w:val="00B167D8"/>
    <w:rsid w:val="00B22344"/>
    <w:rsid w:val="00B31AC5"/>
    <w:rsid w:val="00B45B91"/>
    <w:rsid w:val="00B565C7"/>
    <w:rsid w:val="00B57F03"/>
    <w:rsid w:val="00B61F00"/>
    <w:rsid w:val="00B624E7"/>
    <w:rsid w:val="00B700A3"/>
    <w:rsid w:val="00B70F3A"/>
    <w:rsid w:val="00B9649A"/>
    <w:rsid w:val="00BA4838"/>
    <w:rsid w:val="00BC02A1"/>
    <w:rsid w:val="00BC5AAC"/>
    <w:rsid w:val="00BD341A"/>
    <w:rsid w:val="00BE106F"/>
    <w:rsid w:val="00BF1176"/>
    <w:rsid w:val="00BF3DD7"/>
    <w:rsid w:val="00C0203F"/>
    <w:rsid w:val="00C064BC"/>
    <w:rsid w:val="00C0791D"/>
    <w:rsid w:val="00C143F7"/>
    <w:rsid w:val="00C26120"/>
    <w:rsid w:val="00C42AD0"/>
    <w:rsid w:val="00C563E4"/>
    <w:rsid w:val="00C60B3C"/>
    <w:rsid w:val="00C6188A"/>
    <w:rsid w:val="00C635EB"/>
    <w:rsid w:val="00C705F4"/>
    <w:rsid w:val="00C72F80"/>
    <w:rsid w:val="00C807D4"/>
    <w:rsid w:val="00C84217"/>
    <w:rsid w:val="00C96183"/>
    <w:rsid w:val="00CA58F8"/>
    <w:rsid w:val="00CB5B89"/>
    <w:rsid w:val="00CC241E"/>
    <w:rsid w:val="00CC6B23"/>
    <w:rsid w:val="00CD4205"/>
    <w:rsid w:val="00CE09AC"/>
    <w:rsid w:val="00CF4B90"/>
    <w:rsid w:val="00D23F25"/>
    <w:rsid w:val="00D31FCE"/>
    <w:rsid w:val="00D4665C"/>
    <w:rsid w:val="00D5472D"/>
    <w:rsid w:val="00D7102A"/>
    <w:rsid w:val="00D712BD"/>
    <w:rsid w:val="00D74376"/>
    <w:rsid w:val="00D92A2E"/>
    <w:rsid w:val="00D94C9E"/>
    <w:rsid w:val="00D969BA"/>
    <w:rsid w:val="00DA749F"/>
    <w:rsid w:val="00DB00FB"/>
    <w:rsid w:val="00DB46BE"/>
    <w:rsid w:val="00DB74A0"/>
    <w:rsid w:val="00DC4A3C"/>
    <w:rsid w:val="00DE3F20"/>
    <w:rsid w:val="00DF49D7"/>
    <w:rsid w:val="00E14857"/>
    <w:rsid w:val="00E20453"/>
    <w:rsid w:val="00E262D7"/>
    <w:rsid w:val="00E407D0"/>
    <w:rsid w:val="00E463A2"/>
    <w:rsid w:val="00E47215"/>
    <w:rsid w:val="00E56F38"/>
    <w:rsid w:val="00E57E01"/>
    <w:rsid w:val="00E63B01"/>
    <w:rsid w:val="00E735C9"/>
    <w:rsid w:val="00E75CCC"/>
    <w:rsid w:val="00E81150"/>
    <w:rsid w:val="00E8123F"/>
    <w:rsid w:val="00E86671"/>
    <w:rsid w:val="00E953E1"/>
    <w:rsid w:val="00EA0461"/>
    <w:rsid w:val="00EA4D78"/>
    <w:rsid w:val="00EB01F3"/>
    <w:rsid w:val="00ED0673"/>
    <w:rsid w:val="00EE0569"/>
    <w:rsid w:val="00EE47EF"/>
    <w:rsid w:val="00EF24B5"/>
    <w:rsid w:val="00EF77DD"/>
    <w:rsid w:val="00F17E46"/>
    <w:rsid w:val="00F36AA3"/>
    <w:rsid w:val="00F46C90"/>
    <w:rsid w:val="00F521FF"/>
    <w:rsid w:val="00F57BBC"/>
    <w:rsid w:val="00F72D3D"/>
    <w:rsid w:val="00F75B29"/>
    <w:rsid w:val="00F80C3B"/>
    <w:rsid w:val="00F85DC1"/>
    <w:rsid w:val="00FA1322"/>
    <w:rsid w:val="00FA2B3A"/>
    <w:rsid w:val="00FA4B57"/>
    <w:rsid w:val="00FC1FB0"/>
    <w:rsid w:val="00FD1C2E"/>
    <w:rsid w:val="00FD3FA3"/>
    <w:rsid w:val="00FF251C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5CE93E"/>
  <w14:defaultImageDpi w14:val="300"/>
  <w15:docId w15:val="{955FDCC2-2B2B-4EE2-AD94-A8B4CF51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0A6918"/>
    <w:rPr>
      <w:rFonts w:ascii="Times" w:eastAsia="Times" w:hAnsi="Times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E05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8E7BD-7D44-41AD-A241-4BE54B57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script for filming</vt:lpstr>
    </vt:vector>
  </TitlesOfParts>
  <Company/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script for filming</dc:title>
  <dc:subject/>
  <dc:creator>Andrew</dc:creator>
  <cp:keywords/>
  <dc:description/>
  <cp:lastModifiedBy>Caitlin McAllister</cp:lastModifiedBy>
  <cp:revision>10</cp:revision>
  <dcterms:created xsi:type="dcterms:W3CDTF">2019-05-08T13:34:00Z</dcterms:created>
  <dcterms:modified xsi:type="dcterms:W3CDTF">2019-05-10T15:19:00Z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