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5CD69" w14:textId="70896615" w:rsidR="00672139" w:rsidRDefault="00672139" w:rsidP="008F5E8F">
      <w:pPr>
        <w:pStyle w:val="BodyText"/>
        <w:outlineLvl w:val="0"/>
        <w:rPr>
          <w:rFonts w:asciiTheme="minorHAnsi" w:hAnsiTheme="minorHAnsi"/>
          <w:i w:val="0"/>
          <w:sz w:val="22"/>
          <w:szCs w:val="22"/>
        </w:rPr>
      </w:pPr>
    </w:p>
    <w:p w14:paraId="429A25A9" w14:textId="2359FAA8" w:rsidR="00B57F03" w:rsidRPr="008F4612" w:rsidDel="00A12F8F" w:rsidRDefault="00B57F03" w:rsidP="00DC4A3C">
      <w:pPr>
        <w:pStyle w:val="BodyText"/>
        <w:outlineLvl w:val="0"/>
        <w:rPr>
          <w:rFonts w:asciiTheme="minorHAnsi" w:hAnsiTheme="minorHAnsi"/>
          <w:b/>
          <w:i w:val="0"/>
          <w:sz w:val="22"/>
          <w:szCs w:val="22"/>
        </w:rPr>
      </w:pPr>
      <w:r w:rsidRPr="008F4612">
        <w:rPr>
          <w:rFonts w:asciiTheme="minorHAnsi" w:hAnsiTheme="minorHAnsi"/>
          <w:b/>
          <w:i w:val="0"/>
          <w:sz w:val="22"/>
          <w:szCs w:val="22"/>
        </w:rPr>
        <w:t>Scriptwriter Name:</w:t>
      </w:r>
      <w:r w:rsidR="00954605" w:rsidRPr="008F4612">
        <w:rPr>
          <w:rFonts w:asciiTheme="minorHAnsi" w:hAnsiTheme="minorHAnsi"/>
          <w:b/>
          <w:i w:val="0"/>
          <w:sz w:val="22"/>
          <w:szCs w:val="22"/>
        </w:rPr>
        <w:t xml:space="preserve"> </w:t>
      </w:r>
      <w:r w:rsidR="00B61F00">
        <w:rPr>
          <w:rFonts w:asciiTheme="minorHAnsi" w:hAnsiTheme="minorHAnsi"/>
          <w:i w:val="0"/>
          <w:sz w:val="22"/>
          <w:szCs w:val="22"/>
        </w:rPr>
        <w:t>Lorri Marek</w:t>
      </w:r>
    </w:p>
    <w:p w14:paraId="01568E4C" w14:textId="24C8EA48" w:rsidR="00467412" w:rsidRPr="008F4612" w:rsidRDefault="0007098A" w:rsidP="00CC6B23">
      <w:pPr>
        <w:pStyle w:val="CM10"/>
        <w:outlineLvl w:val="0"/>
        <w:rPr>
          <w:rFonts w:asciiTheme="minorHAnsi" w:hAnsiTheme="minorHAnsi"/>
          <w:b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SciEd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Collection</w:t>
      </w:r>
      <w:r w:rsidR="00C635EB" w:rsidRPr="008F4612">
        <w:rPr>
          <w:rFonts w:asciiTheme="minorHAnsi" w:hAnsiTheme="minorHAnsi"/>
          <w:b/>
          <w:sz w:val="22"/>
          <w:szCs w:val="22"/>
        </w:rPr>
        <w:t>:</w:t>
      </w:r>
      <w:r w:rsidR="006D45BD" w:rsidRPr="008F4612">
        <w:rPr>
          <w:rFonts w:asciiTheme="minorHAnsi" w:hAnsiTheme="minorHAnsi"/>
          <w:b/>
          <w:sz w:val="22"/>
          <w:szCs w:val="22"/>
        </w:rPr>
        <w:t xml:space="preserve"> </w:t>
      </w:r>
      <w:r w:rsidRPr="00B61F00">
        <w:rPr>
          <w:rFonts w:asciiTheme="minorHAnsi" w:hAnsiTheme="minorHAnsi"/>
          <w:sz w:val="22"/>
          <w:szCs w:val="22"/>
        </w:rPr>
        <w:t>Immunology</w:t>
      </w:r>
    </w:p>
    <w:p w14:paraId="0EA0E1F0" w14:textId="47D9F588" w:rsidR="00B57F03" w:rsidRPr="00672139" w:rsidRDefault="00E262D7" w:rsidP="00A5746E">
      <w:pPr>
        <w:pStyle w:val="CM10"/>
        <w:outlineLvl w:val="0"/>
        <w:rPr>
          <w:rFonts w:asciiTheme="minorHAnsi" w:hAnsiTheme="minorHAnsi"/>
          <w:sz w:val="22"/>
          <w:szCs w:val="22"/>
        </w:rPr>
      </w:pPr>
      <w:r w:rsidRPr="00E262D7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>Lab</w:t>
      </w:r>
      <w:r w:rsidR="0007098A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 xml:space="preserve"> Name and JoVE ID #</w:t>
      </w:r>
      <w:r w:rsidRPr="00E262D7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 xml:space="preserve">: </w:t>
      </w:r>
      <w:r w:rsidR="00B61F00">
        <w:rPr>
          <w:rFonts w:asciiTheme="minorHAnsi" w:hAnsiTheme="minorHAnsi" w:cs="GJKHG F+ Helvetica"/>
          <w:color w:val="000000" w:themeColor="text1"/>
          <w:sz w:val="22"/>
          <w:szCs w:val="22"/>
        </w:rPr>
        <w:t>1</w:t>
      </w:r>
      <w:r w:rsidR="00F974EF">
        <w:rPr>
          <w:rFonts w:asciiTheme="minorHAnsi" w:hAnsiTheme="minorHAnsi" w:cs="GJKHG F+ Helvetica"/>
          <w:color w:val="000000" w:themeColor="text1"/>
          <w:sz w:val="22"/>
          <w:szCs w:val="22"/>
        </w:rPr>
        <w:t>0496 ELISA Assays:  Indirect, sandwich, and competitive</w:t>
      </w:r>
    </w:p>
    <w:p w14:paraId="183F582A" w14:textId="77777777" w:rsidR="0007098A" w:rsidRDefault="0007098A" w:rsidP="0073781E">
      <w:pPr>
        <w:rPr>
          <w:rFonts w:asciiTheme="minorHAnsi" w:hAnsiTheme="minorHAnsi"/>
          <w:b/>
          <w:sz w:val="22"/>
          <w:szCs w:val="22"/>
        </w:rPr>
      </w:pPr>
    </w:p>
    <w:p w14:paraId="08F9106E" w14:textId="44126080" w:rsidR="00633924" w:rsidRPr="006C0310" w:rsidRDefault="004F5DE1" w:rsidP="002448B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6C0310">
        <w:rPr>
          <w:rFonts w:asciiTheme="minorHAnsi" w:hAnsiTheme="minorHAnsi"/>
          <w:b/>
          <w:sz w:val="22"/>
          <w:szCs w:val="22"/>
        </w:rPr>
        <w:t>I</w:t>
      </w:r>
      <w:r w:rsidR="00F974EF">
        <w:rPr>
          <w:rFonts w:asciiTheme="minorHAnsi" w:hAnsiTheme="minorHAnsi"/>
          <w:b/>
          <w:sz w:val="22"/>
          <w:szCs w:val="22"/>
        </w:rPr>
        <w:t>ndirect ELISA</w:t>
      </w:r>
    </w:p>
    <w:p w14:paraId="03243FB4" w14:textId="5866E721" w:rsidR="00A81EF8" w:rsidRDefault="00A81EF8" w:rsidP="00A81EF8">
      <w:pPr>
        <w:pStyle w:val="ListParagraph"/>
        <w:ind w:left="360"/>
        <w:rPr>
          <w:rFonts w:asciiTheme="minorHAnsi" w:hAnsiTheme="minorHAnsi"/>
          <w:b/>
          <w:sz w:val="22"/>
          <w:szCs w:val="22"/>
        </w:rPr>
      </w:pPr>
    </w:p>
    <w:p w14:paraId="55F805BB" w14:textId="794630D3" w:rsidR="00633924" w:rsidRPr="00372CD2" w:rsidRDefault="00CD4359" w:rsidP="00372CD2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first experiment will</w:t>
      </w:r>
      <w:r w:rsidR="00243AF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demonstrate how to use indirect ELISA to </w:t>
      </w:r>
      <w:r w:rsidR="00243AF5">
        <w:rPr>
          <w:rFonts w:asciiTheme="minorHAnsi" w:hAnsiTheme="minorHAnsi"/>
          <w:sz w:val="22"/>
          <w:szCs w:val="22"/>
        </w:rPr>
        <w:t>de</w:t>
      </w:r>
      <w:r>
        <w:rPr>
          <w:rFonts w:asciiTheme="minorHAnsi" w:hAnsiTheme="minorHAnsi"/>
          <w:sz w:val="22"/>
          <w:szCs w:val="22"/>
        </w:rPr>
        <w:t>termine</w:t>
      </w:r>
      <w:r w:rsidR="00243AF5">
        <w:rPr>
          <w:rFonts w:asciiTheme="minorHAnsi" w:hAnsiTheme="minorHAnsi"/>
          <w:sz w:val="22"/>
          <w:szCs w:val="22"/>
        </w:rPr>
        <w:t xml:space="preserve"> the presence of anti-influenza virus antibodies in serum obtained from influenza-infected mic</w:t>
      </w:r>
      <w:r w:rsidR="00213F35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</w:t>
      </w:r>
      <w:r w:rsidRPr="001B269D">
        <w:rPr>
          <w:rFonts w:asciiTheme="minorHAnsi" w:hAnsiTheme="minorHAnsi"/>
          <w:b/>
          <w:sz w:val="22"/>
          <w:szCs w:val="22"/>
        </w:rPr>
        <w:t>(1-WIDE)</w:t>
      </w:r>
      <w:r w:rsidR="00213F35">
        <w:rPr>
          <w:rFonts w:asciiTheme="minorHAnsi" w:hAnsiTheme="minorHAnsi"/>
          <w:sz w:val="22"/>
          <w:szCs w:val="22"/>
        </w:rPr>
        <w:t>.  T</w:t>
      </w:r>
      <w:r w:rsidR="001C5056">
        <w:rPr>
          <w:rFonts w:asciiTheme="minorHAnsi" w:hAnsiTheme="minorHAnsi"/>
          <w:sz w:val="22"/>
          <w:szCs w:val="22"/>
        </w:rPr>
        <w:t>o begin, add</w:t>
      </w:r>
      <w:r w:rsidR="00243AF5">
        <w:rPr>
          <w:rFonts w:asciiTheme="minorHAnsi" w:hAnsiTheme="minorHAnsi"/>
          <w:sz w:val="22"/>
          <w:szCs w:val="22"/>
        </w:rPr>
        <w:t xml:space="preserve"> 50</w:t>
      </w:r>
      <w:r w:rsidR="001C5056">
        <w:rPr>
          <w:rFonts w:asciiTheme="minorHAnsi" w:hAnsiTheme="minorHAnsi"/>
          <w:sz w:val="22"/>
          <w:szCs w:val="22"/>
        </w:rPr>
        <w:t xml:space="preserve"> </w:t>
      </w:r>
      <w:r w:rsidR="00243AF5" w:rsidRPr="001C5056">
        <w:rPr>
          <w:rFonts w:ascii="Symbol" w:hAnsi="Symbol"/>
          <w:sz w:val="22"/>
          <w:szCs w:val="22"/>
        </w:rPr>
        <w:t></w:t>
      </w:r>
      <w:r w:rsidR="00243AF5">
        <w:rPr>
          <w:rFonts w:asciiTheme="minorHAnsi" w:hAnsiTheme="minorHAnsi"/>
          <w:sz w:val="22"/>
          <w:szCs w:val="22"/>
        </w:rPr>
        <w:t>L</w:t>
      </w:r>
      <w:r w:rsidR="00372CD2">
        <w:rPr>
          <w:rFonts w:asciiTheme="minorHAnsi" w:hAnsiTheme="minorHAnsi"/>
          <w:sz w:val="22"/>
          <w:szCs w:val="22"/>
        </w:rPr>
        <w:t xml:space="preserve"> </w:t>
      </w:r>
      <w:r w:rsidR="001C5056">
        <w:rPr>
          <w:rFonts w:asciiTheme="minorHAnsi" w:hAnsiTheme="minorHAnsi"/>
          <w:sz w:val="22"/>
          <w:szCs w:val="22"/>
        </w:rPr>
        <w:t xml:space="preserve">of purified antigen </w:t>
      </w:r>
      <w:r w:rsidR="00F3021E">
        <w:rPr>
          <w:rFonts w:asciiTheme="minorHAnsi" w:hAnsiTheme="minorHAnsi"/>
          <w:sz w:val="22"/>
          <w:szCs w:val="22"/>
        </w:rPr>
        <w:t>–</w:t>
      </w:r>
      <w:r w:rsidR="00F35C99">
        <w:rPr>
          <w:rFonts w:asciiTheme="minorHAnsi" w:hAnsiTheme="minorHAnsi"/>
          <w:sz w:val="22"/>
          <w:szCs w:val="22"/>
        </w:rPr>
        <w:t xml:space="preserve"> </w:t>
      </w:r>
      <w:r w:rsidR="001C5056">
        <w:rPr>
          <w:rFonts w:asciiTheme="minorHAnsi" w:hAnsiTheme="minorHAnsi"/>
          <w:sz w:val="22"/>
          <w:szCs w:val="22"/>
        </w:rPr>
        <w:t>in this case</w:t>
      </w:r>
      <w:r w:rsidR="00F35C99">
        <w:rPr>
          <w:rFonts w:asciiTheme="minorHAnsi" w:hAnsiTheme="minorHAnsi"/>
          <w:sz w:val="22"/>
          <w:szCs w:val="22"/>
        </w:rPr>
        <w:t>,</w:t>
      </w:r>
      <w:r w:rsidR="001C5056">
        <w:rPr>
          <w:rFonts w:asciiTheme="minorHAnsi" w:hAnsiTheme="minorHAnsi"/>
          <w:sz w:val="22"/>
          <w:szCs w:val="22"/>
        </w:rPr>
        <w:t xml:space="preserve"> </w:t>
      </w:r>
      <w:r w:rsidR="00042ED7">
        <w:rPr>
          <w:rFonts w:asciiTheme="minorHAnsi" w:hAnsiTheme="minorHAnsi"/>
          <w:sz w:val="22"/>
          <w:szCs w:val="22"/>
        </w:rPr>
        <w:t xml:space="preserve">2mg/mL of </w:t>
      </w:r>
      <w:r w:rsidR="001C5056">
        <w:rPr>
          <w:rFonts w:asciiTheme="minorHAnsi" w:hAnsiTheme="minorHAnsi"/>
          <w:sz w:val="22"/>
          <w:szCs w:val="22"/>
        </w:rPr>
        <w:t>purified A/PR/8 Influenza A virus</w:t>
      </w:r>
      <w:r w:rsidR="00F3021E">
        <w:rPr>
          <w:rFonts w:asciiTheme="minorHAnsi" w:hAnsiTheme="minorHAnsi"/>
          <w:sz w:val="22"/>
          <w:szCs w:val="22"/>
        </w:rPr>
        <w:t xml:space="preserve"> –</w:t>
      </w:r>
      <w:r w:rsidR="001C5056">
        <w:rPr>
          <w:rFonts w:asciiTheme="minorHAnsi" w:hAnsiTheme="minorHAnsi"/>
          <w:sz w:val="22"/>
          <w:szCs w:val="22"/>
        </w:rPr>
        <w:t xml:space="preserve"> to </w:t>
      </w:r>
      <w:r w:rsidR="005C5E42">
        <w:rPr>
          <w:rFonts w:asciiTheme="minorHAnsi" w:hAnsiTheme="minorHAnsi"/>
          <w:sz w:val="22"/>
          <w:szCs w:val="22"/>
        </w:rPr>
        <w:t xml:space="preserve">each well </w:t>
      </w:r>
      <w:r w:rsidR="00F3021E">
        <w:rPr>
          <w:rFonts w:asciiTheme="minorHAnsi" w:hAnsiTheme="minorHAnsi"/>
          <w:sz w:val="22"/>
          <w:szCs w:val="22"/>
        </w:rPr>
        <w:t xml:space="preserve">of </w:t>
      </w:r>
      <w:r w:rsidR="005C5E42">
        <w:rPr>
          <w:rFonts w:asciiTheme="minorHAnsi" w:hAnsiTheme="minorHAnsi"/>
          <w:sz w:val="22"/>
          <w:szCs w:val="22"/>
        </w:rPr>
        <w:t xml:space="preserve">a </w:t>
      </w:r>
      <w:r w:rsidR="001C5056">
        <w:rPr>
          <w:rFonts w:asciiTheme="minorHAnsi" w:hAnsiTheme="minorHAnsi"/>
          <w:sz w:val="22"/>
          <w:szCs w:val="22"/>
        </w:rPr>
        <w:t xml:space="preserve">96-well ELISA plate </w:t>
      </w:r>
      <w:r w:rsidR="001C5056" w:rsidRPr="001B269D">
        <w:rPr>
          <w:rFonts w:asciiTheme="minorHAnsi" w:hAnsiTheme="minorHAnsi"/>
          <w:b/>
          <w:sz w:val="22"/>
          <w:szCs w:val="22"/>
        </w:rPr>
        <w:t>(2-MED)</w:t>
      </w:r>
      <w:r w:rsidR="000968E6" w:rsidRPr="00372CD2">
        <w:rPr>
          <w:rFonts w:asciiTheme="minorHAnsi" w:hAnsiTheme="minorHAnsi"/>
          <w:sz w:val="22"/>
          <w:szCs w:val="22"/>
        </w:rPr>
        <w:t>.</w:t>
      </w:r>
    </w:p>
    <w:p w14:paraId="1DFB686F" w14:textId="78249858" w:rsidR="000968E6" w:rsidRDefault="000968E6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approaches </w:t>
      </w:r>
      <w:r w:rsidR="00372CD2">
        <w:rPr>
          <w:rFonts w:asciiTheme="minorHAnsi" w:hAnsiTheme="minorHAnsi"/>
          <w:sz w:val="22"/>
          <w:szCs w:val="22"/>
        </w:rPr>
        <w:t>bench</w:t>
      </w:r>
      <w:r w:rsidR="00F3021E">
        <w:rPr>
          <w:rFonts w:asciiTheme="minorHAnsi" w:hAnsiTheme="minorHAnsi"/>
          <w:sz w:val="22"/>
          <w:szCs w:val="22"/>
        </w:rPr>
        <w:t xml:space="preserve"> contain</w:t>
      </w:r>
      <w:r w:rsidR="0002100E">
        <w:rPr>
          <w:rFonts w:asciiTheme="minorHAnsi" w:hAnsiTheme="minorHAnsi"/>
          <w:sz w:val="22"/>
          <w:szCs w:val="22"/>
        </w:rPr>
        <w:t>ing</w:t>
      </w:r>
      <w:r w:rsidR="00F3021E">
        <w:rPr>
          <w:rFonts w:asciiTheme="minorHAnsi" w:hAnsiTheme="minorHAnsi"/>
          <w:sz w:val="22"/>
          <w:szCs w:val="22"/>
        </w:rPr>
        <w:t xml:space="preserve"> equipment for the experiment,</w:t>
      </w:r>
      <w:r w:rsidR="008061B9">
        <w:rPr>
          <w:rFonts w:asciiTheme="minorHAnsi" w:hAnsiTheme="minorHAnsi"/>
          <w:sz w:val="22"/>
          <w:szCs w:val="22"/>
        </w:rPr>
        <w:t xml:space="preserve"> wearing the appropriate PPE, including a lab coat and gloves. </w:t>
      </w:r>
      <w:r w:rsidR="001B269D" w:rsidRPr="001B269D">
        <w:rPr>
          <w:rFonts w:asciiTheme="minorHAnsi" w:hAnsiTheme="minorHAnsi"/>
          <w:i/>
          <w:sz w:val="22"/>
          <w:szCs w:val="22"/>
          <w:highlight w:val="yellow"/>
        </w:rPr>
        <w:t>Authors: It is critical to wear the appropriate PPE on your filming day. This video is meant to be an education tool and we should be presenting ‘golden standard’ safety practices.</w:t>
      </w:r>
      <w:r w:rsidR="001B269D">
        <w:rPr>
          <w:rFonts w:asciiTheme="minorHAnsi" w:hAnsiTheme="minorHAnsi"/>
          <w:sz w:val="22"/>
          <w:szCs w:val="22"/>
        </w:rPr>
        <w:t xml:space="preserve"> </w:t>
      </w:r>
    </w:p>
    <w:p w14:paraId="09965C10" w14:textId="7927549D" w:rsidR="000968E6" w:rsidRDefault="000968E6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adds </w:t>
      </w:r>
      <w:r w:rsidR="00D53DB7">
        <w:rPr>
          <w:rFonts w:asciiTheme="minorHAnsi" w:hAnsiTheme="minorHAnsi"/>
          <w:sz w:val="22"/>
          <w:szCs w:val="22"/>
        </w:rPr>
        <w:t xml:space="preserve">50 </w:t>
      </w:r>
      <w:r w:rsidR="00D53DB7" w:rsidRPr="00D53DB7">
        <w:rPr>
          <w:rFonts w:ascii="Symbol" w:hAnsi="Symbol"/>
          <w:sz w:val="22"/>
          <w:szCs w:val="22"/>
        </w:rPr>
        <w:t></w:t>
      </w:r>
      <w:r w:rsidR="00D53DB7">
        <w:rPr>
          <w:rFonts w:asciiTheme="minorHAnsi" w:hAnsiTheme="minorHAnsi"/>
          <w:sz w:val="22"/>
          <w:szCs w:val="22"/>
        </w:rPr>
        <w:t>L of purified A/PR/8 Influenza A virus to the wells in a 96-well plate.</w:t>
      </w:r>
      <w:ins w:id="0" w:author="Caitlin McAllister" w:date="2019-04-22T13:10:00Z">
        <w:r w:rsidR="00746C65">
          <w:rPr>
            <w:rFonts w:asciiTheme="minorHAnsi" w:hAnsiTheme="minorHAnsi"/>
            <w:sz w:val="22"/>
            <w:szCs w:val="22"/>
          </w:rPr>
          <w:t xml:space="preserve"> </w:t>
        </w:r>
        <w:r w:rsidR="00746C65" w:rsidRPr="00746C65">
          <w:rPr>
            <w:rFonts w:asciiTheme="minorHAnsi" w:hAnsiTheme="minorHAnsi"/>
            <w:sz w:val="22"/>
            <w:szCs w:val="22"/>
            <w:highlight w:val="green"/>
            <w:rPrChange w:id="1" w:author="Caitlin McAllister" w:date="2019-04-22T13:10:00Z">
              <w:rPr>
                <w:rFonts w:asciiTheme="minorHAnsi" w:hAnsiTheme="minorHAnsi"/>
                <w:sz w:val="22"/>
                <w:szCs w:val="22"/>
              </w:rPr>
            </w:rPrChange>
          </w:rPr>
          <w:t>Video editor: Feel free to cut this shot whenever it suits the VO. The talent did the whole plate since it was required for the protocol.</w:t>
        </w:r>
        <w:r w:rsidR="00746C65">
          <w:rPr>
            <w:rFonts w:asciiTheme="minorHAnsi" w:hAnsiTheme="minorHAnsi"/>
            <w:sz w:val="22"/>
            <w:szCs w:val="22"/>
          </w:rPr>
          <w:t xml:space="preserve"> </w:t>
        </w:r>
      </w:ins>
    </w:p>
    <w:p w14:paraId="66B6BCC8" w14:textId="77777777" w:rsidR="00773157" w:rsidRPr="00773157" w:rsidRDefault="00773157" w:rsidP="00773157">
      <w:pPr>
        <w:rPr>
          <w:rFonts w:asciiTheme="minorHAnsi" w:hAnsiTheme="minorHAnsi"/>
          <w:sz w:val="22"/>
          <w:szCs w:val="22"/>
        </w:rPr>
      </w:pPr>
    </w:p>
    <w:p w14:paraId="6A589421" w14:textId="63258755" w:rsidR="00633924" w:rsidRPr="008F4612" w:rsidRDefault="00F3021E" w:rsidP="0063392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</w:t>
      </w:r>
      <w:r w:rsidR="00D53DB7">
        <w:rPr>
          <w:rFonts w:asciiTheme="minorHAnsi" w:hAnsiTheme="minorHAnsi"/>
          <w:sz w:val="22"/>
          <w:szCs w:val="22"/>
        </w:rPr>
        <w:t xml:space="preserve">, cover the plate with an adhesive cover </w:t>
      </w:r>
      <w:r w:rsidR="00D53DB7" w:rsidRPr="001B269D">
        <w:rPr>
          <w:rFonts w:asciiTheme="minorHAnsi" w:hAnsiTheme="minorHAnsi"/>
          <w:b/>
          <w:sz w:val="22"/>
          <w:szCs w:val="22"/>
        </w:rPr>
        <w:t>(1-MED-over-the-shoulder)</w:t>
      </w:r>
      <w:r w:rsidR="00D53DB7">
        <w:rPr>
          <w:rFonts w:asciiTheme="minorHAnsi" w:hAnsiTheme="minorHAnsi"/>
          <w:sz w:val="22"/>
          <w:szCs w:val="22"/>
        </w:rPr>
        <w:t xml:space="preserve"> and incubate</w:t>
      </w:r>
      <w:r w:rsidR="00947365">
        <w:rPr>
          <w:rFonts w:asciiTheme="minorHAnsi" w:hAnsiTheme="minorHAnsi"/>
          <w:sz w:val="22"/>
          <w:szCs w:val="22"/>
        </w:rPr>
        <w:t xml:space="preserve"> it</w:t>
      </w:r>
      <w:r w:rsidR="00D53DB7">
        <w:rPr>
          <w:rFonts w:asciiTheme="minorHAnsi" w:hAnsiTheme="minorHAnsi"/>
          <w:sz w:val="22"/>
          <w:szCs w:val="22"/>
        </w:rPr>
        <w:t xml:space="preserve"> overnight at 4</w:t>
      </w:r>
      <w:r w:rsidR="00CD4359">
        <w:rPr>
          <w:rFonts w:asciiTheme="minorHAnsi" w:hAnsiTheme="minorHAnsi"/>
          <w:sz w:val="22"/>
          <w:szCs w:val="22"/>
        </w:rPr>
        <w:t xml:space="preserve"> </w:t>
      </w:r>
      <w:r w:rsidR="00CD4359" w:rsidRPr="00D53DB7">
        <w:rPr>
          <w:rFonts w:ascii="Cambria" w:hAnsi="Cambria"/>
          <w:b/>
          <w:sz w:val="22"/>
          <w:szCs w:val="22"/>
        </w:rPr>
        <w:t>°</w:t>
      </w:r>
      <w:r w:rsidR="00D53DB7">
        <w:rPr>
          <w:rFonts w:asciiTheme="minorHAnsi" w:hAnsiTheme="minorHAnsi"/>
          <w:sz w:val="22"/>
          <w:szCs w:val="22"/>
        </w:rPr>
        <w:t>C to allow the antigen to bi</w:t>
      </w:r>
      <w:r w:rsidR="00213F35">
        <w:rPr>
          <w:rFonts w:asciiTheme="minorHAnsi" w:hAnsiTheme="minorHAnsi"/>
          <w:sz w:val="22"/>
          <w:szCs w:val="22"/>
        </w:rPr>
        <w:t>n</w:t>
      </w:r>
      <w:r w:rsidR="00D53DB7">
        <w:rPr>
          <w:rFonts w:asciiTheme="minorHAnsi" w:hAnsiTheme="minorHAnsi"/>
          <w:sz w:val="22"/>
          <w:szCs w:val="22"/>
        </w:rPr>
        <w:t xml:space="preserve">d to the plate </w:t>
      </w:r>
      <w:r w:rsidR="00D53DB7" w:rsidRPr="001B269D">
        <w:rPr>
          <w:rFonts w:asciiTheme="minorHAnsi" w:hAnsiTheme="minorHAnsi"/>
          <w:b/>
          <w:sz w:val="22"/>
          <w:szCs w:val="22"/>
        </w:rPr>
        <w:t>(2-WIDE-TXT)</w:t>
      </w:r>
      <w:r w:rsidR="00D53DB7">
        <w:rPr>
          <w:rFonts w:asciiTheme="minorHAnsi" w:hAnsiTheme="minorHAnsi"/>
          <w:sz w:val="22"/>
          <w:szCs w:val="22"/>
        </w:rPr>
        <w:t>.</w:t>
      </w:r>
    </w:p>
    <w:p w14:paraId="6337A3D5" w14:textId="00543612" w:rsidR="00633924" w:rsidRPr="008F4612" w:rsidRDefault="006779E9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D53DB7">
        <w:rPr>
          <w:rFonts w:asciiTheme="minorHAnsi" w:hAnsiTheme="minorHAnsi"/>
          <w:sz w:val="22"/>
          <w:szCs w:val="22"/>
        </w:rPr>
        <w:t>Talent covers the plate with an adhesive plate cover</w:t>
      </w:r>
      <w:r w:rsidR="005363C0">
        <w:rPr>
          <w:rFonts w:asciiTheme="minorHAnsi" w:hAnsiTheme="minorHAnsi"/>
          <w:sz w:val="22"/>
          <w:szCs w:val="22"/>
        </w:rPr>
        <w:t>.</w:t>
      </w:r>
      <w:ins w:id="2" w:author="Caitlin McAllister" w:date="2019-04-22T13:11:00Z">
        <w:r w:rsidR="00FD4D7C">
          <w:rPr>
            <w:rFonts w:asciiTheme="minorHAnsi" w:hAnsiTheme="minorHAnsi"/>
            <w:sz w:val="22"/>
            <w:szCs w:val="22"/>
          </w:rPr>
          <w:t xml:space="preserve"> </w:t>
        </w:r>
      </w:ins>
      <w:ins w:id="3" w:author="Caitlin McAllister" w:date="2019-04-22T13:20:00Z">
        <w:r w:rsidR="00FD4D7C">
          <w:rPr>
            <w:rFonts w:asciiTheme="minorHAnsi" w:hAnsiTheme="minorHAnsi"/>
            <w:sz w:val="22"/>
            <w:szCs w:val="22"/>
          </w:rPr>
          <w:t xml:space="preserve"> </w:t>
        </w:r>
      </w:ins>
      <w:ins w:id="4" w:author="Caitlin McAllister" w:date="2019-04-22T13:21:00Z">
        <w:r w:rsidR="00FD4D7C" w:rsidRPr="00FD4D7C">
          <w:rPr>
            <w:rFonts w:asciiTheme="minorHAnsi" w:hAnsiTheme="minorHAnsi"/>
            <w:sz w:val="22"/>
            <w:szCs w:val="22"/>
            <w:highlight w:val="green"/>
            <w:rPrChange w:id="5" w:author="Caitlin McAllister" w:date="2019-04-22T13:22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Note: This shot is slated as 2.2.1 and 2.2.2 (also one of the takes can be used for 3.6.2) </w:t>
        </w:r>
      </w:ins>
      <w:ins w:id="6" w:author="Caitlin McAllister" w:date="2019-04-22T13:22:00Z">
        <w:r w:rsidR="00FD4D7C" w:rsidRPr="00FD4D7C">
          <w:rPr>
            <w:rFonts w:asciiTheme="minorHAnsi" w:hAnsiTheme="minorHAnsi"/>
            <w:sz w:val="22"/>
            <w:szCs w:val="22"/>
            <w:highlight w:val="green"/>
            <w:rPrChange w:id="7" w:author="Caitlin McAllister" w:date="2019-04-22T13:22:00Z">
              <w:rPr>
                <w:rFonts w:asciiTheme="minorHAnsi" w:hAnsiTheme="minorHAnsi"/>
                <w:sz w:val="22"/>
                <w:szCs w:val="22"/>
              </w:rPr>
            </w:rPrChange>
          </w:rPr>
          <w:t>but I do not see the talent putting the plate in the fridge in the footage</w:t>
        </w:r>
      </w:ins>
      <w:ins w:id="8" w:author="Caitlin McAllister" w:date="2019-04-22T14:03:00Z">
        <w:r w:rsidR="00913D29">
          <w:rPr>
            <w:rFonts w:asciiTheme="minorHAnsi" w:hAnsiTheme="minorHAnsi"/>
            <w:sz w:val="22"/>
            <w:szCs w:val="22"/>
            <w:highlight w:val="green"/>
          </w:rPr>
          <w:t>. That comes in a separate shot</w:t>
        </w:r>
      </w:ins>
      <w:ins w:id="9" w:author="Caitlin McAllister" w:date="2019-04-22T13:22:00Z">
        <w:r w:rsidR="00FD4D7C" w:rsidRPr="00FD4D7C">
          <w:rPr>
            <w:rFonts w:asciiTheme="minorHAnsi" w:hAnsiTheme="minorHAnsi"/>
            <w:sz w:val="22"/>
            <w:szCs w:val="22"/>
            <w:highlight w:val="green"/>
            <w:rPrChange w:id="10" w:author="Caitlin McAllister" w:date="2019-04-22T13:22:00Z">
              <w:rPr>
                <w:rFonts w:asciiTheme="minorHAnsi" w:hAnsiTheme="minorHAnsi"/>
                <w:sz w:val="22"/>
                <w:szCs w:val="22"/>
              </w:rPr>
            </w:rPrChange>
          </w:rPr>
          <w:t>.</w:t>
        </w:r>
        <w:r w:rsidR="00FD4D7C">
          <w:rPr>
            <w:rFonts w:asciiTheme="minorHAnsi" w:hAnsiTheme="minorHAnsi"/>
            <w:sz w:val="22"/>
            <w:szCs w:val="22"/>
          </w:rPr>
          <w:t xml:space="preserve"> </w:t>
        </w:r>
      </w:ins>
    </w:p>
    <w:p w14:paraId="77103266" w14:textId="35C1A40C" w:rsidR="004C74B9" w:rsidRPr="00D53DB7" w:rsidRDefault="006779E9" w:rsidP="00D53DB7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</w:t>
      </w:r>
      <w:r w:rsidR="00D53DB7">
        <w:rPr>
          <w:rFonts w:asciiTheme="minorHAnsi" w:hAnsiTheme="minorHAnsi"/>
          <w:sz w:val="22"/>
          <w:szCs w:val="22"/>
        </w:rPr>
        <w:t xml:space="preserve"> places the plate inside</w:t>
      </w:r>
      <w:r w:rsidR="001B269D">
        <w:rPr>
          <w:rFonts w:asciiTheme="minorHAnsi" w:hAnsiTheme="minorHAnsi"/>
          <w:sz w:val="22"/>
          <w:szCs w:val="22"/>
        </w:rPr>
        <w:t xml:space="preserve"> the refrigerator</w:t>
      </w:r>
      <w:r w:rsidR="00A85321">
        <w:rPr>
          <w:rFonts w:asciiTheme="minorHAnsi" w:hAnsiTheme="minorHAnsi"/>
          <w:sz w:val="22"/>
          <w:szCs w:val="22"/>
        </w:rPr>
        <w:t xml:space="preserve">. </w:t>
      </w:r>
      <w:r w:rsidRPr="00D53DB7">
        <w:rPr>
          <w:rFonts w:asciiTheme="minorHAnsi" w:hAnsiTheme="minorHAnsi"/>
          <w:b/>
          <w:sz w:val="22"/>
          <w:szCs w:val="22"/>
        </w:rPr>
        <w:t>TEXT:</w:t>
      </w:r>
      <w:r w:rsidR="00D53DB7" w:rsidRPr="00D53DB7">
        <w:rPr>
          <w:rFonts w:asciiTheme="minorHAnsi" w:hAnsiTheme="minorHAnsi"/>
          <w:b/>
          <w:sz w:val="22"/>
          <w:szCs w:val="22"/>
        </w:rPr>
        <w:t xml:space="preserve"> 4</w:t>
      </w:r>
      <w:r w:rsidR="002E71FB">
        <w:rPr>
          <w:rFonts w:asciiTheme="minorHAnsi" w:hAnsiTheme="minorHAnsi"/>
          <w:b/>
          <w:sz w:val="22"/>
          <w:szCs w:val="22"/>
        </w:rPr>
        <w:t xml:space="preserve"> </w:t>
      </w:r>
      <w:r w:rsidRPr="00D53DB7">
        <w:rPr>
          <w:rFonts w:ascii="Cambria" w:hAnsi="Cambria"/>
          <w:b/>
          <w:sz w:val="22"/>
          <w:szCs w:val="22"/>
        </w:rPr>
        <w:t>°</w:t>
      </w:r>
      <w:r w:rsidRPr="00D53DB7">
        <w:rPr>
          <w:rFonts w:asciiTheme="minorHAnsi" w:hAnsiTheme="minorHAnsi"/>
          <w:b/>
          <w:sz w:val="22"/>
          <w:szCs w:val="22"/>
        </w:rPr>
        <w:t xml:space="preserve">C, </w:t>
      </w:r>
      <w:r w:rsidR="00D53DB7" w:rsidRPr="00D53DB7">
        <w:rPr>
          <w:rFonts w:asciiTheme="minorHAnsi" w:hAnsiTheme="minorHAnsi"/>
          <w:b/>
          <w:sz w:val="22"/>
          <w:szCs w:val="22"/>
        </w:rPr>
        <w:t>O/N</w:t>
      </w:r>
      <w:ins w:id="11" w:author="Caitlin McAllister" w:date="2019-04-22T13:25:00Z">
        <w:r w:rsidR="00586AEC">
          <w:rPr>
            <w:rFonts w:asciiTheme="minorHAnsi" w:hAnsiTheme="minorHAnsi"/>
            <w:b/>
            <w:sz w:val="22"/>
            <w:szCs w:val="22"/>
          </w:rPr>
          <w:t xml:space="preserve"> </w:t>
        </w:r>
      </w:ins>
    </w:p>
    <w:p w14:paraId="0538C971" w14:textId="77777777" w:rsidR="004C74B9" w:rsidRDefault="004C74B9" w:rsidP="004C74B9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3D1B626A" w14:textId="5892BDB6" w:rsidR="004C74B9" w:rsidRDefault="00D53DB7" w:rsidP="004C74B9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following day, remove </w:t>
      </w:r>
      <w:r w:rsidR="00180199">
        <w:rPr>
          <w:rFonts w:asciiTheme="minorHAnsi" w:hAnsiTheme="minorHAnsi"/>
          <w:sz w:val="22"/>
          <w:szCs w:val="22"/>
        </w:rPr>
        <w:t xml:space="preserve">the coating solution </w:t>
      </w:r>
      <w:r>
        <w:rPr>
          <w:rFonts w:asciiTheme="minorHAnsi" w:hAnsiTheme="minorHAnsi"/>
          <w:sz w:val="22"/>
          <w:szCs w:val="22"/>
        </w:rPr>
        <w:t>by flicking the plate over a sink</w:t>
      </w:r>
      <w:r w:rsidR="004C74B9">
        <w:rPr>
          <w:rFonts w:asciiTheme="minorHAnsi" w:hAnsiTheme="minorHAnsi"/>
          <w:sz w:val="22"/>
          <w:szCs w:val="22"/>
        </w:rPr>
        <w:t xml:space="preserve"> </w:t>
      </w:r>
      <w:r w:rsidRPr="001B269D">
        <w:rPr>
          <w:rFonts w:asciiTheme="minorHAnsi" w:hAnsiTheme="minorHAnsi"/>
          <w:b/>
          <w:sz w:val="22"/>
          <w:szCs w:val="22"/>
        </w:rPr>
        <w:t>(</w:t>
      </w:r>
      <w:r w:rsidR="004C74B9" w:rsidRPr="001B269D">
        <w:rPr>
          <w:rFonts w:asciiTheme="minorHAnsi" w:hAnsiTheme="minorHAnsi"/>
          <w:b/>
          <w:sz w:val="22"/>
          <w:szCs w:val="22"/>
        </w:rPr>
        <w:t>1-MED</w:t>
      </w:r>
      <w:r w:rsidRPr="001B269D">
        <w:rPr>
          <w:rFonts w:asciiTheme="minorHAnsi" w:hAnsiTheme="minorHAnsi"/>
          <w:b/>
          <w:sz w:val="22"/>
          <w:szCs w:val="22"/>
        </w:rPr>
        <w:t>)</w:t>
      </w:r>
      <w:r w:rsidR="004C74B9">
        <w:rPr>
          <w:rFonts w:asciiTheme="minorHAnsi" w:hAnsiTheme="minorHAnsi"/>
          <w:sz w:val="22"/>
          <w:szCs w:val="22"/>
        </w:rPr>
        <w:t xml:space="preserve">. </w:t>
      </w:r>
    </w:p>
    <w:p w14:paraId="5BED64CD" w14:textId="08EFAA7B" w:rsidR="00D53DB7" w:rsidRDefault="004C74B9" w:rsidP="00D53DB7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</w:t>
      </w:r>
      <w:r w:rsidR="00D53DB7">
        <w:rPr>
          <w:rFonts w:asciiTheme="minorHAnsi" w:hAnsiTheme="minorHAnsi"/>
          <w:sz w:val="22"/>
          <w:szCs w:val="22"/>
        </w:rPr>
        <w:t>flicks the plate over the sink to remove the excess liquid.</w:t>
      </w:r>
    </w:p>
    <w:p w14:paraId="6D6BE941" w14:textId="77777777" w:rsidR="00D53DB7" w:rsidRDefault="00D53DB7" w:rsidP="00D53DB7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5A7D2F25" w14:textId="66FD41E3" w:rsidR="00D53DB7" w:rsidRDefault="00D53DB7" w:rsidP="00D53DB7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Next, block the </w:t>
      </w:r>
      <w:r w:rsidR="00C25870">
        <w:rPr>
          <w:rFonts w:asciiTheme="minorHAnsi" w:hAnsiTheme="minorHAnsi"/>
          <w:sz w:val="22"/>
          <w:szCs w:val="22"/>
        </w:rPr>
        <w:t xml:space="preserve">remaining protein-binding sites in the coated wells by </w:t>
      </w:r>
      <w:r w:rsidR="00B81AFA">
        <w:rPr>
          <w:rFonts w:asciiTheme="minorHAnsi" w:hAnsiTheme="minorHAnsi"/>
          <w:sz w:val="22"/>
          <w:szCs w:val="22"/>
        </w:rPr>
        <w:t xml:space="preserve">adding 200 </w:t>
      </w:r>
      <w:r w:rsidR="00B81AFA" w:rsidRPr="00B81AFA">
        <w:rPr>
          <w:rFonts w:ascii="Symbol" w:hAnsi="Symbol"/>
          <w:sz w:val="22"/>
          <w:szCs w:val="22"/>
        </w:rPr>
        <w:t></w:t>
      </w:r>
      <w:r w:rsidR="00B81AFA">
        <w:rPr>
          <w:rFonts w:asciiTheme="minorHAnsi" w:hAnsiTheme="minorHAnsi"/>
          <w:sz w:val="22"/>
          <w:szCs w:val="22"/>
        </w:rPr>
        <w:t xml:space="preserve">L of a </w:t>
      </w:r>
      <w:r w:rsidR="00C25870">
        <w:rPr>
          <w:rFonts w:asciiTheme="minorHAnsi" w:hAnsiTheme="minorHAnsi"/>
          <w:sz w:val="22"/>
          <w:szCs w:val="22"/>
        </w:rPr>
        <w:t>blocking buffer</w:t>
      </w:r>
      <w:r w:rsidR="008B3D8C">
        <w:rPr>
          <w:rFonts w:asciiTheme="minorHAnsi" w:hAnsiTheme="minorHAnsi"/>
          <w:sz w:val="22"/>
          <w:szCs w:val="22"/>
        </w:rPr>
        <w:t xml:space="preserve"> – here</w:t>
      </w:r>
      <w:r w:rsidR="00B81AFA">
        <w:rPr>
          <w:rFonts w:asciiTheme="minorHAnsi" w:hAnsiTheme="minorHAnsi"/>
          <w:sz w:val="22"/>
          <w:szCs w:val="22"/>
        </w:rPr>
        <w:t xml:space="preserve"> </w:t>
      </w:r>
      <w:r w:rsidR="00042ED7">
        <w:rPr>
          <w:rFonts w:asciiTheme="minorHAnsi" w:hAnsiTheme="minorHAnsi"/>
          <w:sz w:val="22"/>
          <w:szCs w:val="22"/>
        </w:rPr>
        <w:t>5% donkey serum in 1X PBS</w:t>
      </w:r>
      <w:r w:rsidR="008B3D8C">
        <w:rPr>
          <w:rFonts w:asciiTheme="minorHAnsi" w:hAnsiTheme="minorHAnsi"/>
          <w:sz w:val="22"/>
          <w:szCs w:val="22"/>
        </w:rPr>
        <w:t xml:space="preserve"> –</w:t>
      </w:r>
      <w:r w:rsidR="00C25870">
        <w:rPr>
          <w:rFonts w:asciiTheme="minorHAnsi" w:hAnsiTheme="minorHAnsi"/>
          <w:sz w:val="22"/>
          <w:szCs w:val="22"/>
        </w:rPr>
        <w:t xml:space="preserve"> to each well </w:t>
      </w:r>
      <w:r w:rsidR="00B81AFA" w:rsidRPr="001B269D">
        <w:rPr>
          <w:rFonts w:asciiTheme="minorHAnsi" w:hAnsiTheme="minorHAnsi"/>
          <w:b/>
          <w:sz w:val="22"/>
          <w:szCs w:val="22"/>
        </w:rPr>
        <w:t>(1-MED-over-the-shoulder)</w:t>
      </w:r>
      <w:r w:rsidR="00B81AFA">
        <w:rPr>
          <w:rFonts w:asciiTheme="minorHAnsi" w:hAnsiTheme="minorHAnsi"/>
          <w:sz w:val="22"/>
          <w:szCs w:val="22"/>
        </w:rPr>
        <w:t xml:space="preserve">.  Leave the plate to incubate for at least 2 hours at room temperature </w:t>
      </w:r>
      <w:r w:rsidR="00B81AFA" w:rsidRPr="001B269D">
        <w:rPr>
          <w:rFonts w:asciiTheme="minorHAnsi" w:hAnsiTheme="minorHAnsi"/>
          <w:b/>
          <w:sz w:val="22"/>
          <w:szCs w:val="22"/>
        </w:rPr>
        <w:t>(2-MED-TXT)</w:t>
      </w:r>
      <w:r w:rsidR="002E71FB">
        <w:rPr>
          <w:rFonts w:asciiTheme="minorHAnsi" w:hAnsiTheme="minorHAnsi"/>
          <w:sz w:val="22"/>
          <w:szCs w:val="22"/>
        </w:rPr>
        <w:t>.</w:t>
      </w:r>
    </w:p>
    <w:p w14:paraId="75C33A56" w14:textId="5F3DB896" w:rsidR="00B81AFA" w:rsidRDefault="00B81AFA" w:rsidP="00B81AFA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200 </w:t>
      </w:r>
      <w:r w:rsidRPr="00B81AFA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blocking buffer to each well in the plate.</w:t>
      </w:r>
    </w:p>
    <w:p w14:paraId="7F8305C0" w14:textId="4ABC0DE3" w:rsidR="00B81AFA" w:rsidRPr="00C25870" w:rsidRDefault="00B81AFA" w:rsidP="00B81AFA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sets a timer for 2 hours</w:t>
      </w:r>
      <w:r w:rsidR="00C25870">
        <w:rPr>
          <w:rFonts w:asciiTheme="minorHAnsi" w:hAnsiTheme="minorHAnsi"/>
          <w:sz w:val="22"/>
          <w:szCs w:val="22"/>
        </w:rPr>
        <w:t>, leaving the plate on the bench.</w:t>
      </w:r>
      <w:r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b/>
          <w:sz w:val="22"/>
          <w:szCs w:val="22"/>
        </w:rPr>
        <w:t>TEXT:  2 h, RT; Alternatively, O/N, 4</w:t>
      </w:r>
      <w:r w:rsidR="002E71FB">
        <w:rPr>
          <w:rFonts w:asciiTheme="minorHAnsi" w:hAnsiTheme="minorHAnsi"/>
          <w:b/>
          <w:sz w:val="22"/>
          <w:szCs w:val="22"/>
        </w:rPr>
        <w:t xml:space="preserve"> </w:t>
      </w:r>
      <w:r w:rsidR="002E71FB" w:rsidRPr="00D53DB7">
        <w:rPr>
          <w:rFonts w:ascii="Cambria" w:hAnsi="Cambria"/>
          <w:b/>
          <w:sz w:val="22"/>
          <w:szCs w:val="22"/>
        </w:rPr>
        <w:t>°</w:t>
      </w:r>
      <w:r w:rsidR="002E71FB" w:rsidRPr="00D53DB7">
        <w:rPr>
          <w:rFonts w:asciiTheme="minorHAnsi" w:hAnsiTheme="minorHAnsi"/>
          <w:b/>
          <w:sz w:val="22"/>
          <w:szCs w:val="22"/>
        </w:rPr>
        <w:t>C</w:t>
      </w:r>
    </w:p>
    <w:p w14:paraId="3C5908D5" w14:textId="77777777" w:rsidR="00C25870" w:rsidRPr="00B81AFA" w:rsidRDefault="00C25870" w:rsidP="00C25870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2FB68E0" w14:textId="0A845367" w:rsidR="00B81AFA" w:rsidRDefault="00B81AFA" w:rsidP="00B81AFA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Following the incubation, </w:t>
      </w:r>
      <w:r w:rsidR="00C25870">
        <w:rPr>
          <w:rFonts w:asciiTheme="minorHAnsi" w:hAnsiTheme="minorHAnsi"/>
          <w:sz w:val="22"/>
          <w:szCs w:val="22"/>
        </w:rPr>
        <w:t xml:space="preserve">remove the blocking buffer </w:t>
      </w:r>
      <w:r w:rsidR="00C25870" w:rsidRPr="001B269D">
        <w:rPr>
          <w:rFonts w:asciiTheme="minorHAnsi" w:hAnsiTheme="minorHAnsi"/>
          <w:b/>
          <w:sz w:val="22"/>
          <w:szCs w:val="22"/>
        </w:rPr>
        <w:t>(1-MED)</w:t>
      </w:r>
      <w:r w:rsidR="00C25870">
        <w:rPr>
          <w:rFonts w:asciiTheme="minorHAnsi" w:hAnsiTheme="minorHAnsi"/>
          <w:sz w:val="22"/>
          <w:szCs w:val="22"/>
        </w:rPr>
        <w:t xml:space="preserve">, and then wash the plate by adding 200 </w:t>
      </w:r>
      <w:r w:rsidR="00C25870" w:rsidRPr="00C25870">
        <w:rPr>
          <w:rFonts w:ascii="Symbol" w:hAnsi="Symbol"/>
          <w:sz w:val="22"/>
          <w:szCs w:val="22"/>
        </w:rPr>
        <w:t></w:t>
      </w:r>
      <w:r w:rsidR="00C25870">
        <w:rPr>
          <w:rFonts w:asciiTheme="minorHAnsi" w:hAnsiTheme="minorHAnsi"/>
          <w:sz w:val="22"/>
          <w:szCs w:val="22"/>
        </w:rPr>
        <w:t>L</w:t>
      </w:r>
      <w:r w:rsidR="00042ED7">
        <w:rPr>
          <w:rFonts w:asciiTheme="minorHAnsi" w:hAnsiTheme="minorHAnsi"/>
          <w:sz w:val="22"/>
          <w:szCs w:val="22"/>
        </w:rPr>
        <w:t xml:space="preserve"> </w:t>
      </w:r>
      <w:r w:rsidR="00C25870">
        <w:rPr>
          <w:rFonts w:asciiTheme="minorHAnsi" w:hAnsiTheme="minorHAnsi"/>
          <w:sz w:val="22"/>
          <w:szCs w:val="22"/>
        </w:rPr>
        <w:t xml:space="preserve">of 1X PBS containing 1% Tween-20 </w:t>
      </w:r>
      <w:r w:rsidR="00C25870" w:rsidRPr="001B269D">
        <w:rPr>
          <w:rFonts w:asciiTheme="minorHAnsi" w:hAnsiTheme="minorHAnsi"/>
          <w:b/>
          <w:sz w:val="22"/>
          <w:szCs w:val="22"/>
        </w:rPr>
        <w:t>(2-MED-over-the-</w:t>
      </w:r>
      <w:r w:rsidR="00C25870" w:rsidRPr="001B269D">
        <w:rPr>
          <w:rFonts w:asciiTheme="minorHAnsi" w:hAnsiTheme="minorHAnsi"/>
          <w:sz w:val="22"/>
          <w:szCs w:val="22"/>
        </w:rPr>
        <w:t>shoulder).</w:t>
      </w:r>
      <w:r w:rsidR="008A2BC6" w:rsidRPr="001B269D">
        <w:rPr>
          <w:rFonts w:asciiTheme="minorHAnsi" w:hAnsiTheme="minorHAnsi"/>
          <w:sz w:val="22"/>
          <w:szCs w:val="22"/>
        </w:rPr>
        <w:t xml:space="preserve">  Flick the plate</w:t>
      </w:r>
      <w:r w:rsidR="00294E0E" w:rsidRPr="001B269D">
        <w:rPr>
          <w:rFonts w:asciiTheme="minorHAnsi" w:hAnsiTheme="minorHAnsi"/>
          <w:sz w:val="22"/>
          <w:szCs w:val="22"/>
        </w:rPr>
        <w:t xml:space="preserve"> over the sink</w:t>
      </w:r>
      <w:r w:rsidR="008A2BC6" w:rsidRPr="001B269D">
        <w:rPr>
          <w:rFonts w:asciiTheme="minorHAnsi" w:hAnsiTheme="minorHAnsi"/>
          <w:sz w:val="22"/>
          <w:szCs w:val="22"/>
        </w:rPr>
        <w:t xml:space="preserve"> once more to remove the wash </w:t>
      </w:r>
      <w:r w:rsidR="008A2BC6" w:rsidRPr="001B269D">
        <w:rPr>
          <w:rFonts w:asciiTheme="minorHAnsi" w:hAnsiTheme="minorHAnsi"/>
          <w:b/>
          <w:sz w:val="22"/>
          <w:szCs w:val="22"/>
        </w:rPr>
        <w:t>(3-MED)</w:t>
      </w:r>
      <w:r w:rsidR="008A2BC6">
        <w:rPr>
          <w:rFonts w:asciiTheme="minorHAnsi" w:hAnsiTheme="minorHAnsi"/>
          <w:sz w:val="22"/>
          <w:szCs w:val="22"/>
        </w:rPr>
        <w:t>.</w:t>
      </w:r>
    </w:p>
    <w:p w14:paraId="32FA5311" w14:textId="12507E67" w:rsidR="00C25870" w:rsidRDefault="00C25870" w:rsidP="00C2587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removes the blocking buffer by flicking the plate into a sink.</w:t>
      </w:r>
      <w:ins w:id="12" w:author="Caitlin McAllister" w:date="2019-04-22T14:21:00Z">
        <w:r w:rsidR="00034529">
          <w:rPr>
            <w:rFonts w:asciiTheme="minorHAnsi" w:hAnsiTheme="minorHAnsi"/>
            <w:sz w:val="22"/>
            <w:szCs w:val="22"/>
          </w:rPr>
          <w:t xml:space="preserve"> </w:t>
        </w:r>
        <w:r w:rsidR="00034529" w:rsidRPr="00034529">
          <w:rPr>
            <w:rFonts w:asciiTheme="minorHAnsi" w:hAnsiTheme="minorHAnsi"/>
            <w:sz w:val="22"/>
            <w:szCs w:val="22"/>
            <w:highlight w:val="green"/>
            <w:rPrChange w:id="13" w:author="Caitlin McAllister" w:date="2019-04-22T14:21:00Z">
              <w:rPr>
                <w:rFonts w:asciiTheme="minorHAnsi" w:hAnsiTheme="minorHAnsi"/>
                <w:sz w:val="22"/>
                <w:szCs w:val="22"/>
              </w:rPr>
            </w:rPrChange>
          </w:rPr>
          <w:t>Use one of the takes from 3.5.1.</w:t>
        </w:r>
      </w:ins>
    </w:p>
    <w:p w14:paraId="48FB562C" w14:textId="46437688" w:rsidR="00C25870" w:rsidRDefault="00C25870" w:rsidP="00C2587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200 </w:t>
      </w:r>
      <w:r w:rsidRPr="00C25870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1X PBS containing 1% Tween-20 to the wells.</w:t>
      </w:r>
    </w:p>
    <w:p w14:paraId="2527265C" w14:textId="5BC657B8" w:rsidR="008A2BC6" w:rsidRDefault="008A2BC6" w:rsidP="00C2587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flicks the plate to remove the wash.</w:t>
      </w:r>
      <w:ins w:id="14" w:author="Caitlin McAllister" w:date="2019-04-22T14:21:00Z">
        <w:r w:rsidR="00034529">
          <w:rPr>
            <w:rFonts w:asciiTheme="minorHAnsi" w:hAnsiTheme="minorHAnsi"/>
            <w:sz w:val="22"/>
            <w:szCs w:val="22"/>
          </w:rPr>
          <w:t xml:space="preserve"> </w:t>
        </w:r>
        <w:r w:rsidR="00034529" w:rsidRPr="00034529">
          <w:rPr>
            <w:rFonts w:asciiTheme="minorHAnsi" w:hAnsiTheme="minorHAnsi"/>
            <w:sz w:val="22"/>
            <w:szCs w:val="22"/>
            <w:highlight w:val="green"/>
            <w:rPrChange w:id="15" w:author="Caitlin McAllister" w:date="2019-04-22T14:21:00Z">
              <w:rPr>
                <w:rFonts w:asciiTheme="minorHAnsi" w:hAnsiTheme="minorHAnsi"/>
                <w:sz w:val="22"/>
                <w:szCs w:val="22"/>
              </w:rPr>
            </w:rPrChange>
          </w:rPr>
          <w:t>Use one of the takes from 3.5.1.</w:t>
        </w:r>
      </w:ins>
    </w:p>
    <w:p w14:paraId="59EF1689" w14:textId="77777777" w:rsidR="008A2BC6" w:rsidRDefault="008A2BC6" w:rsidP="008A2BC6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4674C50" w14:textId="435395EA" w:rsidR="0017009F" w:rsidRDefault="00C25870" w:rsidP="00C25870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Then,</w:t>
      </w:r>
      <w:r w:rsidR="0017009F">
        <w:rPr>
          <w:rFonts w:asciiTheme="minorHAnsi" w:hAnsiTheme="minorHAnsi"/>
          <w:sz w:val="22"/>
          <w:szCs w:val="22"/>
        </w:rPr>
        <w:t xml:space="preserve"> prepare the test samples by </w:t>
      </w:r>
      <w:r w:rsidR="00F4531F">
        <w:rPr>
          <w:rFonts w:asciiTheme="minorHAnsi" w:hAnsiTheme="minorHAnsi"/>
          <w:sz w:val="22"/>
          <w:szCs w:val="22"/>
        </w:rPr>
        <w:t xml:space="preserve">adding 460 </w:t>
      </w:r>
      <w:r w:rsidR="00F4531F" w:rsidRPr="008E36B5">
        <w:rPr>
          <w:rFonts w:ascii="Symbol" w:hAnsi="Symbol"/>
          <w:sz w:val="22"/>
          <w:szCs w:val="22"/>
        </w:rPr>
        <w:t></w:t>
      </w:r>
      <w:r w:rsidR="00F4531F">
        <w:rPr>
          <w:rFonts w:asciiTheme="minorHAnsi" w:hAnsiTheme="minorHAnsi"/>
          <w:sz w:val="22"/>
          <w:szCs w:val="22"/>
        </w:rPr>
        <w:t>L PBS</w:t>
      </w:r>
      <w:r w:rsidR="009B5074">
        <w:rPr>
          <w:rFonts w:asciiTheme="minorHAnsi" w:hAnsiTheme="minorHAnsi"/>
          <w:sz w:val="22"/>
          <w:szCs w:val="22"/>
        </w:rPr>
        <w:t xml:space="preserve"> to a fresh tube, and then adding</w:t>
      </w:r>
      <w:r w:rsidR="00F4531F">
        <w:rPr>
          <w:rFonts w:asciiTheme="minorHAnsi" w:hAnsiTheme="minorHAnsi"/>
          <w:sz w:val="22"/>
          <w:szCs w:val="22"/>
        </w:rPr>
        <w:t xml:space="preserve"> </w:t>
      </w:r>
      <w:r w:rsidR="009B5074">
        <w:rPr>
          <w:rFonts w:asciiTheme="minorHAnsi" w:hAnsiTheme="minorHAnsi"/>
          <w:sz w:val="22"/>
          <w:szCs w:val="22"/>
        </w:rPr>
        <w:t xml:space="preserve">40 </w:t>
      </w:r>
      <w:r w:rsidR="009B5074" w:rsidRPr="008E36B5">
        <w:rPr>
          <w:rFonts w:ascii="Symbol" w:hAnsi="Symbol"/>
          <w:sz w:val="22"/>
          <w:szCs w:val="22"/>
        </w:rPr>
        <w:t></w:t>
      </w:r>
      <w:r w:rsidR="009B5074">
        <w:rPr>
          <w:rFonts w:asciiTheme="minorHAnsi" w:hAnsiTheme="minorHAnsi"/>
          <w:sz w:val="22"/>
          <w:szCs w:val="22"/>
        </w:rPr>
        <w:t>L of serum to make a</w:t>
      </w:r>
      <w:r w:rsidR="0017009F">
        <w:rPr>
          <w:rFonts w:asciiTheme="minorHAnsi" w:hAnsiTheme="minorHAnsi"/>
          <w:sz w:val="22"/>
          <w:szCs w:val="22"/>
        </w:rPr>
        <w:t xml:space="preserve"> 1:12.5</w:t>
      </w:r>
      <w:r w:rsidR="009B5074">
        <w:rPr>
          <w:rFonts w:asciiTheme="minorHAnsi" w:hAnsiTheme="minorHAnsi"/>
          <w:sz w:val="22"/>
          <w:szCs w:val="22"/>
        </w:rPr>
        <w:t xml:space="preserve"> dilution</w:t>
      </w:r>
      <w:r w:rsidR="0017009F">
        <w:rPr>
          <w:rFonts w:asciiTheme="minorHAnsi" w:hAnsiTheme="minorHAnsi"/>
          <w:sz w:val="22"/>
          <w:szCs w:val="22"/>
        </w:rPr>
        <w:t xml:space="preserve"> </w:t>
      </w:r>
      <w:r w:rsidR="0017009F" w:rsidRPr="001B269D">
        <w:rPr>
          <w:rFonts w:asciiTheme="minorHAnsi" w:hAnsiTheme="minorHAnsi"/>
          <w:b/>
          <w:sz w:val="22"/>
          <w:szCs w:val="22"/>
        </w:rPr>
        <w:t>(1-MED)</w:t>
      </w:r>
      <w:r w:rsidR="009B5074">
        <w:rPr>
          <w:rFonts w:asciiTheme="minorHAnsi" w:hAnsiTheme="minorHAnsi"/>
          <w:sz w:val="22"/>
          <w:szCs w:val="22"/>
        </w:rPr>
        <w:t xml:space="preserve">. Then, add </w:t>
      </w:r>
      <w:r w:rsidR="001711B5">
        <w:rPr>
          <w:rFonts w:asciiTheme="minorHAnsi" w:hAnsiTheme="minorHAnsi"/>
          <w:sz w:val="22"/>
          <w:szCs w:val="22"/>
        </w:rPr>
        <w:t xml:space="preserve">300 </w:t>
      </w:r>
      <w:r w:rsidR="009B5074" w:rsidRPr="008E36B5">
        <w:rPr>
          <w:rFonts w:ascii="Symbol" w:hAnsi="Symbol"/>
          <w:sz w:val="22"/>
          <w:szCs w:val="22"/>
        </w:rPr>
        <w:t></w:t>
      </w:r>
      <w:r w:rsidR="009B5074">
        <w:rPr>
          <w:rFonts w:asciiTheme="minorHAnsi" w:hAnsiTheme="minorHAnsi"/>
          <w:sz w:val="22"/>
          <w:szCs w:val="22"/>
        </w:rPr>
        <w:t xml:space="preserve">l of PBS to a second tube, and then add 100 </w:t>
      </w:r>
      <w:r w:rsidR="009B5074" w:rsidRPr="008E36B5">
        <w:rPr>
          <w:rFonts w:ascii="Symbol" w:hAnsi="Symbol"/>
          <w:sz w:val="22"/>
          <w:szCs w:val="22"/>
        </w:rPr>
        <w:t></w:t>
      </w:r>
      <w:r w:rsidR="009B5074">
        <w:rPr>
          <w:rFonts w:asciiTheme="minorHAnsi" w:hAnsiTheme="minorHAnsi"/>
          <w:sz w:val="22"/>
          <w:szCs w:val="22"/>
        </w:rPr>
        <w:t xml:space="preserve">L of the first dilution </w:t>
      </w:r>
      <w:r w:rsidR="0017009F" w:rsidRPr="001B269D">
        <w:rPr>
          <w:rFonts w:asciiTheme="minorHAnsi" w:hAnsiTheme="minorHAnsi"/>
          <w:b/>
          <w:sz w:val="22"/>
          <w:szCs w:val="22"/>
        </w:rPr>
        <w:t>(2-CU)</w:t>
      </w:r>
      <w:r w:rsidR="009B5074">
        <w:rPr>
          <w:rFonts w:asciiTheme="minorHAnsi" w:hAnsiTheme="minorHAnsi"/>
          <w:sz w:val="22"/>
          <w:szCs w:val="22"/>
        </w:rPr>
        <w:t>.</w:t>
      </w:r>
      <w:r w:rsidR="0017009F">
        <w:rPr>
          <w:rFonts w:asciiTheme="minorHAnsi" w:hAnsiTheme="minorHAnsi"/>
          <w:sz w:val="22"/>
          <w:szCs w:val="22"/>
        </w:rPr>
        <w:t xml:space="preserve"> </w:t>
      </w:r>
      <w:r w:rsidR="009B5074">
        <w:rPr>
          <w:rFonts w:asciiTheme="minorHAnsi" w:hAnsiTheme="minorHAnsi"/>
          <w:sz w:val="22"/>
          <w:szCs w:val="22"/>
        </w:rPr>
        <w:t xml:space="preserve"> Continue this serial</w:t>
      </w:r>
      <w:r w:rsidR="0017009F">
        <w:rPr>
          <w:rFonts w:asciiTheme="minorHAnsi" w:hAnsiTheme="minorHAnsi"/>
          <w:sz w:val="22"/>
          <w:szCs w:val="22"/>
        </w:rPr>
        <w:t xml:space="preserve"> dilution range </w:t>
      </w:r>
      <w:r w:rsidR="009B5074">
        <w:rPr>
          <w:rFonts w:asciiTheme="minorHAnsi" w:hAnsiTheme="minorHAnsi"/>
          <w:sz w:val="22"/>
          <w:szCs w:val="22"/>
        </w:rPr>
        <w:t xml:space="preserve">until obtaining a final sample with the dilution of </w:t>
      </w:r>
      <w:r w:rsidR="0017009F">
        <w:rPr>
          <w:rFonts w:asciiTheme="minorHAnsi" w:hAnsiTheme="minorHAnsi"/>
          <w:sz w:val="22"/>
          <w:szCs w:val="22"/>
        </w:rPr>
        <w:t>1:204,800</w:t>
      </w:r>
      <w:r w:rsidR="009B5074">
        <w:rPr>
          <w:rFonts w:asciiTheme="minorHAnsi" w:hAnsiTheme="minorHAnsi"/>
          <w:sz w:val="22"/>
          <w:szCs w:val="22"/>
        </w:rPr>
        <w:t xml:space="preserve"> </w:t>
      </w:r>
      <w:r w:rsidR="009B5074" w:rsidRPr="001B269D">
        <w:rPr>
          <w:rFonts w:asciiTheme="minorHAnsi" w:hAnsiTheme="minorHAnsi"/>
          <w:b/>
          <w:sz w:val="22"/>
          <w:szCs w:val="22"/>
        </w:rPr>
        <w:t>(3-MED</w:t>
      </w:r>
      <w:r w:rsidR="00A85321" w:rsidRPr="001B269D">
        <w:rPr>
          <w:rFonts w:asciiTheme="minorHAnsi" w:hAnsiTheme="minorHAnsi"/>
          <w:b/>
          <w:sz w:val="22"/>
          <w:szCs w:val="22"/>
        </w:rPr>
        <w:t>-TXT</w:t>
      </w:r>
      <w:r w:rsidR="009B5074" w:rsidRPr="001B269D">
        <w:rPr>
          <w:rFonts w:asciiTheme="minorHAnsi" w:hAnsiTheme="minorHAnsi"/>
          <w:b/>
          <w:sz w:val="22"/>
          <w:szCs w:val="22"/>
        </w:rPr>
        <w:t>)</w:t>
      </w:r>
      <w:r w:rsidR="00A85321">
        <w:rPr>
          <w:rFonts w:asciiTheme="minorHAnsi" w:hAnsiTheme="minorHAnsi"/>
          <w:sz w:val="22"/>
          <w:szCs w:val="22"/>
        </w:rPr>
        <w:t>.</w:t>
      </w:r>
      <w:r w:rsidR="0017009F">
        <w:rPr>
          <w:rFonts w:asciiTheme="minorHAnsi" w:hAnsiTheme="minorHAnsi"/>
          <w:sz w:val="22"/>
          <w:szCs w:val="22"/>
        </w:rPr>
        <w:t xml:space="preserve"> </w:t>
      </w:r>
    </w:p>
    <w:p w14:paraId="70D83E50" w14:textId="3E625B93" w:rsidR="0017009F" w:rsidRDefault="0017009F" w:rsidP="0017009F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the 40 </w:t>
      </w:r>
      <w:r w:rsidRPr="00BD457A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 xml:space="preserve">L of serum into 460 </w:t>
      </w:r>
      <w:r w:rsidRPr="00BD457A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PBS.</w:t>
      </w:r>
    </w:p>
    <w:p w14:paraId="0F358900" w14:textId="158B6B59" w:rsidR="0017009F" w:rsidRDefault="0017009F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100 </w:t>
      </w:r>
      <w:r w:rsidRPr="00BD457A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 xml:space="preserve">L of the first dilution into a second tube </w:t>
      </w:r>
      <w:r w:rsidR="001711B5">
        <w:rPr>
          <w:rFonts w:asciiTheme="minorHAnsi" w:hAnsiTheme="minorHAnsi"/>
          <w:sz w:val="22"/>
          <w:szCs w:val="22"/>
        </w:rPr>
        <w:t xml:space="preserve">already containing 300 </w:t>
      </w:r>
      <w:r w:rsidRPr="00BD457A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PBS.</w:t>
      </w:r>
      <w:ins w:id="16" w:author="Caitlin McAllister" w:date="2019-04-23T09:29:00Z">
        <w:r w:rsidR="002F2007">
          <w:rPr>
            <w:rFonts w:asciiTheme="minorHAnsi" w:hAnsiTheme="minorHAnsi"/>
            <w:sz w:val="22"/>
            <w:szCs w:val="22"/>
          </w:rPr>
          <w:t xml:space="preserve"> </w:t>
        </w:r>
        <w:r w:rsidR="002F2007" w:rsidRPr="002F2007">
          <w:rPr>
            <w:rFonts w:asciiTheme="minorHAnsi" w:hAnsiTheme="minorHAnsi"/>
            <w:sz w:val="22"/>
            <w:szCs w:val="22"/>
            <w:highlight w:val="green"/>
            <w:rPrChange w:id="17" w:author="Caitlin McAllister" w:date="2019-04-23T09:29:00Z">
              <w:rPr>
                <w:rFonts w:asciiTheme="minorHAnsi" w:hAnsiTheme="minorHAnsi"/>
                <w:sz w:val="22"/>
                <w:szCs w:val="22"/>
              </w:rPr>
            </w:rPrChange>
          </w:rPr>
          <w:t>Video editor: This was mis-slated as 2.6.1</w:t>
        </w:r>
      </w:ins>
    </w:p>
    <w:p w14:paraId="6F859519" w14:textId="7416E106" w:rsidR="00BD457A" w:rsidRDefault="0002100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BD457A">
        <w:rPr>
          <w:rFonts w:asciiTheme="minorHAnsi" w:hAnsiTheme="minorHAnsi"/>
          <w:sz w:val="22"/>
          <w:szCs w:val="22"/>
        </w:rPr>
        <w:t>Talent completes the series of dilutions</w:t>
      </w:r>
      <w:r w:rsidR="001B269D">
        <w:rPr>
          <w:rFonts w:asciiTheme="minorHAnsi" w:hAnsiTheme="minorHAnsi"/>
          <w:sz w:val="22"/>
          <w:szCs w:val="22"/>
        </w:rPr>
        <w:t xml:space="preserve">. </w:t>
      </w:r>
      <w:r w:rsidR="001B269D" w:rsidRPr="001B269D">
        <w:rPr>
          <w:rFonts w:asciiTheme="minorHAnsi" w:hAnsiTheme="minorHAnsi"/>
          <w:i/>
          <w:color w:val="1F497D" w:themeColor="text2"/>
          <w:sz w:val="22"/>
          <w:szCs w:val="22"/>
        </w:rPr>
        <w:t>Videographer:</w:t>
      </w:r>
      <w:r w:rsidR="00BD457A" w:rsidRPr="001B269D">
        <w:rPr>
          <w:rFonts w:asciiTheme="minorHAnsi" w:hAnsiTheme="minorHAnsi"/>
          <w:i/>
          <w:color w:val="1F497D" w:themeColor="text2"/>
          <w:sz w:val="22"/>
          <w:szCs w:val="22"/>
        </w:rPr>
        <w:t xml:space="preserve"> </w:t>
      </w:r>
      <w:r w:rsidR="001B269D" w:rsidRPr="001B269D">
        <w:rPr>
          <w:rFonts w:asciiTheme="minorHAnsi" w:hAnsiTheme="minorHAnsi"/>
          <w:i/>
          <w:color w:val="1F497D" w:themeColor="text2"/>
          <w:sz w:val="22"/>
          <w:szCs w:val="22"/>
        </w:rPr>
        <w:t>T</w:t>
      </w:r>
      <w:r w:rsidR="00BD457A" w:rsidRPr="001B269D">
        <w:rPr>
          <w:rFonts w:asciiTheme="minorHAnsi" w:hAnsiTheme="minorHAnsi"/>
          <w:i/>
          <w:color w:val="1F497D" w:themeColor="text2"/>
          <w:sz w:val="22"/>
          <w:szCs w:val="22"/>
        </w:rPr>
        <w:t>he tubes in the rack</w:t>
      </w:r>
      <w:r w:rsidR="001B269D" w:rsidRPr="001B269D">
        <w:rPr>
          <w:rFonts w:asciiTheme="minorHAnsi" w:hAnsiTheme="minorHAnsi"/>
          <w:i/>
          <w:color w:val="1F497D" w:themeColor="text2"/>
          <w:sz w:val="22"/>
          <w:szCs w:val="22"/>
        </w:rPr>
        <w:t xml:space="preserve"> should be in the shot</w:t>
      </w:r>
      <w:r w:rsidR="00A85321" w:rsidRPr="001B269D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="00A85321" w:rsidRPr="00947365">
        <w:rPr>
          <w:rFonts w:asciiTheme="minorHAnsi" w:hAnsiTheme="minorHAnsi"/>
          <w:b/>
          <w:sz w:val="22"/>
          <w:szCs w:val="22"/>
        </w:rPr>
        <w:t>TEXT: 7 1:4</w:t>
      </w:r>
      <w:r w:rsidR="00947365">
        <w:rPr>
          <w:rFonts w:asciiTheme="minorHAnsi" w:hAnsiTheme="minorHAnsi"/>
          <w:b/>
          <w:sz w:val="22"/>
          <w:szCs w:val="22"/>
        </w:rPr>
        <w:t>-</w:t>
      </w:r>
      <w:r w:rsidR="00A85321" w:rsidRPr="00947365">
        <w:rPr>
          <w:rFonts w:asciiTheme="minorHAnsi" w:hAnsiTheme="minorHAnsi"/>
          <w:b/>
          <w:sz w:val="22"/>
          <w:szCs w:val="22"/>
        </w:rPr>
        <w:t>dilutions</w:t>
      </w:r>
      <w:r w:rsidR="00A85321">
        <w:rPr>
          <w:rFonts w:asciiTheme="minorHAnsi" w:hAnsiTheme="minorHAnsi"/>
          <w:sz w:val="22"/>
          <w:szCs w:val="22"/>
        </w:rPr>
        <w:t xml:space="preserve"> </w:t>
      </w:r>
    </w:p>
    <w:p w14:paraId="2EB6BF98" w14:textId="77777777" w:rsidR="00BD457A" w:rsidRDefault="00BD457A" w:rsidP="00BD457A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50E92D4D" w14:textId="68E9F465" w:rsidR="00C25870" w:rsidRDefault="0017009F" w:rsidP="00C25870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C25870">
        <w:rPr>
          <w:rFonts w:asciiTheme="minorHAnsi" w:hAnsiTheme="minorHAnsi"/>
          <w:sz w:val="22"/>
          <w:szCs w:val="22"/>
        </w:rPr>
        <w:t xml:space="preserve">dd </w:t>
      </w:r>
      <w:r w:rsidR="00CA70B5">
        <w:rPr>
          <w:rFonts w:asciiTheme="minorHAnsi" w:hAnsiTheme="minorHAnsi"/>
          <w:sz w:val="22"/>
          <w:szCs w:val="22"/>
        </w:rPr>
        <w:t xml:space="preserve">the </w:t>
      </w:r>
      <w:r w:rsidR="008A2BC6">
        <w:rPr>
          <w:rFonts w:asciiTheme="minorHAnsi" w:hAnsiTheme="minorHAnsi"/>
          <w:sz w:val="22"/>
          <w:szCs w:val="22"/>
        </w:rPr>
        <w:t>serially-diluted serum samples</w:t>
      </w:r>
      <w:r>
        <w:rPr>
          <w:rFonts w:asciiTheme="minorHAnsi" w:hAnsiTheme="minorHAnsi"/>
          <w:sz w:val="22"/>
          <w:szCs w:val="22"/>
        </w:rPr>
        <w:t>,</w:t>
      </w:r>
      <w:r w:rsidR="00CA70B5">
        <w:rPr>
          <w:rFonts w:asciiTheme="minorHAnsi" w:hAnsiTheme="minorHAnsi"/>
          <w:sz w:val="22"/>
          <w:szCs w:val="22"/>
        </w:rPr>
        <w:t xml:space="preserve"> in triplicate</w:t>
      </w:r>
      <w:r w:rsidR="008A2BC6">
        <w:rPr>
          <w:rFonts w:asciiTheme="minorHAnsi" w:hAnsiTheme="minorHAnsi"/>
          <w:sz w:val="22"/>
          <w:szCs w:val="22"/>
        </w:rPr>
        <w:t xml:space="preserve"> to the wells </w:t>
      </w:r>
      <w:r w:rsidR="008A2BC6" w:rsidRPr="001B269D">
        <w:rPr>
          <w:rFonts w:asciiTheme="minorHAnsi" w:hAnsiTheme="minorHAnsi"/>
          <w:b/>
          <w:sz w:val="22"/>
          <w:szCs w:val="22"/>
        </w:rPr>
        <w:t>(1-</w:t>
      </w:r>
      <w:r w:rsidR="00294E0E" w:rsidRPr="001B269D">
        <w:rPr>
          <w:rFonts w:asciiTheme="minorHAnsi" w:hAnsiTheme="minorHAnsi"/>
          <w:b/>
          <w:sz w:val="22"/>
          <w:szCs w:val="22"/>
        </w:rPr>
        <w:t>CU</w:t>
      </w:r>
      <w:r w:rsidR="00947365" w:rsidRPr="001B269D">
        <w:rPr>
          <w:rFonts w:asciiTheme="minorHAnsi" w:hAnsiTheme="minorHAnsi"/>
          <w:b/>
          <w:sz w:val="22"/>
          <w:szCs w:val="22"/>
        </w:rPr>
        <w:t>-TXT</w:t>
      </w:r>
      <w:r w:rsidR="008A2BC6" w:rsidRPr="001B269D">
        <w:rPr>
          <w:rFonts w:asciiTheme="minorHAnsi" w:hAnsiTheme="minorHAnsi"/>
          <w:b/>
          <w:sz w:val="22"/>
          <w:szCs w:val="22"/>
        </w:rPr>
        <w:t>)</w:t>
      </w:r>
      <w:r w:rsidR="008A2BC6">
        <w:rPr>
          <w:rFonts w:asciiTheme="minorHAnsi" w:hAnsiTheme="minorHAnsi"/>
          <w:sz w:val="22"/>
          <w:szCs w:val="22"/>
        </w:rPr>
        <w:t xml:space="preserve">.  Cover the plate with an adhesive cover </w:t>
      </w:r>
      <w:r w:rsidR="008A2BC6" w:rsidRPr="001B269D">
        <w:rPr>
          <w:rFonts w:asciiTheme="minorHAnsi" w:hAnsiTheme="minorHAnsi"/>
          <w:b/>
          <w:sz w:val="22"/>
          <w:szCs w:val="22"/>
        </w:rPr>
        <w:t>(2-</w:t>
      </w:r>
      <w:r w:rsidR="00294E0E" w:rsidRPr="001B269D">
        <w:rPr>
          <w:rFonts w:asciiTheme="minorHAnsi" w:hAnsiTheme="minorHAnsi"/>
          <w:b/>
          <w:sz w:val="22"/>
          <w:szCs w:val="22"/>
        </w:rPr>
        <w:t>MED</w:t>
      </w:r>
      <w:r w:rsidR="00F5566F" w:rsidRPr="001B269D">
        <w:rPr>
          <w:rFonts w:asciiTheme="minorHAnsi" w:hAnsiTheme="minorHAnsi"/>
          <w:b/>
          <w:sz w:val="22"/>
          <w:szCs w:val="22"/>
        </w:rPr>
        <w:t>-over-the-shoulder</w:t>
      </w:r>
      <w:r w:rsidR="008A2BC6" w:rsidRPr="001B269D">
        <w:rPr>
          <w:rFonts w:asciiTheme="minorHAnsi" w:hAnsiTheme="minorHAnsi"/>
          <w:b/>
          <w:sz w:val="22"/>
          <w:szCs w:val="22"/>
        </w:rPr>
        <w:t>)</w:t>
      </w:r>
      <w:r w:rsidR="008A2BC6">
        <w:rPr>
          <w:rFonts w:asciiTheme="minorHAnsi" w:hAnsiTheme="minorHAnsi"/>
          <w:sz w:val="22"/>
          <w:szCs w:val="22"/>
        </w:rPr>
        <w:t xml:space="preserve"> and incubate at room temperature for an hour </w:t>
      </w:r>
      <w:r w:rsidR="008A2BC6" w:rsidRPr="001B269D">
        <w:rPr>
          <w:rFonts w:asciiTheme="minorHAnsi" w:hAnsiTheme="minorHAnsi"/>
          <w:b/>
          <w:sz w:val="22"/>
          <w:szCs w:val="22"/>
        </w:rPr>
        <w:t>(3-MED-TXT)</w:t>
      </w:r>
      <w:r w:rsidR="008A2BC6">
        <w:rPr>
          <w:rFonts w:asciiTheme="minorHAnsi" w:hAnsiTheme="minorHAnsi"/>
          <w:sz w:val="22"/>
          <w:szCs w:val="22"/>
        </w:rPr>
        <w:t xml:space="preserve">. </w:t>
      </w:r>
    </w:p>
    <w:p w14:paraId="4A56BB65" w14:textId="7251C099" w:rsidR="008A2BC6" w:rsidRDefault="008A2BC6" w:rsidP="008A2BC6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adds diluted serum samples</w:t>
      </w:r>
      <w:r w:rsidR="00A06F35">
        <w:rPr>
          <w:rFonts w:asciiTheme="minorHAnsi" w:hAnsiTheme="minorHAnsi"/>
          <w:sz w:val="22"/>
          <w:szCs w:val="22"/>
        </w:rPr>
        <w:t xml:space="preserve"> in triplicate</w:t>
      </w:r>
      <w:r>
        <w:rPr>
          <w:rFonts w:asciiTheme="minorHAnsi" w:hAnsiTheme="minorHAnsi"/>
          <w:sz w:val="22"/>
          <w:szCs w:val="22"/>
        </w:rPr>
        <w:t xml:space="preserve"> to the wells.</w:t>
      </w:r>
      <w:r w:rsidR="00947365">
        <w:rPr>
          <w:rFonts w:asciiTheme="minorHAnsi" w:hAnsiTheme="minorHAnsi"/>
          <w:sz w:val="22"/>
          <w:szCs w:val="22"/>
        </w:rPr>
        <w:t xml:space="preserve"> </w:t>
      </w:r>
      <w:r w:rsidR="00947365" w:rsidRPr="00947365">
        <w:rPr>
          <w:rFonts w:asciiTheme="minorHAnsi" w:hAnsiTheme="minorHAnsi"/>
          <w:b/>
          <w:sz w:val="22"/>
          <w:szCs w:val="22"/>
        </w:rPr>
        <w:t>TEXT: In this example, triplicate wells run across the plate and the dilutions run down the plate</w:t>
      </w:r>
      <w:r w:rsidR="00947365">
        <w:rPr>
          <w:rFonts w:asciiTheme="minorHAnsi" w:hAnsiTheme="minorHAnsi"/>
          <w:b/>
          <w:sz w:val="22"/>
          <w:szCs w:val="22"/>
        </w:rPr>
        <w:t>.</w:t>
      </w:r>
    </w:p>
    <w:p w14:paraId="26A79E9C" w14:textId="4D315DA2" w:rsidR="008A2BC6" w:rsidRDefault="008A2BC6" w:rsidP="008A2BC6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covers the plate with adhesive cover.  </w:t>
      </w:r>
      <w:ins w:id="18" w:author="Caitlin McAllister" w:date="2019-04-23T09:22:00Z">
        <w:r w:rsidR="002F2007" w:rsidRPr="002F2007">
          <w:rPr>
            <w:rFonts w:asciiTheme="minorHAnsi" w:hAnsiTheme="minorHAnsi"/>
            <w:sz w:val="22"/>
            <w:szCs w:val="22"/>
            <w:highlight w:val="green"/>
            <w:rPrChange w:id="19" w:author="Caitlin McAllister" w:date="2019-04-23T09:22:00Z">
              <w:rPr>
                <w:rFonts w:asciiTheme="minorHAnsi" w:hAnsiTheme="minorHAnsi"/>
                <w:sz w:val="22"/>
                <w:szCs w:val="22"/>
              </w:rPr>
            </w:rPrChange>
          </w:rPr>
          <w:t>Video editor: 2.7.2 and 2.7.3 were filmed in one shot and slated accordingly.</w:t>
        </w:r>
        <w:r w:rsidR="002F2007">
          <w:rPr>
            <w:rFonts w:asciiTheme="minorHAnsi" w:hAnsiTheme="minorHAnsi"/>
            <w:sz w:val="22"/>
            <w:szCs w:val="22"/>
          </w:rPr>
          <w:t xml:space="preserve"> </w:t>
        </w:r>
      </w:ins>
    </w:p>
    <w:p w14:paraId="77DF5395" w14:textId="39AEDC7C" w:rsidR="008A2BC6" w:rsidRPr="008A2BC6" w:rsidRDefault="008A2BC6" w:rsidP="008A2BC6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sets the timer for 1 hour.  </w:t>
      </w:r>
      <w:r>
        <w:rPr>
          <w:rFonts w:asciiTheme="minorHAnsi" w:hAnsiTheme="minorHAnsi"/>
          <w:b/>
          <w:sz w:val="22"/>
          <w:szCs w:val="22"/>
        </w:rPr>
        <w:t>TEXT:  1 h, RT</w:t>
      </w:r>
    </w:p>
    <w:p w14:paraId="044D5A37" w14:textId="77777777" w:rsidR="008A2BC6" w:rsidRPr="008A2BC6" w:rsidRDefault="008A2BC6" w:rsidP="008A2BC6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2E92162B" w14:textId="051ECA12" w:rsidR="008A2BC6" w:rsidRDefault="00294E0E" w:rsidP="008A2BC6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</w:t>
      </w:r>
      <w:r w:rsidR="008A2BC6">
        <w:rPr>
          <w:rFonts w:asciiTheme="minorHAnsi" w:hAnsiTheme="minorHAnsi"/>
          <w:sz w:val="22"/>
          <w:szCs w:val="22"/>
        </w:rPr>
        <w:t>, remove the samples</w:t>
      </w:r>
      <w:r>
        <w:rPr>
          <w:rFonts w:asciiTheme="minorHAnsi" w:hAnsiTheme="minorHAnsi"/>
          <w:sz w:val="22"/>
          <w:szCs w:val="22"/>
        </w:rPr>
        <w:t xml:space="preserve"> by flicking the plate into the sink</w:t>
      </w:r>
      <w:r w:rsidR="008A2BC6">
        <w:rPr>
          <w:rFonts w:asciiTheme="minorHAnsi" w:hAnsiTheme="minorHAnsi"/>
          <w:sz w:val="22"/>
          <w:szCs w:val="22"/>
        </w:rPr>
        <w:t xml:space="preserve"> </w:t>
      </w:r>
      <w:r w:rsidR="008A2BC6" w:rsidRPr="001B269D">
        <w:rPr>
          <w:rFonts w:asciiTheme="minorHAnsi" w:hAnsiTheme="minorHAnsi"/>
          <w:b/>
          <w:sz w:val="22"/>
          <w:szCs w:val="22"/>
        </w:rPr>
        <w:t>(1-</w:t>
      </w:r>
      <w:r w:rsidRPr="001B269D">
        <w:rPr>
          <w:rFonts w:asciiTheme="minorHAnsi" w:hAnsiTheme="minorHAnsi"/>
          <w:b/>
          <w:sz w:val="22"/>
          <w:szCs w:val="22"/>
        </w:rPr>
        <w:t>CU</w:t>
      </w:r>
      <w:r w:rsidR="008A2BC6" w:rsidRPr="001B269D">
        <w:rPr>
          <w:rFonts w:asciiTheme="minorHAnsi" w:hAnsiTheme="minorHAnsi"/>
          <w:b/>
          <w:sz w:val="22"/>
          <w:szCs w:val="22"/>
        </w:rPr>
        <w:t>)</w:t>
      </w:r>
      <w:r w:rsidR="008A2BC6">
        <w:rPr>
          <w:rFonts w:asciiTheme="minorHAnsi" w:hAnsiTheme="minorHAnsi"/>
          <w:sz w:val="22"/>
          <w:szCs w:val="22"/>
        </w:rPr>
        <w:t xml:space="preserve"> and</w:t>
      </w:r>
      <w:r>
        <w:rPr>
          <w:rFonts w:asciiTheme="minorHAnsi" w:hAnsiTheme="minorHAnsi"/>
          <w:sz w:val="22"/>
          <w:szCs w:val="22"/>
        </w:rPr>
        <w:t xml:space="preserve"> then</w:t>
      </w:r>
      <w:r w:rsidR="008A2BC6">
        <w:rPr>
          <w:rFonts w:asciiTheme="minorHAnsi" w:hAnsiTheme="minorHAnsi"/>
          <w:sz w:val="22"/>
          <w:szCs w:val="22"/>
        </w:rPr>
        <w:t xml:space="preserve"> wash the plate by adding 200 </w:t>
      </w:r>
      <w:r w:rsidR="008A2BC6" w:rsidRPr="008A2BC6">
        <w:rPr>
          <w:rFonts w:ascii="Symbol" w:hAnsi="Symbol"/>
          <w:sz w:val="22"/>
          <w:szCs w:val="22"/>
        </w:rPr>
        <w:t></w:t>
      </w:r>
      <w:r w:rsidR="008A2BC6">
        <w:rPr>
          <w:rFonts w:asciiTheme="minorHAnsi" w:hAnsiTheme="minorHAnsi"/>
          <w:sz w:val="22"/>
          <w:szCs w:val="22"/>
        </w:rPr>
        <w:t xml:space="preserve">L of 1X PBS containing 1% Tween-20 </w:t>
      </w:r>
      <w:r w:rsidR="008A2BC6" w:rsidRPr="001B269D">
        <w:rPr>
          <w:rFonts w:asciiTheme="minorHAnsi" w:hAnsiTheme="minorHAnsi"/>
          <w:b/>
          <w:sz w:val="22"/>
          <w:szCs w:val="22"/>
        </w:rPr>
        <w:t>(2-MED-over-the-shoulder)</w:t>
      </w:r>
      <w:r w:rsidR="008A2BC6">
        <w:rPr>
          <w:rFonts w:asciiTheme="minorHAnsi" w:hAnsiTheme="minorHAnsi"/>
          <w:sz w:val="22"/>
          <w:szCs w:val="22"/>
        </w:rPr>
        <w:t xml:space="preserve">.  Once again, flick the plate to remove the wash </w:t>
      </w:r>
      <w:r w:rsidR="008A2BC6" w:rsidRPr="001B269D">
        <w:rPr>
          <w:rFonts w:asciiTheme="minorHAnsi" w:hAnsiTheme="minorHAnsi"/>
          <w:b/>
          <w:sz w:val="22"/>
          <w:szCs w:val="22"/>
        </w:rPr>
        <w:t>(3-MED)</w:t>
      </w:r>
      <w:r w:rsidR="008A2BC6">
        <w:rPr>
          <w:rFonts w:asciiTheme="minorHAnsi" w:hAnsiTheme="minorHAnsi"/>
          <w:sz w:val="22"/>
          <w:szCs w:val="22"/>
        </w:rPr>
        <w:t>.</w:t>
      </w:r>
    </w:p>
    <w:p w14:paraId="0C8C3063" w14:textId="463266AA" w:rsidR="008A2BC6" w:rsidRDefault="008A2BC6" w:rsidP="008A2BC6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remove the samples by flicking the plate into a sink.</w:t>
      </w:r>
      <w:ins w:id="20" w:author="Caitlin McAllister" w:date="2019-04-22T14:22:00Z">
        <w:r w:rsidR="00034529">
          <w:rPr>
            <w:rFonts w:asciiTheme="minorHAnsi" w:hAnsiTheme="minorHAnsi"/>
            <w:sz w:val="22"/>
            <w:szCs w:val="22"/>
          </w:rPr>
          <w:t xml:space="preserve"> </w:t>
        </w:r>
        <w:r w:rsidR="00034529" w:rsidRPr="00034529">
          <w:rPr>
            <w:rFonts w:asciiTheme="minorHAnsi" w:hAnsiTheme="minorHAnsi"/>
            <w:sz w:val="22"/>
            <w:szCs w:val="22"/>
            <w:highlight w:val="green"/>
            <w:rPrChange w:id="21" w:author="Caitlin McAllister" w:date="2019-04-22T14:23:00Z">
              <w:rPr>
                <w:rFonts w:asciiTheme="minorHAnsi" w:hAnsiTheme="minorHAnsi"/>
                <w:sz w:val="22"/>
                <w:szCs w:val="22"/>
              </w:rPr>
            </w:rPrChange>
          </w:rPr>
          <w:t>Use one of the takes from 3.5.1</w:t>
        </w:r>
      </w:ins>
    </w:p>
    <w:p w14:paraId="15DE2CF4" w14:textId="6ECE6A87" w:rsidR="008A2BC6" w:rsidRDefault="008A2BC6" w:rsidP="008A2BC6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200 </w:t>
      </w:r>
      <w:r w:rsidRPr="008A2BC6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1X PBS containing 1% Tween-20 to the wells.</w:t>
      </w:r>
      <w:ins w:id="22" w:author="Caitlin McAllister" w:date="2019-04-23T09:24:00Z">
        <w:r w:rsidR="002F2007">
          <w:rPr>
            <w:rFonts w:asciiTheme="minorHAnsi" w:hAnsiTheme="minorHAnsi"/>
            <w:sz w:val="22"/>
            <w:szCs w:val="22"/>
          </w:rPr>
          <w:t xml:space="preserve"> </w:t>
        </w:r>
        <w:r w:rsidR="002F2007" w:rsidRPr="00F648F8">
          <w:rPr>
            <w:rFonts w:asciiTheme="minorHAnsi" w:hAnsiTheme="minorHAnsi"/>
            <w:sz w:val="22"/>
            <w:szCs w:val="22"/>
            <w:highlight w:val="green"/>
          </w:rPr>
          <w:t>See multiple takes from 2.5.2.</w:t>
        </w:r>
      </w:ins>
    </w:p>
    <w:p w14:paraId="577864C9" w14:textId="52736BDD" w:rsidR="008A2BC6" w:rsidRDefault="008A2BC6" w:rsidP="008A2BC6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flicks the plate to remove the wash.</w:t>
      </w:r>
      <w:ins w:id="23" w:author="Caitlin McAllister" w:date="2019-04-22T14:23:00Z">
        <w:r w:rsidR="00034529">
          <w:rPr>
            <w:rFonts w:asciiTheme="minorHAnsi" w:hAnsiTheme="minorHAnsi"/>
            <w:sz w:val="22"/>
            <w:szCs w:val="22"/>
          </w:rPr>
          <w:t xml:space="preserve"> </w:t>
        </w:r>
        <w:r w:rsidR="00034529" w:rsidRPr="00034529">
          <w:rPr>
            <w:rFonts w:asciiTheme="minorHAnsi" w:hAnsiTheme="minorHAnsi"/>
            <w:sz w:val="22"/>
            <w:szCs w:val="22"/>
            <w:highlight w:val="green"/>
            <w:rPrChange w:id="24" w:author="Caitlin McAllister" w:date="2019-04-22T14:23:00Z">
              <w:rPr>
                <w:rFonts w:asciiTheme="minorHAnsi" w:hAnsiTheme="minorHAnsi"/>
                <w:sz w:val="22"/>
                <w:szCs w:val="22"/>
              </w:rPr>
            </w:rPrChange>
          </w:rPr>
          <w:t>Use one of the takes from 3.5.1.</w:t>
        </w:r>
      </w:ins>
    </w:p>
    <w:p w14:paraId="3C711FF9" w14:textId="77777777" w:rsidR="008061B9" w:rsidRDefault="008061B9" w:rsidP="008061B9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28E69FCA" w14:textId="4EBDC724" w:rsidR="008A2BC6" w:rsidRDefault="008061B9" w:rsidP="008A2BC6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Now, add 100 </w:t>
      </w:r>
      <w:r w:rsidRPr="008061B9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 xml:space="preserve">L of </w:t>
      </w:r>
      <w:r w:rsidR="00787E7D">
        <w:rPr>
          <w:rFonts w:asciiTheme="minorHAnsi" w:hAnsiTheme="minorHAnsi"/>
          <w:sz w:val="22"/>
          <w:szCs w:val="22"/>
        </w:rPr>
        <w:t xml:space="preserve">an </w:t>
      </w:r>
      <w:r>
        <w:rPr>
          <w:rFonts w:asciiTheme="minorHAnsi" w:hAnsiTheme="minorHAnsi"/>
          <w:sz w:val="22"/>
          <w:szCs w:val="22"/>
        </w:rPr>
        <w:t>enzyme-conjugated secondary antibody</w:t>
      </w:r>
      <w:r w:rsidR="00787E7D">
        <w:rPr>
          <w:rFonts w:asciiTheme="minorHAnsi" w:hAnsiTheme="minorHAnsi"/>
          <w:sz w:val="22"/>
          <w:szCs w:val="22"/>
        </w:rPr>
        <w:t>, which in this experiment is a</w:t>
      </w:r>
      <w:ins w:id="25" w:author="Microsoft Office User" w:date="2019-04-15T13:04:00Z">
        <w:r w:rsidR="00B70695">
          <w:rPr>
            <w:rFonts w:asciiTheme="minorHAnsi" w:hAnsiTheme="minorHAnsi"/>
            <w:sz w:val="22"/>
            <w:szCs w:val="22"/>
          </w:rPr>
          <w:t xml:space="preserve"> </w:t>
        </w:r>
        <w:r w:rsidR="00B70695" w:rsidRPr="00BA4C2E">
          <w:rPr>
            <w:rFonts w:asciiTheme="minorHAnsi" w:hAnsiTheme="minorHAnsi"/>
            <w:color w:val="FF0000"/>
            <w:sz w:val="22"/>
            <w:szCs w:val="22"/>
            <w:rPrChange w:id="26" w:author="Caitlin McAllister" w:date="2019-04-23T10:01:00Z">
              <w:rPr>
                <w:rFonts w:asciiTheme="minorHAnsi" w:hAnsiTheme="minorHAnsi"/>
                <w:sz w:val="22"/>
                <w:szCs w:val="22"/>
              </w:rPr>
            </w:rPrChange>
          </w:rPr>
          <w:t>horseradish peroxidase</w:t>
        </w:r>
      </w:ins>
      <w:del w:id="27" w:author="Microsoft Office User" w:date="2019-04-15T13:04:00Z">
        <w:r w:rsidR="00787E7D" w:rsidDel="00B70695">
          <w:rPr>
            <w:rFonts w:asciiTheme="minorHAnsi" w:hAnsiTheme="minorHAnsi"/>
            <w:sz w:val="22"/>
            <w:szCs w:val="22"/>
          </w:rPr>
          <w:delText>n</w:delText>
        </w:r>
        <w:r w:rsidR="00787E7D" w:rsidDel="008C52F2">
          <w:rPr>
            <w:rFonts w:asciiTheme="minorHAnsi" w:hAnsiTheme="minorHAnsi"/>
            <w:sz w:val="22"/>
            <w:szCs w:val="22"/>
          </w:rPr>
          <w:delText xml:space="preserve"> alkaline phosphatase</w:delText>
        </w:r>
        <w:r w:rsidR="00947365" w:rsidDel="008C52F2">
          <w:rPr>
            <w:rFonts w:asciiTheme="minorHAnsi" w:hAnsiTheme="minorHAnsi"/>
            <w:sz w:val="22"/>
            <w:szCs w:val="22"/>
          </w:rPr>
          <w:delText>, or AP</w:delText>
        </w:r>
      </w:del>
      <w:r w:rsidR="00947365">
        <w:rPr>
          <w:rFonts w:asciiTheme="minorHAnsi" w:hAnsiTheme="minorHAnsi"/>
          <w:sz w:val="22"/>
          <w:szCs w:val="22"/>
        </w:rPr>
        <w:t>,</w:t>
      </w:r>
      <w:ins w:id="28" w:author="Microsoft Office User" w:date="2019-04-15T13:04:00Z">
        <w:r w:rsidR="00B70695">
          <w:rPr>
            <w:rFonts w:asciiTheme="minorHAnsi" w:hAnsiTheme="minorHAnsi"/>
            <w:sz w:val="22"/>
            <w:szCs w:val="22"/>
          </w:rPr>
          <w:t xml:space="preserve"> </w:t>
        </w:r>
        <w:r w:rsidR="00B70695" w:rsidRPr="00BA4C2E">
          <w:rPr>
            <w:rFonts w:asciiTheme="minorHAnsi" w:hAnsiTheme="minorHAnsi"/>
            <w:color w:val="FF0000"/>
            <w:sz w:val="22"/>
            <w:szCs w:val="22"/>
            <w:rPrChange w:id="29" w:author="Caitlin McAllister" w:date="2019-04-23T10:00:00Z">
              <w:rPr>
                <w:rFonts w:asciiTheme="minorHAnsi" w:hAnsiTheme="minorHAnsi"/>
                <w:sz w:val="22"/>
                <w:szCs w:val="22"/>
              </w:rPr>
            </w:rPrChange>
          </w:rPr>
          <w:t>or HRP</w:t>
        </w:r>
        <w:r w:rsidR="00B70695">
          <w:rPr>
            <w:rFonts w:asciiTheme="minorHAnsi" w:hAnsiTheme="minorHAnsi"/>
            <w:sz w:val="22"/>
            <w:szCs w:val="22"/>
          </w:rPr>
          <w:t>,</w:t>
        </w:r>
      </w:ins>
      <w:r w:rsidR="00947365">
        <w:rPr>
          <w:rFonts w:asciiTheme="minorHAnsi" w:hAnsiTheme="minorHAnsi"/>
          <w:sz w:val="22"/>
          <w:szCs w:val="22"/>
        </w:rPr>
        <w:t xml:space="preserve"> </w:t>
      </w:r>
      <w:r w:rsidR="00787E7D">
        <w:rPr>
          <w:rFonts w:asciiTheme="minorHAnsi" w:hAnsiTheme="minorHAnsi"/>
          <w:sz w:val="22"/>
          <w:szCs w:val="22"/>
        </w:rPr>
        <w:t>– conjugated donkey anti-mouse secondary,</w:t>
      </w:r>
      <w:r>
        <w:rPr>
          <w:rFonts w:asciiTheme="minorHAnsi" w:hAnsiTheme="minorHAnsi"/>
          <w:sz w:val="22"/>
          <w:szCs w:val="22"/>
        </w:rPr>
        <w:t xml:space="preserve"> to each well </w:t>
      </w:r>
      <w:r w:rsidRPr="001B269D">
        <w:rPr>
          <w:rFonts w:asciiTheme="minorHAnsi" w:hAnsiTheme="minorHAnsi"/>
          <w:b/>
          <w:sz w:val="22"/>
          <w:szCs w:val="22"/>
        </w:rPr>
        <w:t>(1-MED)</w:t>
      </w:r>
      <w:r w:rsidR="001B269D">
        <w:rPr>
          <w:rFonts w:asciiTheme="minorHAnsi" w:hAnsiTheme="minorHAnsi"/>
          <w:sz w:val="22"/>
          <w:szCs w:val="22"/>
        </w:rPr>
        <w:t>.</w:t>
      </w:r>
      <w:r w:rsidR="00787E7D">
        <w:rPr>
          <w:rFonts w:asciiTheme="minorHAnsi" w:hAnsiTheme="minorHAnsi"/>
          <w:sz w:val="22"/>
          <w:szCs w:val="22"/>
        </w:rPr>
        <w:t xml:space="preserve">  Incubate the plate for 1 hour at room temperature </w:t>
      </w:r>
      <w:r w:rsidR="00787E7D" w:rsidRPr="001B269D">
        <w:rPr>
          <w:rFonts w:asciiTheme="minorHAnsi" w:hAnsiTheme="minorHAnsi"/>
          <w:b/>
          <w:sz w:val="22"/>
          <w:szCs w:val="22"/>
        </w:rPr>
        <w:t>(2-MED-TXT)</w:t>
      </w:r>
      <w:del w:id="30" w:author="Caitlin McAllister" w:date="2019-04-22T10:43:00Z">
        <w:r w:rsidR="00787E7D" w:rsidDel="00843386">
          <w:rPr>
            <w:rFonts w:asciiTheme="minorHAnsi" w:hAnsiTheme="minorHAnsi"/>
            <w:sz w:val="22"/>
            <w:szCs w:val="22"/>
          </w:rPr>
          <w:delText>.</w:delText>
        </w:r>
      </w:del>
      <w:ins w:id="31" w:author="Caitlin McAllister" w:date="2019-04-22T10:43:00Z">
        <w:r w:rsidR="00843386">
          <w:rPr>
            <w:rFonts w:asciiTheme="minorHAnsi" w:hAnsiTheme="minorHAnsi"/>
            <w:sz w:val="22"/>
            <w:szCs w:val="22"/>
          </w:rPr>
          <w:t xml:space="preserve">… </w:t>
        </w:r>
        <w:r w:rsidR="00843386" w:rsidRPr="00843386">
          <w:rPr>
            <w:rFonts w:asciiTheme="minorHAnsi" w:hAnsiTheme="minorHAnsi"/>
            <w:color w:val="FF0000"/>
            <w:sz w:val="22"/>
            <w:szCs w:val="22"/>
            <w:rPrChange w:id="32" w:author="Caitlin McAllister" w:date="2019-04-22T10:43:00Z">
              <w:rPr>
                <w:rFonts w:asciiTheme="minorHAnsi" w:hAnsiTheme="minorHAnsi"/>
                <w:sz w:val="22"/>
                <w:szCs w:val="22"/>
              </w:rPr>
            </w:rPrChange>
          </w:rPr>
          <w:t>and flick the plate to remove any excess liquid.</w:t>
        </w:r>
      </w:ins>
    </w:p>
    <w:p w14:paraId="07F671A4" w14:textId="6950A0CA" w:rsidR="008061B9" w:rsidRDefault="008061B9" w:rsidP="008061B9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100 </w:t>
      </w:r>
      <w:r w:rsidRPr="008061B9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the diluted secondary antibody to each well.</w:t>
      </w:r>
    </w:p>
    <w:p w14:paraId="55355925" w14:textId="618D8066" w:rsidR="00787E7D" w:rsidRPr="00843386" w:rsidRDefault="00787E7D" w:rsidP="008061B9">
      <w:pPr>
        <w:pStyle w:val="ListParagraph"/>
        <w:numPr>
          <w:ilvl w:val="2"/>
          <w:numId w:val="1"/>
        </w:numPr>
        <w:rPr>
          <w:ins w:id="33" w:author="Caitlin McAllister" w:date="2019-04-22T10:43:00Z"/>
          <w:rFonts w:asciiTheme="minorHAnsi" w:hAnsiTheme="minorHAnsi"/>
          <w:sz w:val="22"/>
          <w:szCs w:val="22"/>
          <w:rPrChange w:id="34" w:author="Caitlin McAllister" w:date="2019-04-22T10:43:00Z">
            <w:rPr>
              <w:ins w:id="35" w:author="Caitlin McAllister" w:date="2019-04-22T10:43:00Z"/>
              <w:rFonts w:asciiTheme="minorHAnsi" w:hAnsiTheme="minorHAnsi"/>
              <w:b/>
              <w:sz w:val="22"/>
              <w:szCs w:val="22"/>
            </w:rPr>
          </w:rPrChange>
        </w:rPr>
      </w:pPr>
      <w:r>
        <w:rPr>
          <w:rFonts w:asciiTheme="minorHAnsi" w:hAnsiTheme="minorHAnsi"/>
          <w:sz w:val="22"/>
          <w:szCs w:val="22"/>
        </w:rPr>
        <w:t xml:space="preserve">  Talent sets a timer for 1 hour.  </w:t>
      </w:r>
      <w:r>
        <w:rPr>
          <w:rFonts w:asciiTheme="minorHAnsi" w:hAnsiTheme="minorHAnsi"/>
          <w:b/>
          <w:sz w:val="22"/>
          <w:szCs w:val="22"/>
        </w:rPr>
        <w:t>TEXT:  1 h, RT</w:t>
      </w:r>
    </w:p>
    <w:p w14:paraId="0C83BE79" w14:textId="253500D7" w:rsidR="00843386" w:rsidRDefault="00843386" w:rsidP="008061B9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ins w:id="36" w:author="Caitlin McAllister" w:date="2019-04-22T10:43:00Z">
        <w:r>
          <w:rPr>
            <w:rFonts w:asciiTheme="minorHAnsi" w:hAnsiTheme="minorHAnsi"/>
            <w:sz w:val="22"/>
            <w:szCs w:val="22"/>
          </w:rPr>
          <w:t xml:space="preserve"> </w:t>
        </w:r>
        <w:r w:rsidRPr="00843386">
          <w:rPr>
            <w:rFonts w:asciiTheme="minorHAnsi" w:hAnsiTheme="minorHAnsi"/>
            <w:color w:val="FF0000"/>
            <w:sz w:val="22"/>
            <w:szCs w:val="22"/>
            <w:rPrChange w:id="37" w:author="Caitlin McAllister" w:date="2019-04-22T10:43:00Z">
              <w:rPr>
                <w:rFonts w:asciiTheme="minorHAnsi" w:hAnsiTheme="minorHAnsi"/>
                <w:sz w:val="22"/>
                <w:szCs w:val="22"/>
              </w:rPr>
            </w:rPrChange>
          </w:rPr>
          <w:t>Added shot: Video editor – Use</w:t>
        </w:r>
      </w:ins>
      <w:ins w:id="38" w:author="Caitlin McAllister" w:date="2019-04-22T14:22:00Z">
        <w:r w:rsidR="00034529">
          <w:rPr>
            <w:rFonts w:asciiTheme="minorHAnsi" w:hAnsiTheme="minorHAnsi"/>
            <w:color w:val="FF0000"/>
            <w:sz w:val="22"/>
            <w:szCs w:val="22"/>
          </w:rPr>
          <w:t xml:space="preserve"> one of the takes from</w:t>
        </w:r>
      </w:ins>
      <w:ins w:id="39" w:author="Caitlin McAllister" w:date="2019-04-22T10:43:00Z">
        <w:r w:rsidRPr="00843386">
          <w:rPr>
            <w:rFonts w:asciiTheme="minorHAnsi" w:hAnsiTheme="minorHAnsi"/>
            <w:color w:val="FF0000"/>
            <w:sz w:val="22"/>
            <w:szCs w:val="22"/>
            <w:rPrChange w:id="40" w:author="Caitlin McAllister" w:date="2019-04-22T10:43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 </w:t>
        </w:r>
      </w:ins>
      <w:ins w:id="41" w:author="Caitlin McAllister" w:date="2019-04-22T14:22:00Z">
        <w:r w:rsidR="00034529">
          <w:rPr>
            <w:rFonts w:asciiTheme="minorHAnsi" w:hAnsiTheme="minorHAnsi"/>
            <w:color w:val="FF0000"/>
            <w:sz w:val="22"/>
            <w:szCs w:val="22"/>
          </w:rPr>
          <w:t>3.5.1.</w:t>
        </w:r>
      </w:ins>
    </w:p>
    <w:p w14:paraId="6B2F770F" w14:textId="77777777" w:rsidR="00E1123D" w:rsidRDefault="00E1123D" w:rsidP="00E1123D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058E3466" w14:textId="50241903" w:rsidR="008061B9" w:rsidRDefault="008061B9" w:rsidP="008061B9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787E7D">
        <w:rPr>
          <w:rFonts w:asciiTheme="minorHAnsi" w:hAnsiTheme="minorHAnsi"/>
          <w:sz w:val="22"/>
          <w:szCs w:val="22"/>
        </w:rPr>
        <w:t>After incubating with the secondary antibody</w:t>
      </w:r>
      <w:r w:rsidR="001D00A8">
        <w:rPr>
          <w:rFonts w:asciiTheme="minorHAnsi" w:hAnsiTheme="minorHAnsi"/>
          <w:sz w:val="22"/>
          <w:szCs w:val="22"/>
        </w:rPr>
        <w:t xml:space="preserve">, </w:t>
      </w:r>
      <w:ins w:id="42" w:author="Microsoft Office User" w:date="2019-04-15T12:26:00Z">
        <w:r w:rsidR="001D00A8" w:rsidRPr="00BA4C2E">
          <w:rPr>
            <w:rFonts w:asciiTheme="minorHAnsi" w:hAnsiTheme="minorHAnsi"/>
            <w:color w:val="FF0000"/>
            <w:sz w:val="22"/>
            <w:szCs w:val="22"/>
            <w:rPrChange w:id="43" w:author="Caitlin McAllister" w:date="2019-04-23T10:00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remove the </w:t>
        </w:r>
      </w:ins>
      <w:ins w:id="44" w:author="Microsoft Office User" w:date="2019-04-15T12:31:00Z">
        <w:r w:rsidR="001D00A8" w:rsidRPr="00BA4C2E">
          <w:rPr>
            <w:rFonts w:asciiTheme="minorHAnsi" w:hAnsiTheme="minorHAnsi"/>
            <w:color w:val="FF0000"/>
            <w:sz w:val="22"/>
            <w:szCs w:val="22"/>
            <w:rPrChange w:id="45" w:author="Caitlin McAllister" w:date="2019-04-23T10:00:00Z">
              <w:rPr>
                <w:rFonts w:asciiTheme="minorHAnsi" w:hAnsiTheme="minorHAnsi"/>
                <w:sz w:val="22"/>
                <w:szCs w:val="22"/>
              </w:rPr>
            </w:rPrChange>
          </w:rPr>
          <w:t>secondary antibody</w:t>
        </w:r>
      </w:ins>
      <w:ins w:id="46" w:author="Microsoft Office User" w:date="2019-04-15T12:26:00Z">
        <w:r w:rsidR="001D00A8" w:rsidRPr="00BA4C2E">
          <w:rPr>
            <w:rFonts w:asciiTheme="minorHAnsi" w:hAnsiTheme="minorHAnsi"/>
            <w:color w:val="FF0000"/>
            <w:sz w:val="22"/>
            <w:szCs w:val="22"/>
            <w:rPrChange w:id="47" w:author="Caitlin McAllister" w:date="2019-04-23T10:00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 by flicking the plate into the sink,</w:t>
        </w:r>
        <w:r w:rsidR="001D00A8">
          <w:rPr>
            <w:rFonts w:asciiTheme="minorHAnsi" w:hAnsiTheme="minorHAnsi"/>
            <w:sz w:val="22"/>
            <w:szCs w:val="22"/>
          </w:rPr>
          <w:t xml:space="preserve"> </w:t>
        </w:r>
      </w:ins>
      <w:r w:rsidR="00787E7D">
        <w:rPr>
          <w:rFonts w:asciiTheme="minorHAnsi" w:hAnsiTheme="minorHAnsi"/>
          <w:sz w:val="22"/>
          <w:szCs w:val="22"/>
        </w:rPr>
        <w:t xml:space="preserve">wash the plate with 1X PBS containing 1% Tween-20 </w:t>
      </w:r>
      <w:r w:rsidR="00787E7D" w:rsidRPr="001B269D">
        <w:rPr>
          <w:rFonts w:asciiTheme="minorHAnsi" w:hAnsiTheme="minorHAnsi"/>
          <w:b/>
          <w:sz w:val="22"/>
          <w:szCs w:val="22"/>
        </w:rPr>
        <w:t>(1-MED)</w:t>
      </w:r>
      <w:r w:rsidR="00787E7D">
        <w:rPr>
          <w:rFonts w:asciiTheme="minorHAnsi" w:hAnsiTheme="minorHAnsi"/>
          <w:sz w:val="22"/>
          <w:szCs w:val="22"/>
        </w:rPr>
        <w:t xml:space="preserve">, and then, </w:t>
      </w:r>
      <w:r>
        <w:rPr>
          <w:rFonts w:asciiTheme="minorHAnsi" w:hAnsiTheme="minorHAnsi"/>
          <w:sz w:val="22"/>
          <w:szCs w:val="22"/>
        </w:rPr>
        <w:t xml:space="preserve">apply </w:t>
      </w:r>
      <w:r w:rsidR="00E1123D">
        <w:rPr>
          <w:rFonts w:asciiTheme="minorHAnsi" w:hAnsiTheme="minorHAnsi"/>
          <w:sz w:val="22"/>
          <w:szCs w:val="22"/>
        </w:rPr>
        <w:t xml:space="preserve">100 </w:t>
      </w:r>
      <w:r w:rsidR="00E1123D" w:rsidRPr="00E1123D">
        <w:rPr>
          <w:rFonts w:ascii="Symbol" w:hAnsi="Symbol"/>
          <w:sz w:val="22"/>
          <w:szCs w:val="22"/>
        </w:rPr>
        <w:t></w:t>
      </w:r>
      <w:r w:rsidR="00E1123D">
        <w:rPr>
          <w:rFonts w:asciiTheme="minorHAnsi" w:hAnsiTheme="minorHAnsi"/>
          <w:sz w:val="22"/>
          <w:szCs w:val="22"/>
        </w:rPr>
        <w:t xml:space="preserve">L </w:t>
      </w:r>
      <w:r w:rsidR="006D2093">
        <w:rPr>
          <w:rFonts w:asciiTheme="minorHAnsi" w:hAnsiTheme="minorHAnsi"/>
          <w:sz w:val="22"/>
          <w:szCs w:val="22"/>
        </w:rPr>
        <w:t>of</w:t>
      </w:r>
      <w:r w:rsidR="002F6B72">
        <w:rPr>
          <w:rFonts w:asciiTheme="minorHAnsi" w:hAnsiTheme="minorHAnsi"/>
          <w:sz w:val="22"/>
          <w:szCs w:val="22"/>
        </w:rPr>
        <w:t xml:space="preserve"> the indicator</w:t>
      </w:r>
      <w:r w:rsidR="006D209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substrate</w:t>
      </w:r>
      <w:r w:rsidR="006D2093">
        <w:rPr>
          <w:rFonts w:asciiTheme="minorHAnsi" w:hAnsiTheme="minorHAnsi"/>
          <w:sz w:val="22"/>
          <w:szCs w:val="22"/>
        </w:rPr>
        <w:t xml:space="preserve"> at a concentration of 1 mg/mL</w:t>
      </w:r>
      <w:r>
        <w:rPr>
          <w:rFonts w:asciiTheme="minorHAnsi" w:hAnsiTheme="minorHAnsi"/>
          <w:sz w:val="22"/>
          <w:szCs w:val="22"/>
        </w:rPr>
        <w:t xml:space="preserve"> to </w:t>
      </w:r>
      <w:r w:rsidR="00E1123D">
        <w:rPr>
          <w:rFonts w:asciiTheme="minorHAnsi" w:hAnsiTheme="minorHAnsi"/>
          <w:sz w:val="22"/>
          <w:szCs w:val="22"/>
        </w:rPr>
        <w:t>each</w:t>
      </w:r>
      <w:r>
        <w:rPr>
          <w:rFonts w:asciiTheme="minorHAnsi" w:hAnsiTheme="minorHAnsi"/>
          <w:sz w:val="22"/>
          <w:szCs w:val="22"/>
        </w:rPr>
        <w:t xml:space="preserve"> well</w:t>
      </w:r>
      <w:r w:rsidR="00E1123D">
        <w:rPr>
          <w:rFonts w:asciiTheme="minorHAnsi" w:hAnsiTheme="minorHAnsi"/>
          <w:sz w:val="22"/>
          <w:szCs w:val="22"/>
        </w:rPr>
        <w:t xml:space="preserve"> </w:t>
      </w:r>
      <w:r w:rsidR="00E1123D" w:rsidRPr="001B269D">
        <w:rPr>
          <w:rFonts w:asciiTheme="minorHAnsi" w:hAnsiTheme="minorHAnsi"/>
          <w:b/>
          <w:sz w:val="22"/>
          <w:szCs w:val="22"/>
        </w:rPr>
        <w:t>(</w:t>
      </w:r>
      <w:r w:rsidR="00787E7D" w:rsidRPr="001B269D">
        <w:rPr>
          <w:rFonts w:asciiTheme="minorHAnsi" w:hAnsiTheme="minorHAnsi"/>
          <w:b/>
          <w:sz w:val="22"/>
          <w:szCs w:val="22"/>
        </w:rPr>
        <w:t>2</w:t>
      </w:r>
      <w:r w:rsidR="00E1123D" w:rsidRPr="001B269D">
        <w:rPr>
          <w:rFonts w:asciiTheme="minorHAnsi" w:hAnsiTheme="minorHAnsi"/>
          <w:b/>
          <w:sz w:val="22"/>
          <w:szCs w:val="22"/>
        </w:rPr>
        <w:t>-</w:t>
      </w:r>
      <w:r w:rsidR="00807ECA" w:rsidRPr="001B269D">
        <w:rPr>
          <w:rFonts w:asciiTheme="minorHAnsi" w:hAnsiTheme="minorHAnsi"/>
          <w:b/>
          <w:sz w:val="22"/>
          <w:szCs w:val="22"/>
        </w:rPr>
        <w:t>CU</w:t>
      </w:r>
      <w:r w:rsidR="00E1123D" w:rsidRPr="001B269D">
        <w:rPr>
          <w:rFonts w:asciiTheme="minorHAnsi" w:hAnsiTheme="minorHAnsi"/>
          <w:b/>
          <w:sz w:val="22"/>
          <w:szCs w:val="22"/>
        </w:rPr>
        <w:t>)</w:t>
      </w:r>
      <w:r w:rsidR="00F5566F">
        <w:rPr>
          <w:rFonts w:asciiTheme="minorHAnsi" w:hAnsiTheme="minorHAnsi"/>
          <w:sz w:val="22"/>
          <w:szCs w:val="22"/>
        </w:rPr>
        <w:t>.</w:t>
      </w:r>
      <w:r w:rsidR="00D261C9">
        <w:rPr>
          <w:rFonts w:asciiTheme="minorHAnsi" w:hAnsiTheme="minorHAnsi"/>
          <w:sz w:val="22"/>
          <w:szCs w:val="22"/>
        </w:rPr>
        <w:t xml:space="preserve"> </w:t>
      </w:r>
      <w:r w:rsidR="00F5566F">
        <w:rPr>
          <w:rFonts w:asciiTheme="minorHAnsi" w:hAnsiTheme="minorHAnsi"/>
          <w:sz w:val="22"/>
          <w:szCs w:val="22"/>
        </w:rPr>
        <w:t>I</w:t>
      </w:r>
      <w:r w:rsidR="00D261C9">
        <w:rPr>
          <w:rFonts w:asciiTheme="minorHAnsi" w:hAnsiTheme="minorHAnsi"/>
          <w:sz w:val="22"/>
          <w:szCs w:val="22"/>
        </w:rPr>
        <w:t xml:space="preserve">ncubate the plate with the substrate for 5-10 minutes at room temperature </w:t>
      </w:r>
      <w:r w:rsidR="00D261C9" w:rsidRPr="001B269D">
        <w:rPr>
          <w:rFonts w:asciiTheme="minorHAnsi" w:hAnsiTheme="minorHAnsi"/>
          <w:b/>
          <w:sz w:val="22"/>
          <w:szCs w:val="22"/>
        </w:rPr>
        <w:t>(</w:t>
      </w:r>
      <w:r w:rsidR="00787E7D" w:rsidRPr="001B269D">
        <w:rPr>
          <w:rFonts w:asciiTheme="minorHAnsi" w:hAnsiTheme="minorHAnsi"/>
          <w:b/>
          <w:sz w:val="22"/>
          <w:szCs w:val="22"/>
        </w:rPr>
        <w:t>3</w:t>
      </w:r>
      <w:r w:rsidR="00D261C9" w:rsidRPr="001B269D">
        <w:rPr>
          <w:rFonts w:asciiTheme="minorHAnsi" w:hAnsiTheme="minorHAnsi"/>
          <w:b/>
          <w:sz w:val="22"/>
          <w:szCs w:val="22"/>
        </w:rPr>
        <w:t>-MED)</w:t>
      </w:r>
      <w:r w:rsidR="00787E7D">
        <w:rPr>
          <w:rFonts w:asciiTheme="minorHAnsi" w:hAnsiTheme="minorHAnsi"/>
          <w:sz w:val="22"/>
          <w:szCs w:val="22"/>
        </w:rPr>
        <w:t>.  In this example, the colorless</w:t>
      </w:r>
      <w:del w:id="48" w:author="Microsoft Office User" w:date="2019-04-15T13:06:00Z">
        <w:r w:rsidR="00787E7D" w:rsidDel="00B70695">
          <w:rPr>
            <w:rFonts w:asciiTheme="minorHAnsi" w:hAnsiTheme="minorHAnsi"/>
            <w:sz w:val="22"/>
            <w:szCs w:val="22"/>
          </w:rPr>
          <w:delText xml:space="preserve"> </w:delText>
        </w:r>
      </w:del>
      <w:ins w:id="49" w:author="Microsoft Office User" w:date="2019-04-15T13:06:00Z">
        <w:r w:rsidR="00B70695">
          <w:rPr>
            <w:rFonts w:asciiTheme="minorHAnsi" w:hAnsiTheme="minorHAnsi"/>
            <w:sz w:val="22"/>
            <w:szCs w:val="22"/>
          </w:rPr>
          <w:t xml:space="preserve"> </w:t>
        </w:r>
        <w:r w:rsidR="00B70695" w:rsidRPr="00BA4C2E">
          <w:rPr>
            <w:rFonts w:asciiTheme="minorHAnsi" w:hAnsiTheme="minorHAnsi"/>
            <w:color w:val="FF0000"/>
            <w:sz w:val="22"/>
            <w:szCs w:val="22"/>
            <w:rPrChange w:id="50" w:author="Caitlin McAllister" w:date="2019-04-23T10:00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3,3’,5,5’-tetramethylbenzidine </w:t>
        </w:r>
      </w:ins>
      <w:del w:id="51" w:author="Microsoft Office User" w:date="2019-04-15T13:06:00Z">
        <w:r w:rsidR="00787E7D" w:rsidDel="00B70695">
          <w:rPr>
            <w:rFonts w:asciiTheme="minorHAnsi" w:hAnsiTheme="minorHAnsi"/>
            <w:i/>
            <w:sz w:val="22"/>
            <w:szCs w:val="22"/>
          </w:rPr>
          <w:delText>p</w:delText>
        </w:r>
        <w:r w:rsidR="00787E7D" w:rsidDel="00B70695">
          <w:rPr>
            <w:rFonts w:asciiTheme="minorHAnsi" w:hAnsiTheme="minorHAnsi"/>
            <w:sz w:val="22"/>
            <w:szCs w:val="22"/>
          </w:rPr>
          <w:delText xml:space="preserve">-nitrophenyl Phosphate </w:delText>
        </w:r>
      </w:del>
      <w:r w:rsidR="00787E7D">
        <w:rPr>
          <w:rFonts w:asciiTheme="minorHAnsi" w:hAnsiTheme="minorHAnsi"/>
          <w:sz w:val="22"/>
          <w:szCs w:val="22"/>
        </w:rPr>
        <w:t xml:space="preserve">– or </w:t>
      </w:r>
      <w:ins w:id="52" w:author="Microsoft Office User" w:date="2019-04-15T13:06:00Z">
        <w:r w:rsidR="00B70695" w:rsidRPr="00BA4C2E">
          <w:rPr>
            <w:rFonts w:asciiTheme="minorHAnsi" w:hAnsiTheme="minorHAnsi"/>
            <w:color w:val="FF0000"/>
            <w:sz w:val="22"/>
            <w:szCs w:val="22"/>
            <w:rPrChange w:id="53" w:author="Caitlin McAllister" w:date="2019-04-23T10:00:00Z">
              <w:rPr>
                <w:rFonts w:asciiTheme="minorHAnsi" w:hAnsiTheme="minorHAnsi"/>
                <w:sz w:val="22"/>
                <w:szCs w:val="22"/>
              </w:rPr>
            </w:rPrChange>
          </w:rPr>
          <w:t>TMB</w:t>
        </w:r>
      </w:ins>
      <w:del w:id="54" w:author="Microsoft Office User" w:date="2019-04-15T13:06:00Z">
        <w:r w:rsidR="00787E7D" w:rsidDel="00B70695">
          <w:rPr>
            <w:rFonts w:asciiTheme="minorHAnsi" w:hAnsiTheme="minorHAnsi"/>
            <w:sz w:val="22"/>
            <w:szCs w:val="22"/>
          </w:rPr>
          <w:delText>PNPP</w:delText>
        </w:r>
      </w:del>
      <w:r w:rsidR="00787E7D">
        <w:rPr>
          <w:rFonts w:asciiTheme="minorHAnsi" w:hAnsiTheme="minorHAnsi"/>
          <w:sz w:val="22"/>
          <w:szCs w:val="22"/>
        </w:rPr>
        <w:t xml:space="preserve"> – substrate turns a </w:t>
      </w:r>
      <w:del w:id="55" w:author="Microsoft Office User" w:date="2019-04-15T13:06:00Z">
        <w:r w:rsidR="00787E7D" w:rsidDel="00B70695">
          <w:rPr>
            <w:rFonts w:asciiTheme="minorHAnsi" w:hAnsiTheme="minorHAnsi"/>
            <w:sz w:val="22"/>
            <w:szCs w:val="22"/>
          </w:rPr>
          <w:delText xml:space="preserve">yellow </w:delText>
        </w:r>
      </w:del>
      <w:ins w:id="56" w:author="Microsoft Office User" w:date="2019-04-15T13:06:00Z">
        <w:r w:rsidR="00B70695">
          <w:rPr>
            <w:rFonts w:asciiTheme="minorHAnsi" w:hAnsiTheme="minorHAnsi"/>
            <w:sz w:val="22"/>
            <w:szCs w:val="22"/>
          </w:rPr>
          <w:t xml:space="preserve">blue </w:t>
        </w:r>
      </w:ins>
      <w:r w:rsidR="00787E7D">
        <w:rPr>
          <w:rFonts w:asciiTheme="minorHAnsi" w:hAnsiTheme="minorHAnsi"/>
          <w:sz w:val="22"/>
          <w:szCs w:val="22"/>
        </w:rPr>
        <w:t xml:space="preserve">color when AP is present </w:t>
      </w:r>
      <w:r w:rsidR="00787E7D" w:rsidRPr="001B269D">
        <w:rPr>
          <w:rFonts w:asciiTheme="minorHAnsi" w:hAnsiTheme="minorHAnsi"/>
          <w:b/>
          <w:sz w:val="22"/>
          <w:szCs w:val="22"/>
        </w:rPr>
        <w:t>(4-</w:t>
      </w:r>
      <w:r w:rsidR="001B269D">
        <w:rPr>
          <w:rFonts w:asciiTheme="minorHAnsi" w:hAnsiTheme="minorHAnsi"/>
          <w:b/>
          <w:sz w:val="22"/>
          <w:szCs w:val="22"/>
        </w:rPr>
        <w:t>E</w:t>
      </w:r>
      <w:r w:rsidR="00787E7D" w:rsidRPr="001B269D">
        <w:rPr>
          <w:rFonts w:asciiTheme="minorHAnsi" w:hAnsiTheme="minorHAnsi"/>
          <w:b/>
          <w:sz w:val="22"/>
          <w:szCs w:val="22"/>
        </w:rPr>
        <w:t>CU)</w:t>
      </w:r>
      <w:r w:rsidR="00787E7D">
        <w:rPr>
          <w:rFonts w:asciiTheme="minorHAnsi" w:hAnsiTheme="minorHAnsi"/>
          <w:sz w:val="22"/>
          <w:szCs w:val="22"/>
        </w:rPr>
        <w:t>.</w:t>
      </w:r>
    </w:p>
    <w:p w14:paraId="75303987" w14:textId="3F816404" w:rsidR="00787E7D" w:rsidRDefault="00E1123D" w:rsidP="00E1123D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787E7D">
        <w:rPr>
          <w:rFonts w:asciiTheme="minorHAnsi" w:hAnsiTheme="minorHAnsi"/>
          <w:sz w:val="22"/>
          <w:szCs w:val="22"/>
        </w:rPr>
        <w:t>Talent washes the plate with 1X PBS containing 1% Tween-20.</w:t>
      </w:r>
      <w:ins w:id="57" w:author="Caitlin McAllister" w:date="2019-04-23T09:24:00Z">
        <w:r w:rsidR="002F2007">
          <w:rPr>
            <w:rFonts w:asciiTheme="minorHAnsi" w:hAnsiTheme="minorHAnsi"/>
            <w:sz w:val="22"/>
            <w:szCs w:val="22"/>
          </w:rPr>
          <w:t xml:space="preserve"> </w:t>
        </w:r>
        <w:r w:rsidR="002F2007" w:rsidRPr="00F648F8">
          <w:rPr>
            <w:rFonts w:asciiTheme="minorHAnsi" w:hAnsiTheme="minorHAnsi"/>
            <w:sz w:val="22"/>
            <w:szCs w:val="22"/>
            <w:highlight w:val="green"/>
          </w:rPr>
          <w:t>See multiple takes from 2.5.2.</w:t>
        </w:r>
      </w:ins>
    </w:p>
    <w:p w14:paraId="0C47DC89" w14:textId="054A5BC3" w:rsidR="00E1123D" w:rsidRDefault="00787E7D" w:rsidP="00E1123D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E1123D">
        <w:rPr>
          <w:rFonts w:asciiTheme="minorHAnsi" w:hAnsiTheme="minorHAnsi"/>
          <w:sz w:val="22"/>
          <w:szCs w:val="22"/>
        </w:rPr>
        <w:t xml:space="preserve">Talent pipets 100 </w:t>
      </w:r>
      <w:r w:rsidR="00E1123D" w:rsidRPr="00E1123D">
        <w:rPr>
          <w:rFonts w:ascii="Symbol" w:hAnsi="Symbol"/>
          <w:sz w:val="22"/>
          <w:szCs w:val="22"/>
        </w:rPr>
        <w:t></w:t>
      </w:r>
      <w:r w:rsidR="00E1123D">
        <w:rPr>
          <w:rFonts w:asciiTheme="minorHAnsi" w:hAnsiTheme="minorHAnsi"/>
          <w:sz w:val="22"/>
          <w:szCs w:val="22"/>
        </w:rPr>
        <w:t>L of substrate to each well.</w:t>
      </w:r>
    </w:p>
    <w:p w14:paraId="75DD3A3A" w14:textId="07C6028A" w:rsidR="00D261C9" w:rsidRDefault="00D261C9" w:rsidP="00E1123D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sets the timer for 10 minutes</w:t>
      </w:r>
      <w:r w:rsidR="00787E7D">
        <w:rPr>
          <w:rFonts w:asciiTheme="minorHAnsi" w:hAnsiTheme="minorHAnsi"/>
          <w:sz w:val="22"/>
          <w:szCs w:val="22"/>
        </w:rPr>
        <w:t>.</w:t>
      </w:r>
    </w:p>
    <w:p w14:paraId="525C18C3" w14:textId="2B42051B" w:rsidR="00787E7D" w:rsidRDefault="00787E7D" w:rsidP="00E1123D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  </w:t>
      </w:r>
      <w:r w:rsidR="001B269D">
        <w:rPr>
          <w:rFonts w:asciiTheme="minorHAnsi" w:hAnsiTheme="minorHAnsi"/>
          <w:sz w:val="22"/>
          <w:szCs w:val="22"/>
        </w:rPr>
        <w:t xml:space="preserve">Show detail of the </w:t>
      </w:r>
      <w:r>
        <w:rPr>
          <w:rFonts w:asciiTheme="minorHAnsi" w:hAnsiTheme="minorHAnsi"/>
          <w:sz w:val="22"/>
          <w:szCs w:val="22"/>
        </w:rPr>
        <w:t>plate to capture the change in color in the wells.</w:t>
      </w:r>
    </w:p>
    <w:p w14:paraId="4AE02CE6" w14:textId="77777777" w:rsidR="00E1123D" w:rsidRDefault="00E1123D" w:rsidP="00E1123D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21E758F7" w14:textId="5F4178B6" w:rsidR="00D261C9" w:rsidRDefault="00E1123D" w:rsidP="00E1123D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After</w:t>
      </w:r>
      <w:r w:rsidR="00D261C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10 minutes, stop the enzymatic reaction by adding 100 </w:t>
      </w:r>
      <w:r w:rsidRPr="00E1123D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</w:t>
      </w:r>
      <w:r w:rsidR="00807ECA">
        <w:rPr>
          <w:rFonts w:asciiTheme="minorHAnsi" w:hAnsiTheme="minorHAnsi"/>
          <w:sz w:val="22"/>
          <w:szCs w:val="22"/>
        </w:rPr>
        <w:t xml:space="preserve"> of</w:t>
      </w:r>
      <w:r>
        <w:rPr>
          <w:rFonts w:asciiTheme="minorHAnsi" w:hAnsiTheme="minorHAnsi"/>
          <w:sz w:val="22"/>
          <w:szCs w:val="22"/>
        </w:rPr>
        <w:t xml:space="preserve"> 2N </w:t>
      </w:r>
      <w:r w:rsidR="002F6B72">
        <w:rPr>
          <w:rFonts w:asciiTheme="minorHAnsi" w:hAnsiTheme="minorHAnsi"/>
          <w:sz w:val="22"/>
          <w:szCs w:val="22"/>
        </w:rPr>
        <w:t>Sulfuric acid</w:t>
      </w:r>
      <w:r w:rsidR="00451845">
        <w:rPr>
          <w:rFonts w:asciiTheme="minorHAnsi" w:hAnsiTheme="minorHAnsi"/>
          <w:sz w:val="22"/>
          <w:szCs w:val="22"/>
        </w:rPr>
        <w:t xml:space="preserve"> </w:t>
      </w:r>
      <w:r w:rsidRPr="001B269D">
        <w:rPr>
          <w:rFonts w:asciiTheme="minorHAnsi" w:hAnsiTheme="minorHAnsi"/>
          <w:b/>
          <w:sz w:val="22"/>
          <w:szCs w:val="22"/>
        </w:rPr>
        <w:t>(1-MED)</w:t>
      </w:r>
      <w:r w:rsidR="00D261C9">
        <w:rPr>
          <w:rFonts w:asciiTheme="minorHAnsi" w:hAnsiTheme="minorHAnsi"/>
          <w:sz w:val="22"/>
          <w:szCs w:val="22"/>
        </w:rPr>
        <w:t xml:space="preserve">.  </w:t>
      </w:r>
      <w:ins w:id="58" w:author="Microsoft Office User" w:date="2019-04-15T13:07:00Z">
        <w:r w:rsidR="00B70695" w:rsidRPr="0019646E">
          <w:rPr>
            <w:rFonts w:asciiTheme="minorHAnsi" w:hAnsiTheme="minorHAnsi"/>
            <w:color w:val="FF0000"/>
            <w:sz w:val="22"/>
            <w:szCs w:val="22"/>
            <w:rPrChange w:id="59" w:author="Caitlin McAllister" w:date="2019-04-23T10:00:00Z">
              <w:rPr>
                <w:rFonts w:asciiTheme="minorHAnsi" w:hAnsiTheme="minorHAnsi"/>
                <w:sz w:val="22"/>
                <w:szCs w:val="22"/>
              </w:rPr>
            </w:rPrChange>
          </w:rPr>
          <w:t>The samples will turn a yellow color</w:t>
        </w:r>
      </w:ins>
      <w:ins w:id="60" w:author="Microsoft Office User" w:date="2019-04-15T13:08:00Z">
        <w:r w:rsidR="00B70695" w:rsidRPr="0019646E">
          <w:rPr>
            <w:rFonts w:asciiTheme="minorHAnsi" w:hAnsiTheme="minorHAnsi"/>
            <w:color w:val="FF0000"/>
            <w:sz w:val="22"/>
            <w:szCs w:val="22"/>
            <w:rPrChange w:id="61" w:author="Caitlin McAllister" w:date="2019-04-23T10:00:00Z">
              <w:rPr>
                <w:rFonts w:asciiTheme="minorHAnsi" w:hAnsiTheme="minorHAnsi"/>
                <w:sz w:val="22"/>
                <w:szCs w:val="22"/>
              </w:rPr>
            </w:rPrChange>
          </w:rPr>
          <w:t>.</w:t>
        </w:r>
      </w:ins>
    </w:p>
    <w:p w14:paraId="721ADCB4" w14:textId="660C8D1B" w:rsidR="00D261C9" w:rsidRDefault="00D261C9" w:rsidP="00D261C9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Talent adds 100 </w:t>
      </w:r>
      <w:r w:rsidRPr="00D261C9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2 N H</w:t>
      </w:r>
      <w:r>
        <w:rPr>
          <w:rFonts w:asciiTheme="minorHAnsi" w:hAnsiTheme="minorHAnsi"/>
          <w:sz w:val="22"/>
          <w:szCs w:val="22"/>
          <w:vertAlign w:val="subscript"/>
        </w:rPr>
        <w:t>2</w:t>
      </w:r>
      <w:r>
        <w:rPr>
          <w:rFonts w:asciiTheme="minorHAnsi" w:hAnsiTheme="minorHAnsi"/>
          <w:sz w:val="22"/>
          <w:szCs w:val="22"/>
        </w:rPr>
        <w:t>SO</w:t>
      </w:r>
      <w:r>
        <w:rPr>
          <w:rFonts w:asciiTheme="minorHAnsi" w:hAnsiTheme="minorHAnsi"/>
          <w:sz w:val="22"/>
          <w:szCs w:val="22"/>
          <w:vertAlign w:val="subscript"/>
        </w:rPr>
        <w:t>4</w:t>
      </w:r>
      <w:r>
        <w:rPr>
          <w:rFonts w:asciiTheme="minorHAnsi" w:hAnsiTheme="minorHAnsi"/>
          <w:sz w:val="22"/>
          <w:szCs w:val="22"/>
        </w:rPr>
        <w:t>.</w:t>
      </w:r>
    </w:p>
    <w:p w14:paraId="0A8E3EA5" w14:textId="77777777" w:rsidR="00D261C9" w:rsidRDefault="00D261C9" w:rsidP="00D261C9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2C756869" w14:textId="2B4CFA1A" w:rsidR="00D261C9" w:rsidRDefault="00D261C9" w:rsidP="00D261C9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Within 30 minutes of adding the stop solution, insert the plate into a microplate reader </w:t>
      </w:r>
      <w:r w:rsidRPr="001B269D">
        <w:rPr>
          <w:rFonts w:asciiTheme="minorHAnsi" w:hAnsiTheme="minorHAnsi"/>
          <w:b/>
          <w:sz w:val="22"/>
          <w:szCs w:val="22"/>
        </w:rPr>
        <w:t>(1-WIDE)</w:t>
      </w:r>
      <w:r>
        <w:rPr>
          <w:rFonts w:asciiTheme="minorHAnsi" w:hAnsiTheme="minorHAnsi"/>
          <w:sz w:val="22"/>
          <w:szCs w:val="22"/>
        </w:rPr>
        <w:t xml:space="preserve"> and read the plate at </w:t>
      </w:r>
      <w:r w:rsidR="00247D82">
        <w:rPr>
          <w:rFonts w:asciiTheme="minorHAnsi" w:hAnsiTheme="minorHAnsi"/>
          <w:sz w:val="22"/>
          <w:szCs w:val="22"/>
        </w:rPr>
        <w:t>405 nm</w:t>
      </w:r>
      <w:r>
        <w:rPr>
          <w:rFonts w:asciiTheme="minorHAnsi" w:hAnsiTheme="minorHAnsi"/>
          <w:sz w:val="22"/>
          <w:szCs w:val="22"/>
        </w:rPr>
        <w:t xml:space="preserve"> to determine the absorbance of the wells </w:t>
      </w:r>
      <w:r w:rsidRPr="001B269D">
        <w:rPr>
          <w:rFonts w:asciiTheme="minorHAnsi" w:hAnsiTheme="minorHAnsi"/>
          <w:b/>
          <w:sz w:val="22"/>
          <w:szCs w:val="22"/>
        </w:rPr>
        <w:t>(2-MED)</w:t>
      </w:r>
      <w:r>
        <w:rPr>
          <w:rFonts w:asciiTheme="minorHAnsi" w:hAnsiTheme="minorHAnsi"/>
          <w:sz w:val="22"/>
          <w:szCs w:val="22"/>
        </w:rPr>
        <w:t>.</w:t>
      </w:r>
    </w:p>
    <w:p w14:paraId="2F335931" w14:textId="77777777" w:rsidR="00D261C9" w:rsidRDefault="00D261C9" w:rsidP="00D261C9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inserts the plate into a microplate reader.</w:t>
      </w:r>
    </w:p>
    <w:p w14:paraId="5FF1667E" w14:textId="4EA8750A" w:rsidR="00D261C9" w:rsidRDefault="001D00A8" w:rsidP="00D261C9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ins w:id="62" w:author="Microsoft Office User" w:date="2019-04-15T12:30:00Z">
        <w:r w:rsidRPr="00BA4C2E">
          <w:rPr>
            <w:rFonts w:asciiTheme="minorHAnsi" w:hAnsiTheme="minorHAnsi"/>
            <w:sz w:val="22"/>
            <w:szCs w:val="22"/>
            <w:highlight w:val="green"/>
            <w:rPrChange w:id="63" w:author="Caitlin McAllister" w:date="2019-04-23T10:01:00Z">
              <w:rPr>
                <w:rFonts w:asciiTheme="minorHAnsi" w:hAnsiTheme="minorHAnsi"/>
                <w:sz w:val="22"/>
                <w:szCs w:val="22"/>
              </w:rPr>
            </w:rPrChange>
          </w:rPr>
          <w:t>(</w:t>
        </w:r>
      </w:ins>
      <w:ins w:id="64" w:author="Caitlin McAllister" w:date="2019-04-23T10:01:00Z">
        <w:r w:rsidR="00BA4C2E" w:rsidRPr="00BA4C2E">
          <w:rPr>
            <w:rFonts w:asciiTheme="minorHAnsi" w:hAnsiTheme="minorHAnsi"/>
            <w:sz w:val="22"/>
            <w:szCs w:val="22"/>
            <w:highlight w:val="green"/>
            <w:rPrChange w:id="65" w:author="Caitlin McAllister" w:date="2019-04-23T10:01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Video editor: </w:t>
        </w:r>
      </w:ins>
      <w:ins w:id="66" w:author="Microsoft Office User" w:date="2019-04-15T12:30:00Z">
        <w:r w:rsidRPr="00BA4C2E">
          <w:rPr>
            <w:rFonts w:asciiTheme="minorHAnsi" w:hAnsiTheme="minorHAnsi"/>
            <w:sz w:val="22"/>
            <w:szCs w:val="22"/>
            <w:highlight w:val="green"/>
            <w:rPrChange w:id="67" w:author="Caitlin McAllister" w:date="2019-04-23T10:01:00Z">
              <w:rPr>
                <w:rFonts w:asciiTheme="minorHAnsi" w:hAnsiTheme="minorHAnsi"/>
                <w:sz w:val="22"/>
                <w:szCs w:val="22"/>
              </w:rPr>
            </w:rPrChange>
          </w:rPr>
          <w:t>Use this shot for 5.4.1. in results)</w:t>
        </w:r>
        <w:r>
          <w:rPr>
            <w:rFonts w:asciiTheme="minorHAnsi" w:hAnsiTheme="minorHAnsi"/>
            <w:sz w:val="22"/>
            <w:szCs w:val="22"/>
          </w:rPr>
          <w:t xml:space="preserve"> </w:t>
        </w:r>
      </w:ins>
      <w:r w:rsidR="00D261C9">
        <w:rPr>
          <w:rFonts w:asciiTheme="minorHAnsi" w:hAnsiTheme="minorHAnsi"/>
          <w:sz w:val="22"/>
          <w:szCs w:val="22"/>
        </w:rPr>
        <w:t>Talent sets the machine to the appropriate wavelength and hits start.</w:t>
      </w:r>
    </w:p>
    <w:p w14:paraId="18504B87" w14:textId="77777777" w:rsidR="00E1123D" w:rsidRPr="00C25870" w:rsidRDefault="00E1123D" w:rsidP="00E1123D">
      <w:pPr>
        <w:pStyle w:val="ListParagraph"/>
        <w:ind w:left="792"/>
        <w:rPr>
          <w:rFonts w:asciiTheme="minorHAnsi" w:hAnsiTheme="minorHAnsi"/>
          <w:sz w:val="22"/>
          <w:szCs w:val="22"/>
        </w:rPr>
      </w:pPr>
    </w:p>
    <w:p w14:paraId="38406F23" w14:textId="77777777" w:rsidR="00633924" w:rsidRPr="008F4612" w:rsidRDefault="00633924" w:rsidP="00633924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AEEC4C6" w14:textId="57222CAB" w:rsidR="00633924" w:rsidRDefault="00F4120D" w:rsidP="0010383F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Sandwich ELISA</w:t>
      </w:r>
    </w:p>
    <w:p w14:paraId="7694C3B1" w14:textId="0B1A4318" w:rsidR="00A81EF8" w:rsidRPr="00A81EF8" w:rsidRDefault="00A81EF8" w:rsidP="00A81EF8">
      <w:pPr>
        <w:pStyle w:val="ListParagraph"/>
        <w:ind w:left="360"/>
        <w:rPr>
          <w:rFonts w:asciiTheme="minorHAnsi" w:hAnsiTheme="minorHAnsi"/>
          <w:b/>
          <w:sz w:val="22"/>
          <w:szCs w:val="22"/>
        </w:rPr>
      </w:pPr>
    </w:p>
    <w:p w14:paraId="44FFB220" w14:textId="15A4C903" w:rsidR="00633924" w:rsidRPr="008F4612" w:rsidRDefault="00055952" w:rsidP="0063392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9B7F24">
        <w:rPr>
          <w:rFonts w:asciiTheme="minorHAnsi" w:hAnsiTheme="minorHAnsi"/>
          <w:sz w:val="22"/>
          <w:szCs w:val="22"/>
        </w:rPr>
        <w:t xml:space="preserve">o </w:t>
      </w:r>
      <w:r w:rsidR="001D3B9F">
        <w:rPr>
          <w:rFonts w:asciiTheme="minorHAnsi" w:hAnsiTheme="minorHAnsi"/>
          <w:sz w:val="22"/>
          <w:szCs w:val="22"/>
        </w:rPr>
        <w:t>begin</w:t>
      </w:r>
      <w:r w:rsidR="0058316C">
        <w:rPr>
          <w:rFonts w:asciiTheme="minorHAnsi" w:hAnsiTheme="minorHAnsi"/>
          <w:sz w:val="22"/>
          <w:szCs w:val="22"/>
        </w:rPr>
        <w:t xml:space="preserve"> th</w:t>
      </w:r>
      <w:r w:rsidR="00127380">
        <w:rPr>
          <w:rFonts w:asciiTheme="minorHAnsi" w:hAnsiTheme="minorHAnsi"/>
          <w:sz w:val="22"/>
          <w:szCs w:val="22"/>
        </w:rPr>
        <w:t>e</w:t>
      </w:r>
      <w:r w:rsidR="0058316C">
        <w:rPr>
          <w:rFonts w:asciiTheme="minorHAnsi" w:hAnsiTheme="minorHAnsi"/>
          <w:sz w:val="22"/>
          <w:szCs w:val="22"/>
        </w:rPr>
        <w:t xml:space="preserve"> </w:t>
      </w:r>
      <w:r w:rsidR="00127380">
        <w:rPr>
          <w:rFonts w:asciiTheme="minorHAnsi" w:hAnsiTheme="minorHAnsi"/>
          <w:sz w:val="22"/>
          <w:szCs w:val="22"/>
        </w:rPr>
        <w:t xml:space="preserve">sandwich </w:t>
      </w:r>
      <w:r w:rsidR="0058316C">
        <w:rPr>
          <w:rFonts w:asciiTheme="minorHAnsi" w:hAnsiTheme="minorHAnsi"/>
          <w:sz w:val="22"/>
          <w:szCs w:val="22"/>
        </w:rPr>
        <w:t>ELISA</w:t>
      </w:r>
      <w:r w:rsidR="009B7F24">
        <w:rPr>
          <w:rFonts w:asciiTheme="minorHAnsi" w:hAnsiTheme="minorHAnsi"/>
          <w:sz w:val="22"/>
          <w:szCs w:val="22"/>
        </w:rPr>
        <w:t>,</w:t>
      </w:r>
      <w:r w:rsidR="001D3B9F">
        <w:rPr>
          <w:rFonts w:asciiTheme="minorHAnsi" w:hAnsiTheme="minorHAnsi"/>
          <w:sz w:val="22"/>
          <w:szCs w:val="22"/>
        </w:rPr>
        <w:t xml:space="preserve"> the plate must be coated with purified capture antibody </w:t>
      </w:r>
      <w:r w:rsidR="001D3B9F" w:rsidRPr="001B269D">
        <w:rPr>
          <w:rFonts w:asciiTheme="minorHAnsi" w:hAnsiTheme="minorHAnsi"/>
          <w:b/>
          <w:sz w:val="22"/>
          <w:szCs w:val="22"/>
        </w:rPr>
        <w:t>(1-WIDE)</w:t>
      </w:r>
      <w:r w:rsidR="001D3B9F">
        <w:rPr>
          <w:rFonts w:asciiTheme="minorHAnsi" w:hAnsiTheme="minorHAnsi"/>
          <w:sz w:val="22"/>
          <w:szCs w:val="22"/>
        </w:rPr>
        <w:t xml:space="preserve">.  To do this, </w:t>
      </w:r>
      <w:r w:rsidR="009B7F24">
        <w:rPr>
          <w:rFonts w:asciiTheme="minorHAnsi" w:hAnsiTheme="minorHAnsi"/>
          <w:sz w:val="22"/>
          <w:szCs w:val="22"/>
        </w:rPr>
        <w:t>add</w:t>
      </w:r>
      <w:r w:rsidR="001D3B9F">
        <w:rPr>
          <w:rFonts w:asciiTheme="minorHAnsi" w:hAnsiTheme="minorHAnsi"/>
          <w:sz w:val="22"/>
          <w:szCs w:val="22"/>
        </w:rPr>
        <w:t xml:space="preserve"> 100 </w:t>
      </w:r>
      <w:r w:rsidR="001D3B9F" w:rsidRPr="001D3B9F">
        <w:rPr>
          <w:rFonts w:ascii="Symbol" w:hAnsi="Symbol"/>
          <w:sz w:val="22"/>
          <w:szCs w:val="22"/>
        </w:rPr>
        <w:t></w:t>
      </w:r>
      <w:r w:rsidR="001D3B9F">
        <w:rPr>
          <w:rFonts w:asciiTheme="minorHAnsi" w:hAnsiTheme="minorHAnsi"/>
          <w:sz w:val="22"/>
          <w:szCs w:val="22"/>
        </w:rPr>
        <w:t>L of the capture antibody</w:t>
      </w:r>
      <w:r w:rsidR="00127380">
        <w:rPr>
          <w:rFonts w:asciiTheme="minorHAnsi" w:hAnsiTheme="minorHAnsi"/>
          <w:sz w:val="22"/>
          <w:szCs w:val="22"/>
        </w:rPr>
        <w:t>,</w:t>
      </w:r>
      <w:r w:rsidR="001D3B9F">
        <w:rPr>
          <w:rFonts w:asciiTheme="minorHAnsi" w:hAnsiTheme="minorHAnsi"/>
          <w:sz w:val="22"/>
          <w:szCs w:val="22"/>
        </w:rPr>
        <w:t xml:space="preserve"> at a concentration within the 1-10 </w:t>
      </w:r>
      <w:r w:rsidR="001D3B9F" w:rsidRPr="001D3B9F">
        <w:rPr>
          <w:rFonts w:ascii="Symbol" w:hAnsi="Symbol"/>
          <w:sz w:val="22"/>
          <w:szCs w:val="22"/>
        </w:rPr>
        <w:t></w:t>
      </w:r>
      <w:r w:rsidR="001D3B9F">
        <w:rPr>
          <w:rFonts w:asciiTheme="minorHAnsi" w:hAnsiTheme="minorHAnsi"/>
          <w:sz w:val="22"/>
          <w:szCs w:val="22"/>
        </w:rPr>
        <w:t>g/mL range</w:t>
      </w:r>
      <w:r w:rsidR="00127380">
        <w:rPr>
          <w:rFonts w:asciiTheme="minorHAnsi" w:hAnsiTheme="minorHAnsi"/>
          <w:sz w:val="22"/>
          <w:szCs w:val="22"/>
        </w:rPr>
        <w:t>,</w:t>
      </w:r>
      <w:r w:rsidR="001D3B9F">
        <w:rPr>
          <w:rFonts w:asciiTheme="minorHAnsi" w:hAnsiTheme="minorHAnsi"/>
          <w:sz w:val="22"/>
          <w:szCs w:val="22"/>
        </w:rPr>
        <w:t xml:space="preserve"> to each well of a 96-well ELISA plate </w:t>
      </w:r>
      <w:r w:rsidR="001D3B9F" w:rsidRPr="001B269D">
        <w:rPr>
          <w:rFonts w:asciiTheme="minorHAnsi" w:hAnsiTheme="minorHAnsi"/>
          <w:b/>
          <w:sz w:val="22"/>
          <w:szCs w:val="22"/>
        </w:rPr>
        <w:t>(</w:t>
      </w:r>
      <w:r w:rsidR="001B269D" w:rsidRPr="001B269D">
        <w:rPr>
          <w:rFonts w:asciiTheme="minorHAnsi" w:hAnsiTheme="minorHAnsi"/>
          <w:b/>
          <w:sz w:val="22"/>
          <w:szCs w:val="22"/>
        </w:rPr>
        <w:t>2</w:t>
      </w:r>
      <w:r w:rsidR="001D3B9F" w:rsidRPr="001B269D">
        <w:rPr>
          <w:rFonts w:asciiTheme="minorHAnsi" w:hAnsiTheme="minorHAnsi"/>
          <w:b/>
          <w:sz w:val="22"/>
          <w:szCs w:val="22"/>
        </w:rPr>
        <w:t>-MED-over-the-shoulder)</w:t>
      </w:r>
      <w:r w:rsidR="001D3B9F">
        <w:rPr>
          <w:rFonts w:asciiTheme="minorHAnsi" w:hAnsiTheme="minorHAnsi"/>
          <w:sz w:val="22"/>
          <w:szCs w:val="22"/>
        </w:rPr>
        <w:t xml:space="preserve">.  </w:t>
      </w:r>
    </w:p>
    <w:p w14:paraId="2061596F" w14:textId="1CD70A7F" w:rsidR="00633924" w:rsidRPr="008F4612" w:rsidRDefault="00E95ACF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approaches the bench wearing appropriate PPE, including a lab coat and gloves</w:t>
      </w:r>
      <w:r w:rsidR="00E7087C">
        <w:rPr>
          <w:rFonts w:asciiTheme="minorHAnsi" w:hAnsiTheme="minorHAnsi"/>
          <w:sz w:val="22"/>
          <w:szCs w:val="22"/>
        </w:rPr>
        <w:t>, carrying reagents needed for the experiment</w:t>
      </w:r>
      <w:r>
        <w:rPr>
          <w:rFonts w:asciiTheme="minorHAnsi" w:hAnsiTheme="minorHAnsi"/>
          <w:sz w:val="22"/>
          <w:szCs w:val="22"/>
        </w:rPr>
        <w:t>.</w:t>
      </w:r>
    </w:p>
    <w:p w14:paraId="51B0A8B4" w14:textId="5A280034" w:rsidR="00633924" w:rsidRPr="008F4612" w:rsidRDefault="00E95ACF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Talent pipets 100 </w:t>
      </w:r>
      <w:r w:rsidRPr="00E95ACF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the capture antibody to each well.</w:t>
      </w:r>
    </w:p>
    <w:p w14:paraId="0144CFC5" w14:textId="77777777" w:rsidR="00633924" w:rsidRPr="008F4612" w:rsidRDefault="00633924" w:rsidP="00633924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7E36BE4" w14:textId="7D1A310E" w:rsidR="00633924" w:rsidRPr="008F4612" w:rsidRDefault="00E7087C" w:rsidP="0063392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</w:t>
      </w:r>
      <w:r w:rsidR="001D3B9F">
        <w:rPr>
          <w:rFonts w:asciiTheme="minorHAnsi" w:hAnsiTheme="minorHAnsi"/>
          <w:sz w:val="22"/>
          <w:szCs w:val="22"/>
        </w:rPr>
        <w:t>, c</w:t>
      </w:r>
      <w:r w:rsidR="00F4120D">
        <w:rPr>
          <w:rFonts w:asciiTheme="minorHAnsi" w:hAnsiTheme="minorHAnsi"/>
          <w:sz w:val="22"/>
          <w:szCs w:val="22"/>
        </w:rPr>
        <w:t>o</w:t>
      </w:r>
      <w:r w:rsidR="001B3309">
        <w:rPr>
          <w:rFonts w:asciiTheme="minorHAnsi" w:hAnsiTheme="minorHAnsi"/>
          <w:sz w:val="22"/>
          <w:szCs w:val="22"/>
        </w:rPr>
        <w:t>ver the plate</w:t>
      </w:r>
      <w:r w:rsidR="00812F58">
        <w:rPr>
          <w:rFonts w:asciiTheme="minorHAnsi" w:hAnsiTheme="minorHAnsi"/>
          <w:sz w:val="22"/>
          <w:szCs w:val="22"/>
        </w:rPr>
        <w:t xml:space="preserve"> with an adhesive plate cover</w:t>
      </w:r>
      <w:r w:rsidR="001222DB">
        <w:rPr>
          <w:rFonts w:asciiTheme="minorHAnsi" w:hAnsiTheme="minorHAnsi"/>
          <w:sz w:val="22"/>
          <w:szCs w:val="22"/>
        </w:rPr>
        <w:t xml:space="preserve"> </w:t>
      </w:r>
      <w:r w:rsidR="001222DB" w:rsidRPr="001B269D">
        <w:rPr>
          <w:rFonts w:asciiTheme="minorHAnsi" w:hAnsiTheme="minorHAnsi"/>
          <w:b/>
          <w:sz w:val="22"/>
          <w:szCs w:val="22"/>
        </w:rPr>
        <w:t>(1-CU)</w:t>
      </w:r>
      <w:r w:rsidR="001222DB">
        <w:rPr>
          <w:rFonts w:asciiTheme="minorHAnsi" w:hAnsiTheme="minorHAnsi"/>
          <w:sz w:val="22"/>
          <w:szCs w:val="22"/>
        </w:rPr>
        <w:t xml:space="preserve"> and </w:t>
      </w:r>
      <w:r>
        <w:rPr>
          <w:rFonts w:asciiTheme="minorHAnsi" w:hAnsiTheme="minorHAnsi"/>
          <w:sz w:val="22"/>
          <w:szCs w:val="22"/>
        </w:rPr>
        <w:t xml:space="preserve">then </w:t>
      </w:r>
      <w:r w:rsidR="001222DB">
        <w:rPr>
          <w:rFonts w:asciiTheme="minorHAnsi" w:hAnsiTheme="minorHAnsi"/>
          <w:sz w:val="22"/>
          <w:szCs w:val="22"/>
        </w:rPr>
        <w:t>incubate the plate overnight at 4</w:t>
      </w:r>
      <w:r w:rsidR="00127380">
        <w:rPr>
          <w:rFonts w:asciiTheme="minorHAnsi" w:hAnsiTheme="minorHAnsi"/>
          <w:sz w:val="22"/>
          <w:szCs w:val="22"/>
        </w:rPr>
        <w:t xml:space="preserve"> </w:t>
      </w:r>
      <w:r w:rsidR="00127380" w:rsidRPr="00475CED">
        <w:rPr>
          <w:rFonts w:ascii="Cambria" w:hAnsi="Cambria"/>
          <w:sz w:val="22"/>
          <w:szCs w:val="22"/>
        </w:rPr>
        <w:t>°</w:t>
      </w:r>
      <w:r w:rsidR="00127380" w:rsidRPr="00475CED">
        <w:rPr>
          <w:rFonts w:asciiTheme="minorHAnsi" w:hAnsiTheme="minorHAnsi"/>
          <w:sz w:val="22"/>
          <w:szCs w:val="22"/>
        </w:rPr>
        <w:t>C</w:t>
      </w:r>
      <w:r w:rsidR="001222DB">
        <w:rPr>
          <w:rFonts w:asciiTheme="minorHAnsi" w:hAnsiTheme="minorHAnsi"/>
          <w:sz w:val="22"/>
          <w:szCs w:val="22"/>
        </w:rPr>
        <w:t xml:space="preserve"> </w:t>
      </w:r>
      <w:r w:rsidR="001222DB" w:rsidRPr="001B269D">
        <w:rPr>
          <w:rFonts w:asciiTheme="minorHAnsi" w:hAnsiTheme="minorHAnsi"/>
          <w:b/>
          <w:sz w:val="22"/>
          <w:szCs w:val="22"/>
        </w:rPr>
        <w:t>(2-WIDE-TXT)</w:t>
      </w:r>
      <w:r w:rsidR="001222DB">
        <w:rPr>
          <w:rFonts w:asciiTheme="minorHAnsi" w:hAnsiTheme="minorHAnsi"/>
          <w:sz w:val="22"/>
          <w:szCs w:val="22"/>
        </w:rPr>
        <w:t>.</w:t>
      </w:r>
    </w:p>
    <w:p w14:paraId="24D0B832" w14:textId="4C89B071" w:rsidR="00633924" w:rsidRDefault="001222DB" w:rsidP="001222DB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1B269D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alent cover</w:t>
      </w:r>
      <w:r w:rsidR="001B269D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the plate with an adhesive plate cover.</w:t>
      </w:r>
      <w:ins w:id="68" w:author="Caitlin McAllister" w:date="2019-04-22T14:00:00Z">
        <w:r w:rsidR="00227107">
          <w:rPr>
            <w:rFonts w:asciiTheme="minorHAnsi" w:hAnsiTheme="minorHAnsi"/>
            <w:sz w:val="22"/>
            <w:szCs w:val="22"/>
          </w:rPr>
          <w:t xml:space="preserve"> </w:t>
        </w:r>
      </w:ins>
    </w:p>
    <w:p w14:paraId="6EFCF4BC" w14:textId="54F3F99C" w:rsidR="001222DB" w:rsidRPr="00E95ACF" w:rsidRDefault="001222DB" w:rsidP="001222DB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walk</w:t>
      </w:r>
      <w:r w:rsidR="0002100E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to a </w:t>
      </w:r>
      <w:r w:rsidR="0002100E">
        <w:rPr>
          <w:rFonts w:asciiTheme="minorHAnsi" w:hAnsiTheme="minorHAnsi"/>
          <w:sz w:val="22"/>
          <w:szCs w:val="22"/>
        </w:rPr>
        <w:t xml:space="preserve">refrigerator </w:t>
      </w:r>
      <w:r>
        <w:rPr>
          <w:rFonts w:asciiTheme="minorHAnsi" w:hAnsiTheme="minorHAnsi"/>
          <w:sz w:val="22"/>
          <w:szCs w:val="22"/>
        </w:rPr>
        <w:t xml:space="preserve">and places the plate inside.  </w:t>
      </w:r>
      <w:r>
        <w:rPr>
          <w:rFonts w:asciiTheme="minorHAnsi" w:hAnsiTheme="minorHAnsi"/>
          <w:b/>
          <w:sz w:val="22"/>
          <w:szCs w:val="22"/>
        </w:rPr>
        <w:t>TEXT:  4</w:t>
      </w:r>
      <w:r>
        <w:rPr>
          <w:rFonts w:asciiTheme="minorHAnsi" w:hAnsiTheme="minorHAnsi"/>
          <w:b/>
          <w:sz w:val="22"/>
          <w:szCs w:val="22"/>
          <w:vertAlign w:val="superscript"/>
        </w:rPr>
        <w:t>o</w:t>
      </w:r>
      <w:r>
        <w:rPr>
          <w:rFonts w:asciiTheme="minorHAnsi" w:hAnsiTheme="minorHAnsi"/>
          <w:b/>
          <w:sz w:val="22"/>
          <w:szCs w:val="22"/>
        </w:rPr>
        <w:t>C, O/N</w:t>
      </w:r>
      <w:ins w:id="69" w:author="Caitlin McAllister" w:date="2019-04-22T14:03:00Z">
        <w:r w:rsidR="00913D29">
          <w:rPr>
            <w:rFonts w:asciiTheme="minorHAnsi" w:hAnsiTheme="minorHAnsi"/>
            <w:b/>
            <w:sz w:val="22"/>
            <w:szCs w:val="22"/>
          </w:rPr>
          <w:t xml:space="preserve"> </w:t>
        </w:r>
        <w:r w:rsidR="00913D29" w:rsidRPr="00913D29">
          <w:rPr>
            <w:rFonts w:asciiTheme="minorHAnsi" w:hAnsiTheme="minorHAnsi"/>
            <w:sz w:val="22"/>
            <w:szCs w:val="22"/>
            <w:highlight w:val="green"/>
            <w:rPrChange w:id="70" w:author="Caitlin McAllister" w:date="2019-04-22T14:04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Video editor: Use one of the takes from </w:t>
        </w:r>
      </w:ins>
      <w:ins w:id="71" w:author="Caitlin McAllister" w:date="2019-04-22T14:04:00Z">
        <w:r w:rsidR="00913D29" w:rsidRPr="00913D29">
          <w:rPr>
            <w:rFonts w:asciiTheme="minorHAnsi" w:hAnsiTheme="minorHAnsi"/>
            <w:sz w:val="22"/>
            <w:szCs w:val="22"/>
            <w:highlight w:val="green"/>
            <w:rPrChange w:id="72" w:author="Caitlin McAllister" w:date="2019-04-22T14:04:00Z">
              <w:rPr>
                <w:rFonts w:asciiTheme="minorHAnsi" w:hAnsiTheme="minorHAnsi"/>
                <w:sz w:val="22"/>
                <w:szCs w:val="22"/>
              </w:rPr>
            </w:rPrChange>
          </w:rPr>
          <w:t>2.2.2.</w:t>
        </w:r>
      </w:ins>
    </w:p>
    <w:p w14:paraId="531DAEF8" w14:textId="77777777" w:rsidR="00E95ACF" w:rsidRPr="001222DB" w:rsidRDefault="00E95ACF" w:rsidP="00E95ACF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6F863A72" w14:textId="76C0D6A4" w:rsidR="0058316C" w:rsidRPr="0058316C" w:rsidRDefault="0058316C" w:rsidP="0058316C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After the incubation, remove the coating solution by flicking the plate over a sink </w:t>
      </w:r>
      <w:r w:rsidRPr="001B269D">
        <w:rPr>
          <w:rFonts w:asciiTheme="minorHAnsi" w:hAnsiTheme="minorHAnsi"/>
          <w:b/>
          <w:sz w:val="22"/>
          <w:szCs w:val="22"/>
        </w:rPr>
        <w:t>(1-MED)</w:t>
      </w:r>
      <w:r w:rsidR="001B269D">
        <w:rPr>
          <w:rFonts w:asciiTheme="minorHAnsi" w:hAnsiTheme="minorHAnsi"/>
          <w:sz w:val="22"/>
          <w:szCs w:val="22"/>
        </w:rPr>
        <w:t>.</w:t>
      </w:r>
    </w:p>
    <w:p w14:paraId="6EAF6577" w14:textId="6DEEF7EC" w:rsidR="0058316C" w:rsidRDefault="0058316C" w:rsidP="0058316C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flicks the plate over the sink to remove the solution.</w:t>
      </w:r>
      <w:ins w:id="73" w:author="Caitlin McAllister" w:date="2019-04-22T14:06:00Z">
        <w:r w:rsidR="00913D29">
          <w:rPr>
            <w:rFonts w:asciiTheme="minorHAnsi" w:hAnsiTheme="minorHAnsi"/>
            <w:sz w:val="22"/>
            <w:szCs w:val="22"/>
          </w:rPr>
          <w:t xml:space="preserve"> </w:t>
        </w:r>
        <w:r w:rsidR="00913D29" w:rsidRPr="00913D29">
          <w:rPr>
            <w:rFonts w:asciiTheme="minorHAnsi" w:hAnsiTheme="minorHAnsi"/>
            <w:sz w:val="22"/>
            <w:szCs w:val="22"/>
            <w:highlight w:val="green"/>
            <w:rPrChange w:id="74" w:author="Caitlin McAllister" w:date="2019-04-22T14:06:00Z">
              <w:rPr>
                <w:rFonts w:asciiTheme="minorHAnsi" w:hAnsiTheme="minorHAnsi"/>
                <w:sz w:val="22"/>
                <w:szCs w:val="22"/>
              </w:rPr>
            </w:rPrChange>
          </w:rPr>
          <w:t>Video editor: Use one of the takes from 2.3.1.</w:t>
        </w:r>
      </w:ins>
    </w:p>
    <w:p w14:paraId="37FF4EED" w14:textId="77777777" w:rsidR="0058316C" w:rsidRDefault="0058316C" w:rsidP="0058316C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5996BBDE" w14:textId="5EF7451E" w:rsidR="0058316C" w:rsidRDefault="0058316C" w:rsidP="0058316C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Now, block the remaining protein-binding sites in the coated wells by adding 200 </w:t>
      </w:r>
      <w:r w:rsidRPr="0058316C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 xml:space="preserve">L of </w:t>
      </w:r>
      <w:r w:rsidR="00947365">
        <w:rPr>
          <w:rFonts w:asciiTheme="minorHAnsi" w:hAnsiTheme="minorHAnsi"/>
          <w:sz w:val="22"/>
          <w:szCs w:val="22"/>
        </w:rPr>
        <w:t xml:space="preserve">5% nonfat dry milk </w:t>
      </w:r>
      <w:r>
        <w:rPr>
          <w:rFonts w:asciiTheme="minorHAnsi" w:hAnsiTheme="minorHAnsi"/>
          <w:sz w:val="22"/>
          <w:szCs w:val="22"/>
        </w:rPr>
        <w:t xml:space="preserve">to the wells </w:t>
      </w:r>
      <w:r w:rsidRPr="001B269D">
        <w:rPr>
          <w:rFonts w:asciiTheme="minorHAnsi" w:hAnsiTheme="minorHAnsi"/>
          <w:b/>
          <w:sz w:val="22"/>
          <w:szCs w:val="22"/>
        </w:rPr>
        <w:t>(1-MED-over-the-shoulder)</w:t>
      </w:r>
      <w:r w:rsidR="007A39D8">
        <w:rPr>
          <w:rFonts w:asciiTheme="minorHAnsi" w:hAnsiTheme="minorHAnsi"/>
          <w:sz w:val="22"/>
          <w:szCs w:val="22"/>
        </w:rPr>
        <w:t xml:space="preserve">.  Incubate the plate at room temperature for at least 2 hours </w:t>
      </w:r>
      <w:r w:rsidR="007A39D8" w:rsidRPr="001B269D">
        <w:rPr>
          <w:rFonts w:asciiTheme="minorHAnsi" w:hAnsiTheme="minorHAnsi"/>
          <w:b/>
          <w:sz w:val="22"/>
          <w:szCs w:val="22"/>
        </w:rPr>
        <w:t>(2-CU-TXT)</w:t>
      </w:r>
      <w:r w:rsidR="007A39D8">
        <w:rPr>
          <w:rFonts w:asciiTheme="minorHAnsi" w:hAnsiTheme="minorHAnsi"/>
          <w:sz w:val="22"/>
          <w:szCs w:val="22"/>
        </w:rPr>
        <w:t>.</w:t>
      </w:r>
    </w:p>
    <w:p w14:paraId="4E9AFB5E" w14:textId="2F696024" w:rsidR="0058316C" w:rsidRDefault="0058316C" w:rsidP="0058316C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200 </w:t>
      </w:r>
      <w:r w:rsidRPr="0058316C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blocking buffer to the wells.</w:t>
      </w:r>
    </w:p>
    <w:p w14:paraId="789A0896" w14:textId="6EB6E527" w:rsidR="007A39D8" w:rsidRPr="007A39D8" w:rsidRDefault="007A39D8" w:rsidP="0058316C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Zoom in on the talent setting a timer for 2 hours.  </w:t>
      </w:r>
      <w:r>
        <w:rPr>
          <w:rFonts w:asciiTheme="minorHAnsi" w:hAnsiTheme="minorHAnsi"/>
          <w:b/>
          <w:sz w:val="22"/>
          <w:szCs w:val="22"/>
        </w:rPr>
        <w:t>TEXT:  2 h, RT; Alternatively, O/N, 4</w:t>
      </w:r>
      <w:r w:rsidR="00E7087C">
        <w:rPr>
          <w:rFonts w:asciiTheme="minorHAnsi" w:hAnsiTheme="minorHAnsi"/>
          <w:b/>
          <w:sz w:val="22"/>
          <w:szCs w:val="22"/>
        </w:rPr>
        <w:t xml:space="preserve"> </w:t>
      </w:r>
      <w:r w:rsidR="00E7087C" w:rsidRPr="00D53DB7">
        <w:rPr>
          <w:rFonts w:ascii="Cambria" w:hAnsi="Cambria"/>
          <w:b/>
          <w:sz w:val="22"/>
          <w:szCs w:val="22"/>
        </w:rPr>
        <w:t>°</w:t>
      </w:r>
      <w:r w:rsidR="00E7087C" w:rsidRPr="00D53DB7">
        <w:rPr>
          <w:rFonts w:asciiTheme="minorHAnsi" w:hAnsiTheme="minorHAnsi"/>
          <w:b/>
          <w:sz w:val="22"/>
          <w:szCs w:val="22"/>
        </w:rPr>
        <w:t>C</w:t>
      </w:r>
    </w:p>
    <w:p w14:paraId="09CBCBAE" w14:textId="77777777" w:rsidR="007A39D8" w:rsidRDefault="007A39D8" w:rsidP="007A39D8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77897409" w14:textId="0D076F54" w:rsidR="0058316C" w:rsidRDefault="00E7087C" w:rsidP="0058316C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</w:t>
      </w:r>
      <w:r w:rsidR="007A39D8">
        <w:rPr>
          <w:rFonts w:asciiTheme="minorHAnsi" w:hAnsiTheme="minorHAnsi"/>
          <w:sz w:val="22"/>
          <w:szCs w:val="22"/>
        </w:rPr>
        <w:t xml:space="preserve">, remove the blocking buffer </w:t>
      </w:r>
      <w:r w:rsidR="007A39D8" w:rsidRPr="001B269D">
        <w:rPr>
          <w:rFonts w:asciiTheme="minorHAnsi" w:hAnsiTheme="minorHAnsi"/>
          <w:b/>
          <w:sz w:val="22"/>
          <w:szCs w:val="22"/>
        </w:rPr>
        <w:t>(1-MED)</w:t>
      </w:r>
      <w:r w:rsidR="007A39D8">
        <w:rPr>
          <w:rFonts w:asciiTheme="minorHAnsi" w:hAnsiTheme="minorHAnsi"/>
          <w:sz w:val="22"/>
          <w:szCs w:val="22"/>
        </w:rPr>
        <w:t xml:space="preserve">, and then wash the wells with 1X PBS containing 1% Tween-20 </w:t>
      </w:r>
      <w:r w:rsidR="007A39D8" w:rsidRPr="001B269D">
        <w:rPr>
          <w:rFonts w:asciiTheme="minorHAnsi" w:hAnsiTheme="minorHAnsi"/>
          <w:b/>
          <w:sz w:val="22"/>
          <w:szCs w:val="22"/>
        </w:rPr>
        <w:t>(2-MED</w:t>
      </w:r>
      <w:r w:rsidR="0099322E" w:rsidRPr="001B269D">
        <w:rPr>
          <w:rFonts w:asciiTheme="minorHAnsi" w:hAnsiTheme="minorHAnsi"/>
          <w:b/>
          <w:sz w:val="22"/>
          <w:szCs w:val="22"/>
        </w:rPr>
        <w:t>-over-the shoulder</w:t>
      </w:r>
      <w:r w:rsidR="007A39D8" w:rsidRPr="001B269D">
        <w:rPr>
          <w:rFonts w:asciiTheme="minorHAnsi" w:hAnsiTheme="minorHAnsi"/>
          <w:b/>
          <w:sz w:val="22"/>
          <w:szCs w:val="22"/>
        </w:rPr>
        <w:t>)</w:t>
      </w:r>
      <w:r w:rsidR="007A39D8">
        <w:rPr>
          <w:rFonts w:asciiTheme="minorHAnsi" w:hAnsiTheme="minorHAnsi"/>
          <w:sz w:val="22"/>
          <w:szCs w:val="22"/>
        </w:rPr>
        <w:t xml:space="preserve">. </w:t>
      </w:r>
      <w:r w:rsidR="00B51A29">
        <w:rPr>
          <w:rFonts w:asciiTheme="minorHAnsi" w:hAnsiTheme="minorHAnsi"/>
          <w:sz w:val="22"/>
          <w:szCs w:val="22"/>
        </w:rPr>
        <w:t xml:space="preserve">  Remove the </w:t>
      </w:r>
      <w:r w:rsidR="0099322E">
        <w:rPr>
          <w:rFonts w:asciiTheme="minorHAnsi" w:hAnsiTheme="minorHAnsi"/>
          <w:sz w:val="22"/>
          <w:szCs w:val="22"/>
        </w:rPr>
        <w:t xml:space="preserve">wash by flicking the plate over the sink </w:t>
      </w:r>
      <w:r w:rsidR="0099322E" w:rsidRPr="001B269D">
        <w:rPr>
          <w:rFonts w:asciiTheme="minorHAnsi" w:hAnsiTheme="minorHAnsi"/>
          <w:b/>
          <w:sz w:val="22"/>
          <w:szCs w:val="22"/>
        </w:rPr>
        <w:t>(3-MED)</w:t>
      </w:r>
      <w:r w:rsidR="0099322E">
        <w:rPr>
          <w:rFonts w:asciiTheme="minorHAnsi" w:hAnsiTheme="minorHAnsi"/>
          <w:sz w:val="22"/>
          <w:szCs w:val="22"/>
        </w:rPr>
        <w:t>.</w:t>
      </w:r>
    </w:p>
    <w:p w14:paraId="0FE9C801" w14:textId="3397C0E2" w:rsidR="0099322E" w:rsidRDefault="0099322E" w:rsidP="0099322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flicks the plate over a sink to remove the blocking buffer.</w:t>
      </w:r>
    </w:p>
    <w:p w14:paraId="5FCF711F" w14:textId="24EA20BD" w:rsidR="0099322E" w:rsidRDefault="0099322E" w:rsidP="0099322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1X PBS containing 1% Tween-20 into the wells.</w:t>
      </w:r>
      <w:ins w:id="75" w:author="Caitlin McAllister" w:date="2019-04-23T09:24:00Z">
        <w:r w:rsidR="002F2007">
          <w:rPr>
            <w:rFonts w:asciiTheme="minorHAnsi" w:hAnsiTheme="minorHAnsi"/>
            <w:sz w:val="22"/>
            <w:szCs w:val="22"/>
          </w:rPr>
          <w:t xml:space="preserve"> </w:t>
        </w:r>
        <w:r w:rsidR="002F2007" w:rsidRPr="002F2007">
          <w:rPr>
            <w:rFonts w:asciiTheme="minorHAnsi" w:hAnsiTheme="minorHAnsi"/>
            <w:sz w:val="22"/>
            <w:szCs w:val="22"/>
            <w:highlight w:val="green"/>
            <w:rPrChange w:id="76" w:author="Caitlin McAllister" w:date="2019-04-23T09:24:00Z">
              <w:rPr>
                <w:rFonts w:asciiTheme="minorHAnsi" w:hAnsiTheme="minorHAnsi"/>
                <w:sz w:val="22"/>
                <w:szCs w:val="22"/>
              </w:rPr>
            </w:rPrChange>
          </w:rPr>
          <w:t>See multiple takes from 2.5.2.</w:t>
        </w:r>
      </w:ins>
    </w:p>
    <w:p w14:paraId="68309C32" w14:textId="7DA22E94" w:rsidR="0099322E" w:rsidRDefault="0099322E" w:rsidP="0099322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  Talent flicks the plate over the sink to remove the wash.</w:t>
      </w:r>
      <w:ins w:id="77" w:author="Caitlin McAllister" w:date="2019-04-22T14:20:00Z">
        <w:r w:rsidR="00913D29">
          <w:rPr>
            <w:rFonts w:asciiTheme="minorHAnsi" w:hAnsiTheme="minorHAnsi"/>
            <w:sz w:val="22"/>
            <w:szCs w:val="22"/>
          </w:rPr>
          <w:t xml:space="preserve"> </w:t>
        </w:r>
        <w:r w:rsidR="00913D29" w:rsidRPr="00913D29">
          <w:rPr>
            <w:rFonts w:asciiTheme="minorHAnsi" w:hAnsiTheme="minorHAnsi"/>
            <w:sz w:val="22"/>
            <w:szCs w:val="22"/>
            <w:highlight w:val="green"/>
            <w:rPrChange w:id="78" w:author="Caitlin McAllister" w:date="2019-04-22T14:20:00Z">
              <w:rPr>
                <w:rFonts w:asciiTheme="minorHAnsi" w:hAnsiTheme="minorHAnsi"/>
                <w:sz w:val="22"/>
                <w:szCs w:val="22"/>
              </w:rPr>
            </w:rPrChange>
          </w:rPr>
          <w:t>Video editor: Use one of the takes from 3.5.1.</w:t>
        </w:r>
      </w:ins>
    </w:p>
    <w:p w14:paraId="546A5943" w14:textId="77777777" w:rsidR="0099322E" w:rsidRDefault="0099322E" w:rsidP="0099322E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76371B9F" w14:textId="7DEF84F0" w:rsidR="00633924" w:rsidRDefault="0099322E" w:rsidP="0033433D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Now, add </w:t>
      </w:r>
      <w:r w:rsidR="00624E41">
        <w:rPr>
          <w:rFonts w:asciiTheme="minorHAnsi" w:hAnsiTheme="minorHAnsi"/>
          <w:sz w:val="22"/>
          <w:szCs w:val="22"/>
        </w:rPr>
        <w:t xml:space="preserve">100 </w:t>
      </w:r>
      <w:r w:rsidR="00624E41" w:rsidRPr="0099322E">
        <w:rPr>
          <w:rFonts w:ascii="Symbol" w:hAnsi="Symbol"/>
          <w:sz w:val="22"/>
          <w:szCs w:val="22"/>
        </w:rPr>
        <w:t></w:t>
      </w:r>
      <w:r w:rsidR="00624E41">
        <w:rPr>
          <w:rFonts w:asciiTheme="minorHAnsi" w:hAnsiTheme="minorHAnsi"/>
          <w:sz w:val="22"/>
          <w:szCs w:val="22"/>
        </w:rPr>
        <w:t>L of</w:t>
      </w:r>
      <w:r>
        <w:rPr>
          <w:rFonts w:asciiTheme="minorHAnsi" w:hAnsiTheme="minorHAnsi"/>
          <w:sz w:val="22"/>
          <w:szCs w:val="22"/>
        </w:rPr>
        <w:t xml:space="preserve"> </w:t>
      </w:r>
      <w:r w:rsidR="00475CED">
        <w:rPr>
          <w:rFonts w:asciiTheme="minorHAnsi" w:hAnsiTheme="minorHAnsi"/>
          <w:sz w:val="22"/>
          <w:szCs w:val="22"/>
        </w:rPr>
        <w:t xml:space="preserve">the test </w:t>
      </w:r>
      <w:r>
        <w:rPr>
          <w:rFonts w:asciiTheme="minorHAnsi" w:hAnsiTheme="minorHAnsi"/>
          <w:sz w:val="22"/>
          <w:szCs w:val="22"/>
        </w:rPr>
        <w:t xml:space="preserve">sample to the wells </w:t>
      </w:r>
      <w:r w:rsidRPr="001B269D">
        <w:rPr>
          <w:rFonts w:asciiTheme="minorHAnsi" w:hAnsiTheme="minorHAnsi"/>
          <w:b/>
          <w:sz w:val="22"/>
          <w:szCs w:val="22"/>
        </w:rPr>
        <w:t>(1-MED)</w:t>
      </w:r>
      <w:r>
        <w:rPr>
          <w:rFonts w:asciiTheme="minorHAnsi" w:hAnsiTheme="minorHAnsi"/>
          <w:sz w:val="22"/>
          <w:szCs w:val="22"/>
        </w:rPr>
        <w:t xml:space="preserve">.  Seal the plate with </w:t>
      </w:r>
      <w:r w:rsidR="008373DB">
        <w:rPr>
          <w:rFonts w:asciiTheme="minorHAnsi" w:hAnsiTheme="minorHAnsi"/>
          <w:sz w:val="22"/>
          <w:szCs w:val="22"/>
        </w:rPr>
        <w:t xml:space="preserve">an adhesive cover </w:t>
      </w:r>
      <w:r w:rsidR="008373DB" w:rsidRPr="001B269D">
        <w:rPr>
          <w:rFonts w:asciiTheme="minorHAnsi" w:hAnsiTheme="minorHAnsi"/>
          <w:b/>
          <w:sz w:val="22"/>
          <w:szCs w:val="22"/>
        </w:rPr>
        <w:t>(2-MED-over-the-shoulder)</w:t>
      </w:r>
      <w:r w:rsidR="008373DB">
        <w:rPr>
          <w:rFonts w:asciiTheme="minorHAnsi" w:hAnsiTheme="minorHAnsi"/>
          <w:sz w:val="22"/>
          <w:szCs w:val="22"/>
        </w:rPr>
        <w:t xml:space="preserve"> and </w:t>
      </w:r>
      <w:r w:rsidR="00B938B9">
        <w:rPr>
          <w:rFonts w:asciiTheme="minorHAnsi" w:hAnsiTheme="minorHAnsi"/>
          <w:sz w:val="22"/>
          <w:szCs w:val="22"/>
        </w:rPr>
        <w:t xml:space="preserve">then </w:t>
      </w:r>
      <w:r w:rsidR="008373DB">
        <w:rPr>
          <w:rFonts w:asciiTheme="minorHAnsi" w:hAnsiTheme="minorHAnsi"/>
          <w:sz w:val="22"/>
          <w:szCs w:val="22"/>
        </w:rPr>
        <w:t>incubate</w:t>
      </w:r>
      <w:r w:rsidR="001B269D">
        <w:rPr>
          <w:rFonts w:asciiTheme="minorHAnsi" w:hAnsiTheme="minorHAnsi"/>
          <w:sz w:val="22"/>
          <w:szCs w:val="22"/>
        </w:rPr>
        <w:t xml:space="preserve"> it</w:t>
      </w:r>
      <w:r w:rsidR="008373DB">
        <w:rPr>
          <w:rFonts w:asciiTheme="minorHAnsi" w:hAnsiTheme="minorHAnsi"/>
          <w:sz w:val="22"/>
          <w:szCs w:val="22"/>
        </w:rPr>
        <w:t xml:space="preserve"> at room temperature for 2 hours </w:t>
      </w:r>
      <w:r w:rsidR="008373DB" w:rsidRPr="001B269D">
        <w:rPr>
          <w:rFonts w:asciiTheme="minorHAnsi" w:hAnsiTheme="minorHAnsi"/>
          <w:b/>
          <w:sz w:val="22"/>
          <w:szCs w:val="22"/>
        </w:rPr>
        <w:t>(3-CU</w:t>
      </w:r>
      <w:r w:rsidR="0033433D" w:rsidRPr="001B269D">
        <w:rPr>
          <w:rFonts w:asciiTheme="minorHAnsi" w:hAnsiTheme="minorHAnsi"/>
          <w:b/>
          <w:sz w:val="22"/>
          <w:szCs w:val="22"/>
        </w:rPr>
        <w:t>-TXT</w:t>
      </w:r>
      <w:r w:rsidR="008373DB" w:rsidRPr="001B269D">
        <w:rPr>
          <w:rFonts w:asciiTheme="minorHAnsi" w:hAnsiTheme="minorHAnsi"/>
          <w:b/>
          <w:sz w:val="22"/>
          <w:szCs w:val="22"/>
        </w:rPr>
        <w:t>)</w:t>
      </w:r>
      <w:r w:rsidR="008373DB">
        <w:rPr>
          <w:rFonts w:asciiTheme="minorHAnsi" w:hAnsiTheme="minorHAnsi"/>
          <w:sz w:val="22"/>
          <w:szCs w:val="22"/>
        </w:rPr>
        <w:t>.</w:t>
      </w:r>
      <w:ins w:id="79" w:author="Caitlin McAllister" w:date="2019-04-22T12:14:00Z">
        <w:r w:rsidR="00C11DDA">
          <w:rPr>
            <w:rFonts w:asciiTheme="minorHAnsi" w:hAnsiTheme="minorHAnsi"/>
            <w:sz w:val="22"/>
            <w:szCs w:val="22"/>
          </w:rPr>
          <w:t xml:space="preserve"> </w:t>
        </w:r>
      </w:ins>
    </w:p>
    <w:p w14:paraId="758E2973" w14:textId="6F5BDD95" w:rsidR="0033433D" w:rsidRDefault="0033433D" w:rsidP="0033433D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100 </w:t>
      </w:r>
      <w:r w:rsidRPr="0033433D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samples to the wells.</w:t>
      </w:r>
    </w:p>
    <w:p w14:paraId="32508F65" w14:textId="3042E0B7" w:rsidR="0033433D" w:rsidRDefault="0033433D" w:rsidP="0033433D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seals the plate with an adhesive cover.</w:t>
      </w:r>
      <w:ins w:id="80" w:author="Caitlin McAllister" w:date="2019-04-22T13:12:00Z">
        <w:r w:rsidR="00FD4D7C">
          <w:rPr>
            <w:rFonts w:asciiTheme="minorHAnsi" w:hAnsiTheme="minorHAnsi"/>
            <w:sz w:val="22"/>
            <w:szCs w:val="22"/>
          </w:rPr>
          <w:t xml:space="preserve"> </w:t>
        </w:r>
        <w:r w:rsidR="00FD4D7C" w:rsidRPr="00586AEC">
          <w:rPr>
            <w:rFonts w:asciiTheme="minorHAnsi" w:hAnsiTheme="minorHAnsi"/>
            <w:sz w:val="22"/>
            <w:szCs w:val="22"/>
            <w:highlight w:val="green"/>
            <w:rPrChange w:id="81" w:author="Caitlin McAllister" w:date="2019-04-22T13:24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Video editor: </w:t>
        </w:r>
      </w:ins>
      <w:ins w:id="82" w:author="Caitlin McAllister" w:date="2019-04-22T13:24:00Z">
        <w:r w:rsidR="00586AEC" w:rsidRPr="00586AEC">
          <w:rPr>
            <w:rFonts w:asciiTheme="minorHAnsi" w:hAnsiTheme="minorHAnsi"/>
            <w:sz w:val="22"/>
            <w:szCs w:val="22"/>
            <w:highlight w:val="green"/>
            <w:rPrChange w:id="83" w:author="Caitlin McAllister" w:date="2019-04-22T13:24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Use footage from 2.2.1. There were several takes to choose </w:t>
        </w:r>
        <w:r w:rsidR="00586AEC" w:rsidRPr="002F2007">
          <w:rPr>
            <w:rFonts w:asciiTheme="minorHAnsi" w:hAnsiTheme="minorHAnsi"/>
            <w:sz w:val="22"/>
            <w:szCs w:val="22"/>
            <w:highlight w:val="green"/>
            <w:rPrChange w:id="84" w:author="Caitlin McAllister" w:date="2019-04-23T09:19:00Z">
              <w:rPr>
                <w:rFonts w:asciiTheme="minorHAnsi" w:hAnsiTheme="minorHAnsi"/>
                <w:sz w:val="22"/>
                <w:szCs w:val="22"/>
              </w:rPr>
            </w:rPrChange>
          </w:rPr>
          <w:t>from</w:t>
        </w:r>
      </w:ins>
      <w:ins w:id="85" w:author="Caitlin McAllister" w:date="2019-04-23T09:18:00Z">
        <w:r w:rsidR="002F2007" w:rsidRPr="002F2007">
          <w:rPr>
            <w:rFonts w:asciiTheme="minorHAnsi" w:hAnsiTheme="minorHAnsi"/>
            <w:sz w:val="22"/>
            <w:szCs w:val="22"/>
            <w:highlight w:val="green"/>
            <w:rPrChange w:id="86" w:author="Caitlin McAllister" w:date="2019-04-23T09:19:00Z">
              <w:rPr>
                <w:rFonts w:asciiTheme="minorHAnsi" w:hAnsiTheme="minorHAnsi"/>
                <w:sz w:val="22"/>
                <w:szCs w:val="22"/>
              </w:rPr>
            </w:rPrChange>
          </w:rPr>
          <w:t>. Alternatively, you can use footage from the combined shot of 3.6.2 and 3.6.3.</w:t>
        </w:r>
      </w:ins>
    </w:p>
    <w:p w14:paraId="7A84EB07" w14:textId="7D0BEAA1" w:rsidR="0033433D" w:rsidRPr="0033433D" w:rsidRDefault="0033433D" w:rsidP="0033433D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Zoom in on the talent setting a timer for 2 hours.  </w:t>
      </w:r>
      <w:r>
        <w:rPr>
          <w:rFonts w:asciiTheme="minorHAnsi" w:hAnsiTheme="minorHAnsi"/>
          <w:b/>
          <w:sz w:val="22"/>
          <w:szCs w:val="22"/>
        </w:rPr>
        <w:t>TEXT:  2 h, RT; Alternatively, O/N, 4</w:t>
      </w:r>
      <w:r w:rsidR="00624E41" w:rsidDel="00624E41">
        <w:rPr>
          <w:rFonts w:asciiTheme="minorHAnsi" w:hAnsiTheme="minorHAnsi"/>
          <w:b/>
          <w:sz w:val="22"/>
          <w:szCs w:val="22"/>
          <w:vertAlign w:val="superscript"/>
        </w:rPr>
        <w:t xml:space="preserve"> </w:t>
      </w:r>
      <w:r w:rsidR="00624E41" w:rsidRPr="00D53DB7">
        <w:rPr>
          <w:rFonts w:ascii="Cambria" w:hAnsi="Cambria"/>
          <w:b/>
          <w:sz w:val="22"/>
          <w:szCs w:val="22"/>
        </w:rPr>
        <w:t>°</w:t>
      </w:r>
      <w:proofErr w:type="gramStart"/>
      <w:r w:rsidR="00624E41" w:rsidRPr="00D53DB7">
        <w:rPr>
          <w:rFonts w:asciiTheme="minorHAnsi" w:hAnsiTheme="minorHAnsi"/>
          <w:b/>
          <w:sz w:val="22"/>
          <w:szCs w:val="22"/>
        </w:rPr>
        <w:t>C</w:t>
      </w:r>
      <w:r w:rsidR="00624E41" w:rsidDel="00624E41">
        <w:rPr>
          <w:rFonts w:asciiTheme="minorHAnsi" w:hAnsiTheme="minorHAnsi"/>
          <w:b/>
          <w:sz w:val="22"/>
          <w:szCs w:val="22"/>
          <w:vertAlign w:val="superscript"/>
        </w:rPr>
        <w:t xml:space="preserve"> </w:t>
      </w:r>
      <w:ins w:id="87" w:author="Caitlin McAllister" w:date="2019-04-23T09:19:00Z">
        <w:r w:rsidR="002F2007">
          <w:rPr>
            <w:rFonts w:asciiTheme="minorHAnsi" w:hAnsiTheme="minorHAnsi"/>
            <w:b/>
            <w:sz w:val="22"/>
            <w:szCs w:val="22"/>
            <w:vertAlign w:val="superscript"/>
          </w:rPr>
          <w:t xml:space="preserve"> </w:t>
        </w:r>
      </w:ins>
      <w:ins w:id="88" w:author="Caitlin McAllister" w:date="2019-04-23T09:20:00Z">
        <w:r w:rsidR="002F2007" w:rsidRPr="002F2007">
          <w:rPr>
            <w:rFonts w:asciiTheme="minorHAnsi" w:hAnsiTheme="minorHAnsi"/>
            <w:sz w:val="22"/>
            <w:szCs w:val="22"/>
            <w:highlight w:val="green"/>
            <w:rPrChange w:id="89" w:author="Caitlin McAllister" w:date="2019-04-23T09:20:00Z">
              <w:rPr>
                <w:rFonts w:asciiTheme="minorHAnsi" w:hAnsiTheme="minorHAnsi"/>
                <w:sz w:val="22"/>
                <w:szCs w:val="22"/>
              </w:rPr>
            </w:rPrChange>
          </w:rPr>
          <w:t>Video</w:t>
        </w:r>
        <w:proofErr w:type="gramEnd"/>
        <w:r w:rsidR="002F2007" w:rsidRPr="002F2007">
          <w:rPr>
            <w:rFonts w:asciiTheme="minorHAnsi" w:hAnsiTheme="minorHAnsi"/>
            <w:sz w:val="22"/>
            <w:szCs w:val="22"/>
            <w:highlight w:val="green"/>
            <w:rPrChange w:id="90" w:author="Caitlin McAllister" w:date="2019-04-23T09:20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 editor: See combined shot of 3.6.2 and 3.6.3.</w:t>
        </w:r>
      </w:ins>
    </w:p>
    <w:p w14:paraId="15276583" w14:textId="77777777" w:rsidR="0033433D" w:rsidRPr="0033433D" w:rsidRDefault="0033433D" w:rsidP="0033433D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267D0907" w14:textId="5431A376" w:rsidR="0033433D" w:rsidRDefault="001D00A8" w:rsidP="0033433D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ins w:id="91" w:author="Microsoft Office User" w:date="2019-04-15T12:31:00Z">
        <w:r w:rsidRPr="00BA4C2E">
          <w:rPr>
            <w:rFonts w:asciiTheme="minorHAnsi" w:hAnsiTheme="minorHAnsi"/>
            <w:color w:val="FF0000"/>
            <w:sz w:val="22"/>
            <w:szCs w:val="22"/>
            <w:rPrChange w:id="92" w:author="Caitlin McAllister" w:date="2019-04-23T10:01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After incubation, </w:t>
        </w:r>
      </w:ins>
      <w:ins w:id="93" w:author="Microsoft Office User" w:date="2019-04-15T12:32:00Z">
        <w:r w:rsidR="00957FA1" w:rsidRPr="00BA4C2E">
          <w:rPr>
            <w:rFonts w:asciiTheme="minorHAnsi" w:hAnsiTheme="minorHAnsi"/>
            <w:color w:val="FF0000"/>
            <w:sz w:val="22"/>
            <w:szCs w:val="22"/>
            <w:rPrChange w:id="94" w:author="Caitlin McAllister" w:date="2019-04-23T10:01:00Z">
              <w:rPr>
                <w:rFonts w:asciiTheme="minorHAnsi" w:hAnsiTheme="minorHAnsi"/>
                <w:sz w:val="22"/>
                <w:szCs w:val="22"/>
              </w:rPr>
            </w:rPrChange>
          </w:rPr>
          <w:t>remove the samples</w:t>
        </w:r>
      </w:ins>
      <w:ins w:id="95" w:author="Microsoft Office User" w:date="2019-04-15T12:33:00Z">
        <w:r w:rsidR="00957FA1" w:rsidRPr="00BA4C2E">
          <w:rPr>
            <w:rFonts w:asciiTheme="minorHAnsi" w:hAnsiTheme="minorHAnsi"/>
            <w:color w:val="FF0000"/>
            <w:sz w:val="22"/>
            <w:szCs w:val="22"/>
            <w:rPrChange w:id="96" w:author="Caitlin McAllister" w:date="2019-04-23T10:01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 by flicking the plate over the sink and then</w:t>
        </w:r>
        <w:r w:rsidR="00957FA1">
          <w:rPr>
            <w:rFonts w:asciiTheme="minorHAnsi" w:hAnsiTheme="minorHAnsi"/>
            <w:sz w:val="22"/>
            <w:szCs w:val="22"/>
          </w:rPr>
          <w:t xml:space="preserve"> </w:t>
        </w:r>
      </w:ins>
      <w:del w:id="97" w:author="Microsoft Office User" w:date="2019-04-15T12:33:00Z">
        <w:r w:rsidR="0033433D" w:rsidDel="00957FA1">
          <w:rPr>
            <w:rFonts w:asciiTheme="minorHAnsi" w:hAnsiTheme="minorHAnsi"/>
            <w:sz w:val="22"/>
            <w:szCs w:val="22"/>
          </w:rPr>
          <w:delText>W</w:delText>
        </w:r>
      </w:del>
      <w:ins w:id="98" w:author="Microsoft Office User" w:date="2019-04-15T12:33:00Z">
        <w:r w:rsidR="00957FA1" w:rsidRPr="00BA4C2E">
          <w:rPr>
            <w:rFonts w:asciiTheme="minorHAnsi" w:hAnsiTheme="minorHAnsi"/>
            <w:color w:val="FF0000"/>
            <w:sz w:val="22"/>
            <w:szCs w:val="22"/>
            <w:rPrChange w:id="99" w:author="Caitlin McAllister" w:date="2019-04-23T10:01:00Z">
              <w:rPr>
                <w:rFonts w:asciiTheme="minorHAnsi" w:hAnsiTheme="minorHAnsi"/>
                <w:sz w:val="22"/>
                <w:szCs w:val="22"/>
              </w:rPr>
            </w:rPrChange>
          </w:rPr>
          <w:t>w</w:t>
        </w:r>
      </w:ins>
      <w:r w:rsidR="0033433D" w:rsidRPr="00BA4C2E">
        <w:rPr>
          <w:rFonts w:asciiTheme="minorHAnsi" w:hAnsiTheme="minorHAnsi"/>
          <w:color w:val="FF0000"/>
          <w:sz w:val="22"/>
          <w:szCs w:val="22"/>
          <w:rPrChange w:id="100" w:author="Caitlin McAllister" w:date="2019-04-23T10:01:00Z">
            <w:rPr>
              <w:rFonts w:asciiTheme="minorHAnsi" w:hAnsiTheme="minorHAnsi"/>
              <w:sz w:val="22"/>
              <w:szCs w:val="22"/>
            </w:rPr>
          </w:rPrChange>
        </w:rPr>
        <w:t>ash</w:t>
      </w:r>
      <w:r w:rsidR="0033433D">
        <w:rPr>
          <w:rFonts w:asciiTheme="minorHAnsi" w:hAnsiTheme="minorHAnsi"/>
          <w:sz w:val="22"/>
          <w:szCs w:val="22"/>
        </w:rPr>
        <w:t xml:space="preserve"> the wells with 200 </w:t>
      </w:r>
      <w:r w:rsidR="0033433D" w:rsidRPr="0033433D">
        <w:rPr>
          <w:rFonts w:ascii="Symbol" w:hAnsi="Symbol"/>
          <w:sz w:val="22"/>
          <w:szCs w:val="22"/>
        </w:rPr>
        <w:t></w:t>
      </w:r>
      <w:r w:rsidR="0033433D">
        <w:rPr>
          <w:rFonts w:asciiTheme="minorHAnsi" w:hAnsiTheme="minorHAnsi"/>
          <w:sz w:val="22"/>
          <w:szCs w:val="22"/>
        </w:rPr>
        <w:t xml:space="preserve">L 1X PBS containing 1% Tween-20 </w:t>
      </w:r>
      <w:r w:rsidR="0033433D" w:rsidRPr="001B269D">
        <w:rPr>
          <w:rFonts w:asciiTheme="minorHAnsi" w:hAnsiTheme="minorHAnsi"/>
          <w:b/>
          <w:sz w:val="22"/>
          <w:szCs w:val="22"/>
        </w:rPr>
        <w:t>(1-MED)</w:t>
      </w:r>
      <w:r w:rsidR="0033433D">
        <w:rPr>
          <w:rFonts w:asciiTheme="minorHAnsi" w:hAnsiTheme="minorHAnsi"/>
          <w:sz w:val="22"/>
          <w:szCs w:val="22"/>
        </w:rPr>
        <w:t xml:space="preserve">.  Flick the plate over the sink to remove the wash </w:t>
      </w:r>
      <w:r w:rsidR="0033433D" w:rsidRPr="001B269D">
        <w:rPr>
          <w:rFonts w:asciiTheme="minorHAnsi" w:hAnsiTheme="minorHAnsi"/>
          <w:b/>
          <w:sz w:val="22"/>
          <w:szCs w:val="22"/>
        </w:rPr>
        <w:t>(2-MED)</w:t>
      </w:r>
      <w:r w:rsidR="0033433D">
        <w:rPr>
          <w:rFonts w:asciiTheme="minorHAnsi" w:hAnsiTheme="minorHAnsi"/>
          <w:sz w:val="22"/>
          <w:szCs w:val="22"/>
        </w:rPr>
        <w:t xml:space="preserve">, and then add 100 </w:t>
      </w:r>
      <w:r w:rsidR="0033433D" w:rsidRPr="0033433D">
        <w:rPr>
          <w:rFonts w:ascii="Symbol" w:hAnsi="Symbol"/>
          <w:sz w:val="22"/>
          <w:szCs w:val="22"/>
        </w:rPr>
        <w:t></w:t>
      </w:r>
      <w:r w:rsidR="0033433D">
        <w:rPr>
          <w:rFonts w:asciiTheme="minorHAnsi" w:hAnsiTheme="minorHAnsi"/>
          <w:sz w:val="22"/>
          <w:szCs w:val="22"/>
        </w:rPr>
        <w:t xml:space="preserve">L of enzyme-conjugated detection antibody to the wells </w:t>
      </w:r>
      <w:r w:rsidR="0033433D" w:rsidRPr="001B269D">
        <w:rPr>
          <w:rFonts w:asciiTheme="minorHAnsi" w:hAnsiTheme="minorHAnsi"/>
          <w:b/>
          <w:sz w:val="22"/>
          <w:szCs w:val="22"/>
        </w:rPr>
        <w:t>(3-MED-over-the-shoulder)</w:t>
      </w:r>
      <w:r w:rsidR="0033433D">
        <w:rPr>
          <w:rFonts w:asciiTheme="minorHAnsi" w:hAnsiTheme="minorHAnsi"/>
          <w:sz w:val="22"/>
          <w:szCs w:val="22"/>
        </w:rPr>
        <w:t>.</w:t>
      </w:r>
      <w:r w:rsidR="006D3BE8">
        <w:rPr>
          <w:rFonts w:asciiTheme="minorHAnsi" w:hAnsiTheme="minorHAnsi"/>
          <w:sz w:val="22"/>
          <w:szCs w:val="22"/>
        </w:rPr>
        <w:t xml:space="preserve">  Seal the plate with an adhesive cover </w:t>
      </w:r>
      <w:r w:rsidR="006D3BE8" w:rsidRPr="001B269D">
        <w:rPr>
          <w:rFonts w:asciiTheme="minorHAnsi" w:hAnsiTheme="minorHAnsi"/>
          <w:b/>
          <w:sz w:val="22"/>
          <w:szCs w:val="22"/>
        </w:rPr>
        <w:t>(4-MED)</w:t>
      </w:r>
      <w:r w:rsidR="00B938B9">
        <w:rPr>
          <w:rFonts w:asciiTheme="minorHAnsi" w:hAnsiTheme="minorHAnsi"/>
          <w:sz w:val="22"/>
          <w:szCs w:val="22"/>
        </w:rPr>
        <w:t>.</w:t>
      </w:r>
      <w:r w:rsidR="006D3BE8">
        <w:rPr>
          <w:rFonts w:asciiTheme="minorHAnsi" w:hAnsiTheme="minorHAnsi"/>
          <w:sz w:val="22"/>
          <w:szCs w:val="22"/>
        </w:rPr>
        <w:t xml:space="preserve"> </w:t>
      </w:r>
      <w:r w:rsidR="00B938B9">
        <w:rPr>
          <w:rFonts w:asciiTheme="minorHAnsi" w:hAnsiTheme="minorHAnsi"/>
          <w:sz w:val="22"/>
          <w:szCs w:val="22"/>
        </w:rPr>
        <w:t>L</w:t>
      </w:r>
      <w:r w:rsidR="006D3BE8">
        <w:rPr>
          <w:rFonts w:asciiTheme="minorHAnsi" w:hAnsiTheme="minorHAnsi"/>
          <w:sz w:val="22"/>
          <w:szCs w:val="22"/>
        </w:rPr>
        <w:t xml:space="preserve">eave the plate to incubate at room temperature for 2 hours </w:t>
      </w:r>
      <w:r w:rsidR="006D3BE8" w:rsidRPr="001B269D">
        <w:rPr>
          <w:rFonts w:asciiTheme="minorHAnsi" w:hAnsiTheme="minorHAnsi"/>
          <w:b/>
          <w:sz w:val="22"/>
          <w:szCs w:val="22"/>
        </w:rPr>
        <w:t>(5-CU-TXT)</w:t>
      </w:r>
      <w:r w:rsidR="006D3BE8">
        <w:rPr>
          <w:rFonts w:asciiTheme="minorHAnsi" w:hAnsiTheme="minorHAnsi"/>
          <w:sz w:val="22"/>
          <w:szCs w:val="22"/>
        </w:rPr>
        <w:t xml:space="preserve">.  </w:t>
      </w:r>
    </w:p>
    <w:p w14:paraId="0EEE5589" w14:textId="393C4891" w:rsidR="006D3BE8" w:rsidRDefault="006D3BE8" w:rsidP="006D3BE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200 </w:t>
      </w:r>
      <w:r w:rsidRPr="006D3BE8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1X PBS containing 1% Tween-20 to the wells.</w:t>
      </w:r>
      <w:ins w:id="101" w:author="Caitlin McAllister" w:date="2019-04-23T09:24:00Z">
        <w:r w:rsidR="002F2007">
          <w:rPr>
            <w:rFonts w:asciiTheme="minorHAnsi" w:hAnsiTheme="minorHAnsi"/>
            <w:sz w:val="22"/>
            <w:szCs w:val="22"/>
          </w:rPr>
          <w:t xml:space="preserve"> </w:t>
        </w:r>
        <w:r w:rsidR="002F2007" w:rsidRPr="00F648F8">
          <w:rPr>
            <w:rFonts w:asciiTheme="minorHAnsi" w:hAnsiTheme="minorHAnsi"/>
            <w:sz w:val="22"/>
            <w:szCs w:val="22"/>
            <w:highlight w:val="green"/>
          </w:rPr>
          <w:t>See multiple takes from 2.5.2.</w:t>
        </w:r>
      </w:ins>
    </w:p>
    <w:p w14:paraId="27659131" w14:textId="026BF8AE" w:rsidR="006D3BE8" w:rsidRDefault="006D3BE8" w:rsidP="006D3BE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flicks the plate over the sink.</w:t>
      </w:r>
      <w:ins w:id="102" w:author="Caitlin McAllister" w:date="2019-04-22T14:23:00Z">
        <w:r w:rsidR="00034529">
          <w:rPr>
            <w:rFonts w:asciiTheme="minorHAnsi" w:hAnsiTheme="minorHAnsi"/>
            <w:sz w:val="22"/>
            <w:szCs w:val="22"/>
          </w:rPr>
          <w:t xml:space="preserve"> </w:t>
        </w:r>
        <w:r w:rsidR="00034529" w:rsidRPr="00034529">
          <w:rPr>
            <w:rFonts w:asciiTheme="minorHAnsi" w:hAnsiTheme="minorHAnsi"/>
            <w:sz w:val="22"/>
            <w:szCs w:val="22"/>
            <w:highlight w:val="green"/>
            <w:rPrChange w:id="103" w:author="Caitlin McAllister" w:date="2019-04-22T14:23:00Z">
              <w:rPr>
                <w:rFonts w:asciiTheme="minorHAnsi" w:hAnsiTheme="minorHAnsi"/>
                <w:sz w:val="22"/>
                <w:szCs w:val="22"/>
              </w:rPr>
            </w:rPrChange>
          </w:rPr>
          <w:t>Use one of the takes from 3.5.1.</w:t>
        </w:r>
      </w:ins>
    </w:p>
    <w:p w14:paraId="4DB421F5" w14:textId="4284A846" w:rsidR="006D3BE8" w:rsidRDefault="006D3BE8" w:rsidP="006D3BE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adds 100 </w:t>
      </w:r>
      <w:r w:rsidRPr="006D3BE8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the detection antibody to the wells.</w:t>
      </w:r>
    </w:p>
    <w:p w14:paraId="7638614A" w14:textId="2295F8B2" w:rsidR="006D3BE8" w:rsidRDefault="006D3BE8" w:rsidP="006D3BE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seals the plate with an adhesive cover.</w:t>
      </w:r>
      <w:ins w:id="104" w:author="Caitlin McAllister" w:date="2019-04-22T14:01:00Z">
        <w:r w:rsidR="00913D29">
          <w:rPr>
            <w:rFonts w:asciiTheme="minorHAnsi" w:hAnsiTheme="minorHAnsi"/>
            <w:sz w:val="22"/>
            <w:szCs w:val="22"/>
          </w:rPr>
          <w:t xml:space="preserve"> </w:t>
        </w:r>
        <w:r w:rsidR="00913D29" w:rsidRPr="00913D29">
          <w:rPr>
            <w:rFonts w:asciiTheme="minorHAnsi" w:hAnsiTheme="minorHAnsi"/>
            <w:sz w:val="22"/>
            <w:szCs w:val="22"/>
            <w:highlight w:val="green"/>
            <w:rPrChange w:id="105" w:author="Caitlin McAllister" w:date="2019-04-22T14:01:00Z">
              <w:rPr>
                <w:rFonts w:asciiTheme="minorHAnsi" w:hAnsiTheme="minorHAnsi"/>
                <w:sz w:val="22"/>
                <w:szCs w:val="22"/>
              </w:rPr>
            </w:rPrChange>
          </w:rPr>
          <w:t>Video editor: Use one of the takes from 3.2</w:t>
        </w:r>
        <w:r w:rsidR="00913D29" w:rsidRPr="002F2007">
          <w:rPr>
            <w:rFonts w:asciiTheme="minorHAnsi" w:hAnsiTheme="minorHAnsi"/>
            <w:sz w:val="22"/>
            <w:szCs w:val="22"/>
            <w:highlight w:val="green"/>
            <w:rPrChange w:id="106" w:author="Caitlin McAllister" w:date="2019-04-23T09:21:00Z">
              <w:rPr>
                <w:rFonts w:asciiTheme="minorHAnsi" w:hAnsiTheme="minorHAnsi"/>
                <w:sz w:val="22"/>
                <w:szCs w:val="22"/>
              </w:rPr>
            </w:rPrChange>
          </w:rPr>
          <w:t>.1</w:t>
        </w:r>
      </w:ins>
      <w:ins w:id="107" w:author="Caitlin McAllister" w:date="2019-04-23T09:20:00Z">
        <w:r w:rsidR="002F2007" w:rsidRPr="002F2007">
          <w:rPr>
            <w:rFonts w:asciiTheme="minorHAnsi" w:hAnsiTheme="minorHAnsi"/>
            <w:sz w:val="22"/>
            <w:szCs w:val="22"/>
            <w:highlight w:val="green"/>
            <w:rPrChange w:id="108" w:author="Caitlin McAllister" w:date="2019-04-23T09:21:00Z">
              <w:rPr>
                <w:rFonts w:asciiTheme="minorHAnsi" w:hAnsiTheme="minorHAnsi"/>
                <w:sz w:val="22"/>
                <w:szCs w:val="22"/>
              </w:rPr>
            </w:rPrChange>
          </w:rPr>
          <w:t>. Alternatively, use combined shot of 3.7.4 and 3.7.5.</w:t>
        </w:r>
      </w:ins>
    </w:p>
    <w:p w14:paraId="4B927F98" w14:textId="6FA293E6" w:rsidR="006D3BE8" w:rsidRPr="001417C7" w:rsidRDefault="006D3BE8" w:rsidP="0015550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1B269D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alent set</w:t>
      </w:r>
      <w:r w:rsidR="001B269D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the timer for 2 hours with the plate on the bench in the background.  </w:t>
      </w:r>
      <w:r>
        <w:rPr>
          <w:rFonts w:asciiTheme="minorHAnsi" w:hAnsiTheme="minorHAnsi"/>
          <w:b/>
          <w:sz w:val="22"/>
          <w:szCs w:val="22"/>
        </w:rPr>
        <w:t>TEXT:  2 h, RT</w:t>
      </w:r>
      <w:ins w:id="109" w:author="Caitlin McAllister" w:date="2019-04-23T09:21:00Z">
        <w:r w:rsidR="002F2007">
          <w:rPr>
            <w:rFonts w:asciiTheme="minorHAnsi" w:hAnsiTheme="minorHAnsi"/>
            <w:b/>
            <w:sz w:val="22"/>
            <w:szCs w:val="22"/>
          </w:rPr>
          <w:t xml:space="preserve"> </w:t>
        </w:r>
        <w:r w:rsidR="002F2007" w:rsidRPr="002F2007">
          <w:rPr>
            <w:rFonts w:asciiTheme="minorHAnsi" w:hAnsiTheme="minorHAnsi"/>
            <w:sz w:val="22"/>
            <w:szCs w:val="22"/>
            <w:highlight w:val="green"/>
            <w:rPrChange w:id="110" w:author="Caitlin McAllister" w:date="2019-04-23T09:21:00Z">
              <w:rPr>
                <w:rFonts w:asciiTheme="minorHAnsi" w:hAnsiTheme="minorHAnsi"/>
                <w:sz w:val="22"/>
                <w:szCs w:val="22"/>
              </w:rPr>
            </w:rPrChange>
          </w:rPr>
          <w:t>Video editor: See combined shot of 3.7.4 and 3.7.5.</w:t>
        </w:r>
      </w:ins>
    </w:p>
    <w:p w14:paraId="5C110A5E" w14:textId="77777777" w:rsidR="001417C7" w:rsidRPr="00155502" w:rsidRDefault="001417C7" w:rsidP="001417C7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2C2ADAF8" w14:textId="43DD1A32" w:rsidR="00155502" w:rsidRDefault="00155502" w:rsidP="00155502">
      <w:pPr>
        <w:pStyle w:val="ListParagraph"/>
        <w:numPr>
          <w:ilvl w:val="1"/>
          <w:numId w:val="1"/>
        </w:numPr>
        <w:rPr>
          <w:ins w:id="111" w:author="Microsoft Office User" w:date="2019-04-15T12:33:00Z"/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1417C7">
        <w:rPr>
          <w:rFonts w:asciiTheme="minorHAnsi" w:hAnsiTheme="minorHAnsi"/>
          <w:sz w:val="22"/>
          <w:szCs w:val="22"/>
        </w:rPr>
        <w:t xml:space="preserve">After the incubation, remove the unbound detection antibody by flicking the plate over a sink </w:t>
      </w:r>
      <w:r w:rsidR="001417C7" w:rsidRPr="001B269D">
        <w:rPr>
          <w:rFonts w:asciiTheme="minorHAnsi" w:hAnsiTheme="minorHAnsi"/>
          <w:b/>
          <w:sz w:val="22"/>
          <w:szCs w:val="22"/>
        </w:rPr>
        <w:t>(1-MED)</w:t>
      </w:r>
      <w:r w:rsidR="001417C7">
        <w:rPr>
          <w:rFonts w:asciiTheme="minorHAnsi" w:hAnsiTheme="minorHAnsi"/>
          <w:sz w:val="22"/>
          <w:szCs w:val="22"/>
        </w:rPr>
        <w:t xml:space="preserve"> and wash the wells with 200 </w:t>
      </w:r>
      <w:r w:rsidR="001417C7" w:rsidRPr="001417C7">
        <w:rPr>
          <w:rFonts w:ascii="Symbol" w:hAnsi="Symbol"/>
          <w:sz w:val="22"/>
          <w:szCs w:val="22"/>
        </w:rPr>
        <w:t></w:t>
      </w:r>
      <w:r w:rsidR="001417C7">
        <w:rPr>
          <w:rFonts w:asciiTheme="minorHAnsi" w:hAnsiTheme="minorHAnsi"/>
          <w:sz w:val="22"/>
          <w:szCs w:val="22"/>
        </w:rPr>
        <w:t xml:space="preserve">L 1X PBS containing 1% Tween-20 </w:t>
      </w:r>
      <w:r w:rsidR="001417C7" w:rsidRPr="001B269D">
        <w:rPr>
          <w:rFonts w:asciiTheme="minorHAnsi" w:hAnsiTheme="minorHAnsi"/>
          <w:b/>
          <w:sz w:val="22"/>
          <w:szCs w:val="22"/>
        </w:rPr>
        <w:t>(2-MED-over-the-shoulder)</w:t>
      </w:r>
      <w:r w:rsidR="001417C7">
        <w:rPr>
          <w:rFonts w:asciiTheme="minorHAnsi" w:hAnsiTheme="minorHAnsi"/>
          <w:sz w:val="22"/>
          <w:szCs w:val="22"/>
        </w:rPr>
        <w:t>.</w:t>
      </w:r>
    </w:p>
    <w:p w14:paraId="1442CF1A" w14:textId="437C3181" w:rsidR="00957FA1" w:rsidRPr="00BA4C2E" w:rsidDel="00BA4C2E" w:rsidRDefault="00957FA1" w:rsidP="00BA4C2E">
      <w:pPr>
        <w:rPr>
          <w:del w:id="112" w:author="Caitlin McAllister" w:date="2019-04-23T10:02:00Z"/>
          <w:rFonts w:asciiTheme="minorHAnsi" w:hAnsiTheme="minorHAnsi"/>
          <w:sz w:val="22"/>
          <w:szCs w:val="22"/>
          <w:rPrChange w:id="113" w:author="Caitlin McAllister" w:date="2019-04-23T10:02:00Z">
            <w:rPr>
              <w:del w:id="114" w:author="Caitlin McAllister" w:date="2019-04-23T10:02:00Z"/>
            </w:rPr>
          </w:rPrChange>
        </w:rPr>
        <w:pPrChange w:id="115" w:author="Caitlin McAllister" w:date="2019-04-23T10:02:00Z">
          <w:pPr>
            <w:pStyle w:val="ListParagraph"/>
            <w:numPr>
              <w:ilvl w:val="1"/>
              <w:numId w:val="1"/>
            </w:numPr>
            <w:ind w:left="792" w:hanging="432"/>
          </w:pPr>
        </w:pPrChange>
      </w:pPr>
      <w:ins w:id="116" w:author="Microsoft Office User" w:date="2019-04-15T12:33:00Z">
        <w:del w:id="117" w:author="Caitlin McAllister" w:date="2019-04-23T10:02:00Z">
          <w:r w:rsidRPr="00BA4C2E" w:rsidDel="00BA4C2E">
            <w:rPr>
              <w:rFonts w:asciiTheme="minorHAnsi" w:hAnsiTheme="minorHAnsi"/>
              <w:sz w:val="22"/>
              <w:szCs w:val="22"/>
              <w:rPrChange w:id="118" w:author="Caitlin McAllister" w:date="2019-04-23T10:02:00Z">
                <w:rPr/>
              </w:rPrChange>
            </w:rPr>
            <w:delText>(Take both of these next shots from already taken shots</w:delText>
          </w:r>
        </w:del>
      </w:ins>
      <w:ins w:id="119" w:author="Microsoft Office User" w:date="2019-04-15T12:34:00Z">
        <w:del w:id="120" w:author="Caitlin McAllister" w:date="2019-04-23T10:02:00Z">
          <w:r w:rsidRPr="00BA4C2E" w:rsidDel="00BA4C2E">
            <w:rPr>
              <w:rFonts w:asciiTheme="minorHAnsi" w:hAnsiTheme="minorHAnsi"/>
              <w:sz w:val="22"/>
              <w:szCs w:val="22"/>
              <w:rPrChange w:id="121" w:author="Caitlin McAllister" w:date="2019-04-23T10:02:00Z">
                <w:rPr/>
              </w:rPrChange>
            </w:rPr>
            <w:delText xml:space="preserve"> doing these same actions)</w:delText>
          </w:r>
        </w:del>
      </w:ins>
    </w:p>
    <w:p w14:paraId="3FDC8465" w14:textId="52008319" w:rsidR="004F340C" w:rsidRDefault="004F340C" w:rsidP="004F340C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flicks the plate over the sink.</w:t>
      </w:r>
      <w:ins w:id="122" w:author="Caitlin McAllister" w:date="2019-04-23T10:01:00Z">
        <w:r w:rsidR="00BA4C2E">
          <w:rPr>
            <w:rFonts w:asciiTheme="minorHAnsi" w:hAnsiTheme="minorHAnsi"/>
            <w:sz w:val="22"/>
            <w:szCs w:val="22"/>
          </w:rPr>
          <w:t xml:space="preserve"> </w:t>
        </w:r>
        <w:r w:rsidR="00BA4C2E" w:rsidRPr="00BA4C2E">
          <w:rPr>
            <w:rFonts w:asciiTheme="minorHAnsi" w:hAnsiTheme="minorHAnsi"/>
            <w:sz w:val="22"/>
            <w:szCs w:val="22"/>
            <w:highlight w:val="green"/>
            <w:rPrChange w:id="123" w:author="Caitlin McAllister" w:date="2019-04-23T10:02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Video </w:t>
        </w:r>
      </w:ins>
      <w:ins w:id="124" w:author="Caitlin McAllister" w:date="2019-04-23T10:02:00Z">
        <w:r w:rsidR="00BA4C2E" w:rsidRPr="00BA4C2E">
          <w:rPr>
            <w:rFonts w:asciiTheme="minorHAnsi" w:hAnsiTheme="minorHAnsi"/>
            <w:sz w:val="22"/>
            <w:szCs w:val="22"/>
            <w:highlight w:val="green"/>
            <w:rPrChange w:id="125" w:author="Caitlin McAllister" w:date="2019-04-23T10:02:00Z">
              <w:rPr>
                <w:rFonts w:asciiTheme="minorHAnsi" w:hAnsiTheme="minorHAnsi"/>
                <w:sz w:val="22"/>
                <w:szCs w:val="22"/>
              </w:rPr>
            </w:rPrChange>
          </w:rPr>
          <w:t>editor</w:t>
        </w:r>
      </w:ins>
      <w:ins w:id="126" w:author="Caitlin McAllister" w:date="2019-04-23T10:01:00Z">
        <w:r w:rsidR="00BA4C2E" w:rsidRPr="00BA4C2E">
          <w:rPr>
            <w:rFonts w:asciiTheme="minorHAnsi" w:hAnsiTheme="minorHAnsi"/>
            <w:sz w:val="22"/>
            <w:szCs w:val="22"/>
            <w:highlight w:val="green"/>
            <w:rPrChange w:id="127" w:author="Caitlin McAllister" w:date="2019-04-23T10:02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: Use any of the shots of the talent </w:t>
        </w:r>
      </w:ins>
      <w:ins w:id="128" w:author="Caitlin McAllister" w:date="2019-04-23T10:02:00Z">
        <w:r w:rsidR="00BA4C2E" w:rsidRPr="00BA4C2E">
          <w:rPr>
            <w:rFonts w:asciiTheme="minorHAnsi" w:hAnsiTheme="minorHAnsi"/>
            <w:sz w:val="22"/>
            <w:szCs w:val="22"/>
            <w:highlight w:val="green"/>
            <w:rPrChange w:id="129" w:author="Caitlin McAllister" w:date="2019-04-23T10:02:00Z">
              <w:rPr>
                <w:rFonts w:asciiTheme="minorHAnsi" w:hAnsiTheme="minorHAnsi"/>
                <w:sz w:val="22"/>
                <w:szCs w:val="22"/>
              </w:rPr>
            </w:rPrChange>
          </w:rPr>
          <w:t>flicking the plate over the sink.</w:t>
        </w:r>
        <w:r w:rsidR="00BA4C2E">
          <w:rPr>
            <w:rFonts w:asciiTheme="minorHAnsi" w:hAnsiTheme="minorHAnsi"/>
            <w:sz w:val="22"/>
            <w:szCs w:val="22"/>
          </w:rPr>
          <w:t xml:space="preserve"> </w:t>
        </w:r>
      </w:ins>
    </w:p>
    <w:p w14:paraId="3828481B" w14:textId="1E7F3860" w:rsidR="004F340C" w:rsidRDefault="004F340C" w:rsidP="004F340C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adds 200 </w:t>
      </w:r>
      <w:r w:rsidRPr="004F340C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1X PBS containing 1% Tween-20 to the plate.</w:t>
      </w:r>
      <w:ins w:id="130" w:author="Caitlin McAllister" w:date="2019-04-23T10:02:00Z">
        <w:r w:rsidR="00BA4C2E">
          <w:rPr>
            <w:rFonts w:asciiTheme="minorHAnsi" w:hAnsiTheme="minorHAnsi"/>
            <w:sz w:val="22"/>
            <w:szCs w:val="22"/>
          </w:rPr>
          <w:t xml:space="preserve"> </w:t>
        </w:r>
        <w:r w:rsidR="00BA4C2E" w:rsidRPr="00BA4C2E">
          <w:rPr>
            <w:rFonts w:asciiTheme="minorHAnsi" w:hAnsiTheme="minorHAnsi"/>
            <w:sz w:val="22"/>
            <w:szCs w:val="22"/>
            <w:highlight w:val="green"/>
            <w:rPrChange w:id="131" w:author="Caitlin McAllister" w:date="2019-04-23T10:02:00Z">
              <w:rPr>
                <w:rFonts w:asciiTheme="minorHAnsi" w:hAnsiTheme="minorHAnsi"/>
                <w:sz w:val="22"/>
                <w:szCs w:val="22"/>
              </w:rPr>
            </w:rPrChange>
          </w:rPr>
          <w:t>Video editor: Use one of the takes from 2.5.2.</w:t>
        </w:r>
      </w:ins>
    </w:p>
    <w:p w14:paraId="77FF32B8" w14:textId="77777777" w:rsidR="004F340C" w:rsidRDefault="004F340C" w:rsidP="004F340C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7FDF607A" w14:textId="7B27350C" w:rsidR="004F340C" w:rsidRDefault="004F340C" w:rsidP="004F340C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</w:t>
      </w:r>
      <w:r w:rsidRPr="004F340C">
        <w:rPr>
          <w:rFonts w:asciiTheme="minorHAnsi" w:hAnsiTheme="minorHAnsi"/>
          <w:sz w:val="22"/>
          <w:szCs w:val="22"/>
        </w:rPr>
        <w:t xml:space="preserve">, add 100 </w:t>
      </w:r>
      <w:r w:rsidRPr="004F340C">
        <w:rPr>
          <w:rFonts w:ascii="Symbol" w:hAnsi="Symbol"/>
          <w:sz w:val="22"/>
          <w:szCs w:val="22"/>
        </w:rPr>
        <w:t></w:t>
      </w:r>
      <w:r w:rsidRPr="004F340C">
        <w:rPr>
          <w:rFonts w:asciiTheme="minorHAnsi" w:hAnsiTheme="minorHAnsi"/>
          <w:sz w:val="22"/>
          <w:szCs w:val="22"/>
        </w:rPr>
        <w:t xml:space="preserve">L of </w:t>
      </w:r>
      <w:r w:rsidR="00475CED">
        <w:rPr>
          <w:rFonts w:asciiTheme="minorHAnsi" w:hAnsiTheme="minorHAnsi"/>
          <w:sz w:val="22"/>
          <w:szCs w:val="22"/>
        </w:rPr>
        <w:t xml:space="preserve">the indicator </w:t>
      </w:r>
      <w:r w:rsidRPr="004F340C">
        <w:rPr>
          <w:rFonts w:asciiTheme="minorHAnsi" w:hAnsiTheme="minorHAnsi"/>
          <w:sz w:val="22"/>
          <w:szCs w:val="22"/>
        </w:rPr>
        <w:t>substrate at a concentration of 1 mg/mL</w:t>
      </w:r>
      <w:r>
        <w:rPr>
          <w:rFonts w:asciiTheme="minorHAnsi" w:hAnsiTheme="minorHAnsi"/>
          <w:sz w:val="22"/>
          <w:szCs w:val="22"/>
        </w:rPr>
        <w:t xml:space="preserve"> </w:t>
      </w:r>
      <w:r w:rsidRPr="001B269D">
        <w:rPr>
          <w:rFonts w:asciiTheme="minorHAnsi" w:hAnsiTheme="minorHAnsi"/>
          <w:b/>
          <w:sz w:val="22"/>
          <w:szCs w:val="22"/>
        </w:rPr>
        <w:t>(1-MED)</w:t>
      </w:r>
      <w:r>
        <w:rPr>
          <w:rFonts w:asciiTheme="minorHAnsi" w:hAnsiTheme="minorHAnsi"/>
          <w:sz w:val="22"/>
          <w:szCs w:val="22"/>
        </w:rPr>
        <w:t xml:space="preserve"> and incubate the plate for 5-10 minutes at room temperature </w:t>
      </w:r>
      <w:r w:rsidRPr="001B269D">
        <w:rPr>
          <w:rFonts w:asciiTheme="minorHAnsi" w:hAnsiTheme="minorHAnsi"/>
          <w:b/>
          <w:sz w:val="22"/>
          <w:szCs w:val="22"/>
        </w:rPr>
        <w:t>(2-MED)</w:t>
      </w:r>
      <w:r w:rsidR="001B269D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 </w:t>
      </w:r>
    </w:p>
    <w:p w14:paraId="41516D03" w14:textId="6D947487" w:rsidR="004F340C" w:rsidRDefault="004F340C" w:rsidP="004F340C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adds 100 </w:t>
      </w:r>
      <w:r w:rsidRPr="004F340C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substrate to the wells.</w:t>
      </w:r>
    </w:p>
    <w:p w14:paraId="7347435F" w14:textId="4EF93293" w:rsidR="004F340C" w:rsidRDefault="004F340C" w:rsidP="004F340C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sets the timer for 10 minutes.</w:t>
      </w:r>
    </w:p>
    <w:p w14:paraId="49162012" w14:textId="77777777" w:rsidR="004F340C" w:rsidRDefault="004F340C" w:rsidP="004F340C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5129529C" w14:textId="2DCE2646" w:rsidR="004F340C" w:rsidRDefault="004F340C" w:rsidP="004F340C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After 10 minutes, stop the enzymatic reaction by adding 100 </w:t>
      </w:r>
      <w:r w:rsidRPr="004F340C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 xml:space="preserve">L 2N </w:t>
      </w:r>
      <w:r w:rsidR="0011170A">
        <w:rPr>
          <w:rFonts w:asciiTheme="minorHAnsi" w:hAnsiTheme="minorHAnsi"/>
          <w:sz w:val="22"/>
          <w:szCs w:val="22"/>
        </w:rPr>
        <w:t>s</w:t>
      </w:r>
      <w:r w:rsidR="00475CED">
        <w:rPr>
          <w:rFonts w:asciiTheme="minorHAnsi" w:hAnsiTheme="minorHAnsi"/>
          <w:sz w:val="22"/>
          <w:szCs w:val="22"/>
        </w:rPr>
        <w:t>ulfuric acid</w:t>
      </w:r>
      <w:r w:rsidR="0011170A">
        <w:rPr>
          <w:rFonts w:asciiTheme="minorHAnsi" w:hAnsiTheme="minorHAnsi"/>
          <w:sz w:val="22"/>
          <w:szCs w:val="22"/>
        </w:rPr>
        <w:t xml:space="preserve"> </w:t>
      </w:r>
      <w:r w:rsidR="003F7BAD">
        <w:rPr>
          <w:rFonts w:asciiTheme="minorHAnsi" w:hAnsiTheme="minorHAnsi"/>
          <w:sz w:val="22"/>
          <w:szCs w:val="22"/>
        </w:rPr>
        <w:t xml:space="preserve">to the wells </w:t>
      </w:r>
      <w:r w:rsidRPr="001B269D">
        <w:rPr>
          <w:rFonts w:asciiTheme="minorHAnsi" w:hAnsiTheme="minorHAnsi"/>
          <w:b/>
          <w:sz w:val="22"/>
          <w:szCs w:val="22"/>
        </w:rPr>
        <w:t>(1-MED-over-the-shoulder)</w:t>
      </w:r>
      <w:r w:rsidR="006B261F">
        <w:rPr>
          <w:rFonts w:asciiTheme="minorHAnsi" w:hAnsiTheme="minorHAnsi"/>
          <w:sz w:val="22"/>
          <w:szCs w:val="22"/>
        </w:rPr>
        <w:t xml:space="preserve"> and</w:t>
      </w:r>
      <w:r w:rsidR="00B938B9">
        <w:rPr>
          <w:rFonts w:asciiTheme="minorHAnsi" w:hAnsiTheme="minorHAnsi"/>
          <w:sz w:val="22"/>
          <w:szCs w:val="22"/>
        </w:rPr>
        <w:t xml:space="preserve"> then </w:t>
      </w:r>
      <w:r w:rsidR="006B261F">
        <w:rPr>
          <w:rFonts w:asciiTheme="minorHAnsi" w:hAnsiTheme="minorHAnsi"/>
          <w:sz w:val="22"/>
          <w:szCs w:val="22"/>
        </w:rPr>
        <w:t>read</w:t>
      </w:r>
      <w:r w:rsidR="00475CED">
        <w:rPr>
          <w:rFonts w:asciiTheme="minorHAnsi" w:hAnsiTheme="minorHAnsi"/>
          <w:sz w:val="22"/>
          <w:szCs w:val="22"/>
        </w:rPr>
        <w:t xml:space="preserve"> the plate</w:t>
      </w:r>
      <w:r w:rsidR="006B261F">
        <w:rPr>
          <w:rFonts w:asciiTheme="minorHAnsi" w:hAnsiTheme="minorHAnsi"/>
          <w:sz w:val="22"/>
          <w:szCs w:val="22"/>
        </w:rPr>
        <w:t xml:space="preserve"> </w:t>
      </w:r>
      <w:r w:rsidR="00475CED">
        <w:rPr>
          <w:rFonts w:asciiTheme="minorHAnsi" w:hAnsiTheme="minorHAnsi"/>
          <w:sz w:val="22"/>
          <w:szCs w:val="22"/>
        </w:rPr>
        <w:t xml:space="preserve">within 30 minutes of adding the stop solution </w:t>
      </w:r>
      <w:r w:rsidR="006B261F">
        <w:rPr>
          <w:rFonts w:asciiTheme="minorHAnsi" w:hAnsiTheme="minorHAnsi"/>
          <w:sz w:val="22"/>
          <w:szCs w:val="22"/>
        </w:rPr>
        <w:t xml:space="preserve">in a microplate reader </w:t>
      </w:r>
      <w:r w:rsidR="006B261F" w:rsidRPr="001B269D">
        <w:rPr>
          <w:rFonts w:asciiTheme="minorHAnsi" w:hAnsiTheme="minorHAnsi"/>
          <w:b/>
          <w:sz w:val="22"/>
          <w:szCs w:val="22"/>
        </w:rPr>
        <w:t>(2-WIDE)</w:t>
      </w:r>
      <w:r w:rsidR="001B269D">
        <w:rPr>
          <w:rFonts w:asciiTheme="minorHAnsi" w:hAnsiTheme="minorHAnsi"/>
          <w:sz w:val="22"/>
          <w:szCs w:val="22"/>
        </w:rPr>
        <w:t>.</w:t>
      </w:r>
    </w:p>
    <w:p w14:paraId="536E7130" w14:textId="73E84D7A" w:rsidR="004F340C" w:rsidRDefault="004F340C" w:rsidP="004F340C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Talent adds 100 </w:t>
      </w:r>
      <w:r w:rsidRPr="004F340C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2N H</w:t>
      </w:r>
      <w:r>
        <w:rPr>
          <w:rFonts w:asciiTheme="minorHAnsi" w:hAnsiTheme="minorHAnsi"/>
          <w:sz w:val="22"/>
          <w:szCs w:val="22"/>
          <w:vertAlign w:val="subscript"/>
        </w:rPr>
        <w:t>2</w:t>
      </w:r>
      <w:r>
        <w:rPr>
          <w:rFonts w:asciiTheme="minorHAnsi" w:hAnsiTheme="minorHAnsi"/>
          <w:sz w:val="22"/>
          <w:szCs w:val="22"/>
        </w:rPr>
        <w:t>S</w:t>
      </w:r>
      <w:r w:rsidR="003F7BAD">
        <w:rPr>
          <w:rFonts w:asciiTheme="minorHAnsi" w:hAnsiTheme="minorHAnsi"/>
          <w:sz w:val="22"/>
          <w:szCs w:val="22"/>
        </w:rPr>
        <w:t>O</w:t>
      </w:r>
      <w:r w:rsidR="003F7BAD">
        <w:rPr>
          <w:rFonts w:asciiTheme="minorHAnsi" w:hAnsiTheme="minorHAnsi"/>
          <w:sz w:val="22"/>
          <w:szCs w:val="22"/>
          <w:vertAlign w:val="subscript"/>
        </w:rPr>
        <w:t>4</w:t>
      </w:r>
      <w:r w:rsidR="003F7BAD">
        <w:rPr>
          <w:rFonts w:asciiTheme="minorHAnsi" w:hAnsiTheme="minorHAnsi"/>
          <w:sz w:val="22"/>
          <w:szCs w:val="22"/>
        </w:rPr>
        <w:t xml:space="preserve"> to the plate.</w:t>
      </w:r>
    </w:p>
    <w:p w14:paraId="31F147AB" w14:textId="12066D2E" w:rsidR="006B261F" w:rsidRDefault="006B261F" w:rsidP="004F340C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places the plate in a microplate reader.</w:t>
      </w:r>
      <w:r w:rsidR="003F5735">
        <w:rPr>
          <w:rFonts w:asciiTheme="minorHAnsi" w:hAnsiTheme="minorHAnsi"/>
          <w:sz w:val="22"/>
          <w:szCs w:val="22"/>
        </w:rPr>
        <w:t xml:space="preserve"> </w:t>
      </w:r>
      <w:r w:rsidR="003F5735" w:rsidRPr="00967E9D">
        <w:rPr>
          <w:rFonts w:asciiTheme="minorHAnsi" w:hAnsiTheme="minorHAnsi"/>
          <w:b/>
          <w:i/>
          <w:color w:val="1F497D" w:themeColor="text2"/>
          <w:sz w:val="22"/>
          <w:szCs w:val="22"/>
        </w:rPr>
        <w:t xml:space="preserve">Videographer – please get two takes – one longer </w:t>
      </w:r>
      <w:proofErr w:type="gramStart"/>
      <w:r w:rsidR="001B269D" w:rsidRPr="00967E9D">
        <w:rPr>
          <w:rFonts w:asciiTheme="minorHAnsi" w:hAnsiTheme="minorHAnsi"/>
          <w:b/>
          <w:i/>
          <w:color w:val="1F497D" w:themeColor="text2"/>
          <w:sz w:val="22"/>
          <w:szCs w:val="22"/>
        </w:rPr>
        <w:t>take</w:t>
      </w:r>
      <w:proofErr w:type="gramEnd"/>
      <w:r w:rsidR="003F5735" w:rsidRPr="00967E9D">
        <w:rPr>
          <w:rFonts w:asciiTheme="minorHAnsi" w:hAnsiTheme="minorHAnsi"/>
          <w:b/>
          <w:i/>
          <w:color w:val="1F497D" w:themeColor="text2"/>
          <w:sz w:val="22"/>
          <w:szCs w:val="22"/>
        </w:rPr>
        <w:t xml:space="preserve"> of the sample running for a little while as the talent watches – this will be used in results</w:t>
      </w:r>
    </w:p>
    <w:p w14:paraId="5F135C25" w14:textId="77777777" w:rsidR="006B261F" w:rsidRDefault="006B261F" w:rsidP="006B261F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0FB09E68" w14:textId="603F5B8E" w:rsidR="003F7BAD" w:rsidRPr="00475CED" w:rsidRDefault="006B261F" w:rsidP="003F7BA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475CED">
        <w:rPr>
          <w:rFonts w:asciiTheme="minorHAnsi" w:hAnsiTheme="minorHAnsi"/>
          <w:b/>
          <w:sz w:val="22"/>
          <w:szCs w:val="22"/>
        </w:rPr>
        <w:t>Competitive</w:t>
      </w:r>
      <w:r w:rsidR="003F7BAD" w:rsidRPr="00475CED">
        <w:rPr>
          <w:rFonts w:asciiTheme="minorHAnsi" w:hAnsiTheme="minorHAnsi"/>
          <w:b/>
          <w:sz w:val="22"/>
          <w:szCs w:val="22"/>
        </w:rPr>
        <w:t xml:space="preserve"> ELISA</w:t>
      </w:r>
    </w:p>
    <w:p w14:paraId="79A84015" w14:textId="77777777" w:rsidR="003C5840" w:rsidRDefault="003C5840" w:rsidP="003C5840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5CB03A47" w14:textId="7B41D9B3" w:rsidR="00582FDD" w:rsidRDefault="00B938B9" w:rsidP="00582FDD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</w:t>
      </w:r>
      <w:r w:rsidR="00055952">
        <w:rPr>
          <w:rFonts w:asciiTheme="minorHAnsi" w:hAnsiTheme="minorHAnsi"/>
          <w:sz w:val="22"/>
          <w:szCs w:val="22"/>
        </w:rPr>
        <w:t xml:space="preserve"> perform a competitive ELISA, </w:t>
      </w:r>
      <w:r>
        <w:rPr>
          <w:rFonts w:asciiTheme="minorHAnsi" w:hAnsiTheme="minorHAnsi"/>
          <w:sz w:val="22"/>
          <w:szCs w:val="22"/>
        </w:rPr>
        <w:t xml:space="preserve">first </w:t>
      </w:r>
      <w:r w:rsidR="003C5840">
        <w:rPr>
          <w:rFonts w:asciiTheme="minorHAnsi" w:hAnsiTheme="minorHAnsi"/>
          <w:sz w:val="22"/>
          <w:szCs w:val="22"/>
        </w:rPr>
        <w:t xml:space="preserve">coat the wells of a 96-well ELISA plate with 100 </w:t>
      </w:r>
      <w:r w:rsidR="003C5840" w:rsidRPr="003C5840">
        <w:rPr>
          <w:rFonts w:ascii="Symbol" w:hAnsi="Symbol"/>
          <w:sz w:val="22"/>
          <w:szCs w:val="22"/>
        </w:rPr>
        <w:t></w:t>
      </w:r>
      <w:r w:rsidR="003C5840">
        <w:rPr>
          <w:rFonts w:asciiTheme="minorHAnsi" w:hAnsiTheme="minorHAnsi"/>
          <w:sz w:val="22"/>
          <w:szCs w:val="22"/>
        </w:rPr>
        <w:t xml:space="preserve">L of purified antigen at a concentration of 1-10 </w:t>
      </w:r>
      <w:r w:rsidR="003C5840" w:rsidRPr="003C5840">
        <w:rPr>
          <w:rFonts w:ascii="Symbol" w:hAnsi="Symbol"/>
          <w:sz w:val="22"/>
          <w:szCs w:val="22"/>
        </w:rPr>
        <w:t></w:t>
      </w:r>
      <w:r w:rsidR="003C5840">
        <w:rPr>
          <w:rFonts w:asciiTheme="minorHAnsi" w:hAnsiTheme="minorHAnsi"/>
          <w:sz w:val="22"/>
          <w:szCs w:val="22"/>
        </w:rPr>
        <w:t xml:space="preserve">g/mL </w:t>
      </w:r>
      <w:r w:rsidR="003C5840" w:rsidRPr="00967E9D">
        <w:rPr>
          <w:rFonts w:asciiTheme="minorHAnsi" w:hAnsiTheme="minorHAnsi"/>
          <w:b/>
          <w:sz w:val="22"/>
          <w:szCs w:val="22"/>
        </w:rPr>
        <w:t>(1-MED)</w:t>
      </w:r>
      <w:r w:rsidR="003C5840">
        <w:rPr>
          <w:rFonts w:asciiTheme="minorHAnsi" w:hAnsiTheme="minorHAnsi"/>
          <w:sz w:val="22"/>
          <w:szCs w:val="22"/>
        </w:rPr>
        <w:t xml:space="preserve">.  Cover the plate with an adhesive plate cover </w:t>
      </w:r>
      <w:r w:rsidR="003C5840" w:rsidRPr="00967E9D">
        <w:rPr>
          <w:rFonts w:asciiTheme="minorHAnsi" w:hAnsiTheme="minorHAnsi"/>
          <w:b/>
          <w:sz w:val="22"/>
          <w:szCs w:val="22"/>
        </w:rPr>
        <w:t xml:space="preserve">(2-CU) </w:t>
      </w:r>
      <w:r w:rsidR="003C5840">
        <w:rPr>
          <w:rFonts w:asciiTheme="minorHAnsi" w:hAnsiTheme="minorHAnsi"/>
          <w:sz w:val="22"/>
          <w:szCs w:val="22"/>
        </w:rPr>
        <w:t>and</w:t>
      </w:r>
      <w:r w:rsidR="00BB7F3B">
        <w:rPr>
          <w:rFonts w:asciiTheme="minorHAnsi" w:hAnsiTheme="minorHAnsi"/>
          <w:sz w:val="22"/>
          <w:szCs w:val="22"/>
        </w:rPr>
        <w:t xml:space="preserve"> then</w:t>
      </w:r>
      <w:r w:rsidR="003C5840">
        <w:rPr>
          <w:rFonts w:asciiTheme="minorHAnsi" w:hAnsiTheme="minorHAnsi"/>
          <w:sz w:val="22"/>
          <w:szCs w:val="22"/>
        </w:rPr>
        <w:t xml:space="preserve"> incubate overnight at 4</w:t>
      </w:r>
      <w:r w:rsidR="00DE64B5">
        <w:rPr>
          <w:rFonts w:asciiTheme="minorHAnsi" w:hAnsiTheme="minorHAnsi"/>
          <w:sz w:val="22"/>
          <w:szCs w:val="22"/>
        </w:rPr>
        <w:t xml:space="preserve"> </w:t>
      </w:r>
      <w:r w:rsidR="00DE64B5" w:rsidRPr="00475CED">
        <w:rPr>
          <w:rFonts w:ascii="Cambria" w:hAnsi="Cambria"/>
          <w:sz w:val="22"/>
          <w:szCs w:val="22"/>
        </w:rPr>
        <w:t>°</w:t>
      </w:r>
      <w:r w:rsidR="00DE64B5" w:rsidRPr="00475CED">
        <w:rPr>
          <w:rFonts w:asciiTheme="minorHAnsi" w:hAnsiTheme="minorHAnsi"/>
          <w:sz w:val="22"/>
          <w:szCs w:val="22"/>
        </w:rPr>
        <w:t>C</w:t>
      </w:r>
      <w:r w:rsidR="003C5840">
        <w:rPr>
          <w:rFonts w:asciiTheme="minorHAnsi" w:hAnsiTheme="minorHAnsi"/>
          <w:sz w:val="22"/>
          <w:szCs w:val="22"/>
        </w:rPr>
        <w:t xml:space="preserve"> </w:t>
      </w:r>
      <w:r w:rsidR="003C5840" w:rsidRPr="00967E9D">
        <w:rPr>
          <w:rFonts w:asciiTheme="minorHAnsi" w:hAnsiTheme="minorHAnsi"/>
          <w:b/>
          <w:sz w:val="22"/>
          <w:szCs w:val="22"/>
        </w:rPr>
        <w:t>(3-WIDE-TXT)</w:t>
      </w:r>
      <w:r w:rsidR="003C5840">
        <w:rPr>
          <w:rFonts w:asciiTheme="minorHAnsi" w:hAnsiTheme="minorHAnsi"/>
          <w:sz w:val="22"/>
          <w:szCs w:val="22"/>
        </w:rPr>
        <w:t>.</w:t>
      </w:r>
    </w:p>
    <w:p w14:paraId="18C731FC" w14:textId="7E880940" w:rsidR="003C5840" w:rsidRDefault="003C5840" w:rsidP="003C584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100 </w:t>
      </w:r>
      <w:r w:rsidRPr="003C5840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purified antigen solution into the wells.</w:t>
      </w:r>
    </w:p>
    <w:p w14:paraId="4C6BBCD3" w14:textId="582CE83E" w:rsidR="003C5840" w:rsidRDefault="003C5840" w:rsidP="003C584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967E9D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alent wrap</w:t>
      </w:r>
      <w:r w:rsidR="00967E9D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the plate with an adhesive plate cover.</w:t>
      </w:r>
      <w:ins w:id="132" w:author="Caitlin McAllister" w:date="2019-04-22T14:01:00Z">
        <w:r w:rsidR="00913D29">
          <w:rPr>
            <w:rFonts w:asciiTheme="minorHAnsi" w:hAnsiTheme="minorHAnsi"/>
            <w:sz w:val="22"/>
            <w:szCs w:val="22"/>
          </w:rPr>
          <w:t xml:space="preserve"> </w:t>
        </w:r>
        <w:r w:rsidR="00913D29" w:rsidRPr="00913D29">
          <w:rPr>
            <w:rFonts w:asciiTheme="minorHAnsi" w:hAnsiTheme="minorHAnsi"/>
            <w:sz w:val="22"/>
            <w:szCs w:val="22"/>
            <w:highlight w:val="green"/>
            <w:rPrChange w:id="133" w:author="Caitlin McAllister" w:date="2019-04-22T14:02:00Z">
              <w:rPr>
                <w:rFonts w:asciiTheme="minorHAnsi" w:hAnsiTheme="minorHAnsi"/>
                <w:sz w:val="22"/>
                <w:szCs w:val="22"/>
              </w:rPr>
            </w:rPrChange>
          </w:rPr>
          <w:t>Video editor: Use one of the takes from 3.2.1.</w:t>
        </w:r>
      </w:ins>
    </w:p>
    <w:p w14:paraId="37C4A8DF" w14:textId="6CC13935" w:rsidR="003C5840" w:rsidRPr="003C5840" w:rsidRDefault="003C5840" w:rsidP="003C584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Show the talent approaching a cold room carrying the plate.  </w:t>
      </w:r>
      <w:r>
        <w:rPr>
          <w:rFonts w:asciiTheme="minorHAnsi" w:hAnsiTheme="minorHAnsi"/>
          <w:b/>
          <w:sz w:val="22"/>
          <w:szCs w:val="22"/>
        </w:rPr>
        <w:t>TEXT:  4</w:t>
      </w:r>
      <w:r w:rsidR="00DE64B5">
        <w:rPr>
          <w:rFonts w:asciiTheme="minorHAnsi" w:hAnsiTheme="minorHAnsi"/>
          <w:b/>
          <w:sz w:val="22"/>
          <w:szCs w:val="22"/>
        </w:rPr>
        <w:t xml:space="preserve"> </w:t>
      </w:r>
      <w:r w:rsidR="00DE64B5" w:rsidRPr="00D53DB7">
        <w:rPr>
          <w:rFonts w:ascii="Cambria" w:hAnsi="Cambria"/>
          <w:b/>
          <w:sz w:val="22"/>
          <w:szCs w:val="22"/>
        </w:rPr>
        <w:t>°</w:t>
      </w:r>
      <w:r w:rsidR="00DE64B5" w:rsidRPr="00D53DB7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b/>
          <w:sz w:val="22"/>
          <w:szCs w:val="22"/>
        </w:rPr>
        <w:t>, O/N</w:t>
      </w:r>
      <w:ins w:id="134" w:author="Caitlin McAllister" w:date="2019-04-22T14:04:00Z">
        <w:r w:rsidR="00913D29">
          <w:rPr>
            <w:rFonts w:asciiTheme="minorHAnsi" w:hAnsiTheme="minorHAnsi"/>
            <w:b/>
            <w:sz w:val="22"/>
            <w:szCs w:val="22"/>
          </w:rPr>
          <w:t xml:space="preserve"> </w:t>
        </w:r>
        <w:r w:rsidR="00913D29" w:rsidRPr="00913D29">
          <w:rPr>
            <w:rFonts w:asciiTheme="minorHAnsi" w:hAnsiTheme="minorHAnsi"/>
            <w:sz w:val="22"/>
            <w:szCs w:val="22"/>
            <w:highlight w:val="green"/>
            <w:rPrChange w:id="135" w:author="Caitlin McAllister" w:date="2019-04-22T14:04:00Z">
              <w:rPr>
                <w:rFonts w:asciiTheme="minorHAnsi" w:hAnsiTheme="minorHAnsi"/>
                <w:b/>
                <w:sz w:val="22"/>
                <w:szCs w:val="22"/>
              </w:rPr>
            </w:rPrChange>
          </w:rPr>
          <w:t>Video editor: Use one of the takes from 2.2.2.</w:t>
        </w:r>
      </w:ins>
    </w:p>
    <w:p w14:paraId="7CA84227" w14:textId="77777777" w:rsidR="003C5840" w:rsidRDefault="003C5840" w:rsidP="003C5840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26376945" w14:textId="429B2BF8" w:rsidR="003C5840" w:rsidRDefault="003C5840" w:rsidP="003C5840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Following </w:t>
      </w:r>
      <w:r w:rsidR="00BB7F3B">
        <w:rPr>
          <w:rFonts w:asciiTheme="minorHAnsi" w:hAnsiTheme="minorHAnsi"/>
          <w:sz w:val="22"/>
          <w:szCs w:val="22"/>
        </w:rPr>
        <w:t>this</w:t>
      </w:r>
      <w:r>
        <w:rPr>
          <w:rFonts w:asciiTheme="minorHAnsi" w:hAnsiTheme="minorHAnsi"/>
          <w:sz w:val="22"/>
          <w:szCs w:val="22"/>
        </w:rPr>
        <w:t xml:space="preserve">, remove the unbound antigen solution from the </w:t>
      </w:r>
      <w:r w:rsidR="001A5945">
        <w:rPr>
          <w:rFonts w:asciiTheme="minorHAnsi" w:hAnsiTheme="minorHAnsi"/>
          <w:sz w:val="22"/>
          <w:szCs w:val="22"/>
        </w:rPr>
        <w:t xml:space="preserve">wells </w:t>
      </w:r>
      <w:r>
        <w:rPr>
          <w:rFonts w:asciiTheme="minorHAnsi" w:hAnsiTheme="minorHAnsi"/>
          <w:sz w:val="22"/>
          <w:szCs w:val="22"/>
        </w:rPr>
        <w:t xml:space="preserve">by </w:t>
      </w:r>
      <w:r w:rsidR="001A5945">
        <w:rPr>
          <w:rFonts w:asciiTheme="minorHAnsi" w:hAnsiTheme="minorHAnsi"/>
          <w:sz w:val="22"/>
          <w:szCs w:val="22"/>
        </w:rPr>
        <w:t xml:space="preserve">flicking the plate over a sink </w:t>
      </w:r>
      <w:r w:rsidR="001A5945" w:rsidRPr="00967E9D">
        <w:rPr>
          <w:rFonts w:asciiTheme="minorHAnsi" w:hAnsiTheme="minorHAnsi"/>
          <w:b/>
          <w:sz w:val="22"/>
          <w:szCs w:val="22"/>
        </w:rPr>
        <w:t>(1-MED)</w:t>
      </w:r>
      <w:r w:rsidR="001A5945">
        <w:rPr>
          <w:rFonts w:asciiTheme="minorHAnsi" w:hAnsiTheme="minorHAnsi"/>
          <w:sz w:val="22"/>
          <w:szCs w:val="22"/>
        </w:rPr>
        <w:t>.</w:t>
      </w:r>
    </w:p>
    <w:p w14:paraId="2E528E3C" w14:textId="4AF58FE9" w:rsidR="001A5945" w:rsidRDefault="001A5945" w:rsidP="001A5945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flicks the plate over a sink.</w:t>
      </w:r>
      <w:ins w:id="136" w:author="Caitlin McAllister" w:date="2019-04-22T14:06:00Z">
        <w:r w:rsidR="00913D29">
          <w:rPr>
            <w:rFonts w:asciiTheme="minorHAnsi" w:hAnsiTheme="minorHAnsi"/>
            <w:sz w:val="22"/>
            <w:szCs w:val="22"/>
          </w:rPr>
          <w:t xml:space="preserve"> </w:t>
        </w:r>
        <w:r w:rsidR="00913D29" w:rsidRPr="00913D29">
          <w:rPr>
            <w:rFonts w:asciiTheme="minorHAnsi" w:hAnsiTheme="minorHAnsi"/>
            <w:sz w:val="22"/>
            <w:szCs w:val="22"/>
            <w:highlight w:val="green"/>
            <w:rPrChange w:id="137" w:author="Caitlin McAllister" w:date="2019-04-22T14:07:00Z">
              <w:rPr>
                <w:rFonts w:asciiTheme="minorHAnsi" w:hAnsiTheme="minorHAnsi"/>
                <w:sz w:val="22"/>
                <w:szCs w:val="22"/>
              </w:rPr>
            </w:rPrChange>
          </w:rPr>
          <w:t>Video editor: U</w:t>
        </w:r>
      </w:ins>
      <w:ins w:id="138" w:author="Caitlin McAllister" w:date="2019-04-22T14:07:00Z">
        <w:r w:rsidR="00913D29" w:rsidRPr="00913D29">
          <w:rPr>
            <w:rFonts w:asciiTheme="minorHAnsi" w:hAnsiTheme="minorHAnsi"/>
            <w:sz w:val="22"/>
            <w:szCs w:val="22"/>
            <w:highlight w:val="green"/>
            <w:rPrChange w:id="139" w:author="Caitlin McAllister" w:date="2019-04-22T14:07:00Z">
              <w:rPr>
                <w:rFonts w:asciiTheme="minorHAnsi" w:hAnsiTheme="minorHAnsi"/>
                <w:sz w:val="22"/>
                <w:szCs w:val="22"/>
              </w:rPr>
            </w:rPrChange>
          </w:rPr>
          <w:t>se one of the takes of 2.3.1.</w:t>
        </w:r>
      </w:ins>
    </w:p>
    <w:p w14:paraId="6A86B10D" w14:textId="77777777" w:rsidR="001A5945" w:rsidRDefault="001A5945" w:rsidP="001A5945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3834621B" w14:textId="009AD60F" w:rsidR="001A5945" w:rsidRDefault="001A5945" w:rsidP="001A5945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Next, block the </w:t>
      </w:r>
      <w:r w:rsidR="00122BE2">
        <w:rPr>
          <w:rFonts w:asciiTheme="minorHAnsi" w:hAnsiTheme="minorHAnsi"/>
          <w:sz w:val="22"/>
          <w:szCs w:val="22"/>
        </w:rPr>
        <w:t>remaining protein-binding sites in the coated wells</w:t>
      </w:r>
      <w:r>
        <w:rPr>
          <w:rFonts w:asciiTheme="minorHAnsi" w:hAnsiTheme="minorHAnsi"/>
          <w:sz w:val="22"/>
          <w:szCs w:val="22"/>
        </w:rPr>
        <w:t xml:space="preserve"> </w:t>
      </w:r>
      <w:r w:rsidR="00122BE2">
        <w:rPr>
          <w:rFonts w:asciiTheme="minorHAnsi" w:hAnsiTheme="minorHAnsi"/>
          <w:sz w:val="22"/>
          <w:szCs w:val="22"/>
        </w:rPr>
        <w:t xml:space="preserve">by adding </w:t>
      </w:r>
      <w:r>
        <w:rPr>
          <w:rFonts w:asciiTheme="minorHAnsi" w:hAnsiTheme="minorHAnsi"/>
          <w:sz w:val="22"/>
          <w:szCs w:val="22"/>
        </w:rPr>
        <w:t xml:space="preserve">200 </w:t>
      </w:r>
      <w:r w:rsidRPr="001A5945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</w:t>
      </w:r>
      <w:r w:rsidR="00A0384B">
        <w:rPr>
          <w:rFonts w:asciiTheme="minorHAnsi" w:hAnsiTheme="minorHAnsi"/>
          <w:sz w:val="22"/>
          <w:szCs w:val="22"/>
        </w:rPr>
        <w:t xml:space="preserve"> of </w:t>
      </w:r>
      <w:r w:rsidR="00122BE2">
        <w:rPr>
          <w:rFonts w:asciiTheme="minorHAnsi" w:hAnsiTheme="minorHAnsi"/>
          <w:sz w:val="22"/>
          <w:szCs w:val="22"/>
        </w:rPr>
        <w:t>blocking buffer</w:t>
      </w:r>
      <w:r w:rsidR="00A0384B">
        <w:rPr>
          <w:rFonts w:asciiTheme="minorHAnsi" w:hAnsiTheme="minorHAnsi"/>
          <w:sz w:val="22"/>
          <w:szCs w:val="22"/>
        </w:rPr>
        <w:t xml:space="preserve"> to each well</w:t>
      </w:r>
      <w:r w:rsidR="00122BE2">
        <w:rPr>
          <w:rFonts w:asciiTheme="minorHAnsi" w:hAnsiTheme="minorHAnsi"/>
          <w:sz w:val="22"/>
          <w:szCs w:val="22"/>
        </w:rPr>
        <w:t xml:space="preserve">, which can be </w:t>
      </w:r>
      <w:r>
        <w:rPr>
          <w:rFonts w:asciiTheme="minorHAnsi" w:hAnsiTheme="minorHAnsi"/>
          <w:sz w:val="22"/>
          <w:szCs w:val="22"/>
        </w:rPr>
        <w:t>either 5% non-fat dry milk in PBS</w:t>
      </w:r>
      <w:r w:rsidRPr="00BD457A">
        <w:rPr>
          <w:rFonts w:asciiTheme="minorHAnsi" w:hAnsiTheme="minorHAnsi"/>
          <w:i/>
          <w:sz w:val="22"/>
          <w:szCs w:val="22"/>
        </w:rPr>
        <w:t xml:space="preserve"> </w:t>
      </w:r>
      <w:r w:rsidRPr="00967E9D">
        <w:rPr>
          <w:rFonts w:asciiTheme="minorHAnsi" w:hAnsiTheme="minorHAnsi"/>
          <w:b/>
          <w:sz w:val="22"/>
          <w:szCs w:val="22"/>
        </w:rPr>
        <w:t>(1-MED-over-the-shoulder)</w:t>
      </w:r>
      <w:r>
        <w:rPr>
          <w:rFonts w:asciiTheme="minorHAnsi" w:hAnsiTheme="minorHAnsi"/>
          <w:sz w:val="22"/>
          <w:szCs w:val="22"/>
        </w:rPr>
        <w:t xml:space="preserve">.  Incubate the plate for at least 2 hours at room temperature </w:t>
      </w:r>
      <w:r w:rsidRPr="00967E9D">
        <w:rPr>
          <w:rFonts w:asciiTheme="minorHAnsi" w:hAnsiTheme="minorHAnsi"/>
          <w:b/>
          <w:sz w:val="22"/>
          <w:szCs w:val="22"/>
        </w:rPr>
        <w:t>(2-CU-TXT)</w:t>
      </w:r>
      <w:r>
        <w:rPr>
          <w:rFonts w:asciiTheme="minorHAnsi" w:hAnsiTheme="minorHAnsi"/>
          <w:sz w:val="22"/>
          <w:szCs w:val="22"/>
        </w:rPr>
        <w:t>.</w:t>
      </w:r>
    </w:p>
    <w:p w14:paraId="0A6BC3C9" w14:textId="0FAF9E06" w:rsidR="001A5945" w:rsidRDefault="001A5945" w:rsidP="001A5945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200 </w:t>
      </w:r>
      <w:r w:rsidRPr="001A5945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5% non-fat dry milk into the wells.</w:t>
      </w:r>
      <w:ins w:id="140" w:author="Caitlin McAllister" w:date="2019-04-23T08:22:00Z">
        <w:r w:rsidR="00F01313">
          <w:rPr>
            <w:rFonts w:asciiTheme="minorHAnsi" w:hAnsiTheme="minorHAnsi"/>
            <w:sz w:val="22"/>
            <w:szCs w:val="22"/>
          </w:rPr>
          <w:t xml:space="preserve"> </w:t>
        </w:r>
      </w:ins>
      <w:ins w:id="141" w:author="Caitlin McAllister" w:date="2019-04-23T08:24:00Z">
        <w:r w:rsidR="00904EBB" w:rsidRPr="00904EBB">
          <w:rPr>
            <w:rFonts w:asciiTheme="minorHAnsi" w:hAnsiTheme="minorHAnsi"/>
            <w:sz w:val="22"/>
            <w:szCs w:val="22"/>
            <w:highlight w:val="green"/>
            <w:rPrChange w:id="142" w:author="Caitlin McAllister" w:date="2019-04-23T08:24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Video editor: You can also </w:t>
        </w:r>
        <w:r w:rsidR="00904EBB" w:rsidRPr="00904EBB">
          <w:rPr>
            <w:rFonts w:asciiTheme="minorHAnsi" w:hAnsiTheme="minorHAnsi"/>
            <w:sz w:val="22"/>
            <w:szCs w:val="22"/>
            <w:highlight w:val="green"/>
          </w:rPr>
          <w:t>u</w:t>
        </w:r>
      </w:ins>
      <w:ins w:id="143" w:author="Caitlin McAllister" w:date="2019-04-23T08:22:00Z">
        <w:r w:rsidR="00F01313" w:rsidRPr="00904EBB">
          <w:rPr>
            <w:rFonts w:asciiTheme="minorHAnsi" w:hAnsiTheme="minorHAnsi"/>
            <w:sz w:val="22"/>
            <w:szCs w:val="22"/>
            <w:highlight w:val="green"/>
            <w:rPrChange w:id="144" w:author="Caitlin McAllister" w:date="2019-04-23T08:24:00Z">
              <w:rPr>
                <w:rFonts w:asciiTheme="minorHAnsi" w:hAnsiTheme="minorHAnsi"/>
                <w:sz w:val="22"/>
                <w:szCs w:val="22"/>
              </w:rPr>
            </w:rPrChange>
          </w:rPr>
          <w:t>se one of the takes from 3</w:t>
        </w:r>
        <w:r w:rsidR="00F01313" w:rsidRPr="00F01313">
          <w:rPr>
            <w:rFonts w:asciiTheme="minorHAnsi" w:hAnsiTheme="minorHAnsi"/>
            <w:sz w:val="22"/>
            <w:szCs w:val="22"/>
            <w:highlight w:val="green"/>
            <w:rPrChange w:id="145" w:author="Caitlin McAllister" w:date="2019-04-23T08:22:00Z">
              <w:rPr>
                <w:rFonts w:asciiTheme="minorHAnsi" w:hAnsiTheme="minorHAnsi"/>
                <w:sz w:val="22"/>
                <w:szCs w:val="22"/>
              </w:rPr>
            </w:rPrChange>
          </w:rPr>
          <w:t>.4.1.</w:t>
        </w:r>
      </w:ins>
    </w:p>
    <w:p w14:paraId="295A0C3E" w14:textId="23C4DDA7" w:rsidR="001A5945" w:rsidRPr="008C5338" w:rsidRDefault="001A5945" w:rsidP="001A5945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  <w:highlight w:val="green"/>
          <w:rPrChange w:id="146" w:author="Caitlin McAllister" w:date="2019-04-23T09:16:00Z">
            <w:rPr>
              <w:rFonts w:asciiTheme="minorHAnsi" w:hAnsiTheme="minorHAnsi"/>
              <w:sz w:val="22"/>
              <w:szCs w:val="22"/>
            </w:rPr>
          </w:rPrChange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967E9D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alent set</w:t>
      </w:r>
      <w:r w:rsidR="00967E9D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a timer for 2 hours.  </w:t>
      </w:r>
      <w:r>
        <w:rPr>
          <w:rFonts w:asciiTheme="minorHAnsi" w:hAnsiTheme="minorHAnsi"/>
          <w:b/>
          <w:sz w:val="22"/>
          <w:szCs w:val="22"/>
        </w:rPr>
        <w:t xml:space="preserve">TEXT:  2 h, RT; Alternatively, O/N, </w:t>
      </w:r>
      <w:r w:rsidR="00DD209C">
        <w:rPr>
          <w:rFonts w:asciiTheme="minorHAnsi" w:hAnsiTheme="minorHAnsi"/>
          <w:b/>
          <w:sz w:val="22"/>
          <w:szCs w:val="22"/>
        </w:rPr>
        <w:t>4</w:t>
      </w:r>
      <w:r w:rsidR="00DD209C">
        <w:rPr>
          <w:rFonts w:asciiTheme="minorHAnsi" w:hAnsiTheme="minorHAnsi"/>
          <w:b/>
          <w:sz w:val="22"/>
          <w:szCs w:val="22"/>
          <w:vertAlign w:val="superscript"/>
        </w:rPr>
        <w:t xml:space="preserve"> </w:t>
      </w:r>
      <w:r w:rsidR="00DD209C" w:rsidRPr="00D53DB7">
        <w:rPr>
          <w:rFonts w:ascii="Cambria" w:hAnsi="Cambria"/>
          <w:b/>
          <w:sz w:val="22"/>
          <w:szCs w:val="22"/>
        </w:rPr>
        <w:t>°</w:t>
      </w:r>
      <w:r w:rsidR="00DD209C" w:rsidRPr="00D53DB7">
        <w:rPr>
          <w:rFonts w:asciiTheme="minorHAnsi" w:hAnsiTheme="minorHAnsi"/>
          <w:b/>
          <w:sz w:val="22"/>
          <w:szCs w:val="22"/>
        </w:rPr>
        <w:t>C</w:t>
      </w:r>
      <w:ins w:id="147" w:author="Caitlin McAllister" w:date="2019-04-23T09:16:00Z">
        <w:r w:rsidR="008C5338">
          <w:rPr>
            <w:rFonts w:asciiTheme="minorHAnsi" w:hAnsiTheme="minorHAnsi"/>
            <w:b/>
            <w:sz w:val="22"/>
            <w:szCs w:val="22"/>
          </w:rPr>
          <w:t xml:space="preserve"> </w:t>
        </w:r>
        <w:r w:rsidR="008C5338" w:rsidRPr="008C5338">
          <w:rPr>
            <w:rFonts w:asciiTheme="minorHAnsi" w:hAnsiTheme="minorHAnsi"/>
            <w:sz w:val="22"/>
            <w:szCs w:val="22"/>
            <w:highlight w:val="green"/>
            <w:rPrChange w:id="148" w:author="Caitlin McAllister" w:date="2019-04-23T09:16:00Z">
              <w:rPr>
                <w:rFonts w:asciiTheme="minorHAnsi" w:hAnsiTheme="minorHAnsi"/>
                <w:b/>
                <w:sz w:val="22"/>
                <w:szCs w:val="22"/>
              </w:rPr>
            </w:rPrChange>
          </w:rPr>
          <w:t>Video editor: Use takes from 3.4.2.</w:t>
        </w:r>
      </w:ins>
    </w:p>
    <w:p w14:paraId="15AF819B" w14:textId="77777777" w:rsidR="00122BE2" w:rsidRPr="001A5945" w:rsidRDefault="00122BE2" w:rsidP="00122BE2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18E7B230" w14:textId="0E29B2B6" w:rsidR="001A5945" w:rsidRDefault="001A5945" w:rsidP="001A5945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While blocking the wells, prepare the antigen-antibody mixture </w:t>
      </w:r>
      <w:r w:rsidR="00A0384B">
        <w:rPr>
          <w:rFonts w:asciiTheme="minorHAnsi" w:hAnsiTheme="minorHAnsi"/>
          <w:sz w:val="22"/>
          <w:szCs w:val="22"/>
        </w:rPr>
        <w:t>in a 1</w:t>
      </w:r>
      <w:ins w:id="149" w:author="Microsoft Office User" w:date="2019-04-15T12:35:00Z">
        <w:r w:rsidR="00957FA1">
          <w:rPr>
            <w:rFonts w:asciiTheme="minorHAnsi" w:hAnsiTheme="minorHAnsi"/>
            <w:sz w:val="22"/>
            <w:szCs w:val="22"/>
          </w:rPr>
          <w:t>.</w:t>
        </w:r>
      </w:ins>
      <w:r w:rsidR="00A0384B">
        <w:rPr>
          <w:rFonts w:asciiTheme="minorHAnsi" w:hAnsiTheme="minorHAnsi"/>
          <w:sz w:val="22"/>
          <w:szCs w:val="22"/>
        </w:rPr>
        <w:t xml:space="preserve">5 mL </w:t>
      </w:r>
      <w:del w:id="150" w:author="Microsoft Office User" w:date="2019-04-15T12:35:00Z">
        <w:r w:rsidR="00A0384B" w:rsidDel="00957FA1">
          <w:rPr>
            <w:rFonts w:asciiTheme="minorHAnsi" w:hAnsiTheme="minorHAnsi"/>
            <w:sz w:val="22"/>
            <w:szCs w:val="22"/>
          </w:rPr>
          <w:delText xml:space="preserve">conical </w:delText>
        </w:r>
      </w:del>
      <w:r w:rsidR="00A0384B">
        <w:rPr>
          <w:rFonts w:asciiTheme="minorHAnsi" w:hAnsiTheme="minorHAnsi"/>
          <w:sz w:val="22"/>
          <w:szCs w:val="22"/>
        </w:rPr>
        <w:t>tube by</w:t>
      </w:r>
      <w:r>
        <w:rPr>
          <w:rFonts w:asciiTheme="minorHAnsi" w:hAnsiTheme="minorHAnsi"/>
          <w:sz w:val="22"/>
          <w:szCs w:val="22"/>
        </w:rPr>
        <w:t xml:space="preserve"> adding </w:t>
      </w:r>
      <w:ins w:id="151" w:author="Microsoft Office User" w:date="2019-04-15T12:35:00Z">
        <w:r w:rsidR="00957FA1">
          <w:rPr>
            <w:rFonts w:asciiTheme="minorHAnsi" w:hAnsiTheme="minorHAnsi"/>
            <w:sz w:val="22"/>
            <w:szCs w:val="22"/>
          </w:rPr>
          <w:t>1</w:t>
        </w:r>
      </w:ins>
      <w:r>
        <w:rPr>
          <w:rFonts w:asciiTheme="minorHAnsi" w:hAnsiTheme="minorHAnsi"/>
          <w:sz w:val="22"/>
          <w:szCs w:val="22"/>
        </w:rPr>
        <w:t xml:space="preserve">50 </w:t>
      </w:r>
      <w:r w:rsidRPr="001A5945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 xml:space="preserve">L of sample antigen to </w:t>
      </w:r>
      <w:ins w:id="152" w:author="Microsoft Office User" w:date="2019-04-15T12:35:00Z">
        <w:r w:rsidR="00957FA1">
          <w:rPr>
            <w:rFonts w:asciiTheme="minorHAnsi" w:hAnsiTheme="minorHAnsi"/>
            <w:sz w:val="22"/>
            <w:szCs w:val="22"/>
          </w:rPr>
          <w:t>1</w:t>
        </w:r>
      </w:ins>
      <w:r>
        <w:rPr>
          <w:rFonts w:asciiTheme="minorHAnsi" w:hAnsiTheme="minorHAnsi"/>
          <w:sz w:val="22"/>
          <w:szCs w:val="22"/>
        </w:rPr>
        <w:t xml:space="preserve">50 </w:t>
      </w:r>
      <w:r w:rsidRPr="001A5945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primary antibody for each well in the assay</w:t>
      </w:r>
      <w:r w:rsidR="00BD457A">
        <w:rPr>
          <w:rFonts w:asciiTheme="minorHAnsi" w:hAnsiTheme="minorHAnsi"/>
          <w:sz w:val="22"/>
          <w:szCs w:val="22"/>
        </w:rPr>
        <w:t xml:space="preserve"> </w:t>
      </w:r>
      <w:r w:rsidRPr="00967E9D">
        <w:rPr>
          <w:rFonts w:asciiTheme="minorHAnsi" w:hAnsiTheme="minorHAnsi"/>
          <w:b/>
          <w:sz w:val="22"/>
          <w:szCs w:val="22"/>
        </w:rPr>
        <w:t>(1-MED</w:t>
      </w:r>
      <w:r w:rsidR="00947365" w:rsidRPr="00967E9D">
        <w:rPr>
          <w:rFonts w:asciiTheme="minorHAnsi" w:hAnsiTheme="minorHAnsi"/>
          <w:b/>
          <w:sz w:val="22"/>
          <w:szCs w:val="22"/>
        </w:rPr>
        <w:t>-TXT</w:t>
      </w:r>
      <w:r w:rsidRPr="00967E9D">
        <w:rPr>
          <w:rFonts w:asciiTheme="minorHAnsi" w:hAnsiTheme="minorHAnsi"/>
          <w:b/>
          <w:sz w:val="22"/>
          <w:szCs w:val="22"/>
        </w:rPr>
        <w:t>)</w:t>
      </w:r>
      <w:r w:rsidR="00A0384B">
        <w:rPr>
          <w:rFonts w:asciiTheme="minorHAnsi" w:hAnsiTheme="minorHAnsi"/>
          <w:sz w:val="22"/>
          <w:szCs w:val="22"/>
        </w:rPr>
        <w:t>.</w:t>
      </w:r>
      <w:r w:rsidR="00122BE2">
        <w:rPr>
          <w:rFonts w:asciiTheme="minorHAnsi" w:hAnsiTheme="minorHAnsi"/>
          <w:sz w:val="22"/>
          <w:szCs w:val="22"/>
        </w:rPr>
        <w:t xml:space="preserve"> </w:t>
      </w:r>
      <w:r w:rsidR="00A0384B">
        <w:rPr>
          <w:rFonts w:asciiTheme="minorHAnsi" w:hAnsiTheme="minorHAnsi"/>
          <w:sz w:val="22"/>
          <w:szCs w:val="22"/>
        </w:rPr>
        <w:t>I</w:t>
      </w:r>
      <w:r w:rsidR="00122BE2">
        <w:rPr>
          <w:rFonts w:asciiTheme="minorHAnsi" w:hAnsiTheme="minorHAnsi"/>
          <w:sz w:val="22"/>
          <w:szCs w:val="22"/>
        </w:rPr>
        <w:t>ncubat</w:t>
      </w:r>
      <w:r w:rsidR="00A0384B">
        <w:rPr>
          <w:rFonts w:asciiTheme="minorHAnsi" w:hAnsiTheme="minorHAnsi"/>
          <w:sz w:val="22"/>
          <w:szCs w:val="22"/>
        </w:rPr>
        <w:t>e</w:t>
      </w:r>
      <w:r w:rsidR="00122BE2">
        <w:rPr>
          <w:rFonts w:asciiTheme="minorHAnsi" w:hAnsiTheme="minorHAnsi"/>
          <w:sz w:val="22"/>
          <w:szCs w:val="22"/>
        </w:rPr>
        <w:t xml:space="preserve"> this mixture for 1 hour at 37</w:t>
      </w:r>
      <w:r w:rsidR="00DD209C">
        <w:rPr>
          <w:rFonts w:asciiTheme="minorHAnsi" w:hAnsiTheme="minorHAnsi"/>
          <w:sz w:val="22"/>
          <w:szCs w:val="22"/>
        </w:rPr>
        <w:t xml:space="preserve"> </w:t>
      </w:r>
      <w:r w:rsidR="00DD209C" w:rsidRPr="0020299E">
        <w:rPr>
          <w:rFonts w:ascii="Cambria" w:hAnsi="Cambria"/>
          <w:sz w:val="22"/>
          <w:szCs w:val="22"/>
        </w:rPr>
        <w:t>°</w:t>
      </w:r>
      <w:r w:rsidR="00DD209C" w:rsidRPr="0020299E">
        <w:rPr>
          <w:rFonts w:asciiTheme="minorHAnsi" w:hAnsiTheme="minorHAnsi"/>
          <w:sz w:val="22"/>
          <w:szCs w:val="22"/>
        </w:rPr>
        <w:t>C</w:t>
      </w:r>
      <w:r w:rsidR="00122BE2">
        <w:rPr>
          <w:rFonts w:asciiTheme="minorHAnsi" w:hAnsiTheme="minorHAnsi"/>
          <w:sz w:val="22"/>
          <w:szCs w:val="22"/>
        </w:rPr>
        <w:t xml:space="preserve"> </w:t>
      </w:r>
      <w:r w:rsidR="00122BE2" w:rsidRPr="00967E9D">
        <w:rPr>
          <w:rFonts w:asciiTheme="minorHAnsi" w:hAnsiTheme="minorHAnsi"/>
          <w:b/>
          <w:sz w:val="22"/>
          <w:szCs w:val="22"/>
        </w:rPr>
        <w:t>(2-MED-TXT)</w:t>
      </w:r>
      <w:r w:rsidR="00122BE2">
        <w:rPr>
          <w:rFonts w:asciiTheme="minorHAnsi" w:hAnsiTheme="minorHAnsi"/>
          <w:sz w:val="22"/>
          <w:szCs w:val="22"/>
        </w:rPr>
        <w:t>.</w:t>
      </w:r>
    </w:p>
    <w:p w14:paraId="1E796183" w14:textId="52AC3EAD" w:rsidR="00122BE2" w:rsidRDefault="00122BE2" w:rsidP="00122BE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mixes together the sample antigen with the primary antibody in a 1</w:t>
      </w:r>
      <w:ins w:id="153" w:author="Microsoft Office User" w:date="2019-04-15T12:36:00Z">
        <w:r w:rsidR="00957FA1">
          <w:rPr>
            <w:rFonts w:asciiTheme="minorHAnsi" w:hAnsiTheme="minorHAnsi"/>
            <w:sz w:val="22"/>
            <w:szCs w:val="22"/>
          </w:rPr>
          <w:t>.</w:t>
        </w:r>
      </w:ins>
      <w:r>
        <w:rPr>
          <w:rFonts w:asciiTheme="minorHAnsi" w:hAnsiTheme="minorHAnsi"/>
          <w:sz w:val="22"/>
          <w:szCs w:val="22"/>
        </w:rPr>
        <w:t xml:space="preserve">5 mL </w:t>
      </w:r>
      <w:del w:id="154" w:author="Microsoft Office User" w:date="2019-04-15T12:36:00Z">
        <w:r w:rsidDel="00957FA1">
          <w:rPr>
            <w:rFonts w:asciiTheme="minorHAnsi" w:hAnsiTheme="minorHAnsi"/>
            <w:sz w:val="22"/>
            <w:szCs w:val="22"/>
          </w:rPr>
          <w:delText xml:space="preserve">conical </w:delText>
        </w:r>
      </w:del>
      <w:r>
        <w:rPr>
          <w:rFonts w:asciiTheme="minorHAnsi" w:hAnsiTheme="minorHAnsi"/>
          <w:sz w:val="22"/>
          <w:szCs w:val="22"/>
        </w:rPr>
        <w:t>tube.</w:t>
      </w:r>
      <w:r w:rsidR="00947365">
        <w:rPr>
          <w:rFonts w:asciiTheme="minorHAnsi" w:hAnsiTheme="minorHAnsi"/>
          <w:sz w:val="22"/>
          <w:szCs w:val="22"/>
        </w:rPr>
        <w:t xml:space="preserve"> </w:t>
      </w:r>
      <w:r w:rsidR="00947365" w:rsidRPr="00947365">
        <w:rPr>
          <w:rFonts w:asciiTheme="minorHAnsi" w:hAnsiTheme="minorHAnsi"/>
          <w:b/>
          <w:sz w:val="22"/>
          <w:szCs w:val="22"/>
        </w:rPr>
        <w:t>TEXT: In this example, half of the plate is used</w:t>
      </w:r>
      <w:r w:rsidR="00947365">
        <w:rPr>
          <w:rFonts w:asciiTheme="minorHAnsi" w:hAnsiTheme="minorHAnsi"/>
          <w:sz w:val="22"/>
          <w:szCs w:val="22"/>
        </w:rPr>
        <w:t>.</w:t>
      </w:r>
    </w:p>
    <w:p w14:paraId="0CDF0646" w14:textId="4B06063F" w:rsidR="00122BE2" w:rsidRPr="005D675E" w:rsidRDefault="00122BE2" w:rsidP="00122BE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places the </w:t>
      </w:r>
      <w:del w:id="155" w:author="Microsoft Office User" w:date="2019-04-15T12:36:00Z">
        <w:r w:rsidDel="00957FA1">
          <w:rPr>
            <w:rFonts w:asciiTheme="minorHAnsi" w:hAnsiTheme="minorHAnsi"/>
            <w:sz w:val="22"/>
            <w:szCs w:val="22"/>
          </w:rPr>
          <w:delText xml:space="preserve">conical </w:delText>
        </w:r>
      </w:del>
      <w:r>
        <w:rPr>
          <w:rFonts w:asciiTheme="minorHAnsi" w:hAnsiTheme="minorHAnsi"/>
          <w:sz w:val="22"/>
          <w:szCs w:val="22"/>
        </w:rPr>
        <w:t>tube</w:t>
      </w:r>
      <w:ins w:id="156" w:author="Microsoft Office User" w:date="2019-04-15T12:36:00Z">
        <w:r w:rsidR="00957FA1">
          <w:rPr>
            <w:rFonts w:asciiTheme="minorHAnsi" w:hAnsiTheme="minorHAnsi"/>
            <w:sz w:val="22"/>
            <w:szCs w:val="22"/>
          </w:rPr>
          <w:t>s</w:t>
        </w:r>
      </w:ins>
      <w:r>
        <w:rPr>
          <w:rFonts w:asciiTheme="minorHAnsi" w:hAnsiTheme="minorHAnsi"/>
          <w:sz w:val="22"/>
          <w:szCs w:val="22"/>
        </w:rPr>
        <w:t xml:space="preserve"> in a 37</w:t>
      </w:r>
      <w:r>
        <w:rPr>
          <w:rFonts w:asciiTheme="minorHAnsi" w:hAnsiTheme="minorHAnsi"/>
          <w:sz w:val="22"/>
          <w:szCs w:val="22"/>
          <w:vertAlign w:val="superscript"/>
        </w:rPr>
        <w:t>o</w:t>
      </w:r>
      <w:r>
        <w:rPr>
          <w:rFonts w:asciiTheme="minorHAnsi" w:hAnsiTheme="minorHAnsi"/>
          <w:sz w:val="22"/>
          <w:szCs w:val="22"/>
        </w:rPr>
        <w:t xml:space="preserve">C </w:t>
      </w:r>
      <w:ins w:id="157" w:author="Microsoft Office User" w:date="2019-04-15T12:36:00Z">
        <w:r w:rsidR="00957FA1" w:rsidRPr="00BA4C2E">
          <w:rPr>
            <w:rFonts w:asciiTheme="minorHAnsi" w:hAnsiTheme="minorHAnsi"/>
            <w:color w:val="FF0000"/>
            <w:sz w:val="22"/>
            <w:szCs w:val="22"/>
            <w:rPrChange w:id="158" w:author="Caitlin McAllister" w:date="2019-04-23T10:02:00Z">
              <w:rPr>
                <w:rFonts w:asciiTheme="minorHAnsi" w:hAnsiTheme="minorHAnsi"/>
                <w:sz w:val="22"/>
                <w:szCs w:val="22"/>
              </w:rPr>
            </w:rPrChange>
          </w:rPr>
          <w:t>incubator</w:t>
        </w:r>
        <w:r w:rsidR="00957FA1">
          <w:rPr>
            <w:rFonts w:asciiTheme="minorHAnsi" w:hAnsiTheme="minorHAnsi"/>
            <w:sz w:val="22"/>
            <w:szCs w:val="22"/>
          </w:rPr>
          <w:t xml:space="preserve"> </w:t>
        </w:r>
      </w:ins>
      <w:del w:id="159" w:author="Microsoft Office User" w:date="2019-04-15T12:36:00Z">
        <w:r w:rsidDel="00957FA1">
          <w:rPr>
            <w:rFonts w:asciiTheme="minorHAnsi" w:hAnsiTheme="minorHAnsi"/>
            <w:sz w:val="22"/>
            <w:szCs w:val="22"/>
          </w:rPr>
          <w:delText xml:space="preserve">water bath </w:delText>
        </w:r>
      </w:del>
      <w:r>
        <w:rPr>
          <w:rFonts w:asciiTheme="minorHAnsi" w:hAnsiTheme="minorHAnsi"/>
          <w:sz w:val="22"/>
          <w:szCs w:val="22"/>
        </w:rPr>
        <w:t xml:space="preserve">and sets a timer for 1 hour.  </w:t>
      </w:r>
      <w:r>
        <w:rPr>
          <w:rFonts w:asciiTheme="minorHAnsi" w:hAnsiTheme="minorHAnsi"/>
          <w:b/>
          <w:sz w:val="22"/>
          <w:szCs w:val="22"/>
        </w:rPr>
        <w:t>TEXT:  1 h, 37</w:t>
      </w:r>
      <w:r w:rsidR="00DD209C">
        <w:rPr>
          <w:rFonts w:asciiTheme="minorHAnsi" w:hAnsiTheme="minorHAnsi"/>
          <w:b/>
          <w:sz w:val="22"/>
          <w:szCs w:val="22"/>
        </w:rPr>
        <w:t xml:space="preserve"> </w:t>
      </w:r>
      <w:r w:rsidR="00DD209C" w:rsidRPr="00D53DB7">
        <w:rPr>
          <w:rFonts w:ascii="Cambria" w:hAnsi="Cambria"/>
          <w:b/>
          <w:sz w:val="22"/>
          <w:szCs w:val="22"/>
        </w:rPr>
        <w:t>°</w:t>
      </w:r>
      <w:r w:rsidR="00DD209C" w:rsidRPr="00D53DB7">
        <w:rPr>
          <w:rFonts w:asciiTheme="minorHAnsi" w:hAnsiTheme="minorHAnsi"/>
          <w:b/>
          <w:sz w:val="22"/>
          <w:szCs w:val="22"/>
        </w:rPr>
        <w:t>C</w:t>
      </w:r>
    </w:p>
    <w:p w14:paraId="780B09FB" w14:textId="77777777" w:rsidR="005D675E" w:rsidRPr="00122BE2" w:rsidRDefault="005D675E" w:rsidP="005D675E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09E1CA48" w14:textId="6CB91793" w:rsidR="00122BE2" w:rsidRDefault="005D4782" w:rsidP="00122BE2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Now, remove the blocking buffer from the wells by flicking the plate over a sink </w:t>
      </w:r>
      <w:r w:rsidRPr="00967E9D">
        <w:rPr>
          <w:rFonts w:asciiTheme="minorHAnsi" w:hAnsiTheme="minorHAnsi"/>
          <w:b/>
          <w:sz w:val="22"/>
          <w:szCs w:val="22"/>
        </w:rPr>
        <w:t>(1-MED)</w:t>
      </w:r>
      <w:r>
        <w:rPr>
          <w:rFonts w:asciiTheme="minorHAnsi" w:hAnsiTheme="minorHAnsi"/>
          <w:sz w:val="22"/>
          <w:szCs w:val="22"/>
        </w:rPr>
        <w:t xml:space="preserve">.  </w:t>
      </w:r>
      <w:r w:rsidR="00DD209C">
        <w:rPr>
          <w:rFonts w:asciiTheme="minorHAnsi" w:hAnsiTheme="minorHAnsi"/>
          <w:sz w:val="22"/>
          <w:szCs w:val="22"/>
        </w:rPr>
        <w:t>Then,</w:t>
      </w:r>
      <w:r w:rsidR="005D675E">
        <w:rPr>
          <w:rFonts w:asciiTheme="minorHAnsi" w:hAnsiTheme="minorHAnsi"/>
          <w:sz w:val="22"/>
          <w:szCs w:val="22"/>
        </w:rPr>
        <w:t xml:space="preserve"> w</w:t>
      </w:r>
      <w:r>
        <w:rPr>
          <w:rFonts w:asciiTheme="minorHAnsi" w:hAnsiTheme="minorHAnsi"/>
          <w:sz w:val="22"/>
          <w:szCs w:val="22"/>
        </w:rPr>
        <w:t xml:space="preserve">ash the wells with 1X PBS containing Tween-20 </w:t>
      </w:r>
      <w:r w:rsidRPr="00967E9D">
        <w:rPr>
          <w:rFonts w:asciiTheme="minorHAnsi" w:hAnsiTheme="minorHAnsi"/>
          <w:b/>
          <w:sz w:val="22"/>
          <w:szCs w:val="22"/>
        </w:rPr>
        <w:t>(2-MED-over-the-shoulder)</w:t>
      </w:r>
      <w:r w:rsidR="00967E9D">
        <w:rPr>
          <w:rFonts w:asciiTheme="minorHAnsi" w:hAnsiTheme="minorHAnsi"/>
          <w:sz w:val="22"/>
          <w:szCs w:val="22"/>
        </w:rPr>
        <w:t xml:space="preserve"> </w:t>
      </w:r>
      <w:r w:rsidR="00DD209C">
        <w:rPr>
          <w:rFonts w:asciiTheme="minorHAnsi" w:hAnsiTheme="minorHAnsi"/>
          <w:sz w:val="22"/>
          <w:szCs w:val="22"/>
        </w:rPr>
        <w:t>…</w:t>
      </w:r>
      <w:r>
        <w:rPr>
          <w:rFonts w:asciiTheme="minorHAnsi" w:hAnsiTheme="minorHAnsi"/>
          <w:sz w:val="22"/>
          <w:szCs w:val="22"/>
        </w:rPr>
        <w:t xml:space="preserve">and then add </w:t>
      </w:r>
      <w:r w:rsidR="005D675E">
        <w:rPr>
          <w:rFonts w:asciiTheme="minorHAnsi" w:hAnsiTheme="minorHAnsi"/>
          <w:sz w:val="22"/>
          <w:szCs w:val="22"/>
        </w:rPr>
        <w:t xml:space="preserve">100 </w:t>
      </w:r>
      <w:r w:rsidR="005D675E" w:rsidRPr="005D675E">
        <w:rPr>
          <w:rFonts w:ascii="Symbol" w:hAnsi="Symbol"/>
          <w:sz w:val="22"/>
          <w:szCs w:val="22"/>
        </w:rPr>
        <w:t></w:t>
      </w:r>
      <w:r w:rsidR="005D675E">
        <w:rPr>
          <w:rFonts w:asciiTheme="minorHAnsi" w:hAnsiTheme="minorHAnsi"/>
          <w:sz w:val="22"/>
          <w:szCs w:val="22"/>
        </w:rPr>
        <w:t>L of the</w:t>
      </w:r>
      <w:r>
        <w:rPr>
          <w:rFonts w:asciiTheme="minorHAnsi" w:hAnsiTheme="minorHAnsi"/>
          <w:sz w:val="22"/>
          <w:szCs w:val="22"/>
        </w:rPr>
        <w:t xml:space="preserve"> sample antigen-primary antibody </w:t>
      </w:r>
      <w:r w:rsidR="005D675E">
        <w:rPr>
          <w:rFonts w:asciiTheme="minorHAnsi" w:hAnsiTheme="minorHAnsi"/>
          <w:sz w:val="22"/>
          <w:szCs w:val="22"/>
        </w:rPr>
        <w:t>mixture</w:t>
      </w:r>
      <w:r>
        <w:rPr>
          <w:rFonts w:asciiTheme="minorHAnsi" w:hAnsiTheme="minorHAnsi"/>
          <w:sz w:val="22"/>
          <w:szCs w:val="22"/>
        </w:rPr>
        <w:t xml:space="preserve"> </w:t>
      </w:r>
      <w:r w:rsidR="005D675E" w:rsidRPr="00967E9D">
        <w:rPr>
          <w:rFonts w:asciiTheme="minorHAnsi" w:hAnsiTheme="minorHAnsi"/>
          <w:b/>
          <w:sz w:val="22"/>
          <w:szCs w:val="22"/>
        </w:rPr>
        <w:t>(3-MED)</w:t>
      </w:r>
      <w:r w:rsidR="005D675E">
        <w:rPr>
          <w:rFonts w:asciiTheme="minorHAnsi" w:hAnsiTheme="minorHAnsi"/>
          <w:sz w:val="22"/>
          <w:szCs w:val="22"/>
        </w:rPr>
        <w:t>.  Leave the plate to incubate at 37</w:t>
      </w:r>
      <w:r w:rsidR="00DD209C">
        <w:rPr>
          <w:rFonts w:asciiTheme="minorHAnsi" w:hAnsiTheme="minorHAnsi"/>
          <w:sz w:val="22"/>
          <w:szCs w:val="22"/>
        </w:rPr>
        <w:t xml:space="preserve"> </w:t>
      </w:r>
      <w:r w:rsidR="00DD209C" w:rsidRPr="0020299E">
        <w:rPr>
          <w:rFonts w:ascii="Cambria" w:hAnsi="Cambria"/>
          <w:sz w:val="22"/>
          <w:szCs w:val="22"/>
        </w:rPr>
        <w:t>°</w:t>
      </w:r>
      <w:r w:rsidR="00DD209C" w:rsidRPr="0020299E">
        <w:rPr>
          <w:rFonts w:asciiTheme="minorHAnsi" w:hAnsiTheme="minorHAnsi"/>
          <w:sz w:val="22"/>
          <w:szCs w:val="22"/>
        </w:rPr>
        <w:t>C</w:t>
      </w:r>
      <w:r w:rsidR="005D675E">
        <w:rPr>
          <w:rFonts w:asciiTheme="minorHAnsi" w:hAnsiTheme="minorHAnsi"/>
          <w:sz w:val="22"/>
          <w:szCs w:val="22"/>
        </w:rPr>
        <w:t xml:space="preserve"> for 1 hour </w:t>
      </w:r>
      <w:r w:rsidR="005D675E" w:rsidRPr="00967E9D">
        <w:rPr>
          <w:rFonts w:asciiTheme="minorHAnsi" w:hAnsiTheme="minorHAnsi"/>
          <w:b/>
          <w:sz w:val="22"/>
          <w:szCs w:val="22"/>
        </w:rPr>
        <w:t>(4-WIDE)</w:t>
      </w:r>
      <w:r w:rsidR="005D675E">
        <w:rPr>
          <w:rFonts w:asciiTheme="minorHAnsi" w:hAnsiTheme="minorHAnsi"/>
          <w:sz w:val="22"/>
          <w:szCs w:val="22"/>
        </w:rPr>
        <w:t>.</w:t>
      </w:r>
    </w:p>
    <w:p w14:paraId="0A7D35C5" w14:textId="6A0C4D03" w:rsidR="005D675E" w:rsidRDefault="005D675E" w:rsidP="005D675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flicks the plate over a sink to remove the blocking buffer.</w:t>
      </w:r>
      <w:ins w:id="160" w:author="Caitlin McAllister" w:date="2019-04-22T14:20:00Z">
        <w:r w:rsidR="00034529">
          <w:rPr>
            <w:rFonts w:asciiTheme="minorHAnsi" w:hAnsiTheme="minorHAnsi"/>
            <w:sz w:val="22"/>
            <w:szCs w:val="22"/>
          </w:rPr>
          <w:t xml:space="preserve"> </w:t>
        </w:r>
        <w:r w:rsidR="00034529" w:rsidRPr="00034529">
          <w:rPr>
            <w:rFonts w:asciiTheme="minorHAnsi" w:hAnsiTheme="minorHAnsi"/>
            <w:sz w:val="22"/>
            <w:szCs w:val="22"/>
            <w:highlight w:val="green"/>
            <w:rPrChange w:id="161" w:author="Caitlin McAllister" w:date="2019-04-22T14:20:00Z">
              <w:rPr>
                <w:rFonts w:asciiTheme="minorHAnsi" w:hAnsiTheme="minorHAnsi"/>
                <w:sz w:val="22"/>
                <w:szCs w:val="22"/>
              </w:rPr>
            </w:rPrChange>
          </w:rPr>
          <w:t>Use one of the takes from 3.5.1.</w:t>
        </w:r>
      </w:ins>
    </w:p>
    <w:p w14:paraId="2E229A10" w14:textId="5AAC0031" w:rsidR="005D675E" w:rsidRDefault="005D675E" w:rsidP="005D675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washes the wells with 1X PBS containing Tween-20.</w:t>
      </w:r>
      <w:ins w:id="162" w:author="Caitlin McAllister" w:date="2019-04-23T09:24:00Z">
        <w:r w:rsidR="002F2007">
          <w:rPr>
            <w:rFonts w:asciiTheme="minorHAnsi" w:hAnsiTheme="minorHAnsi"/>
            <w:sz w:val="22"/>
            <w:szCs w:val="22"/>
          </w:rPr>
          <w:t xml:space="preserve"> </w:t>
        </w:r>
        <w:r w:rsidR="002F2007" w:rsidRPr="00F648F8">
          <w:rPr>
            <w:rFonts w:asciiTheme="minorHAnsi" w:hAnsiTheme="minorHAnsi"/>
            <w:sz w:val="22"/>
            <w:szCs w:val="22"/>
            <w:highlight w:val="green"/>
          </w:rPr>
          <w:t>See multiple takes from 2.5.2.</w:t>
        </w:r>
      </w:ins>
    </w:p>
    <w:p w14:paraId="4633CD15" w14:textId="534AE32D" w:rsidR="005D675E" w:rsidRDefault="005D675E" w:rsidP="005D675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100 </w:t>
      </w:r>
      <w:r w:rsidRPr="005D675E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the sample antigen-antibody mixture to the wells.</w:t>
      </w:r>
      <w:ins w:id="163" w:author="Caitlin McAllister" w:date="2019-04-22T12:55:00Z">
        <w:r w:rsidR="00851544">
          <w:rPr>
            <w:rFonts w:asciiTheme="minorHAnsi" w:hAnsiTheme="minorHAnsi"/>
            <w:sz w:val="22"/>
            <w:szCs w:val="22"/>
          </w:rPr>
          <w:t xml:space="preserve"> </w:t>
        </w:r>
        <w:r w:rsidR="00851544" w:rsidRPr="00851544">
          <w:rPr>
            <w:rFonts w:asciiTheme="minorHAnsi" w:hAnsiTheme="minorHAnsi"/>
            <w:sz w:val="22"/>
            <w:szCs w:val="22"/>
            <w:highlight w:val="green"/>
            <w:rPrChange w:id="164" w:author="Caitlin McAllister" w:date="2019-04-22T12:55:00Z">
              <w:rPr>
                <w:rFonts w:asciiTheme="minorHAnsi" w:hAnsiTheme="minorHAnsi"/>
                <w:sz w:val="22"/>
                <w:szCs w:val="22"/>
              </w:rPr>
            </w:rPrChange>
          </w:rPr>
          <w:t>Video editor: Use take 2.</w:t>
        </w:r>
        <w:r w:rsidR="00851544">
          <w:rPr>
            <w:rFonts w:asciiTheme="minorHAnsi" w:hAnsiTheme="minorHAnsi"/>
            <w:sz w:val="22"/>
            <w:szCs w:val="22"/>
          </w:rPr>
          <w:t xml:space="preserve"> </w:t>
        </w:r>
      </w:ins>
    </w:p>
    <w:p w14:paraId="59D200A4" w14:textId="13FD722B" w:rsidR="005D675E" w:rsidRPr="00B043BF" w:rsidRDefault="005D675E" w:rsidP="005D675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places the plate in </w:t>
      </w:r>
      <w:r w:rsidRPr="00BA4C2E">
        <w:rPr>
          <w:rFonts w:asciiTheme="minorHAnsi" w:hAnsiTheme="minorHAnsi"/>
          <w:color w:val="FF0000"/>
          <w:sz w:val="22"/>
          <w:szCs w:val="22"/>
          <w:rPrChange w:id="165" w:author="Caitlin McAllister" w:date="2019-04-23T10:02:00Z">
            <w:rPr>
              <w:rFonts w:asciiTheme="minorHAnsi" w:hAnsiTheme="minorHAnsi"/>
              <w:sz w:val="22"/>
              <w:szCs w:val="22"/>
            </w:rPr>
          </w:rPrChange>
        </w:rPr>
        <w:t>a</w:t>
      </w:r>
      <w:ins w:id="166" w:author="Microsoft Office User" w:date="2019-04-15T12:37:00Z">
        <w:r w:rsidR="00957FA1" w:rsidRPr="00BA4C2E">
          <w:rPr>
            <w:rFonts w:asciiTheme="minorHAnsi" w:hAnsiTheme="minorHAnsi"/>
            <w:color w:val="FF0000"/>
            <w:sz w:val="22"/>
            <w:szCs w:val="22"/>
            <w:rPrChange w:id="167" w:author="Caitlin McAllister" w:date="2019-04-23T10:02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n incubator </w:t>
        </w:r>
      </w:ins>
      <w:del w:id="168" w:author="Microsoft Office User" w:date="2019-04-15T12:37:00Z">
        <w:r w:rsidRPr="00BA4C2E" w:rsidDel="00957FA1">
          <w:rPr>
            <w:rFonts w:asciiTheme="minorHAnsi" w:hAnsiTheme="minorHAnsi"/>
            <w:color w:val="FF0000"/>
            <w:sz w:val="22"/>
            <w:szCs w:val="22"/>
            <w:rPrChange w:id="169" w:author="Caitlin McAllister" w:date="2019-04-23T10:02:00Z">
              <w:rPr>
                <w:rFonts w:asciiTheme="minorHAnsi" w:hAnsiTheme="minorHAnsi"/>
                <w:sz w:val="22"/>
                <w:szCs w:val="22"/>
              </w:rPr>
            </w:rPrChange>
          </w:rPr>
          <w:delText xml:space="preserve"> </w:delText>
        </w:r>
        <w:r w:rsidDel="00957FA1">
          <w:rPr>
            <w:rFonts w:asciiTheme="minorHAnsi" w:hAnsiTheme="minorHAnsi"/>
            <w:sz w:val="22"/>
            <w:szCs w:val="22"/>
          </w:rPr>
          <w:delText xml:space="preserve">warm room </w:delText>
        </w:r>
      </w:del>
      <w:r>
        <w:rPr>
          <w:rFonts w:asciiTheme="minorHAnsi" w:hAnsiTheme="minorHAnsi"/>
          <w:sz w:val="22"/>
          <w:szCs w:val="22"/>
        </w:rPr>
        <w:t>set to 37</w:t>
      </w:r>
      <w:r>
        <w:rPr>
          <w:rFonts w:asciiTheme="minorHAnsi" w:hAnsiTheme="minorHAnsi"/>
          <w:sz w:val="22"/>
          <w:szCs w:val="22"/>
          <w:vertAlign w:val="superscript"/>
        </w:rPr>
        <w:t>o</w:t>
      </w:r>
      <w:r>
        <w:rPr>
          <w:rFonts w:asciiTheme="minorHAnsi" w:hAnsiTheme="minorHAnsi"/>
          <w:sz w:val="22"/>
          <w:szCs w:val="22"/>
        </w:rPr>
        <w:t xml:space="preserve">C and sets a timer.  </w:t>
      </w:r>
      <w:r>
        <w:rPr>
          <w:rFonts w:asciiTheme="minorHAnsi" w:hAnsiTheme="minorHAnsi"/>
          <w:b/>
          <w:sz w:val="22"/>
          <w:szCs w:val="22"/>
        </w:rPr>
        <w:t>TEXT: 1 h, 37</w:t>
      </w:r>
      <w:r w:rsidR="00DD209C">
        <w:rPr>
          <w:rFonts w:asciiTheme="minorHAnsi" w:hAnsiTheme="minorHAnsi"/>
          <w:b/>
          <w:sz w:val="22"/>
          <w:szCs w:val="22"/>
        </w:rPr>
        <w:t xml:space="preserve"> </w:t>
      </w:r>
      <w:r w:rsidR="00DD209C" w:rsidRPr="00D53DB7">
        <w:rPr>
          <w:rFonts w:ascii="Cambria" w:hAnsi="Cambria"/>
          <w:b/>
          <w:sz w:val="22"/>
          <w:szCs w:val="22"/>
        </w:rPr>
        <w:t>°</w:t>
      </w:r>
      <w:r w:rsidR="00DD209C" w:rsidRPr="00D53DB7">
        <w:rPr>
          <w:rFonts w:asciiTheme="minorHAnsi" w:hAnsiTheme="minorHAnsi"/>
          <w:b/>
          <w:sz w:val="22"/>
          <w:szCs w:val="22"/>
        </w:rPr>
        <w:t>C</w:t>
      </w:r>
    </w:p>
    <w:p w14:paraId="468CE724" w14:textId="77777777" w:rsidR="00B043BF" w:rsidRPr="005D675E" w:rsidRDefault="00B043BF" w:rsidP="00B043BF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2EBBFA3E" w14:textId="56440555" w:rsidR="005D675E" w:rsidRDefault="005D675E" w:rsidP="005D675E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  </w:t>
      </w:r>
      <w:r w:rsidR="000F38B2">
        <w:rPr>
          <w:rFonts w:asciiTheme="minorHAnsi" w:hAnsiTheme="minorHAnsi"/>
          <w:sz w:val="22"/>
          <w:szCs w:val="22"/>
        </w:rPr>
        <w:t>Next</w:t>
      </w:r>
      <w:r>
        <w:rPr>
          <w:rFonts w:asciiTheme="minorHAnsi" w:hAnsiTheme="minorHAnsi"/>
          <w:sz w:val="22"/>
          <w:szCs w:val="22"/>
        </w:rPr>
        <w:t>, remo</w:t>
      </w:r>
      <w:r w:rsidR="005312C8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e th</w:t>
      </w:r>
      <w:r w:rsidR="005312C8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sample mixture by flicking the plate</w:t>
      </w:r>
      <w:r w:rsidR="005312C8">
        <w:rPr>
          <w:rFonts w:asciiTheme="minorHAnsi" w:hAnsiTheme="minorHAnsi"/>
          <w:sz w:val="22"/>
          <w:szCs w:val="22"/>
        </w:rPr>
        <w:t xml:space="preserve"> over a sink</w:t>
      </w:r>
      <w:r w:rsidR="000F38B2">
        <w:rPr>
          <w:rFonts w:asciiTheme="minorHAnsi" w:hAnsiTheme="minorHAnsi"/>
          <w:sz w:val="22"/>
          <w:szCs w:val="22"/>
        </w:rPr>
        <w:t xml:space="preserve"> </w:t>
      </w:r>
      <w:r w:rsidR="005312C8" w:rsidRPr="00967E9D">
        <w:rPr>
          <w:rFonts w:asciiTheme="minorHAnsi" w:hAnsiTheme="minorHAnsi"/>
          <w:b/>
          <w:sz w:val="22"/>
          <w:szCs w:val="22"/>
        </w:rPr>
        <w:t>(1-MED)</w:t>
      </w:r>
      <w:r>
        <w:rPr>
          <w:rFonts w:asciiTheme="minorHAnsi" w:hAnsiTheme="minorHAnsi"/>
          <w:sz w:val="22"/>
          <w:szCs w:val="22"/>
        </w:rPr>
        <w:t>, and then wash the</w:t>
      </w:r>
      <w:r w:rsidR="005312C8">
        <w:rPr>
          <w:rFonts w:asciiTheme="minorHAnsi" w:hAnsiTheme="minorHAnsi"/>
          <w:sz w:val="22"/>
          <w:szCs w:val="22"/>
        </w:rPr>
        <w:t xml:space="preserve"> wells with</w:t>
      </w:r>
      <w:r>
        <w:rPr>
          <w:rFonts w:asciiTheme="minorHAnsi" w:hAnsiTheme="minorHAnsi"/>
          <w:sz w:val="22"/>
          <w:szCs w:val="22"/>
        </w:rPr>
        <w:t xml:space="preserve"> 1X PBS containing 1% Tween-20</w:t>
      </w:r>
      <w:r w:rsidR="005312C8">
        <w:rPr>
          <w:rFonts w:asciiTheme="minorHAnsi" w:hAnsiTheme="minorHAnsi"/>
          <w:sz w:val="22"/>
          <w:szCs w:val="22"/>
        </w:rPr>
        <w:t xml:space="preserve"> to remove any unbound antibody </w:t>
      </w:r>
      <w:r w:rsidR="005312C8" w:rsidRPr="00967E9D">
        <w:rPr>
          <w:rFonts w:asciiTheme="minorHAnsi" w:hAnsiTheme="minorHAnsi"/>
          <w:b/>
          <w:sz w:val="22"/>
          <w:szCs w:val="22"/>
        </w:rPr>
        <w:t>(</w:t>
      </w:r>
      <w:r w:rsidR="00967E9D" w:rsidRPr="00967E9D">
        <w:rPr>
          <w:rFonts w:asciiTheme="minorHAnsi" w:hAnsiTheme="minorHAnsi"/>
          <w:b/>
          <w:sz w:val="22"/>
          <w:szCs w:val="22"/>
        </w:rPr>
        <w:t>2</w:t>
      </w:r>
      <w:r w:rsidR="005312C8" w:rsidRPr="00967E9D">
        <w:rPr>
          <w:rFonts w:asciiTheme="minorHAnsi" w:hAnsiTheme="minorHAnsi"/>
          <w:b/>
          <w:sz w:val="22"/>
          <w:szCs w:val="22"/>
        </w:rPr>
        <w:t>-MED-over-the-shoulder)</w:t>
      </w:r>
      <w:r w:rsidR="005312C8">
        <w:rPr>
          <w:rFonts w:asciiTheme="minorHAnsi" w:hAnsiTheme="minorHAnsi"/>
          <w:sz w:val="22"/>
          <w:szCs w:val="22"/>
        </w:rPr>
        <w:t>.</w:t>
      </w:r>
    </w:p>
    <w:p w14:paraId="003C5A00" w14:textId="11E920B9" w:rsidR="005312C8" w:rsidRDefault="005312C8" w:rsidP="005312C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flicks the plate over a sink.</w:t>
      </w:r>
      <w:ins w:id="170" w:author="Caitlin McAllister" w:date="2019-04-22T14:21:00Z">
        <w:r w:rsidR="00034529">
          <w:rPr>
            <w:rFonts w:asciiTheme="minorHAnsi" w:hAnsiTheme="minorHAnsi"/>
            <w:sz w:val="22"/>
            <w:szCs w:val="22"/>
          </w:rPr>
          <w:t xml:space="preserve"> </w:t>
        </w:r>
        <w:r w:rsidR="00034529" w:rsidRPr="00034529">
          <w:rPr>
            <w:rFonts w:asciiTheme="minorHAnsi" w:hAnsiTheme="minorHAnsi"/>
            <w:sz w:val="22"/>
            <w:szCs w:val="22"/>
            <w:highlight w:val="green"/>
            <w:rPrChange w:id="171" w:author="Caitlin McAllister" w:date="2019-04-22T14:21:00Z">
              <w:rPr>
                <w:rFonts w:asciiTheme="minorHAnsi" w:hAnsiTheme="minorHAnsi"/>
                <w:sz w:val="22"/>
                <w:szCs w:val="22"/>
              </w:rPr>
            </w:rPrChange>
          </w:rPr>
          <w:t>Use one of the takes from 3.5.1.</w:t>
        </w:r>
      </w:ins>
    </w:p>
    <w:p w14:paraId="684C68F9" w14:textId="21E3832D" w:rsidR="005312C8" w:rsidRDefault="005312C8" w:rsidP="005312C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washes the wells with 1X PBS containing 1% Tween-20.</w:t>
      </w:r>
      <w:ins w:id="172" w:author="Caitlin McAllister" w:date="2019-04-23T09:25:00Z">
        <w:r w:rsidR="002F2007">
          <w:rPr>
            <w:rFonts w:asciiTheme="minorHAnsi" w:hAnsiTheme="minorHAnsi"/>
            <w:sz w:val="22"/>
            <w:szCs w:val="22"/>
          </w:rPr>
          <w:t xml:space="preserve"> </w:t>
        </w:r>
        <w:r w:rsidR="002F2007" w:rsidRPr="00F648F8">
          <w:rPr>
            <w:rFonts w:asciiTheme="minorHAnsi" w:hAnsiTheme="minorHAnsi"/>
            <w:sz w:val="22"/>
            <w:szCs w:val="22"/>
            <w:highlight w:val="green"/>
          </w:rPr>
          <w:t>See multiple takes from 2.5.2.</w:t>
        </w:r>
      </w:ins>
    </w:p>
    <w:p w14:paraId="0EAC0FD9" w14:textId="77777777" w:rsidR="005312C8" w:rsidRDefault="005312C8" w:rsidP="005312C8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181D3D13" w14:textId="7068D1A4" w:rsidR="005312C8" w:rsidRDefault="005312C8" w:rsidP="005312C8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0F38B2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dd 100 </w:t>
      </w:r>
      <w:r w:rsidRPr="005312C8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 xml:space="preserve">L of </w:t>
      </w:r>
      <w:r w:rsidR="00A97284">
        <w:rPr>
          <w:rFonts w:asciiTheme="minorHAnsi" w:hAnsiTheme="minorHAnsi"/>
          <w:sz w:val="22"/>
          <w:szCs w:val="22"/>
        </w:rPr>
        <w:t xml:space="preserve">an enzyme conjugated secondary antibody, which in this case is </w:t>
      </w:r>
      <w:r>
        <w:rPr>
          <w:rFonts w:asciiTheme="minorHAnsi" w:hAnsiTheme="minorHAnsi"/>
          <w:sz w:val="22"/>
          <w:szCs w:val="22"/>
        </w:rPr>
        <w:t>AP-conjugated</w:t>
      </w:r>
      <w:r w:rsidR="00A97284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to each well </w:t>
      </w:r>
      <w:r w:rsidRPr="00967E9D">
        <w:rPr>
          <w:rFonts w:asciiTheme="minorHAnsi" w:hAnsiTheme="minorHAnsi"/>
          <w:b/>
          <w:sz w:val="22"/>
          <w:szCs w:val="22"/>
        </w:rPr>
        <w:t>(1-MED)</w:t>
      </w:r>
      <w:r>
        <w:rPr>
          <w:rFonts w:asciiTheme="minorHAnsi" w:hAnsiTheme="minorHAnsi"/>
          <w:sz w:val="22"/>
          <w:szCs w:val="22"/>
        </w:rPr>
        <w:t>, and incubate the plate for 1 hour at 37</w:t>
      </w:r>
      <w:r w:rsidR="000F38B2">
        <w:rPr>
          <w:rFonts w:asciiTheme="minorHAnsi" w:hAnsiTheme="minorHAnsi"/>
          <w:sz w:val="22"/>
          <w:szCs w:val="22"/>
        </w:rPr>
        <w:t xml:space="preserve"> </w:t>
      </w:r>
      <w:r w:rsidR="000F38B2" w:rsidRPr="0020299E">
        <w:rPr>
          <w:rFonts w:ascii="Cambria" w:hAnsi="Cambria"/>
          <w:sz w:val="22"/>
          <w:szCs w:val="22"/>
        </w:rPr>
        <w:t>°</w:t>
      </w:r>
      <w:r w:rsidR="000F38B2" w:rsidRPr="0020299E">
        <w:rPr>
          <w:rFonts w:asciiTheme="minorHAnsi" w:hAnsiTheme="minorHAnsi"/>
          <w:sz w:val="22"/>
          <w:szCs w:val="22"/>
        </w:rPr>
        <w:t>C</w:t>
      </w:r>
      <w:r w:rsidRPr="000F38B2">
        <w:rPr>
          <w:rFonts w:asciiTheme="minorHAnsi" w:hAnsiTheme="minorHAnsi"/>
          <w:sz w:val="22"/>
          <w:szCs w:val="22"/>
        </w:rPr>
        <w:t xml:space="preserve"> </w:t>
      </w:r>
      <w:r w:rsidRPr="00967E9D">
        <w:rPr>
          <w:rFonts w:asciiTheme="minorHAnsi" w:hAnsiTheme="minorHAnsi"/>
          <w:b/>
          <w:sz w:val="22"/>
          <w:szCs w:val="22"/>
        </w:rPr>
        <w:t>(2-WIDE</w:t>
      </w:r>
      <w:r w:rsidR="00A97284" w:rsidRPr="00967E9D">
        <w:rPr>
          <w:rFonts w:asciiTheme="minorHAnsi" w:hAnsiTheme="minorHAnsi"/>
          <w:b/>
          <w:sz w:val="22"/>
          <w:szCs w:val="22"/>
        </w:rPr>
        <w:t>-TXT</w:t>
      </w:r>
      <w:r w:rsidRPr="00967E9D">
        <w:rPr>
          <w:rFonts w:asciiTheme="minorHAnsi" w:hAnsiTheme="minorHAnsi"/>
          <w:b/>
          <w:sz w:val="22"/>
          <w:szCs w:val="22"/>
        </w:rPr>
        <w:t>)</w:t>
      </w:r>
      <w:r w:rsidR="00967E9D">
        <w:rPr>
          <w:rFonts w:asciiTheme="minorHAnsi" w:hAnsiTheme="minorHAnsi"/>
          <w:sz w:val="22"/>
          <w:szCs w:val="22"/>
        </w:rPr>
        <w:t>.</w:t>
      </w:r>
    </w:p>
    <w:p w14:paraId="534D3BF7" w14:textId="761FFC51" w:rsidR="00A97284" w:rsidRDefault="00A97284" w:rsidP="00A9728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100 </w:t>
      </w:r>
      <w:r w:rsidRPr="00A97284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the enzyme conjugated secondary antibody to the wells.</w:t>
      </w:r>
    </w:p>
    <w:p w14:paraId="441F9E78" w14:textId="0C1A0B33" w:rsidR="00A97284" w:rsidRPr="00A97284" w:rsidRDefault="00A97284" w:rsidP="00A9728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places the plate in a </w:t>
      </w:r>
      <w:ins w:id="173" w:author="Microsoft Office User" w:date="2019-04-15T12:37:00Z">
        <w:r w:rsidR="00957FA1" w:rsidRPr="00BA4C2E">
          <w:rPr>
            <w:rFonts w:asciiTheme="minorHAnsi" w:hAnsiTheme="minorHAnsi"/>
            <w:color w:val="FF0000"/>
            <w:sz w:val="22"/>
            <w:szCs w:val="22"/>
            <w:rPrChange w:id="174" w:author="Caitlin McAllister" w:date="2019-04-23T10:03:00Z">
              <w:rPr>
                <w:rFonts w:asciiTheme="minorHAnsi" w:hAnsiTheme="minorHAnsi"/>
                <w:sz w:val="22"/>
                <w:szCs w:val="22"/>
              </w:rPr>
            </w:rPrChange>
          </w:rPr>
          <w:t>37</w:t>
        </w:r>
      </w:ins>
      <w:ins w:id="175" w:author="Microsoft Office User" w:date="2019-04-15T12:38:00Z">
        <w:r w:rsidR="00957FA1" w:rsidRPr="00BA4C2E">
          <w:rPr>
            <w:rFonts w:asciiTheme="minorHAnsi" w:hAnsiTheme="minorHAnsi"/>
            <w:color w:val="FF0000"/>
            <w:sz w:val="22"/>
            <w:szCs w:val="22"/>
            <w:rPrChange w:id="176" w:author="Caitlin McAllister" w:date="2019-04-23T10:03:00Z">
              <w:rPr>
                <w:rFonts w:asciiTheme="minorHAnsi" w:hAnsiTheme="minorHAnsi"/>
                <w:sz w:val="22"/>
                <w:szCs w:val="22"/>
              </w:rPr>
            </w:rPrChange>
          </w:rPr>
          <w:sym w:font="Symbol" w:char="F0B0"/>
        </w:r>
        <w:r w:rsidR="00957FA1" w:rsidRPr="00BA4C2E">
          <w:rPr>
            <w:rFonts w:asciiTheme="minorHAnsi" w:hAnsiTheme="minorHAnsi"/>
            <w:color w:val="FF0000"/>
            <w:sz w:val="22"/>
            <w:szCs w:val="22"/>
            <w:rPrChange w:id="177" w:author="Caitlin McAllister" w:date="2019-04-23T10:03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C incubator </w:t>
        </w:r>
      </w:ins>
      <w:del w:id="178" w:author="Microsoft Office User" w:date="2019-04-15T12:37:00Z">
        <w:r w:rsidR="000F38B2" w:rsidDel="00957FA1">
          <w:rPr>
            <w:rFonts w:asciiTheme="minorHAnsi" w:hAnsiTheme="minorHAnsi"/>
            <w:sz w:val="22"/>
            <w:szCs w:val="22"/>
          </w:rPr>
          <w:delText xml:space="preserve">warm </w:delText>
        </w:r>
        <w:r w:rsidDel="00957FA1">
          <w:rPr>
            <w:rFonts w:asciiTheme="minorHAnsi" w:hAnsiTheme="minorHAnsi"/>
            <w:sz w:val="22"/>
            <w:szCs w:val="22"/>
          </w:rPr>
          <w:delText xml:space="preserve">room </w:delText>
        </w:r>
      </w:del>
      <w:r>
        <w:rPr>
          <w:rFonts w:asciiTheme="minorHAnsi" w:hAnsiTheme="minorHAnsi"/>
          <w:sz w:val="22"/>
          <w:szCs w:val="22"/>
        </w:rPr>
        <w:t xml:space="preserve">and sets the timer.  </w:t>
      </w:r>
      <w:r>
        <w:rPr>
          <w:rFonts w:asciiTheme="minorHAnsi" w:hAnsiTheme="minorHAnsi"/>
          <w:b/>
          <w:sz w:val="22"/>
          <w:szCs w:val="22"/>
        </w:rPr>
        <w:t>TEXT:  1 h, 37</w:t>
      </w:r>
      <w:r w:rsidR="000F38B2">
        <w:rPr>
          <w:rFonts w:asciiTheme="minorHAnsi" w:hAnsiTheme="minorHAnsi"/>
          <w:b/>
          <w:sz w:val="22"/>
          <w:szCs w:val="22"/>
        </w:rPr>
        <w:t xml:space="preserve"> </w:t>
      </w:r>
      <w:r w:rsidR="000F38B2" w:rsidRPr="00D53DB7">
        <w:rPr>
          <w:rFonts w:ascii="Cambria" w:hAnsi="Cambria"/>
          <w:b/>
          <w:sz w:val="22"/>
          <w:szCs w:val="22"/>
        </w:rPr>
        <w:t>°</w:t>
      </w:r>
      <w:r w:rsidR="000F38B2" w:rsidRPr="00D53DB7">
        <w:rPr>
          <w:rFonts w:asciiTheme="minorHAnsi" w:hAnsiTheme="minorHAnsi"/>
          <w:b/>
          <w:sz w:val="22"/>
          <w:szCs w:val="22"/>
        </w:rPr>
        <w:t>C</w:t>
      </w:r>
      <w:ins w:id="179" w:author="Caitlin McAllister" w:date="2019-04-23T10:56:00Z">
        <w:r w:rsidR="00120248">
          <w:rPr>
            <w:rFonts w:asciiTheme="minorHAnsi" w:hAnsiTheme="minorHAnsi"/>
            <w:b/>
            <w:sz w:val="22"/>
            <w:szCs w:val="22"/>
          </w:rPr>
          <w:t xml:space="preserve"> </w:t>
        </w:r>
        <w:r w:rsidR="00120248" w:rsidRPr="00120248">
          <w:rPr>
            <w:rFonts w:asciiTheme="minorHAnsi" w:hAnsiTheme="minorHAnsi"/>
            <w:sz w:val="22"/>
            <w:szCs w:val="22"/>
            <w:rPrChange w:id="180" w:author="Caitlin McAllister" w:date="2019-04-23T10:57:00Z">
              <w:rPr>
                <w:rFonts w:asciiTheme="minorHAnsi" w:hAnsiTheme="minorHAnsi"/>
                <w:b/>
                <w:sz w:val="22"/>
                <w:szCs w:val="22"/>
              </w:rPr>
            </w:rPrChange>
          </w:rPr>
          <w:t>Video editor: Use takes from 4.7.2.</w:t>
        </w:r>
      </w:ins>
    </w:p>
    <w:p w14:paraId="245C0DB3" w14:textId="77777777" w:rsidR="00A97284" w:rsidRPr="00A97284" w:rsidRDefault="00A97284" w:rsidP="00A97284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6126395" w14:textId="1A7C6109" w:rsidR="00A97284" w:rsidRDefault="00A97284" w:rsidP="00A9728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Following th</w:t>
      </w:r>
      <w:r w:rsidR="000F38B2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, wash the plate with 1X PBS containing 1% Tween-20 </w:t>
      </w:r>
      <w:r w:rsidRPr="00967E9D">
        <w:rPr>
          <w:rFonts w:asciiTheme="minorHAnsi" w:hAnsiTheme="minorHAnsi"/>
          <w:b/>
          <w:sz w:val="22"/>
          <w:szCs w:val="22"/>
        </w:rPr>
        <w:t>(1-MED)</w:t>
      </w:r>
      <w:r>
        <w:rPr>
          <w:rFonts w:asciiTheme="minorHAnsi" w:hAnsiTheme="minorHAnsi"/>
          <w:sz w:val="22"/>
          <w:szCs w:val="22"/>
        </w:rPr>
        <w:t xml:space="preserve">, and then add 100 </w:t>
      </w:r>
      <w:r w:rsidRPr="00A97284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 xml:space="preserve">L of the substrate solution to each well </w:t>
      </w:r>
      <w:r w:rsidRPr="00967E9D">
        <w:rPr>
          <w:rFonts w:asciiTheme="minorHAnsi" w:hAnsiTheme="minorHAnsi"/>
          <w:b/>
          <w:sz w:val="22"/>
          <w:szCs w:val="22"/>
        </w:rPr>
        <w:t>(2-MED-over-the-shoulder)</w:t>
      </w:r>
      <w:r>
        <w:rPr>
          <w:rFonts w:asciiTheme="minorHAnsi" w:hAnsiTheme="minorHAnsi"/>
          <w:sz w:val="22"/>
          <w:szCs w:val="22"/>
        </w:rPr>
        <w:t>.  Wait</w:t>
      </w:r>
      <w:r w:rsidR="00051519">
        <w:rPr>
          <w:rFonts w:asciiTheme="minorHAnsi" w:hAnsiTheme="minorHAnsi"/>
          <w:sz w:val="22"/>
          <w:szCs w:val="22"/>
        </w:rPr>
        <w:t xml:space="preserve"> for</w:t>
      </w:r>
      <w:r>
        <w:rPr>
          <w:rFonts w:asciiTheme="minorHAnsi" w:hAnsiTheme="minorHAnsi"/>
          <w:sz w:val="22"/>
          <w:szCs w:val="22"/>
        </w:rPr>
        <w:t xml:space="preserve"> 5-10 minutes </w:t>
      </w:r>
      <w:r w:rsidRPr="00967E9D">
        <w:rPr>
          <w:rFonts w:asciiTheme="minorHAnsi" w:hAnsiTheme="minorHAnsi"/>
          <w:b/>
          <w:sz w:val="22"/>
          <w:szCs w:val="22"/>
        </w:rPr>
        <w:t>(3-CU)</w:t>
      </w:r>
      <w:r w:rsidR="00967E9D">
        <w:rPr>
          <w:rFonts w:asciiTheme="minorHAnsi" w:hAnsiTheme="minorHAnsi"/>
          <w:sz w:val="22"/>
          <w:szCs w:val="22"/>
        </w:rPr>
        <w:t>.</w:t>
      </w:r>
    </w:p>
    <w:p w14:paraId="027E1DAF" w14:textId="29745D9D" w:rsidR="00A97284" w:rsidRDefault="00A97284" w:rsidP="00A9728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washes the plate with 1X PBS containing 1% Tween-20.</w:t>
      </w:r>
      <w:ins w:id="181" w:author="Caitlin McAllister" w:date="2019-04-23T09:25:00Z">
        <w:r w:rsidR="002F2007">
          <w:rPr>
            <w:rFonts w:asciiTheme="minorHAnsi" w:hAnsiTheme="minorHAnsi"/>
            <w:sz w:val="22"/>
            <w:szCs w:val="22"/>
          </w:rPr>
          <w:t xml:space="preserve"> </w:t>
        </w:r>
        <w:r w:rsidR="002F2007" w:rsidRPr="00F648F8">
          <w:rPr>
            <w:rFonts w:asciiTheme="minorHAnsi" w:hAnsiTheme="minorHAnsi"/>
            <w:sz w:val="22"/>
            <w:szCs w:val="22"/>
            <w:highlight w:val="green"/>
          </w:rPr>
          <w:t>See multiple takes from 2.5.2.</w:t>
        </w:r>
      </w:ins>
    </w:p>
    <w:p w14:paraId="1FC7D0D0" w14:textId="6ABCD778" w:rsidR="00A97284" w:rsidRDefault="00A97284" w:rsidP="00A9728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adds 100 </w:t>
      </w:r>
      <w:r w:rsidRPr="00A97284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the substrate solution to each well.</w:t>
      </w:r>
    </w:p>
    <w:p w14:paraId="69A2F500" w14:textId="0AFAF15B" w:rsidR="00A97284" w:rsidRDefault="00A97284" w:rsidP="00A9728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967E9D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alent set</w:t>
      </w:r>
      <w:r w:rsidR="00967E9D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the timer for 10 minutes.</w:t>
      </w:r>
    </w:p>
    <w:p w14:paraId="6FA420A9" w14:textId="77777777" w:rsidR="00A97284" w:rsidRDefault="00A97284" w:rsidP="00A97284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606E5E27" w14:textId="23BBBE5E" w:rsidR="00A97284" w:rsidRDefault="00A97284" w:rsidP="00A9728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After 10 minutes, stop the enzymatic reaction by adding 100 </w:t>
      </w:r>
      <w:r w:rsidRPr="00A97284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 xml:space="preserve">L 2N </w:t>
      </w:r>
      <w:r w:rsidR="00F4531F">
        <w:rPr>
          <w:rFonts w:asciiTheme="minorHAnsi" w:hAnsiTheme="minorHAnsi"/>
          <w:sz w:val="22"/>
          <w:szCs w:val="22"/>
        </w:rPr>
        <w:t>s</w:t>
      </w:r>
      <w:r w:rsidR="0020299E">
        <w:rPr>
          <w:rFonts w:asciiTheme="minorHAnsi" w:hAnsiTheme="minorHAnsi"/>
          <w:sz w:val="22"/>
          <w:szCs w:val="22"/>
        </w:rPr>
        <w:t>ulfuric acid</w:t>
      </w:r>
      <w:r>
        <w:rPr>
          <w:rFonts w:asciiTheme="minorHAnsi" w:hAnsiTheme="minorHAnsi"/>
          <w:sz w:val="22"/>
          <w:szCs w:val="22"/>
        </w:rPr>
        <w:t xml:space="preserve"> </w:t>
      </w:r>
      <w:r w:rsidRPr="00967E9D">
        <w:rPr>
          <w:rFonts w:asciiTheme="minorHAnsi" w:hAnsiTheme="minorHAnsi"/>
          <w:b/>
          <w:sz w:val="22"/>
          <w:szCs w:val="22"/>
        </w:rPr>
        <w:t>(1-MED)</w:t>
      </w:r>
      <w:r>
        <w:rPr>
          <w:rFonts w:asciiTheme="minorHAnsi" w:hAnsiTheme="minorHAnsi"/>
          <w:sz w:val="22"/>
          <w:szCs w:val="22"/>
        </w:rPr>
        <w:t xml:space="preserve"> and</w:t>
      </w:r>
      <w:r w:rsidR="00030FB5">
        <w:rPr>
          <w:rFonts w:asciiTheme="minorHAnsi" w:hAnsiTheme="minorHAnsi"/>
          <w:sz w:val="22"/>
          <w:szCs w:val="22"/>
        </w:rPr>
        <w:t xml:space="preserve"> then</w:t>
      </w:r>
      <w:r>
        <w:rPr>
          <w:rFonts w:asciiTheme="minorHAnsi" w:hAnsiTheme="minorHAnsi"/>
          <w:sz w:val="22"/>
          <w:szCs w:val="22"/>
        </w:rPr>
        <w:t xml:space="preserve"> measure the absorbance in a microplate reader within 30 minutes of adding the stop solution </w:t>
      </w:r>
      <w:r w:rsidRPr="00967E9D">
        <w:rPr>
          <w:rFonts w:asciiTheme="minorHAnsi" w:hAnsiTheme="minorHAnsi"/>
          <w:b/>
          <w:sz w:val="22"/>
          <w:szCs w:val="22"/>
        </w:rPr>
        <w:t>(2-WIDE)</w:t>
      </w:r>
      <w:r>
        <w:rPr>
          <w:rFonts w:asciiTheme="minorHAnsi" w:hAnsiTheme="minorHAnsi"/>
          <w:sz w:val="22"/>
          <w:szCs w:val="22"/>
        </w:rPr>
        <w:t>.</w:t>
      </w:r>
    </w:p>
    <w:p w14:paraId="1FEB56D5" w14:textId="3096E94C" w:rsidR="00A97284" w:rsidRDefault="00A97284" w:rsidP="00A9728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adds 100 mL 2N H</w:t>
      </w:r>
      <w:r>
        <w:rPr>
          <w:rFonts w:asciiTheme="minorHAnsi" w:hAnsiTheme="minorHAnsi"/>
          <w:sz w:val="22"/>
          <w:szCs w:val="22"/>
          <w:vertAlign w:val="subscript"/>
        </w:rPr>
        <w:t>2</w:t>
      </w:r>
      <w:r>
        <w:rPr>
          <w:rFonts w:asciiTheme="minorHAnsi" w:hAnsiTheme="minorHAnsi"/>
          <w:sz w:val="22"/>
          <w:szCs w:val="22"/>
        </w:rPr>
        <w:t>SO</w:t>
      </w:r>
      <w:r>
        <w:rPr>
          <w:rFonts w:asciiTheme="minorHAnsi" w:hAnsiTheme="minorHAnsi"/>
          <w:sz w:val="22"/>
          <w:szCs w:val="22"/>
          <w:vertAlign w:val="subscript"/>
        </w:rPr>
        <w:t>4</w:t>
      </w:r>
      <w:r>
        <w:rPr>
          <w:rFonts w:asciiTheme="minorHAnsi" w:hAnsiTheme="minorHAnsi"/>
          <w:sz w:val="22"/>
          <w:szCs w:val="22"/>
        </w:rPr>
        <w:t>.</w:t>
      </w:r>
    </w:p>
    <w:p w14:paraId="2880CC7F" w14:textId="03BED9F1" w:rsidR="00A97284" w:rsidRDefault="00A97284" w:rsidP="00A9728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walks the plate over to a microplate reader.</w:t>
      </w:r>
    </w:p>
    <w:p w14:paraId="4BBBAF18" w14:textId="77777777" w:rsidR="00BD2516" w:rsidRPr="003C5840" w:rsidRDefault="00BD2516" w:rsidP="00BD2516">
      <w:pPr>
        <w:pStyle w:val="ListParagraph"/>
        <w:ind w:left="792"/>
        <w:rPr>
          <w:rFonts w:asciiTheme="minorHAnsi" w:hAnsiTheme="minorHAnsi"/>
          <w:sz w:val="22"/>
          <w:szCs w:val="22"/>
        </w:rPr>
      </w:pPr>
    </w:p>
    <w:p w14:paraId="20BBA2F0" w14:textId="565F3531" w:rsidR="002725E8" w:rsidRPr="0007098A" w:rsidRDefault="006D3BE8" w:rsidP="0007098A">
      <w:pPr>
        <w:pStyle w:val="CM10"/>
        <w:outlineLvl w:val="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2725E8" w:rsidRPr="0007098A">
        <w:rPr>
          <w:rFonts w:asciiTheme="minorHAnsi" w:hAnsiTheme="minorHAnsi"/>
          <w:sz w:val="22"/>
          <w:szCs w:val="22"/>
        </w:rPr>
        <w:br w:type="page"/>
      </w:r>
      <w:r w:rsidR="00812F58">
        <w:rPr>
          <w:rFonts w:asciiTheme="minorHAnsi" w:hAnsiTheme="minorHAnsi"/>
          <w:sz w:val="22"/>
          <w:szCs w:val="22"/>
        </w:rPr>
        <w:lastRenderedPageBreak/>
        <w:t xml:space="preserve"> </w:t>
      </w:r>
    </w:p>
    <w:p w14:paraId="5354EE5D" w14:textId="6A8F68D3" w:rsidR="0073781E" w:rsidRDefault="0073781E" w:rsidP="0073781E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8F4612">
        <w:rPr>
          <w:rFonts w:asciiTheme="minorHAnsi" w:hAnsiTheme="minorHAnsi"/>
          <w:b/>
          <w:sz w:val="22"/>
          <w:szCs w:val="22"/>
        </w:rPr>
        <w:t xml:space="preserve">Results </w:t>
      </w:r>
    </w:p>
    <w:p w14:paraId="0CBAEEA5" w14:textId="77777777" w:rsidR="005107C3" w:rsidRPr="00B043BF" w:rsidRDefault="005107C3" w:rsidP="00B043BF">
      <w:pPr>
        <w:rPr>
          <w:rFonts w:asciiTheme="minorHAnsi" w:hAnsiTheme="minorHAnsi"/>
          <w:sz w:val="22"/>
          <w:szCs w:val="22"/>
        </w:rPr>
      </w:pPr>
    </w:p>
    <w:p w14:paraId="5AF4E57F" w14:textId="10C67549" w:rsidR="0073781E" w:rsidRPr="008F4612" w:rsidRDefault="00754DB9" w:rsidP="0073781E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the</w:t>
      </w:r>
      <w:r w:rsidR="003F5735">
        <w:rPr>
          <w:rFonts w:asciiTheme="minorHAnsi" w:hAnsiTheme="minorHAnsi"/>
          <w:sz w:val="22"/>
          <w:szCs w:val="22"/>
        </w:rPr>
        <w:t xml:space="preserve"> semi-quantitative</w:t>
      </w:r>
      <w:r>
        <w:rPr>
          <w:rFonts w:asciiTheme="minorHAnsi" w:hAnsiTheme="minorHAnsi"/>
          <w:sz w:val="22"/>
          <w:szCs w:val="22"/>
        </w:rPr>
        <w:t xml:space="preserve"> indirect ELISA assay, the presence of influenza A virus antibodies </w:t>
      </w:r>
      <w:r w:rsidR="00725DD1">
        <w:rPr>
          <w:rFonts w:asciiTheme="minorHAnsi" w:hAnsiTheme="minorHAnsi"/>
          <w:sz w:val="22"/>
          <w:szCs w:val="22"/>
        </w:rPr>
        <w:t>in serially diluted samples of serum from influenza A-infected mice was determined</w:t>
      </w:r>
      <w:r w:rsidR="00883D93">
        <w:rPr>
          <w:rFonts w:asciiTheme="minorHAnsi" w:hAnsiTheme="minorHAnsi"/>
          <w:sz w:val="22"/>
          <w:szCs w:val="22"/>
        </w:rPr>
        <w:t xml:space="preserve"> by reading the absorbance of each well at 405 nm in a plate reader </w:t>
      </w:r>
      <w:r w:rsidR="00883D93" w:rsidRPr="00967E9D">
        <w:rPr>
          <w:rFonts w:asciiTheme="minorHAnsi" w:hAnsiTheme="minorHAnsi"/>
          <w:b/>
          <w:sz w:val="22"/>
          <w:szCs w:val="22"/>
        </w:rPr>
        <w:t>(1-MED-over-the-shoulder)</w:t>
      </w:r>
      <w:r w:rsidR="00725DD1">
        <w:rPr>
          <w:rFonts w:asciiTheme="minorHAnsi" w:hAnsiTheme="minorHAnsi"/>
          <w:sz w:val="22"/>
          <w:szCs w:val="22"/>
        </w:rPr>
        <w:t>.</w:t>
      </w:r>
      <w:r w:rsidR="00883D93">
        <w:rPr>
          <w:rFonts w:asciiTheme="minorHAnsi" w:hAnsiTheme="minorHAnsi"/>
          <w:sz w:val="22"/>
          <w:szCs w:val="22"/>
        </w:rPr>
        <w:t xml:space="preserve">   </w:t>
      </w:r>
      <w:r w:rsidR="004E1D7C">
        <w:rPr>
          <w:rFonts w:asciiTheme="minorHAnsi" w:hAnsiTheme="minorHAnsi"/>
          <w:sz w:val="22"/>
          <w:szCs w:val="22"/>
        </w:rPr>
        <w:t xml:space="preserve">This raw data is exported to a spreadsheet for calculation purposes </w:t>
      </w:r>
      <w:r w:rsidR="004E1D7C" w:rsidRPr="00967E9D">
        <w:rPr>
          <w:rFonts w:asciiTheme="minorHAnsi" w:hAnsiTheme="minorHAnsi"/>
          <w:b/>
          <w:sz w:val="22"/>
          <w:szCs w:val="22"/>
        </w:rPr>
        <w:t>(</w:t>
      </w:r>
      <w:r w:rsidR="00967E9D" w:rsidRPr="00967E9D">
        <w:rPr>
          <w:rFonts w:asciiTheme="minorHAnsi" w:hAnsiTheme="minorHAnsi"/>
          <w:b/>
          <w:sz w:val="22"/>
          <w:szCs w:val="22"/>
        </w:rPr>
        <w:t>2</w:t>
      </w:r>
      <w:r w:rsidR="004E1D7C" w:rsidRPr="00967E9D">
        <w:rPr>
          <w:rFonts w:asciiTheme="minorHAnsi" w:hAnsiTheme="minorHAnsi"/>
          <w:b/>
          <w:sz w:val="22"/>
          <w:szCs w:val="22"/>
        </w:rPr>
        <w:t>-MED)</w:t>
      </w:r>
      <w:r w:rsidR="004E1D7C">
        <w:rPr>
          <w:rFonts w:asciiTheme="minorHAnsi" w:hAnsiTheme="minorHAnsi"/>
          <w:sz w:val="22"/>
          <w:szCs w:val="22"/>
        </w:rPr>
        <w:t>.</w:t>
      </w:r>
    </w:p>
    <w:p w14:paraId="44A5458F" w14:textId="2E78C94A" w:rsidR="0073781E" w:rsidRPr="00A06F35" w:rsidRDefault="00754DB9" w:rsidP="00661F8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883D93">
        <w:rPr>
          <w:rFonts w:asciiTheme="minorHAnsi" w:hAnsiTheme="minorHAnsi"/>
          <w:sz w:val="22"/>
          <w:szCs w:val="22"/>
        </w:rPr>
        <w:t>Talent removes the plate from the plate reader.</w:t>
      </w:r>
    </w:p>
    <w:p w14:paraId="59F2FEE5" w14:textId="2B11A4BF" w:rsidR="004E1D7C" w:rsidRPr="008F4612" w:rsidRDefault="004E1D7C" w:rsidP="0073781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sits down at the computer and opens an Excel spreadsheet.</w:t>
      </w:r>
    </w:p>
    <w:p w14:paraId="136A623C" w14:textId="77777777" w:rsidR="0073781E" w:rsidRPr="008F4612" w:rsidRDefault="0073781E" w:rsidP="0073781E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73474C65" w14:textId="36308FB1" w:rsidR="0073781E" w:rsidRPr="008F4612" w:rsidRDefault="004E1D7C" w:rsidP="0073781E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this experiment, the serial</w:t>
      </w:r>
      <w:r w:rsidR="003B2C30">
        <w:rPr>
          <w:rFonts w:asciiTheme="minorHAnsi" w:hAnsiTheme="minorHAnsi"/>
          <w:sz w:val="22"/>
          <w:szCs w:val="22"/>
        </w:rPr>
        <w:t>ly diluted serum samples</w:t>
      </w:r>
      <w:r>
        <w:rPr>
          <w:rFonts w:asciiTheme="minorHAnsi" w:hAnsiTheme="minorHAnsi"/>
          <w:sz w:val="22"/>
          <w:szCs w:val="22"/>
        </w:rPr>
        <w:t>, which range from 1:12.5 to 1:204,800, were repeated in triplicate</w:t>
      </w:r>
      <w:r w:rsidR="003B2C30">
        <w:rPr>
          <w:rFonts w:asciiTheme="minorHAnsi" w:hAnsiTheme="minorHAnsi"/>
          <w:sz w:val="22"/>
          <w:szCs w:val="22"/>
        </w:rPr>
        <w:t xml:space="preserve"> </w:t>
      </w:r>
      <w:r w:rsidRPr="00967E9D">
        <w:rPr>
          <w:rFonts w:asciiTheme="minorHAnsi" w:hAnsiTheme="minorHAnsi"/>
          <w:b/>
          <w:sz w:val="22"/>
          <w:szCs w:val="22"/>
        </w:rPr>
        <w:t>(1-</w:t>
      </w:r>
      <w:r w:rsidR="00967E9D" w:rsidRPr="00967E9D">
        <w:rPr>
          <w:rFonts w:asciiTheme="minorHAnsi" w:hAnsiTheme="minorHAnsi"/>
          <w:b/>
          <w:sz w:val="22"/>
          <w:szCs w:val="22"/>
        </w:rPr>
        <w:t>LM</w:t>
      </w:r>
      <w:r w:rsidRPr="00967E9D">
        <w:rPr>
          <w:rFonts w:asciiTheme="minorHAnsi" w:hAnsiTheme="minorHAnsi"/>
          <w:b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.  </w:t>
      </w:r>
      <w:r w:rsidR="003B2C30">
        <w:rPr>
          <w:rFonts w:asciiTheme="minorHAnsi" w:hAnsiTheme="minorHAnsi"/>
          <w:sz w:val="22"/>
          <w:szCs w:val="22"/>
        </w:rPr>
        <w:t>T</w:t>
      </w:r>
      <w:r w:rsidR="00DA26FF">
        <w:rPr>
          <w:rFonts w:asciiTheme="minorHAnsi" w:hAnsiTheme="minorHAnsi"/>
          <w:sz w:val="22"/>
          <w:szCs w:val="22"/>
        </w:rPr>
        <w:t>o</w:t>
      </w:r>
      <w:r w:rsidR="003B2C30">
        <w:rPr>
          <w:rFonts w:asciiTheme="minorHAnsi" w:hAnsiTheme="minorHAnsi"/>
          <w:sz w:val="22"/>
          <w:szCs w:val="22"/>
        </w:rPr>
        <w:t xml:space="preserve"> analyze the data, the mean absorbance value</w:t>
      </w:r>
      <w:r w:rsidR="00DA26FF">
        <w:rPr>
          <w:rFonts w:asciiTheme="minorHAnsi" w:hAnsiTheme="minorHAnsi"/>
          <w:sz w:val="22"/>
          <w:szCs w:val="22"/>
        </w:rPr>
        <w:t xml:space="preserve"> is therefore calculated</w:t>
      </w:r>
      <w:r w:rsidR="003B2C30">
        <w:rPr>
          <w:rFonts w:asciiTheme="minorHAnsi" w:hAnsiTheme="minorHAnsi"/>
          <w:sz w:val="22"/>
          <w:szCs w:val="22"/>
        </w:rPr>
        <w:t xml:space="preserve"> for each set of triplicates</w:t>
      </w:r>
      <w:r w:rsidR="00451845">
        <w:rPr>
          <w:rFonts w:asciiTheme="minorHAnsi" w:hAnsiTheme="minorHAnsi"/>
          <w:sz w:val="22"/>
          <w:szCs w:val="22"/>
        </w:rPr>
        <w:t xml:space="preserve"> by adding all the values for each dilution and dividing the sum by 3</w:t>
      </w:r>
      <w:r w:rsidR="003B2C30">
        <w:rPr>
          <w:rFonts w:asciiTheme="minorHAnsi" w:hAnsiTheme="minorHAnsi"/>
          <w:sz w:val="22"/>
          <w:szCs w:val="22"/>
        </w:rPr>
        <w:t xml:space="preserve"> </w:t>
      </w:r>
      <w:r w:rsidR="003B2C30" w:rsidRPr="00967E9D">
        <w:rPr>
          <w:rFonts w:asciiTheme="minorHAnsi" w:hAnsiTheme="minorHAnsi"/>
          <w:b/>
          <w:sz w:val="22"/>
          <w:szCs w:val="22"/>
        </w:rPr>
        <w:t>(2-</w:t>
      </w:r>
      <w:r w:rsidR="00967E9D" w:rsidRPr="00967E9D">
        <w:rPr>
          <w:rFonts w:asciiTheme="minorHAnsi" w:hAnsiTheme="minorHAnsi"/>
          <w:b/>
          <w:sz w:val="22"/>
          <w:szCs w:val="22"/>
        </w:rPr>
        <w:t>LM</w:t>
      </w:r>
      <w:r w:rsidR="003B2C30" w:rsidRPr="00967E9D">
        <w:rPr>
          <w:rFonts w:asciiTheme="minorHAnsi" w:hAnsiTheme="minorHAnsi"/>
          <w:b/>
          <w:sz w:val="22"/>
          <w:szCs w:val="22"/>
        </w:rPr>
        <w:t>)</w:t>
      </w:r>
      <w:r w:rsidR="003B2C30">
        <w:rPr>
          <w:rFonts w:asciiTheme="minorHAnsi" w:hAnsiTheme="minorHAnsi"/>
          <w:sz w:val="22"/>
          <w:szCs w:val="22"/>
        </w:rPr>
        <w:t>.</w:t>
      </w:r>
    </w:p>
    <w:p w14:paraId="114AAC2A" w14:textId="41A6E2A1" w:rsidR="0073781E" w:rsidRPr="008F4612" w:rsidRDefault="003B2C30" w:rsidP="0073781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967E9D">
        <w:rPr>
          <w:rFonts w:asciiTheme="minorHAnsi" w:hAnsiTheme="minorHAnsi"/>
          <w:sz w:val="22"/>
          <w:szCs w:val="22"/>
        </w:rPr>
        <w:t xml:space="preserve">See storyboard: </w:t>
      </w:r>
      <w:r>
        <w:rPr>
          <w:rFonts w:asciiTheme="minorHAnsi" w:hAnsiTheme="minorHAnsi"/>
          <w:sz w:val="22"/>
          <w:szCs w:val="22"/>
        </w:rPr>
        <w:t>Author Figure 1, highlight the sample rows</w:t>
      </w:r>
    </w:p>
    <w:p w14:paraId="78BB8944" w14:textId="0F2442FC" w:rsidR="0073781E" w:rsidRPr="008F4612" w:rsidRDefault="00967E9D" w:rsidP="0073781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See storyboard: </w:t>
      </w:r>
      <w:r w:rsidR="003B2C30">
        <w:rPr>
          <w:rFonts w:asciiTheme="minorHAnsi" w:hAnsiTheme="minorHAnsi"/>
          <w:sz w:val="22"/>
          <w:szCs w:val="22"/>
        </w:rPr>
        <w:t xml:space="preserve">Author Figure 1, </w:t>
      </w:r>
      <w:r w:rsidR="003B3AEA">
        <w:rPr>
          <w:rFonts w:asciiTheme="minorHAnsi" w:hAnsiTheme="minorHAnsi"/>
          <w:sz w:val="22"/>
          <w:szCs w:val="22"/>
        </w:rPr>
        <w:t xml:space="preserve">show the equation and </w:t>
      </w:r>
      <w:r w:rsidR="003B2C30">
        <w:rPr>
          <w:rFonts w:asciiTheme="minorHAnsi" w:hAnsiTheme="minorHAnsi"/>
          <w:sz w:val="22"/>
          <w:szCs w:val="22"/>
        </w:rPr>
        <w:t>highlight the mean absorbance values</w:t>
      </w:r>
    </w:p>
    <w:p w14:paraId="6708E2E2" w14:textId="4CB6FEEF" w:rsidR="0073781E" w:rsidRDefault="0073781E" w:rsidP="00633924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4CE49DAA" w14:textId="57E9278D" w:rsidR="002037F7" w:rsidRPr="008F4612" w:rsidRDefault="003B2C30" w:rsidP="002037F7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Once the mean for each</w:t>
      </w:r>
      <w:r w:rsidR="00451845">
        <w:rPr>
          <w:rFonts w:asciiTheme="minorHAnsi" w:hAnsiTheme="minorHAnsi"/>
          <w:sz w:val="22"/>
          <w:szCs w:val="22"/>
        </w:rPr>
        <w:t xml:space="preserve"> set of triplicates</w:t>
      </w:r>
      <w:r>
        <w:rPr>
          <w:rFonts w:asciiTheme="minorHAnsi" w:hAnsiTheme="minorHAnsi"/>
          <w:sz w:val="22"/>
          <w:szCs w:val="22"/>
        </w:rPr>
        <w:t xml:space="preserve"> is determined, the mean OD</w:t>
      </w:r>
      <w:r w:rsidR="00666E42">
        <w:rPr>
          <w:rFonts w:asciiTheme="minorHAnsi" w:hAnsiTheme="minorHAnsi"/>
          <w:sz w:val="22"/>
          <w:szCs w:val="22"/>
          <w:vertAlign w:val="subscript"/>
        </w:rPr>
        <w:t xml:space="preserve">450 </w:t>
      </w:r>
      <w:r>
        <w:rPr>
          <w:rFonts w:asciiTheme="minorHAnsi" w:hAnsiTheme="minorHAnsi"/>
          <w:sz w:val="22"/>
          <w:szCs w:val="22"/>
        </w:rPr>
        <w:t>readings</w:t>
      </w:r>
      <w:r w:rsidR="003F5735">
        <w:rPr>
          <w:rFonts w:asciiTheme="minorHAnsi" w:hAnsiTheme="minorHAnsi"/>
          <w:sz w:val="22"/>
          <w:szCs w:val="22"/>
        </w:rPr>
        <w:t xml:space="preserve"> </w:t>
      </w:r>
      <w:r w:rsidR="00666E42">
        <w:rPr>
          <w:rFonts w:asciiTheme="minorHAnsi" w:hAnsiTheme="minorHAnsi"/>
          <w:sz w:val="22"/>
          <w:szCs w:val="22"/>
        </w:rPr>
        <w:t>are plotted</w:t>
      </w:r>
      <w:r>
        <w:rPr>
          <w:rFonts w:asciiTheme="minorHAnsi" w:hAnsiTheme="minorHAnsi"/>
          <w:sz w:val="22"/>
          <w:szCs w:val="22"/>
        </w:rPr>
        <w:t xml:space="preserve"> </w:t>
      </w:r>
      <w:r w:rsidRPr="00967E9D">
        <w:rPr>
          <w:rFonts w:asciiTheme="minorHAnsi" w:hAnsiTheme="minorHAnsi"/>
          <w:b/>
          <w:sz w:val="22"/>
          <w:szCs w:val="22"/>
        </w:rPr>
        <w:t>(1-</w:t>
      </w:r>
      <w:r w:rsidR="00967E9D" w:rsidRPr="00967E9D">
        <w:rPr>
          <w:rFonts w:asciiTheme="minorHAnsi" w:hAnsiTheme="minorHAnsi"/>
          <w:b/>
          <w:sz w:val="22"/>
          <w:szCs w:val="22"/>
        </w:rPr>
        <w:t>LM</w:t>
      </w:r>
      <w:r w:rsidRPr="00967E9D">
        <w:rPr>
          <w:rFonts w:asciiTheme="minorHAnsi" w:hAnsiTheme="minorHAnsi"/>
          <w:b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against the serial dilutions </w:t>
      </w:r>
      <w:r w:rsidRPr="00967E9D">
        <w:rPr>
          <w:rFonts w:asciiTheme="minorHAnsi" w:hAnsiTheme="minorHAnsi"/>
          <w:b/>
          <w:sz w:val="22"/>
          <w:szCs w:val="22"/>
        </w:rPr>
        <w:t>(2-</w:t>
      </w:r>
      <w:r w:rsidR="00967E9D" w:rsidRPr="00967E9D">
        <w:rPr>
          <w:rFonts w:asciiTheme="minorHAnsi" w:hAnsiTheme="minorHAnsi"/>
          <w:b/>
          <w:sz w:val="22"/>
          <w:szCs w:val="22"/>
        </w:rPr>
        <w:t>LM</w:t>
      </w:r>
      <w:r w:rsidRPr="00967E9D">
        <w:rPr>
          <w:rFonts w:asciiTheme="minorHAnsi" w:hAnsiTheme="minorHAnsi"/>
          <w:b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.  </w:t>
      </w:r>
      <w:r w:rsidR="00DA26FF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he OD readings decrease as the serum is diluted, indicating that less antibodies are found in the more diluted samples</w:t>
      </w:r>
      <w:r w:rsidR="00591662">
        <w:rPr>
          <w:rFonts w:asciiTheme="minorHAnsi" w:hAnsiTheme="minorHAnsi"/>
          <w:sz w:val="22"/>
          <w:szCs w:val="22"/>
        </w:rPr>
        <w:t xml:space="preserve"> </w:t>
      </w:r>
      <w:r w:rsidR="00591662" w:rsidRPr="00967E9D">
        <w:rPr>
          <w:rFonts w:asciiTheme="minorHAnsi" w:hAnsiTheme="minorHAnsi"/>
          <w:b/>
          <w:sz w:val="22"/>
          <w:szCs w:val="22"/>
        </w:rPr>
        <w:t>(3-</w:t>
      </w:r>
      <w:r w:rsidR="00967E9D" w:rsidRPr="00967E9D">
        <w:rPr>
          <w:rFonts w:asciiTheme="minorHAnsi" w:hAnsiTheme="minorHAnsi"/>
          <w:b/>
          <w:sz w:val="22"/>
          <w:szCs w:val="22"/>
        </w:rPr>
        <w:t>LM</w:t>
      </w:r>
      <w:r w:rsidR="00591662" w:rsidRPr="00967E9D">
        <w:rPr>
          <w:rFonts w:asciiTheme="minorHAnsi" w:hAnsiTheme="minorHAnsi"/>
          <w:b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.  </w:t>
      </w:r>
    </w:p>
    <w:p w14:paraId="79815759" w14:textId="13041ABF" w:rsidR="002037F7" w:rsidRPr="008F4612" w:rsidRDefault="003B2C30" w:rsidP="002037F7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967E9D">
        <w:rPr>
          <w:rFonts w:asciiTheme="minorHAnsi" w:hAnsiTheme="minorHAnsi"/>
          <w:sz w:val="22"/>
          <w:szCs w:val="22"/>
        </w:rPr>
        <w:t xml:space="preserve">See storyboard: </w:t>
      </w:r>
      <w:r>
        <w:rPr>
          <w:rFonts w:asciiTheme="minorHAnsi" w:hAnsiTheme="minorHAnsi"/>
          <w:sz w:val="22"/>
          <w:szCs w:val="22"/>
        </w:rPr>
        <w:t>Author Figure 2, highlight the Y- axis</w:t>
      </w:r>
    </w:p>
    <w:p w14:paraId="7200F44E" w14:textId="26804889" w:rsidR="002037F7" w:rsidRDefault="00591662" w:rsidP="002037F7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967E9D">
        <w:rPr>
          <w:rFonts w:asciiTheme="minorHAnsi" w:hAnsiTheme="minorHAnsi"/>
          <w:sz w:val="22"/>
          <w:szCs w:val="22"/>
        </w:rPr>
        <w:t xml:space="preserve">See storyboard: </w:t>
      </w:r>
      <w:r>
        <w:rPr>
          <w:rFonts w:asciiTheme="minorHAnsi" w:hAnsiTheme="minorHAnsi"/>
          <w:sz w:val="22"/>
          <w:szCs w:val="22"/>
        </w:rPr>
        <w:t>Author Figure 2, highlight the X-axis</w:t>
      </w:r>
    </w:p>
    <w:p w14:paraId="15955D2D" w14:textId="2B94C54B" w:rsidR="00591662" w:rsidRDefault="00591662" w:rsidP="002037F7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967E9D">
        <w:rPr>
          <w:rFonts w:asciiTheme="minorHAnsi" w:hAnsiTheme="minorHAnsi"/>
          <w:sz w:val="22"/>
          <w:szCs w:val="22"/>
        </w:rPr>
        <w:t xml:space="preserve">See storyboard: </w:t>
      </w:r>
      <w:r>
        <w:rPr>
          <w:rFonts w:asciiTheme="minorHAnsi" w:hAnsiTheme="minorHAnsi"/>
          <w:sz w:val="22"/>
          <w:szCs w:val="22"/>
        </w:rPr>
        <w:t>Author Figure 2, highlight the decreasing plotted black line</w:t>
      </w:r>
      <w:r w:rsidR="00666E42">
        <w:rPr>
          <w:rFonts w:asciiTheme="minorHAnsi" w:hAnsiTheme="minorHAnsi"/>
          <w:sz w:val="22"/>
          <w:szCs w:val="22"/>
        </w:rPr>
        <w:t xml:space="preserve"> </w:t>
      </w:r>
    </w:p>
    <w:p w14:paraId="6F1120E6" w14:textId="77777777" w:rsidR="00591662" w:rsidRDefault="00591662" w:rsidP="00591662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568B3FF5" w14:textId="162BC106" w:rsidR="00591662" w:rsidRDefault="00591662" w:rsidP="00591662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In the </w:t>
      </w:r>
      <w:r w:rsidR="003F5735">
        <w:rPr>
          <w:rFonts w:asciiTheme="minorHAnsi" w:hAnsiTheme="minorHAnsi"/>
          <w:sz w:val="22"/>
          <w:szCs w:val="22"/>
        </w:rPr>
        <w:t xml:space="preserve">quantitative </w:t>
      </w:r>
      <w:r>
        <w:rPr>
          <w:rFonts w:asciiTheme="minorHAnsi" w:hAnsiTheme="minorHAnsi"/>
          <w:sz w:val="22"/>
          <w:szCs w:val="22"/>
        </w:rPr>
        <w:t>sandwich ELISA, dilutions of a known standard - in this case, recombinant human TNF</w:t>
      </w:r>
      <w:r w:rsidRPr="00591662">
        <w:rPr>
          <w:rFonts w:ascii="Symbol" w:hAnsi="Symbol"/>
          <w:sz w:val="22"/>
          <w:szCs w:val="22"/>
        </w:rPr>
        <w:t></w:t>
      </w:r>
      <w:r>
        <w:rPr>
          <w:rFonts w:asciiTheme="minorHAnsi" w:hAnsiTheme="minorHAnsi"/>
          <w:sz w:val="22"/>
          <w:szCs w:val="22"/>
        </w:rPr>
        <w:t xml:space="preserve"> - were added to a 96-well plate and read along with the unknown samples </w:t>
      </w:r>
      <w:r w:rsidRPr="00967E9D">
        <w:rPr>
          <w:rFonts w:asciiTheme="minorHAnsi" w:hAnsiTheme="minorHAnsi"/>
          <w:b/>
          <w:sz w:val="22"/>
          <w:szCs w:val="22"/>
        </w:rPr>
        <w:t>(1-MED)</w:t>
      </w:r>
      <w:r>
        <w:rPr>
          <w:rFonts w:asciiTheme="minorHAnsi" w:hAnsiTheme="minorHAnsi"/>
          <w:sz w:val="22"/>
          <w:szCs w:val="22"/>
        </w:rPr>
        <w:t xml:space="preserve">.  </w:t>
      </w:r>
    </w:p>
    <w:p w14:paraId="4357DB8C" w14:textId="68F43A03" w:rsidR="00591662" w:rsidRDefault="00591662" w:rsidP="0059166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3F5735" w:rsidRPr="00A12BE9">
        <w:rPr>
          <w:rFonts w:asciiTheme="minorHAnsi" w:hAnsiTheme="minorHAnsi"/>
          <w:strike/>
          <w:sz w:val="22"/>
          <w:szCs w:val="22"/>
          <w:rPrChange w:id="182" w:author="Caitlin McAllister" w:date="2019-04-23T12:13:00Z">
            <w:rPr>
              <w:rFonts w:asciiTheme="minorHAnsi" w:hAnsiTheme="minorHAnsi"/>
              <w:sz w:val="22"/>
              <w:szCs w:val="22"/>
            </w:rPr>
          </w:rPrChange>
        </w:rPr>
        <w:t xml:space="preserve">Use longer </w:t>
      </w:r>
      <w:r w:rsidR="00967E9D" w:rsidRPr="00A12BE9">
        <w:rPr>
          <w:rFonts w:asciiTheme="minorHAnsi" w:hAnsiTheme="minorHAnsi"/>
          <w:strike/>
          <w:sz w:val="22"/>
          <w:szCs w:val="22"/>
          <w:rPrChange w:id="183" w:author="Caitlin McAllister" w:date="2019-04-23T12:13:00Z">
            <w:rPr>
              <w:rFonts w:asciiTheme="minorHAnsi" w:hAnsiTheme="minorHAnsi"/>
              <w:sz w:val="22"/>
              <w:szCs w:val="22"/>
            </w:rPr>
          </w:rPrChange>
        </w:rPr>
        <w:t>take</w:t>
      </w:r>
      <w:r w:rsidR="003F5735" w:rsidRPr="00A12BE9">
        <w:rPr>
          <w:rFonts w:asciiTheme="minorHAnsi" w:hAnsiTheme="minorHAnsi"/>
          <w:strike/>
          <w:sz w:val="22"/>
          <w:szCs w:val="22"/>
          <w:rPrChange w:id="184" w:author="Caitlin McAllister" w:date="2019-04-23T12:13:00Z">
            <w:rPr>
              <w:rFonts w:asciiTheme="minorHAnsi" w:hAnsiTheme="minorHAnsi"/>
              <w:sz w:val="22"/>
              <w:szCs w:val="22"/>
            </w:rPr>
          </w:rPrChange>
        </w:rPr>
        <w:t xml:space="preserve"> from 3.10.2</w:t>
      </w:r>
      <w:r w:rsidR="00967E9D" w:rsidRPr="00A12BE9">
        <w:rPr>
          <w:rFonts w:asciiTheme="minorHAnsi" w:hAnsiTheme="minorHAnsi"/>
          <w:strike/>
          <w:sz w:val="22"/>
          <w:szCs w:val="22"/>
          <w:rPrChange w:id="185" w:author="Caitlin McAllister" w:date="2019-04-23T12:13:00Z">
            <w:rPr>
              <w:rFonts w:asciiTheme="minorHAnsi" w:hAnsiTheme="minorHAnsi"/>
              <w:sz w:val="22"/>
              <w:szCs w:val="22"/>
            </w:rPr>
          </w:rPrChange>
        </w:rPr>
        <w:t xml:space="preserve"> (see note to videographer)</w:t>
      </w:r>
      <w:r w:rsidR="003F5735" w:rsidRPr="00A12BE9">
        <w:rPr>
          <w:rFonts w:asciiTheme="minorHAnsi" w:hAnsiTheme="minorHAnsi"/>
          <w:strike/>
          <w:sz w:val="22"/>
          <w:szCs w:val="22"/>
          <w:rPrChange w:id="186" w:author="Caitlin McAllister" w:date="2019-04-23T12:13:00Z">
            <w:rPr>
              <w:rFonts w:asciiTheme="minorHAnsi" w:hAnsiTheme="minorHAnsi"/>
              <w:sz w:val="22"/>
              <w:szCs w:val="22"/>
            </w:rPr>
          </w:rPrChange>
        </w:rPr>
        <w:t xml:space="preserve"> – Talent places plate into reader and starts</w:t>
      </w:r>
      <w:ins w:id="187" w:author="Caitlin McAllister" w:date="2019-04-23T12:13:00Z">
        <w:r w:rsidR="00A12BE9">
          <w:rPr>
            <w:rFonts w:asciiTheme="minorHAnsi" w:hAnsiTheme="minorHAnsi"/>
            <w:sz w:val="22"/>
            <w:szCs w:val="22"/>
          </w:rPr>
          <w:t xml:space="preserve"> </w:t>
        </w:r>
        <w:r w:rsidR="00A12BE9" w:rsidRPr="00A12BE9">
          <w:rPr>
            <w:rFonts w:asciiTheme="minorHAnsi" w:hAnsiTheme="minorHAnsi"/>
            <w:sz w:val="22"/>
            <w:szCs w:val="22"/>
            <w:highlight w:val="green"/>
            <w:rPrChange w:id="188" w:author="Caitlin McAllister" w:date="2019-04-23T12:13:00Z">
              <w:rPr>
                <w:rFonts w:asciiTheme="minorHAnsi" w:hAnsiTheme="minorHAnsi"/>
                <w:sz w:val="22"/>
                <w:szCs w:val="22"/>
              </w:rPr>
            </w:rPrChange>
          </w:rPr>
          <w:t>Video editor: There is a shot labeled 5.4.1 that should be used here.</w:t>
        </w:r>
        <w:bookmarkStart w:id="189" w:name="_GoBack"/>
        <w:bookmarkEnd w:id="189"/>
        <w:r w:rsidR="00A12BE9">
          <w:rPr>
            <w:rFonts w:asciiTheme="minorHAnsi" w:hAnsiTheme="minorHAnsi"/>
            <w:sz w:val="22"/>
            <w:szCs w:val="22"/>
          </w:rPr>
          <w:t xml:space="preserve"> </w:t>
        </w:r>
      </w:ins>
    </w:p>
    <w:p w14:paraId="45BDBD8F" w14:textId="77777777" w:rsidR="00F23B63" w:rsidRDefault="00F23B63" w:rsidP="00F23B63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525149ED" w14:textId="6F45BD00" w:rsidR="00F23B63" w:rsidRDefault="00C01B55" w:rsidP="00967E9D">
      <w:pPr>
        <w:pStyle w:val="ListParagraph"/>
        <w:numPr>
          <w:ilvl w:val="1"/>
          <w:numId w:val="1"/>
        </w:numPr>
        <w:ind w:left="115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 </w:t>
      </w:r>
      <w:r w:rsidR="003F5735">
        <w:rPr>
          <w:rFonts w:asciiTheme="minorHAnsi" w:hAnsiTheme="minorHAnsi"/>
          <w:sz w:val="22"/>
          <w:szCs w:val="22"/>
        </w:rPr>
        <w:t xml:space="preserve">create </w:t>
      </w:r>
      <w:r>
        <w:rPr>
          <w:rFonts w:asciiTheme="minorHAnsi" w:hAnsiTheme="minorHAnsi"/>
          <w:sz w:val="22"/>
          <w:szCs w:val="22"/>
        </w:rPr>
        <w:t xml:space="preserve">the standard curve, the mean absorbance value for each set of readings </w:t>
      </w:r>
      <w:r w:rsidR="00B0279B">
        <w:rPr>
          <w:rFonts w:asciiTheme="minorHAnsi" w:hAnsiTheme="minorHAnsi"/>
          <w:sz w:val="22"/>
          <w:szCs w:val="22"/>
        </w:rPr>
        <w:t xml:space="preserve">of </w:t>
      </w:r>
      <w:r>
        <w:rPr>
          <w:rFonts w:asciiTheme="minorHAnsi" w:hAnsiTheme="minorHAnsi"/>
          <w:sz w:val="22"/>
          <w:szCs w:val="22"/>
        </w:rPr>
        <w:t>the known concentrations</w:t>
      </w:r>
      <w:r w:rsidR="003F5735">
        <w:rPr>
          <w:rFonts w:asciiTheme="minorHAnsi" w:hAnsiTheme="minorHAnsi"/>
          <w:sz w:val="22"/>
          <w:szCs w:val="22"/>
        </w:rPr>
        <w:t xml:space="preserve"> was calculated</w:t>
      </w:r>
      <w:r>
        <w:rPr>
          <w:rFonts w:asciiTheme="minorHAnsi" w:hAnsiTheme="minorHAnsi"/>
          <w:sz w:val="22"/>
          <w:szCs w:val="22"/>
        </w:rPr>
        <w:t xml:space="preserve"> </w:t>
      </w:r>
      <w:r w:rsidRPr="00967E9D">
        <w:rPr>
          <w:rFonts w:asciiTheme="minorHAnsi" w:hAnsiTheme="minorHAnsi"/>
          <w:b/>
          <w:sz w:val="22"/>
          <w:szCs w:val="22"/>
        </w:rPr>
        <w:t>(1-</w:t>
      </w:r>
      <w:r w:rsidR="00967E9D" w:rsidRPr="00967E9D">
        <w:rPr>
          <w:rFonts w:asciiTheme="minorHAnsi" w:hAnsiTheme="minorHAnsi"/>
          <w:b/>
          <w:sz w:val="22"/>
          <w:szCs w:val="22"/>
        </w:rPr>
        <w:t>LM</w:t>
      </w:r>
      <w:r w:rsidRPr="00967E9D">
        <w:rPr>
          <w:rFonts w:asciiTheme="minorHAnsi" w:hAnsiTheme="minorHAnsi"/>
          <w:b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.  Then, the mean absorbance value</w:t>
      </w:r>
      <w:r w:rsidR="003F5735">
        <w:rPr>
          <w:rFonts w:asciiTheme="minorHAnsi" w:hAnsiTheme="minorHAnsi"/>
          <w:sz w:val="22"/>
          <w:szCs w:val="22"/>
        </w:rPr>
        <w:t xml:space="preserve"> is plotted</w:t>
      </w:r>
      <w:r>
        <w:rPr>
          <w:rFonts w:asciiTheme="minorHAnsi" w:hAnsiTheme="minorHAnsi"/>
          <w:sz w:val="22"/>
          <w:szCs w:val="22"/>
        </w:rPr>
        <w:t xml:space="preserve"> on the y-axis </w:t>
      </w:r>
      <w:r w:rsidRPr="00967E9D">
        <w:rPr>
          <w:rFonts w:asciiTheme="minorHAnsi" w:hAnsiTheme="minorHAnsi"/>
          <w:b/>
          <w:sz w:val="22"/>
          <w:szCs w:val="22"/>
        </w:rPr>
        <w:t>(2-</w:t>
      </w:r>
      <w:r w:rsidR="00967E9D" w:rsidRPr="00967E9D">
        <w:rPr>
          <w:rFonts w:asciiTheme="minorHAnsi" w:hAnsiTheme="minorHAnsi"/>
          <w:b/>
          <w:sz w:val="22"/>
          <w:szCs w:val="22"/>
        </w:rPr>
        <w:t>LM</w:t>
      </w:r>
      <w:r w:rsidRPr="00967E9D">
        <w:rPr>
          <w:rFonts w:asciiTheme="minorHAnsi" w:hAnsiTheme="minorHAnsi"/>
          <w:b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 xml:space="preserve">against the known protein concentrations on the x-axis </w:t>
      </w:r>
      <w:r w:rsidRPr="00967E9D">
        <w:rPr>
          <w:rFonts w:asciiTheme="minorHAnsi" w:hAnsiTheme="minorHAnsi"/>
          <w:b/>
          <w:sz w:val="22"/>
          <w:szCs w:val="22"/>
        </w:rPr>
        <w:t>(3-</w:t>
      </w:r>
      <w:r w:rsidR="00967E9D" w:rsidRPr="00967E9D">
        <w:rPr>
          <w:rFonts w:asciiTheme="minorHAnsi" w:hAnsiTheme="minorHAnsi"/>
          <w:b/>
          <w:sz w:val="22"/>
          <w:szCs w:val="22"/>
        </w:rPr>
        <w:t>LM</w:t>
      </w:r>
      <w:r w:rsidRPr="00967E9D">
        <w:rPr>
          <w:rFonts w:asciiTheme="minorHAnsi" w:hAnsiTheme="minorHAnsi"/>
          <w:b/>
          <w:sz w:val="22"/>
          <w:szCs w:val="22"/>
        </w:rPr>
        <w:t>)</w:t>
      </w:r>
      <w:r w:rsidR="003F5735">
        <w:rPr>
          <w:rFonts w:asciiTheme="minorHAnsi" w:hAnsiTheme="minorHAnsi"/>
          <w:sz w:val="22"/>
          <w:szCs w:val="22"/>
        </w:rPr>
        <w:t>.</w:t>
      </w:r>
      <w:r w:rsidR="00C90608">
        <w:rPr>
          <w:rFonts w:asciiTheme="minorHAnsi" w:hAnsiTheme="minorHAnsi"/>
          <w:sz w:val="22"/>
          <w:szCs w:val="22"/>
        </w:rPr>
        <w:t xml:space="preserve"> </w:t>
      </w:r>
      <w:r w:rsidR="003F5735">
        <w:rPr>
          <w:rFonts w:asciiTheme="minorHAnsi" w:hAnsiTheme="minorHAnsi"/>
          <w:sz w:val="22"/>
          <w:szCs w:val="22"/>
        </w:rPr>
        <w:t>A</w:t>
      </w:r>
      <w:r w:rsidR="00C90608">
        <w:rPr>
          <w:rFonts w:asciiTheme="minorHAnsi" w:hAnsiTheme="minorHAnsi"/>
          <w:sz w:val="22"/>
          <w:szCs w:val="22"/>
        </w:rPr>
        <w:t xml:space="preserve"> best fit curve</w:t>
      </w:r>
      <w:r w:rsidR="003F5735">
        <w:rPr>
          <w:rFonts w:asciiTheme="minorHAnsi" w:hAnsiTheme="minorHAnsi"/>
          <w:sz w:val="22"/>
          <w:szCs w:val="22"/>
        </w:rPr>
        <w:t xml:space="preserve"> is added</w:t>
      </w:r>
      <w:r w:rsidR="00C90608">
        <w:rPr>
          <w:rFonts w:asciiTheme="minorHAnsi" w:hAnsiTheme="minorHAnsi"/>
          <w:sz w:val="22"/>
          <w:szCs w:val="22"/>
        </w:rPr>
        <w:t xml:space="preserve"> through the points in the graph </w:t>
      </w:r>
      <w:r w:rsidR="00C90608" w:rsidRPr="00967E9D">
        <w:rPr>
          <w:rFonts w:asciiTheme="minorHAnsi" w:hAnsiTheme="minorHAnsi"/>
          <w:b/>
          <w:sz w:val="22"/>
          <w:szCs w:val="22"/>
        </w:rPr>
        <w:t>(4</w:t>
      </w:r>
      <w:r w:rsidR="00967E9D" w:rsidRPr="00967E9D">
        <w:rPr>
          <w:rFonts w:asciiTheme="minorHAnsi" w:hAnsiTheme="minorHAnsi"/>
          <w:b/>
          <w:sz w:val="22"/>
          <w:szCs w:val="22"/>
        </w:rPr>
        <w:t>-LM</w:t>
      </w:r>
      <w:r w:rsidR="00C90608" w:rsidRPr="00967E9D">
        <w:rPr>
          <w:rFonts w:asciiTheme="minorHAnsi" w:hAnsiTheme="minorHAnsi"/>
          <w:b/>
          <w:sz w:val="22"/>
          <w:szCs w:val="22"/>
        </w:rPr>
        <w:t>)</w:t>
      </w:r>
      <w:r w:rsidR="00C90608">
        <w:rPr>
          <w:rFonts w:asciiTheme="minorHAnsi" w:hAnsiTheme="minorHAnsi"/>
          <w:sz w:val="22"/>
          <w:szCs w:val="22"/>
        </w:rPr>
        <w:t>.</w:t>
      </w:r>
    </w:p>
    <w:p w14:paraId="32F5C886" w14:textId="76665745" w:rsidR="001A0AB8" w:rsidRDefault="00967E9D" w:rsidP="001A0AB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See storyboard: </w:t>
      </w:r>
      <w:r w:rsidR="001A0AB8">
        <w:rPr>
          <w:rFonts w:asciiTheme="minorHAnsi" w:hAnsiTheme="minorHAnsi"/>
          <w:sz w:val="22"/>
          <w:szCs w:val="22"/>
        </w:rPr>
        <w:t>Author Figure 3, highlight the mean absorbance rows.</w:t>
      </w:r>
    </w:p>
    <w:p w14:paraId="162C22D1" w14:textId="6D3140D3" w:rsidR="001A0AB8" w:rsidRDefault="001A0AB8" w:rsidP="001A0AB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967E9D">
        <w:rPr>
          <w:rFonts w:asciiTheme="minorHAnsi" w:hAnsiTheme="minorHAnsi"/>
          <w:sz w:val="22"/>
          <w:szCs w:val="22"/>
        </w:rPr>
        <w:t xml:space="preserve">See storyboard: </w:t>
      </w:r>
      <w:r>
        <w:rPr>
          <w:rFonts w:asciiTheme="minorHAnsi" w:hAnsiTheme="minorHAnsi"/>
          <w:sz w:val="22"/>
          <w:szCs w:val="22"/>
        </w:rPr>
        <w:t>Author Figure 4, highlight the y-axis.</w:t>
      </w:r>
    </w:p>
    <w:p w14:paraId="722A9BAB" w14:textId="738741E5" w:rsidR="001A0AB8" w:rsidRDefault="00967E9D" w:rsidP="001A0AB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See storyboard: </w:t>
      </w:r>
      <w:r w:rsidR="001A0AB8">
        <w:rPr>
          <w:rFonts w:asciiTheme="minorHAnsi" w:hAnsiTheme="minorHAnsi"/>
          <w:sz w:val="22"/>
          <w:szCs w:val="22"/>
        </w:rPr>
        <w:t>Author Figure 4, highlight the x-axis.</w:t>
      </w:r>
    </w:p>
    <w:p w14:paraId="14199574" w14:textId="19CC28D3" w:rsidR="001A0AB8" w:rsidRDefault="001A0AB8" w:rsidP="001A0AB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967E9D">
        <w:rPr>
          <w:rFonts w:asciiTheme="minorHAnsi" w:hAnsiTheme="minorHAnsi"/>
          <w:sz w:val="22"/>
          <w:szCs w:val="22"/>
        </w:rPr>
        <w:t xml:space="preserve">See storyboard: </w:t>
      </w:r>
      <w:r>
        <w:rPr>
          <w:rFonts w:asciiTheme="minorHAnsi" w:hAnsiTheme="minorHAnsi"/>
          <w:sz w:val="22"/>
          <w:szCs w:val="22"/>
        </w:rPr>
        <w:t>Author Figure 4, highlight the best fit curve.</w:t>
      </w:r>
    </w:p>
    <w:p w14:paraId="64A93BC6" w14:textId="77777777" w:rsidR="00C90608" w:rsidRDefault="00C90608" w:rsidP="00C90608">
      <w:pPr>
        <w:pStyle w:val="ListParagraph"/>
        <w:ind w:left="792"/>
        <w:rPr>
          <w:rFonts w:asciiTheme="minorHAnsi" w:hAnsiTheme="minorHAnsi"/>
          <w:sz w:val="22"/>
          <w:szCs w:val="22"/>
        </w:rPr>
      </w:pPr>
    </w:p>
    <w:p w14:paraId="513D08F0" w14:textId="26E64946" w:rsidR="00B0279B" w:rsidRDefault="00C90608" w:rsidP="00F23B63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Once the standard curve is generated, the amount of TNF</w:t>
      </w:r>
      <w:r w:rsidRPr="00C90608">
        <w:rPr>
          <w:rFonts w:ascii="Symbol" w:hAnsi="Symbol"/>
          <w:sz w:val="22"/>
          <w:szCs w:val="22"/>
        </w:rPr>
        <w:t></w:t>
      </w:r>
      <w:r>
        <w:rPr>
          <w:rFonts w:ascii="Symbol" w:hAnsi="Symbol"/>
          <w:sz w:val="22"/>
          <w:szCs w:val="22"/>
        </w:rPr>
        <w:t></w:t>
      </w:r>
      <w:r>
        <w:rPr>
          <w:rFonts w:asciiTheme="minorHAnsi" w:hAnsiTheme="minorHAnsi"/>
          <w:sz w:val="22"/>
          <w:szCs w:val="22"/>
        </w:rPr>
        <w:t>protein in the test sample can be determined by first calculating the mean absorbance value for the test sample</w:t>
      </w:r>
      <w:r w:rsidR="00666E42">
        <w:rPr>
          <w:rFonts w:asciiTheme="minorHAnsi" w:hAnsiTheme="minorHAnsi"/>
          <w:sz w:val="22"/>
          <w:szCs w:val="22"/>
        </w:rPr>
        <w:t xml:space="preserve"> </w:t>
      </w:r>
      <w:r w:rsidR="00666E42" w:rsidRPr="00967E9D">
        <w:rPr>
          <w:rFonts w:asciiTheme="minorHAnsi" w:hAnsiTheme="minorHAnsi"/>
          <w:b/>
          <w:sz w:val="22"/>
          <w:szCs w:val="22"/>
        </w:rPr>
        <w:t>(1-</w:t>
      </w:r>
      <w:r w:rsidR="00967E9D" w:rsidRPr="00967E9D">
        <w:rPr>
          <w:rFonts w:asciiTheme="minorHAnsi" w:hAnsiTheme="minorHAnsi"/>
          <w:b/>
          <w:sz w:val="22"/>
          <w:szCs w:val="22"/>
        </w:rPr>
        <w:t>LM</w:t>
      </w:r>
      <w:r w:rsidR="00666E42" w:rsidRPr="00967E9D">
        <w:rPr>
          <w:rFonts w:asciiTheme="minorHAnsi" w:hAnsiTheme="minorHAnsi"/>
          <w:b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.  In this example, the test samples gave OD</w:t>
      </w:r>
      <w:r>
        <w:rPr>
          <w:rFonts w:asciiTheme="minorHAnsi" w:hAnsiTheme="minorHAnsi"/>
          <w:sz w:val="22"/>
          <w:szCs w:val="22"/>
          <w:vertAlign w:val="subscript"/>
        </w:rPr>
        <w:t>450</w:t>
      </w:r>
      <w:r>
        <w:rPr>
          <w:rFonts w:asciiTheme="minorHAnsi" w:hAnsiTheme="minorHAnsi"/>
          <w:sz w:val="22"/>
          <w:szCs w:val="22"/>
        </w:rPr>
        <w:t xml:space="preserve"> readings of 0.636 and 0.681</w:t>
      </w:r>
      <w:r w:rsidR="00967E9D">
        <w:rPr>
          <w:rFonts w:asciiTheme="minorHAnsi" w:hAnsiTheme="minorHAnsi"/>
          <w:sz w:val="22"/>
          <w:szCs w:val="22"/>
        </w:rPr>
        <w:t xml:space="preserve"> </w:t>
      </w:r>
      <w:r w:rsidRPr="00967E9D">
        <w:rPr>
          <w:rFonts w:asciiTheme="minorHAnsi" w:hAnsiTheme="minorHAnsi"/>
          <w:b/>
          <w:sz w:val="22"/>
          <w:szCs w:val="22"/>
        </w:rPr>
        <w:t>(</w:t>
      </w:r>
      <w:r w:rsidR="00666E42" w:rsidRPr="00967E9D">
        <w:rPr>
          <w:rFonts w:asciiTheme="minorHAnsi" w:hAnsiTheme="minorHAnsi"/>
          <w:b/>
          <w:sz w:val="22"/>
          <w:szCs w:val="22"/>
        </w:rPr>
        <w:t>2</w:t>
      </w:r>
      <w:r w:rsidRPr="00967E9D">
        <w:rPr>
          <w:rFonts w:asciiTheme="minorHAnsi" w:hAnsiTheme="minorHAnsi"/>
          <w:b/>
          <w:sz w:val="22"/>
          <w:szCs w:val="22"/>
        </w:rPr>
        <w:t>-</w:t>
      </w:r>
      <w:r w:rsidR="00967E9D" w:rsidRPr="00967E9D">
        <w:rPr>
          <w:rFonts w:asciiTheme="minorHAnsi" w:hAnsiTheme="minorHAnsi"/>
          <w:b/>
          <w:sz w:val="22"/>
          <w:szCs w:val="22"/>
        </w:rPr>
        <w:t>LM</w:t>
      </w:r>
      <w:r w:rsidRPr="00967E9D">
        <w:rPr>
          <w:rFonts w:asciiTheme="minorHAnsi" w:hAnsiTheme="minorHAnsi"/>
          <w:b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. </w:t>
      </w:r>
      <w:r w:rsidR="00666E42">
        <w:rPr>
          <w:rFonts w:asciiTheme="minorHAnsi" w:hAnsiTheme="minorHAnsi"/>
          <w:sz w:val="22"/>
          <w:szCs w:val="22"/>
        </w:rPr>
        <w:t xml:space="preserve">  Adding those values and dividing the sum by 2 gives an average of 0.65</w:t>
      </w:r>
      <w:r w:rsidR="00FF23F3">
        <w:rPr>
          <w:rFonts w:asciiTheme="minorHAnsi" w:hAnsiTheme="minorHAnsi"/>
          <w:sz w:val="22"/>
          <w:szCs w:val="22"/>
        </w:rPr>
        <w:t>9</w:t>
      </w:r>
      <w:r w:rsidR="00666E42">
        <w:rPr>
          <w:rFonts w:asciiTheme="minorHAnsi" w:hAnsiTheme="minorHAnsi"/>
          <w:sz w:val="22"/>
          <w:szCs w:val="22"/>
        </w:rPr>
        <w:t xml:space="preserve"> </w:t>
      </w:r>
      <w:r w:rsidR="00666E42" w:rsidRPr="00967E9D">
        <w:rPr>
          <w:rFonts w:asciiTheme="minorHAnsi" w:hAnsiTheme="minorHAnsi"/>
          <w:b/>
          <w:sz w:val="22"/>
          <w:szCs w:val="22"/>
        </w:rPr>
        <w:t>(3-</w:t>
      </w:r>
      <w:r w:rsidR="00967E9D" w:rsidRPr="00967E9D">
        <w:rPr>
          <w:rFonts w:asciiTheme="minorHAnsi" w:hAnsiTheme="minorHAnsi"/>
          <w:b/>
          <w:sz w:val="22"/>
          <w:szCs w:val="22"/>
        </w:rPr>
        <w:t>LM</w:t>
      </w:r>
      <w:r w:rsidR="00666E42" w:rsidRPr="00967E9D">
        <w:rPr>
          <w:rFonts w:asciiTheme="minorHAnsi" w:hAnsiTheme="minorHAnsi"/>
          <w:b/>
          <w:sz w:val="22"/>
          <w:szCs w:val="22"/>
        </w:rPr>
        <w:t>)</w:t>
      </w:r>
      <w:r w:rsidR="00666E42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95F246D" w14:textId="25AD73E4" w:rsidR="00666E42" w:rsidRDefault="00B0279B" w:rsidP="00B0279B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967E9D">
        <w:rPr>
          <w:rFonts w:asciiTheme="minorHAnsi" w:hAnsiTheme="minorHAnsi"/>
          <w:sz w:val="22"/>
          <w:szCs w:val="22"/>
        </w:rPr>
        <w:t xml:space="preserve">See storyboard: </w:t>
      </w:r>
      <w:r w:rsidR="00E456D4">
        <w:rPr>
          <w:rFonts w:asciiTheme="minorHAnsi" w:hAnsiTheme="minorHAnsi"/>
          <w:sz w:val="22"/>
          <w:szCs w:val="22"/>
        </w:rPr>
        <w:t xml:space="preserve">Show author figure 3 and the </w:t>
      </w:r>
      <w:r w:rsidR="00FF23F3">
        <w:rPr>
          <w:rFonts w:asciiTheme="minorHAnsi" w:hAnsiTheme="minorHAnsi"/>
          <w:sz w:val="22"/>
          <w:szCs w:val="22"/>
        </w:rPr>
        <w:t>equation for the mean.</w:t>
      </w:r>
    </w:p>
    <w:p w14:paraId="03852ECC" w14:textId="1E2DF574" w:rsidR="00666E42" w:rsidRDefault="00666E42" w:rsidP="00666E4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  </w:t>
      </w:r>
      <w:r w:rsidR="00967E9D">
        <w:rPr>
          <w:rFonts w:asciiTheme="minorHAnsi" w:hAnsiTheme="minorHAnsi"/>
          <w:sz w:val="22"/>
          <w:szCs w:val="22"/>
        </w:rPr>
        <w:t xml:space="preserve">See storyboard: </w:t>
      </w:r>
      <w:r>
        <w:rPr>
          <w:rFonts w:asciiTheme="minorHAnsi" w:hAnsiTheme="minorHAnsi"/>
          <w:sz w:val="22"/>
          <w:szCs w:val="22"/>
        </w:rPr>
        <w:t>Highlight the test sample OD</w:t>
      </w:r>
      <w:r>
        <w:rPr>
          <w:rFonts w:asciiTheme="minorHAnsi" w:hAnsiTheme="minorHAnsi"/>
          <w:sz w:val="22"/>
          <w:szCs w:val="22"/>
          <w:vertAlign w:val="subscript"/>
        </w:rPr>
        <w:t xml:space="preserve">450 </w:t>
      </w:r>
      <w:r>
        <w:rPr>
          <w:rFonts w:asciiTheme="minorHAnsi" w:hAnsiTheme="minorHAnsi"/>
          <w:sz w:val="22"/>
          <w:szCs w:val="22"/>
        </w:rPr>
        <w:t>readings</w:t>
      </w:r>
    </w:p>
    <w:p w14:paraId="5BBBCA9D" w14:textId="1E149CAF" w:rsidR="00666E42" w:rsidRPr="00F4531F" w:rsidRDefault="00666E42" w:rsidP="00F4531F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967E9D">
        <w:rPr>
          <w:rFonts w:asciiTheme="minorHAnsi" w:hAnsiTheme="minorHAnsi"/>
          <w:sz w:val="22"/>
          <w:szCs w:val="22"/>
        </w:rPr>
        <w:t xml:space="preserve">See storyboard: </w:t>
      </w:r>
      <w:r>
        <w:rPr>
          <w:rFonts w:asciiTheme="minorHAnsi" w:hAnsiTheme="minorHAnsi"/>
          <w:sz w:val="22"/>
          <w:szCs w:val="22"/>
        </w:rPr>
        <w:t>Input those values into the calculation of th</w:t>
      </w:r>
      <w:r w:rsidR="00FF23F3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mean equation</w:t>
      </w:r>
    </w:p>
    <w:p w14:paraId="0C01C371" w14:textId="77777777" w:rsidR="00B0279B" w:rsidRDefault="00B0279B" w:rsidP="00666E42">
      <w:pPr>
        <w:pStyle w:val="ListParagraph"/>
        <w:ind w:left="792"/>
        <w:rPr>
          <w:rFonts w:asciiTheme="minorHAnsi" w:hAnsiTheme="minorHAnsi"/>
          <w:sz w:val="22"/>
          <w:szCs w:val="22"/>
        </w:rPr>
      </w:pPr>
    </w:p>
    <w:p w14:paraId="6FD8043D" w14:textId="7F9922CC" w:rsidR="00C90608" w:rsidRDefault="00C90608" w:rsidP="00F23B63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From the y-axis on the standard curve graph, extend a horizontal line from this absorbance value to the standard curve </w:t>
      </w:r>
      <w:r w:rsidRPr="00967E9D">
        <w:rPr>
          <w:rFonts w:asciiTheme="minorHAnsi" w:hAnsiTheme="minorHAnsi"/>
          <w:b/>
          <w:sz w:val="22"/>
          <w:szCs w:val="22"/>
        </w:rPr>
        <w:t>(</w:t>
      </w:r>
      <w:r w:rsidR="000E4FEF" w:rsidRPr="00967E9D">
        <w:rPr>
          <w:rFonts w:asciiTheme="minorHAnsi" w:hAnsiTheme="minorHAnsi"/>
          <w:b/>
          <w:sz w:val="22"/>
          <w:szCs w:val="22"/>
        </w:rPr>
        <w:t>1</w:t>
      </w:r>
      <w:r w:rsidRPr="00967E9D">
        <w:rPr>
          <w:rFonts w:asciiTheme="minorHAnsi" w:hAnsiTheme="minorHAnsi"/>
          <w:b/>
          <w:sz w:val="22"/>
          <w:szCs w:val="22"/>
        </w:rPr>
        <w:t>-</w:t>
      </w:r>
      <w:r w:rsidR="00967E9D" w:rsidRPr="00967E9D">
        <w:rPr>
          <w:rFonts w:asciiTheme="minorHAnsi" w:hAnsiTheme="minorHAnsi"/>
          <w:b/>
          <w:sz w:val="22"/>
          <w:szCs w:val="22"/>
        </w:rPr>
        <w:t>LM</w:t>
      </w:r>
      <w:r w:rsidRPr="00967E9D">
        <w:rPr>
          <w:rFonts w:asciiTheme="minorHAnsi" w:hAnsiTheme="minorHAnsi"/>
          <w:b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.  At the point of intersection, extend a vertical line to the X-axis and read the corresponding concentration, which in this test sample corresponds to a TNF</w:t>
      </w:r>
      <w:r w:rsidRPr="00271733">
        <w:rPr>
          <w:rFonts w:ascii="Symbol" w:hAnsi="Symbol"/>
          <w:sz w:val="22"/>
          <w:szCs w:val="22"/>
        </w:rPr>
        <w:t></w:t>
      </w:r>
      <w:r>
        <w:rPr>
          <w:rFonts w:asciiTheme="minorHAnsi" w:hAnsiTheme="minorHAnsi"/>
          <w:sz w:val="22"/>
          <w:szCs w:val="22"/>
        </w:rPr>
        <w:t xml:space="preserve"> concentration of 38.72 </w:t>
      </w:r>
      <w:proofErr w:type="spellStart"/>
      <w:r>
        <w:rPr>
          <w:rFonts w:asciiTheme="minorHAnsi" w:hAnsiTheme="minorHAnsi"/>
          <w:sz w:val="22"/>
          <w:szCs w:val="22"/>
        </w:rPr>
        <w:t>pg</w:t>
      </w:r>
      <w:proofErr w:type="spellEnd"/>
      <w:r>
        <w:rPr>
          <w:rFonts w:asciiTheme="minorHAnsi" w:hAnsiTheme="minorHAnsi"/>
          <w:sz w:val="22"/>
          <w:szCs w:val="22"/>
        </w:rPr>
        <w:t xml:space="preserve">/mL </w:t>
      </w:r>
      <w:r w:rsidRPr="00967E9D">
        <w:rPr>
          <w:rFonts w:asciiTheme="minorHAnsi" w:hAnsiTheme="minorHAnsi"/>
          <w:b/>
          <w:sz w:val="22"/>
          <w:szCs w:val="22"/>
        </w:rPr>
        <w:t>(</w:t>
      </w:r>
      <w:r w:rsidR="000E4FEF" w:rsidRPr="00967E9D">
        <w:rPr>
          <w:rFonts w:asciiTheme="minorHAnsi" w:hAnsiTheme="minorHAnsi"/>
          <w:b/>
          <w:sz w:val="22"/>
          <w:szCs w:val="22"/>
        </w:rPr>
        <w:t>2</w:t>
      </w:r>
      <w:r w:rsidRPr="00967E9D">
        <w:rPr>
          <w:rFonts w:asciiTheme="minorHAnsi" w:hAnsiTheme="minorHAnsi"/>
          <w:b/>
          <w:sz w:val="22"/>
          <w:szCs w:val="22"/>
        </w:rPr>
        <w:t>-</w:t>
      </w:r>
      <w:r w:rsidR="00967E9D" w:rsidRPr="00967E9D">
        <w:rPr>
          <w:rFonts w:asciiTheme="minorHAnsi" w:hAnsiTheme="minorHAnsi"/>
          <w:b/>
          <w:sz w:val="22"/>
          <w:szCs w:val="22"/>
        </w:rPr>
        <w:t>LM</w:t>
      </w:r>
      <w:r w:rsidR="001A0AB8" w:rsidRPr="00967E9D">
        <w:rPr>
          <w:rFonts w:asciiTheme="minorHAnsi" w:hAnsiTheme="minorHAnsi"/>
          <w:b/>
          <w:sz w:val="22"/>
          <w:szCs w:val="22"/>
        </w:rPr>
        <w:t>-TXT</w:t>
      </w:r>
      <w:r w:rsidRPr="00967E9D">
        <w:rPr>
          <w:rFonts w:asciiTheme="minorHAnsi" w:hAnsiTheme="minorHAnsi"/>
          <w:b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.  </w:t>
      </w:r>
    </w:p>
    <w:p w14:paraId="6961BA47" w14:textId="33F70583" w:rsidR="001A0AB8" w:rsidRDefault="001A0AB8" w:rsidP="001A0AB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967E9D">
        <w:rPr>
          <w:rFonts w:asciiTheme="minorHAnsi" w:hAnsiTheme="minorHAnsi"/>
          <w:sz w:val="22"/>
          <w:szCs w:val="22"/>
        </w:rPr>
        <w:t xml:space="preserve">See storyboard: </w:t>
      </w:r>
      <w:r>
        <w:rPr>
          <w:rFonts w:asciiTheme="minorHAnsi" w:hAnsiTheme="minorHAnsi"/>
          <w:sz w:val="22"/>
          <w:szCs w:val="22"/>
        </w:rPr>
        <w:t>Author Figure 4, draw the dotted line from the y-axis to the standard curve.</w:t>
      </w:r>
    </w:p>
    <w:p w14:paraId="4EFBDB3C" w14:textId="36EC69E3" w:rsidR="001A0AB8" w:rsidRPr="008F4612" w:rsidRDefault="001A0AB8" w:rsidP="001A0AB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967E9D">
        <w:rPr>
          <w:rFonts w:asciiTheme="minorHAnsi" w:hAnsiTheme="minorHAnsi"/>
          <w:sz w:val="22"/>
          <w:szCs w:val="22"/>
        </w:rPr>
        <w:t xml:space="preserve">See storyboard: </w:t>
      </w:r>
      <w:r>
        <w:rPr>
          <w:rFonts w:asciiTheme="minorHAnsi" w:hAnsiTheme="minorHAnsi"/>
          <w:sz w:val="22"/>
          <w:szCs w:val="22"/>
        </w:rPr>
        <w:t xml:space="preserve">Author Figure 4, draw the dotted line from the point of intersection on the standard curve to the x-axis and flash in the concentration text.  </w:t>
      </w:r>
      <w:r>
        <w:rPr>
          <w:rFonts w:asciiTheme="minorHAnsi" w:hAnsiTheme="minorHAnsi"/>
          <w:b/>
          <w:sz w:val="22"/>
          <w:szCs w:val="22"/>
        </w:rPr>
        <w:t>TEXT:  OD</w:t>
      </w:r>
      <w:r>
        <w:rPr>
          <w:rFonts w:asciiTheme="minorHAnsi" w:hAnsiTheme="minorHAnsi"/>
          <w:b/>
          <w:sz w:val="22"/>
          <w:szCs w:val="22"/>
          <w:vertAlign w:val="subscript"/>
        </w:rPr>
        <w:t>450</w:t>
      </w:r>
      <w:r>
        <w:rPr>
          <w:rFonts w:asciiTheme="minorHAnsi" w:hAnsiTheme="minorHAnsi"/>
          <w:b/>
          <w:sz w:val="22"/>
          <w:szCs w:val="22"/>
        </w:rPr>
        <w:t xml:space="preserve"> 0.6585 </w:t>
      </w:r>
      <w:r w:rsidRPr="001A0AB8">
        <w:rPr>
          <w:rFonts w:asciiTheme="minorHAnsi" w:hAnsiTheme="minorHAnsi"/>
          <w:b/>
          <w:sz w:val="22"/>
          <w:szCs w:val="22"/>
        </w:rPr>
        <w:t xml:space="preserve">= 38.72 </w:t>
      </w:r>
      <w:proofErr w:type="spellStart"/>
      <w:r w:rsidRPr="001A0AB8">
        <w:rPr>
          <w:rFonts w:asciiTheme="minorHAnsi" w:hAnsiTheme="minorHAnsi"/>
          <w:b/>
          <w:sz w:val="22"/>
          <w:szCs w:val="22"/>
        </w:rPr>
        <w:t>pg</w:t>
      </w:r>
      <w:proofErr w:type="spellEnd"/>
      <w:r w:rsidRPr="001A0AB8">
        <w:rPr>
          <w:rFonts w:asciiTheme="minorHAnsi" w:hAnsiTheme="minorHAnsi"/>
          <w:b/>
          <w:sz w:val="22"/>
          <w:szCs w:val="22"/>
        </w:rPr>
        <w:t>/mL</w:t>
      </w:r>
    </w:p>
    <w:p w14:paraId="235EFE01" w14:textId="16AD0E57" w:rsidR="002037F7" w:rsidRPr="003B2C30" w:rsidRDefault="002037F7" w:rsidP="003B2C30">
      <w:pPr>
        <w:rPr>
          <w:rFonts w:asciiTheme="minorHAnsi" w:hAnsiTheme="minorHAnsi"/>
          <w:sz w:val="22"/>
          <w:szCs w:val="22"/>
        </w:rPr>
      </w:pPr>
    </w:p>
    <w:p w14:paraId="40D8A4E4" w14:textId="77777777" w:rsidR="002037F7" w:rsidRPr="008F4612" w:rsidRDefault="002037F7" w:rsidP="00633924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sectPr w:rsidR="002037F7" w:rsidRPr="008F4612" w:rsidSect="00111176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E3DC3" w14:textId="77777777" w:rsidR="00D36495" w:rsidRDefault="00D36495" w:rsidP="00F17E46">
      <w:r>
        <w:separator/>
      </w:r>
    </w:p>
  </w:endnote>
  <w:endnote w:type="continuationSeparator" w:id="0">
    <w:p w14:paraId="23AA5629" w14:textId="77777777" w:rsidR="00D36495" w:rsidRDefault="00D36495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JKHG F+ Helvetica">
    <w:altName w:val="MS Mincho"/>
    <w:charset w:val="80"/>
    <w:family w:val="auto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D8407" w14:textId="77777777" w:rsidR="00D36495" w:rsidRDefault="00D36495" w:rsidP="00F17E46">
      <w:r>
        <w:separator/>
      </w:r>
    </w:p>
  </w:footnote>
  <w:footnote w:type="continuationSeparator" w:id="0">
    <w:p w14:paraId="623F2B92" w14:textId="77777777" w:rsidR="00D36495" w:rsidRDefault="00D36495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83126" w14:textId="24B6B717" w:rsidR="00427683" w:rsidRDefault="00947365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09AB836" wp14:editId="20E118B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19050" b="1270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8E8594E" w14:textId="37D0F3D3" w:rsidR="00947365" w:rsidRDefault="0094736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approved script for filming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09AB836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" o:allowoverlap="f" fillcolor="#00b050" strokecolor="#00b050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8E8594E" w14:textId="37D0F3D3" w:rsidR="00947365" w:rsidRDefault="0094736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approved script for filming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F5B"/>
    <w:multiLevelType w:val="hybridMultilevel"/>
    <w:tmpl w:val="512ED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B310A"/>
    <w:multiLevelType w:val="multilevel"/>
    <w:tmpl w:val="CBBA4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C6C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itlin McAllister">
    <w15:presenceInfo w15:providerId="None" w15:userId="Caitlin McAllister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03"/>
    <w:rsid w:val="00011587"/>
    <w:rsid w:val="0002100E"/>
    <w:rsid w:val="00030FB5"/>
    <w:rsid w:val="00034529"/>
    <w:rsid w:val="00041DA2"/>
    <w:rsid w:val="00042ED7"/>
    <w:rsid w:val="00051519"/>
    <w:rsid w:val="00055952"/>
    <w:rsid w:val="00056DEF"/>
    <w:rsid w:val="00063A47"/>
    <w:rsid w:val="0006638F"/>
    <w:rsid w:val="0007098A"/>
    <w:rsid w:val="000728B2"/>
    <w:rsid w:val="00084E6A"/>
    <w:rsid w:val="00086E17"/>
    <w:rsid w:val="000968E6"/>
    <w:rsid w:val="000A6CFA"/>
    <w:rsid w:val="000D70CC"/>
    <w:rsid w:val="000E4FEF"/>
    <w:rsid w:val="000F38B2"/>
    <w:rsid w:val="00111176"/>
    <w:rsid w:val="0011170A"/>
    <w:rsid w:val="00115A0E"/>
    <w:rsid w:val="00120248"/>
    <w:rsid w:val="00121CE3"/>
    <w:rsid w:val="001222DB"/>
    <w:rsid w:val="00122BE2"/>
    <w:rsid w:val="00127380"/>
    <w:rsid w:val="001410BA"/>
    <w:rsid w:val="001417C7"/>
    <w:rsid w:val="00153B4A"/>
    <w:rsid w:val="00155502"/>
    <w:rsid w:val="0017009F"/>
    <w:rsid w:val="001711B5"/>
    <w:rsid w:val="00180199"/>
    <w:rsid w:val="001829AE"/>
    <w:rsid w:val="0019646E"/>
    <w:rsid w:val="001A043E"/>
    <w:rsid w:val="001A0AB8"/>
    <w:rsid w:val="001A5945"/>
    <w:rsid w:val="001B114A"/>
    <w:rsid w:val="001B269D"/>
    <w:rsid w:val="001B3309"/>
    <w:rsid w:val="001C1127"/>
    <w:rsid w:val="001C5056"/>
    <w:rsid w:val="001C7EE5"/>
    <w:rsid w:val="001D00A8"/>
    <w:rsid w:val="001D3B9F"/>
    <w:rsid w:val="001D79F5"/>
    <w:rsid w:val="0020299E"/>
    <w:rsid w:val="002037F7"/>
    <w:rsid w:val="00213F35"/>
    <w:rsid w:val="00214F61"/>
    <w:rsid w:val="00227107"/>
    <w:rsid w:val="002312F7"/>
    <w:rsid w:val="00231EC8"/>
    <w:rsid w:val="002327C4"/>
    <w:rsid w:val="00243AF5"/>
    <w:rsid w:val="00243C4C"/>
    <w:rsid w:val="00244C47"/>
    <w:rsid w:val="00247D82"/>
    <w:rsid w:val="00250A94"/>
    <w:rsid w:val="00250FA1"/>
    <w:rsid w:val="00271733"/>
    <w:rsid w:val="002725E8"/>
    <w:rsid w:val="00294E0E"/>
    <w:rsid w:val="002A23DA"/>
    <w:rsid w:val="002A42AD"/>
    <w:rsid w:val="002C780C"/>
    <w:rsid w:val="002D0A0C"/>
    <w:rsid w:val="002E48C7"/>
    <w:rsid w:val="002E71FB"/>
    <w:rsid w:val="002F2007"/>
    <w:rsid w:val="002F42EE"/>
    <w:rsid w:val="002F6B72"/>
    <w:rsid w:val="00305C7E"/>
    <w:rsid w:val="0031425C"/>
    <w:rsid w:val="0033433D"/>
    <w:rsid w:val="0034349A"/>
    <w:rsid w:val="00372CD2"/>
    <w:rsid w:val="003A5CC2"/>
    <w:rsid w:val="003A6A00"/>
    <w:rsid w:val="003B2C30"/>
    <w:rsid w:val="003B3AEA"/>
    <w:rsid w:val="003C5840"/>
    <w:rsid w:val="003F5735"/>
    <w:rsid w:val="003F6399"/>
    <w:rsid w:val="003F7BAD"/>
    <w:rsid w:val="00427683"/>
    <w:rsid w:val="00444E62"/>
    <w:rsid w:val="004478CD"/>
    <w:rsid w:val="00451845"/>
    <w:rsid w:val="00466B39"/>
    <w:rsid w:val="00467412"/>
    <w:rsid w:val="00475CED"/>
    <w:rsid w:val="004939CF"/>
    <w:rsid w:val="00497C00"/>
    <w:rsid w:val="004C74B9"/>
    <w:rsid w:val="004C74BD"/>
    <w:rsid w:val="004D2790"/>
    <w:rsid w:val="004E1D7C"/>
    <w:rsid w:val="004F340C"/>
    <w:rsid w:val="004F5DE1"/>
    <w:rsid w:val="005107C3"/>
    <w:rsid w:val="005312C8"/>
    <w:rsid w:val="005363C0"/>
    <w:rsid w:val="00541CEA"/>
    <w:rsid w:val="00574036"/>
    <w:rsid w:val="00582FDD"/>
    <w:rsid w:val="0058316C"/>
    <w:rsid w:val="00584D32"/>
    <w:rsid w:val="00586AEC"/>
    <w:rsid w:val="00591662"/>
    <w:rsid w:val="005B0D89"/>
    <w:rsid w:val="005B531C"/>
    <w:rsid w:val="005C5E42"/>
    <w:rsid w:val="005D4782"/>
    <w:rsid w:val="005D675E"/>
    <w:rsid w:val="005F7A7F"/>
    <w:rsid w:val="00611DB2"/>
    <w:rsid w:val="006163E8"/>
    <w:rsid w:val="00624E41"/>
    <w:rsid w:val="006265A2"/>
    <w:rsid w:val="006335FA"/>
    <w:rsid w:val="00633924"/>
    <w:rsid w:val="006348E6"/>
    <w:rsid w:val="00661F82"/>
    <w:rsid w:val="00666E42"/>
    <w:rsid w:val="00672139"/>
    <w:rsid w:val="006779E9"/>
    <w:rsid w:val="00694358"/>
    <w:rsid w:val="006950EC"/>
    <w:rsid w:val="006A3FFD"/>
    <w:rsid w:val="006A4717"/>
    <w:rsid w:val="006A63E4"/>
    <w:rsid w:val="006B02B9"/>
    <w:rsid w:val="006B261F"/>
    <w:rsid w:val="006C0310"/>
    <w:rsid w:val="006D2093"/>
    <w:rsid w:val="006D3BE8"/>
    <w:rsid w:val="006D45BD"/>
    <w:rsid w:val="006D5D01"/>
    <w:rsid w:val="006F1627"/>
    <w:rsid w:val="00725DD1"/>
    <w:rsid w:val="00725F5A"/>
    <w:rsid w:val="00734C38"/>
    <w:rsid w:val="0073781E"/>
    <w:rsid w:val="00746C65"/>
    <w:rsid w:val="00754DB9"/>
    <w:rsid w:val="00773157"/>
    <w:rsid w:val="00775803"/>
    <w:rsid w:val="00776EB1"/>
    <w:rsid w:val="00787E7D"/>
    <w:rsid w:val="007A39D8"/>
    <w:rsid w:val="007A3E32"/>
    <w:rsid w:val="007E49FF"/>
    <w:rsid w:val="008013EB"/>
    <w:rsid w:val="008053D0"/>
    <w:rsid w:val="008061B9"/>
    <w:rsid w:val="00807ECA"/>
    <w:rsid w:val="00812F58"/>
    <w:rsid w:val="00823785"/>
    <w:rsid w:val="008373DB"/>
    <w:rsid w:val="00843386"/>
    <w:rsid w:val="00851544"/>
    <w:rsid w:val="00882C96"/>
    <w:rsid w:val="00882E24"/>
    <w:rsid w:val="00883D93"/>
    <w:rsid w:val="008A1471"/>
    <w:rsid w:val="008A2BC6"/>
    <w:rsid w:val="008B3D8C"/>
    <w:rsid w:val="008C52F2"/>
    <w:rsid w:val="008C5338"/>
    <w:rsid w:val="008F4612"/>
    <w:rsid w:val="008F5E8F"/>
    <w:rsid w:val="00904EBB"/>
    <w:rsid w:val="0091239E"/>
    <w:rsid w:val="00912B05"/>
    <w:rsid w:val="00913D29"/>
    <w:rsid w:val="00917D6C"/>
    <w:rsid w:val="0093042A"/>
    <w:rsid w:val="00947268"/>
    <w:rsid w:val="00947365"/>
    <w:rsid w:val="00954605"/>
    <w:rsid w:val="009555E7"/>
    <w:rsid w:val="00957FA1"/>
    <w:rsid w:val="00962F92"/>
    <w:rsid w:val="00967E9D"/>
    <w:rsid w:val="0099322E"/>
    <w:rsid w:val="009A45C7"/>
    <w:rsid w:val="009B5074"/>
    <w:rsid w:val="009B7F24"/>
    <w:rsid w:val="009E26F6"/>
    <w:rsid w:val="009E62AE"/>
    <w:rsid w:val="009F7983"/>
    <w:rsid w:val="00A0384B"/>
    <w:rsid w:val="00A06F35"/>
    <w:rsid w:val="00A1162B"/>
    <w:rsid w:val="00A12BE9"/>
    <w:rsid w:val="00A314CB"/>
    <w:rsid w:val="00A406FF"/>
    <w:rsid w:val="00A411E9"/>
    <w:rsid w:val="00A50B57"/>
    <w:rsid w:val="00A5322A"/>
    <w:rsid w:val="00A5746E"/>
    <w:rsid w:val="00A81EF8"/>
    <w:rsid w:val="00A85321"/>
    <w:rsid w:val="00A91F41"/>
    <w:rsid w:val="00A97284"/>
    <w:rsid w:val="00AA0764"/>
    <w:rsid w:val="00AB4760"/>
    <w:rsid w:val="00B0279B"/>
    <w:rsid w:val="00B043BF"/>
    <w:rsid w:val="00B167D8"/>
    <w:rsid w:val="00B228BD"/>
    <w:rsid w:val="00B31AC5"/>
    <w:rsid w:val="00B45B91"/>
    <w:rsid w:val="00B51721"/>
    <w:rsid w:val="00B51A29"/>
    <w:rsid w:val="00B565C7"/>
    <w:rsid w:val="00B57F03"/>
    <w:rsid w:val="00B61F00"/>
    <w:rsid w:val="00B624E7"/>
    <w:rsid w:val="00B70695"/>
    <w:rsid w:val="00B70F3A"/>
    <w:rsid w:val="00B81AFA"/>
    <w:rsid w:val="00B83D78"/>
    <w:rsid w:val="00B938B9"/>
    <w:rsid w:val="00BA4C2E"/>
    <w:rsid w:val="00BB7F3B"/>
    <w:rsid w:val="00BC5AAC"/>
    <w:rsid w:val="00BD2516"/>
    <w:rsid w:val="00BD457A"/>
    <w:rsid w:val="00BF1176"/>
    <w:rsid w:val="00C01B55"/>
    <w:rsid w:val="00C0791D"/>
    <w:rsid w:val="00C11DDA"/>
    <w:rsid w:val="00C143F7"/>
    <w:rsid w:val="00C25870"/>
    <w:rsid w:val="00C26120"/>
    <w:rsid w:val="00C60B3C"/>
    <w:rsid w:val="00C635EB"/>
    <w:rsid w:val="00C67647"/>
    <w:rsid w:val="00C72F80"/>
    <w:rsid w:val="00C807D4"/>
    <w:rsid w:val="00C84217"/>
    <w:rsid w:val="00C90608"/>
    <w:rsid w:val="00CA58F8"/>
    <w:rsid w:val="00CA70B5"/>
    <w:rsid w:val="00CC6B23"/>
    <w:rsid w:val="00CD4359"/>
    <w:rsid w:val="00D23F25"/>
    <w:rsid w:val="00D261C9"/>
    <w:rsid w:val="00D36495"/>
    <w:rsid w:val="00D53DB7"/>
    <w:rsid w:val="00D7102A"/>
    <w:rsid w:val="00D74376"/>
    <w:rsid w:val="00D83441"/>
    <w:rsid w:val="00D976D9"/>
    <w:rsid w:val="00DA26FF"/>
    <w:rsid w:val="00DB74A0"/>
    <w:rsid w:val="00DC4A3C"/>
    <w:rsid w:val="00DD209C"/>
    <w:rsid w:val="00DE3F20"/>
    <w:rsid w:val="00DE64B5"/>
    <w:rsid w:val="00E1123D"/>
    <w:rsid w:val="00E14857"/>
    <w:rsid w:val="00E20453"/>
    <w:rsid w:val="00E262D7"/>
    <w:rsid w:val="00E456D4"/>
    <w:rsid w:val="00E56F38"/>
    <w:rsid w:val="00E57E01"/>
    <w:rsid w:val="00E7087C"/>
    <w:rsid w:val="00E735C9"/>
    <w:rsid w:val="00E86671"/>
    <w:rsid w:val="00E91340"/>
    <w:rsid w:val="00E953E1"/>
    <w:rsid w:val="00E95ACF"/>
    <w:rsid w:val="00EA0461"/>
    <w:rsid w:val="00EA582E"/>
    <w:rsid w:val="00EB01F3"/>
    <w:rsid w:val="00EB37CD"/>
    <w:rsid w:val="00ED0673"/>
    <w:rsid w:val="00EE47EF"/>
    <w:rsid w:val="00EF24B5"/>
    <w:rsid w:val="00EF77DD"/>
    <w:rsid w:val="00F01313"/>
    <w:rsid w:val="00F17E46"/>
    <w:rsid w:val="00F23B63"/>
    <w:rsid w:val="00F3021E"/>
    <w:rsid w:val="00F35C99"/>
    <w:rsid w:val="00F36AA3"/>
    <w:rsid w:val="00F4120D"/>
    <w:rsid w:val="00F4531F"/>
    <w:rsid w:val="00F529FC"/>
    <w:rsid w:val="00F5566F"/>
    <w:rsid w:val="00F57BBC"/>
    <w:rsid w:val="00F72D3D"/>
    <w:rsid w:val="00F75B29"/>
    <w:rsid w:val="00F80C3B"/>
    <w:rsid w:val="00F974EF"/>
    <w:rsid w:val="00FB04D7"/>
    <w:rsid w:val="00FC1FB0"/>
    <w:rsid w:val="00FC7452"/>
    <w:rsid w:val="00FD3FA3"/>
    <w:rsid w:val="00FD4D7C"/>
    <w:rsid w:val="00FD7F6E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5CE93E"/>
  <w14:defaultImageDpi w14:val="300"/>
  <w15:docId w15:val="{184D3643-B0BD-564A-8366-CB665C2B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250A94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8</Pages>
  <Words>2701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script for filming</vt:lpstr>
    </vt:vector>
  </TitlesOfParts>
  <Company/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script for filming</dc:title>
  <dc:subject/>
  <dc:creator>Andrew</dc:creator>
  <cp:keywords/>
  <dc:description/>
  <cp:lastModifiedBy>Caitlin McAllister</cp:lastModifiedBy>
  <cp:revision>3</cp:revision>
  <dcterms:created xsi:type="dcterms:W3CDTF">2019-04-22T19:10:00Z</dcterms:created>
  <dcterms:modified xsi:type="dcterms:W3CDTF">2019-04-23T16:13:00Z</dcterms:modified>
</cp:coreProperties>
</file>