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362E" w14:textId="77777777" w:rsidR="00583308" w:rsidRPr="00035A87" w:rsidRDefault="00583308" w:rsidP="00583308">
      <w:pPr>
        <w:pStyle w:val="CM10"/>
        <w:outlineLvl w:val="0"/>
        <w:rPr>
          <w:rFonts w:ascii="Arial" w:hAnsi="Arial" w:cs="Arial"/>
          <w:b/>
          <w:i/>
          <w:sz w:val="22"/>
          <w:szCs w:val="22"/>
        </w:rPr>
      </w:pPr>
      <w:r w:rsidRPr="00035A87">
        <w:rPr>
          <w:rFonts w:ascii="Arial" w:hAnsi="Arial" w:cs="Arial"/>
          <w:b/>
          <w:sz w:val="22"/>
          <w:szCs w:val="22"/>
        </w:rPr>
        <w:t>JoVE Science Education Series</w:t>
      </w:r>
      <w:r w:rsidRPr="00035A87">
        <w:rPr>
          <w:rFonts w:ascii="Arial" w:hAnsi="Arial" w:cs="Arial"/>
          <w:sz w:val="22"/>
          <w:szCs w:val="22"/>
        </w:rPr>
        <w:t>:</w:t>
      </w:r>
      <w:r w:rsidRPr="00035A87">
        <w:rPr>
          <w:rFonts w:ascii="Arial" w:hAnsi="Arial" w:cs="Arial"/>
          <w:b/>
          <w:sz w:val="22"/>
          <w:szCs w:val="22"/>
        </w:rPr>
        <w:t xml:space="preserve"> </w:t>
      </w:r>
      <w:r w:rsidRPr="00035A87">
        <w:rPr>
          <w:rFonts w:ascii="Arial" w:hAnsi="Arial" w:cs="Arial"/>
          <w:sz w:val="22"/>
          <w:szCs w:val="22"/>
        </w:rPr>
        <w:t>Immunology</w:t>
      </w:r>
    </w:p>
    <w:p w14:paraId="221C263B" w14:textId="0BD471E9" w:rsidR="00583308" w:rsidRPr="00035A87" w:rsidRDefault="00583308" w:rsidP="00583308">
      <w:pPr>
        <w:pStyle w:val="CM10"/>
        <w:outlineLvl w:val="0"/>
        <w:rPr>
          <w:rFonts w:ascii="Arial" w:hAnsi="Arial" w:cs="Arial"/>
          <w:b/>
          <w:sz w:val="22"/>
          <w:szCs w:val="22"/>
        </w:rPr>
      </w:pPr>
      <w:r w:rsidRPr="00035A87">
        <w:rPr>
          <w:rFonts w:ascii="Arial" w:hAnsi="Arial" w:cs="Arial"/>
          <w:b/>
          <w:sz w:val="22"/>
          <w:szCs w:val="22"/>
        </w:rPr>
        <w:t>Title</w:t>
      </w:r>
      <w:r w:rsidRPr="00035A87">
        <w:rPr>
          <w:rFonts w:ascii="Arial" w:hAnsi="Arial" w:cs="Arial"/>
          <w:sz w:val="22"/>
          <w:szCs w:val="22"/>
        </w:rPr>
        <w:t>:</w:t>
      </w:r>
      <w:r w:rsidRPr="00035A87">
        <w:rPr>
          <w:rFonts w:ascii="Arial" w:hAnsi="Arial" w:cs="Arial"/>
          <w:b/>
          <w:sz w:val="22"/>
          <w:szCs w:val="22"/>
        </w:rPr>
        <w:t xml:space="preserve"> </w:t>
      </w:r>
      <w:r w:rsidR="00CC3746">
        <w:rPr>
          <w:rFonts w:ascii="Arial" w:hAnsi="Arial" w:cs="Arial"/>
          <w:sz w:val="22"/>
          <w:szCs w:val="22"/>
          <w:lang w:val="en-GB"/>
        </w:rPr>
        <w:t>Magnetic separation technolo</w:t>
      </w:r>
      <w:r w:rsidR="00EB025A">
        <w:rPr>
          <w:rFonts w:ascii="Arial" w:hAnsi="Arial" w:cs="Arial"/>
          <w:sz w:val="22"/>
          <w:szCs w:val="22"/>
          <w:lang w:val="en-GB"/>
        </w:rPr>
        <w:t>gy for</w:t>
      </w:r>
      <w:r w:rsidR="008C6873">
        <w:rPr>
          <w:rFonts w:ascii="Arial" w:hAnsi="Arial" w:cs="Arial"/>
          <w:sz w:val="22"/>
          <w:szCs w:val="22"/>
          <w:lang w:val="en-GB"/>
        </w:rPr>
        <w:t xml:space="preserve"> isolation of</w:t>
      </w:r>
      <w:r w:rsidR="00EB025A">
        <w:rPr>
          <w:rFonts w:ascii="Arial" w:hAnsi="Arial" w:cs="Arial"/>
          <w:sz w:val="22"/>
          <w:szCs w:val="22"/>
          <w:lang w:val="en-GB"/>
        </w:rPr>
        <w:t xml:space="preserve"> thymic T cell lymphocyte</w:t>
      </w:r>
      <w:r w:rsidR="00814241">
        <w:rPr>
          <w:rFonts w:ascii="Arial" w:hAnsi="Arial" w:cs="Arial"/>
          <w:sz w:val="22"/>
          <w:szCs w:val="22"/>
          <w:lang w:val="en-GB"/>
        </w:rPr>
        <w:t>s</w:t>
      </w:r>
    </w:p>
    <w:p w14:paraId="2CF35CA8" w14:textId="77777777" w:rsidR="00CC3746" w:rsidRPr="00C05379" w:rsidRDefault="00583308" w:rsidP="00CC3746">
      <w:pPr>
        <w:jc w:val="both"/>
        <w:rPr>
          <w:rFonts w:ascii="Arial" w:hAnsi="Arial" w:cs="Arial"/>
          <w:sz w:val="22"/>
          <w:szCs w:val="22"/>
          <w:vertAlign w:val="superscript"/>
          <w:lang w:val="en-GB"/>
        </w:rPr>
      </w:pPr>
      <w:r w:rsidRPr="00035A87">
        <w:rPr>
          <w:rFonts w:ascii="Arial" w:hAnsi="Arial" w:cs="Arial"/>
          <w:b/>
          <w:sz w:val="22"/>
          <w:szCs w:val="22"/>
          <w:lang w:val="en-GB"/>
        </w:rPr>
        <w:t>Authors</w:t>
      </w:r>
      <w:r w:rsidRPr="00035A87">
        <w:rPr>
          <w:rFonts w:ascii="Arial" w:hAnsi="Arial" w:cs="Arial"/>
          <w:sz w:val="22"/>
          <w:szCs w:val="22"/>
          <w:lang w:val="en-GB"/>
        </w:rPr>
        <w:t>:</w:t>
      </w:r>
      <w:r w:rsidRPr="00035A8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CC3746">
        <w:rPr>
          <w:rFonts w:ascii="Arial" w:hAnsi="Arial" w:cs="Arial"/>
          <w:sz w:val="22"/>
          <w:szCs w:val="22"/>
          <w:lang w:val="en-GB"/>
        </w:rPr>
        <w:t>Meunier Sylvain</w:t>
      </w:r>
      <w:r w:rsidR="00CC3746">
        <w:rPr>
          <w:rFonts w:ascii="Arial" w:hAnsi="Arial" w:cs="Arial"/>
          <w:sz w:val="22"/>
          <w:szCs w:val="22"/>
          <w:vertAlign w:val="superscript"/>
          <w:lang w:val="en-GB"/>
        </w:rPr>
        <w:t>1,2,3</w:t>
      </w:r>
      <w:r w:rsidR="00CC3746">
        <w:rPr>
          <w:rFonts w:ascii="Arial" w:hAnsi="Arial" w:cs="Arial"/>
          <w:sz w:val="22"/>
          <w:szCs w:val="22"/>
          <w:lang w:val="en-GB"/>
        </w:rPr>
        <w:t>,</w:t>
      </w:r>
      <w:r w:rsidR="00CC3746" w:rsidRPr="006D0A7C">
        <w:rPr>
          <w:rFonts w:ascii="Arial" w:hAnsi="Arial" w:cs="Arial"/>
          <w:sz w:val="22"/>
          <w:szCs w:val="22"/>
          <w:lang w:val="en-GB"/>
        </w:rPr>
        <w:t xml:space="preserve"> </w:t>
      </w:r>
      <w:r w:rsidR="00CC3746">
        <w:rPr>
          <w:rFonts w:ascii="Arial" w:hAnsi="Arial" w:cs="Arial"/>
          <w:sz w:val="22"/>
          <w:szCs w:val="22"/>
          <w:lang w:val="en-GB"/>
        </w:rPr>
        <w:t>Perchet Thibaut</w:t>
      </w:r>
      <w:r w:rsidR="00CC3746">
        <w:rPr>
          <w:rFonts w:ascii="Arial" w:hAnsi="Arial" w:cs="Arial"/>
          <w:sz w:val="22"/>
          <w:szCs w:val="22"/>
          <w:vertAlign w:val="superscript"/>
          <w:lang w:val="en-GB"/>
        </w:rPr>
        <w:t>1,2,3</w:t>
      </w:r>
      <w:r w:rsidR="00CC3746">
        <w:rPr>
          <w:rFonts w:ascii="Arial" w:hAnsi="Arial" w:cs="Arial"/>
          <w:sz w:val="22"/>
          <w:szCs w:val="22"/>
          <w:lang w:val="en-GB"/>
        </w:rPr>
        <w:t>, Sophie Novault</w:t>
      </w:r>
      <w:r w:rsidR="00CC3746">
        <w:rPr>
          <w:rFonts w:ascii="Arial" w:hAnsi="Arial" w:cs="Arial"/>
          <w:sz w:val="22"/>
          <w:szCs w:val="22"/>
          <w:vertAlign w:val="superscript"/>
          <w:lang w:val="en-GB"/>
        </w:rPr>
        <w:t>4</w:t>
      </w:r>
      <w:r w:rsidR="00CC3746">
        <w:rPr>
          <w:rFonts w:ascii="Arial" w:hAnsi="Arial" w:cs="Arial"/>
          <w:sz w:val="22"/>
          <w:szCs w:val="22"/>
          <w:lang w:val="en-GB"/>
        </w:rPr>
        <w:t>, Rachel Golub</w:t>
      </w:r>
      <w:r w:rsidR="00CC3746">
        <w:rPr>
          <w:rFonts w:ascii="Arial" w:hAnsi="Arial" w:cs="Arial"/>
          <w:sz w:val="22"/>
          <w:szCs w:val="22"/>
          <w:vertAlign w:val="superscript"/>
          <w:lang w:val="en-GB"/>
        </w:rPr>
        <w:t>1,2,3</w:t>
      </w:r>
    </w:p>
    <w:p w14:paraId="0F366DDA" w14:textId="77777777" w:rsidR="00CC3746" w:rsidRDefault="00CC3746" w:rsidP="00CC374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6210F59" w14:textId="77795AD5" w:rsidR="00583308" w:rsidRPr="00035A87" w:rsidRDefault="00583308" w:rsidP="00CC3746">
      <w:pPr>
        <w:jc w:val="both"/>
        <w:rPr>
          <w:rFonts w:ascii="Arial" w:hAnsi="Arial" w:cs="Arial"/>
          <w:sz w:val="22"/>
          <w:szCs w:val="22"/>
        </w:rPr>
      </w:pPr>
      <w:r w:rsidRPr="00035A87">
        <w:rPr>
          <w:rFonts w:ascii="Arial" w:hAnsi="Arial" w:cs="Arial"/>
          <w:b/>
          <w:sz w:val="22"/>
          <w:szCs w:val="22"/>
          <w:lang w:val="en-GB"/>
        </w:rPr>
        <w:t>Affiliations</w:t>
      </w:r>
      <w:r w:rsidR="00CC3746" w:rsidRPr="00CB29EC">
        <w:rPr>
          <w:rFonts w:ascii="Arial" w:hAnsi="Arial" w:cs="Arial"/>
          <w:sz w:val="22"/>
          <w:szCs w:val="22"/>
          <w:lang w:val="en-GB"/>
        </w:rPr>
        <w:t>:</w:t>
      </w:r>
      <w:r w:rsidR="00CC3746">
        <w:rPr>
          <w:rFonts w:ascii="Arial" w:hAnsi="Arial" w:cs="Arial"/>
          <w:sz w:val="22"/>
          <w:szCs w:val="22"/>
          <w:lang w:val="en-GB"/>
        </w:rPr>
        <w:t xml:space="preserve"> </w:t>
      </w:r>
      <w:r w:rsidR="00CC3746">
        <w:rPr>
          <w:rFonts w:ascii="Arial" w:hAnsi="Arial" w:cs="Arial"/>
          <w:sz w:val="22"/>
          <w:szCs w:val="22"/>
          <w:vertAlign w:val="superscript"/>
          <w:lang w:val="en-GB"/>
        </w:rPr>
        <w:t xml:space="preserve">1 </w:t>
      </w:r>
      <w:r w:rsidR="00CC3746">
        <w:rPr>
          <w:rFonts w:ascii="Arial" w:hAnsi="Arial" w:cs="Arial"/>
          <w:sz w:val="22"/>
          <w:szCs w:val="22"/>
          <w:lang w:val="en-GB"/>
        </w:rPr>
        <w:t>Unit for Lymph</w:t>
      </w:r>
      <w:r w:rsidR="00ED6A8C">
        <w:rPr>
          <w:rFonts w:ascii="Arial" w:hAnsi="Arial" w:cs="Arial"/>
          <w:sz w:val="22"/>
          <w:szCs w:val="22"/>
          <w:lang w:val="en-GB"/>
        </w:rPr>
        <w:t>o</w:t>
      </w:r>
      <w:r w:rsidR="00CC3746">
        <w:rPr>
          <w:rFonts w:ascii="Arial" w:hAnsi="Arial" w:cs="Arial"/>
          <w:sz w:val="22"/>
          <w:szCs w:val="22"/>
          <w:lang w:val="en-GB"/>
        </w:rPr>
        <w:t xml:space="preserve">poiesis, Department of Immunology, Pasteur Institute, Paris, France, </w:t>
      </w:r>
      <w:r w:rsidR="00CC3746">
        <w:rPr>
          <w:rFonts w:ascii="Arial" w:hAnsi="Arial" w:cs="Arial"/>
          <w:sz w:val="22"/>
          <w:szCs w:val="22"/>
          <w:vertAlign w:val="superscript"/>
          <w:lang w:val="en-GB"/>
        </w:rPr>
        <w:t xml:space="preserve">2 </w:t>
      </w:r>
      <w:r w:rsidR="00CC3746">
        <w:rPr>
          <w:rFonts w:ascii="Arial" w:hAnsi="Arial" w:cs="Arial"/>
          <w:sz w:val="22"/>
          <w:szCs w:val="22"/>
          <w:lang w:val="en-GB"/>
        </w:rPr>
        <w:t xml:space="preserve">INSERM U1223, Paris, France, </w:t>
      </w:r>
      <w:r w:rsidR="00CC3746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="00CC374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C3746">
        <w:rPr>
          <w:rFonts w:ascii="Arial" w:hAnsi="Arial" w:cs="Arial"/>
          <w:sz w:val="22"/>
          <w:szCs w:val="22"/>
          <w:lang w:val="en-GB"/>
        </w:rPr>
        <w:t>Université</w:t>
      </w:r>
      <w:proofErr w:type="spellEnd"/>
      <w:r w:rsidR="00CC3746">
        <w:rPr>
          <w:rFonts w:ascii="Arial" w:hAnsi="Arial" w:cs="Arial"/>
          <w:sz w:val="22"/>
          <w:szCs w:val="22"/>
          <w:lang w:val="en-GB"/>
        </w:rPr>
        <w:t xml:space="preserve"> Paris Diderot, Sorbonne Paris </w:t>
      </w:r>
      <w:proofErr w:type="spellStart"/>
      <w:r w:rsidR="00CC3746">
        <w:rPr>
          <w:rFonts w:ascii="Arial" w:hAnsi="Arial" w:cs="Arial"/>
          <w:sz w:val="22"/>
          <w:szCs w:val="22"/>
          <w:lang w:val="en-GB"/>
        </w:rPr>
        <w:t>Cité</w:t>
      </w:r>
      <w:proofErr w:type="spellEnd"/>
      <w:r w:rsidR="00CC3746">
        <w:rPr>
          <w:rFonts w:ascii="Arial" w:hAnsi="Arial" w:cs="Arial"/>
          <w:sz w:val="22"/>
          <w:szCs w:val="22"/>
          <w:lang w:val="en-GB"/>
        </w:rPr>
        <w:t xml:space="preserve">, Cellule Pasteur, Paris, France, </w:t>
      </w:r>
      <w:r w:rsidR="00CC3746">
        <w:rPr>
          <w:rFonts w:ascii="Arial" w:hAnsi="Arial" w:cs="Arial"/>
          <w:sz w:val="22"/>
          <w:szCs w:val="22"/>
          <w:vertAlign w:val="superscript"/>
          <w:lang w:val="en-GB"/>
        </w:rPr>
        <w:t>4</w:t>
      </w:r>
      <w:r w:rsidR="00FF1BC0">
        <w:rPr>
          <w:rFonts w:ascii="Arial" w:hAnsi="Arial" w:cs="Arial"/>
          <w:sz w:val="22"/>
          <w:szCs w:val="22"/>
          <w:lang w:val="en-GB"/>
        </w:rPr>
        <w:t xml:space="preserve"> Flow Cytometry Platf</w:t>
      </w:r>
      <w:r w:rsidR="00CC3746">
        <w:rPr>
          <w:rFonts w:ascii="Arial" w:hAnsi="Arial" w:cs="Arial"/>
          <w:sz w:val="22"/>
          <w:szCs w:val="22"/>
          <w:lang w:val="en-GB"/>
        </w:rPr>
        <w:t>o</w:t>
      </w:r>
      <w:r w:rsidR="00FF1BC0">
        <w:rPr>
          <w:rFonts w:ascii="Arial" w:hAnsi="Arial" w:cs="Arial"/>
          <w:sz w:val="22"/>
          <w:szCs w:val="22"/>
          <w:lang w:val="en-GB"/>
        </w:rPr>
        <w:t>r</w:t>
      </w:r>
      <w:r w:rsidR="00CC3746">
        <w:rPr>
          <w:rFonts w:ascii="Arial" w:hAnsi="Arial" w:cs="Arial"/>
          <w:sz w:val="22"/>
          <w:szCs w:val="22"/>
          <w:lang w:val="en-GB"/>
        </w:rPr>
        <w:t xml:space="preserve">m, Cytometry and Biomarkers </w:t>
      </w:r>
      <w:proofErr w:type="spellStart"/>
      <w:r w:rsidR="00CC3746">
        <w:rPr>
          <w:rFonts w:ascii="Arial" w:hAnsi="Arial" w:cs="Arial"/>
          <w:sz w:val="22"/>
          <w:szCs w:val="22"/>
          <w:lang w:val="en-GB"/>
        </w:rPr>
        <w:t>UtechS</w:t>
      </w:r>
      <w:proofErr w:type="spellEnd"/>
      <w:r w:rsidR="00CC374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CC3746">
        <w:rPr>
          <w:rFonts w:ascii="Arial" w:hAnsi="Arial" w:cs="Arial"/>
          <w:sz w:val="22"/>
          <w:szCs w:val="22"/>
          <w:lang w:val="en-GB"/>
        </w:rPr>
        <w:t>Center</w:t>
      </w:r>
      <w:proofErr w:type="spellEnd"/>
      <w:r w:rsidR="00CC3746">
        <w:rPr>
          <w:rFonts w:ascii="Arial" w:hAnsi="Arial" w:cs="Arial"/>
          <w:sz w:val="22"/>
          <w:szCs w:val="22"/>
          <w:lang w:val="en-GB"/>
        </w:rPr>
        <w:t xml:space="preserve"> for Translational Science, Pasteur Institute, Paris, France</w:t>
      </w:r>
    </w:p>
    <w:p w14:paraId="519E7026" w14:textId="77777777" w:rsidR="001C3F52" w:rsidRDefault="001C3F52" w:rsidP="00583308">
      <w:pPr>
        <w:rPr>
          <w:rFonts w:ascii="Arial" w:hAnsi="Arial" w:cs="Arial"/>
          <w:b/>
          <w:sz w:val="22"/>
          <w:szCs w:val="22"/>
        </w:rPr>
      </w:pPr>
    </w:p>
    <w:p w14:paraId="2D56AA4A" w14:textId="09889F0F" w:rsidR="003750B4" w:rsidRDefault="00583308" w:rsidP="00583308">
      <w:pPr>
        <w:rPr>
          <w:rFonts w:ascii="Arial" w:hAnsi="Arial" w:cs="Arial"/>
          <w:sz w:val="22"/>
          <w:szCs w:val="22"/>
        </w:rPr>
      </w:pPr>
      <w:r w:rsidRPr="00035A87">
        <w:rPr>
          <w:rFonts w:ascii="Arial" w:hAnsi="Arial" w:cs="Arial"/>
          <w:b/>
          <w:sz w:val="22"/>
          <w:szCs w:val="22"/>
        </w:rPr>
        <w:t>Scriptwriter</w:t>
      </w:r>
      <w:r w:rsidRPr="00035A87">
        <w:rPr>
          <w:rFonts w:ascii="Arial" w:hAnsi="Arial" w:cs="Arial"/>
          <w:sz w:val="22"/>
          <w:szCs w:val="22"/>
        </w:rPr>
        <w:t>: Jacob Herman</w:t>
      </w:r>
    </w:p>
    <w:p w14:paraId="594ABCF8" w14:textId="23404A9D" w:rsidR="002D3E84" w:rsidRDefault="002D3E84" w:rsidP="00583308">
      <w:pPr>
        <w:rPr>
          <w:rFonts w:ascii="Arial" w:hAnsi="Arial" w:cs="Arial"/>
          <w:sz w:val="22"/>
          <w:szCs w:val="22"/>
        </w:rPr>
      </w:pPr>
    </w:p>
    <w:p w14:paraId="044F814A" w14:textId="791F9FB6" w:rsidR="000F4FB3" w:rsidRDefault="000F4FB3" w:rsidP="0058330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CAFF369" w14:textId="2B1284DE" w:rsidR="00BF0D78" w:rsidRPr="00CF1282" w:rsidRDefault="005506A3" w:rsidP="00583308">
      <w:pPr>
        <w:rPr>
          <w:rFonts w:ascii="Arial" w:hAnsi="Arial" w:cs="Arial"/>
          <w:b/>
          <w:sz w:val="22"/>
          <w:szCs w:val="22"/>
        </w:rPr>
      </w:pPr>
      <w:r w:rsidRPr="00CF1282">
        <w:rPr>
          <w:rFonts w:ascii="Arial" w:hAnsi="Arial" w:cs="Arial"/>
          <w:b/>
          <w:sz w:val="22"/>
          <w:szCs w:val="22"/>
        </w:rPr>
        <w:t>1. Preparation of materials</w:t>
      </w:r>
      <w:r w:rsidR="00225126">
        <w:rPr>
          <w:rFonts w:ascii="Arial" w:hAnsi="Arial" w:cs="Arial"/>
          <w:b/>
          <w:sz w:val="22"/>
          <w:szCs w:val="22"/>
        </w:rPr>
        <w:t xml:space="preserve"> and Dissection</w:t>
      </w:r>
    </w:p>
    <w:p w14:paraId="70FA108A" w14:textId="77777777" w:rsidR="00BF0D78" w:rsidRDefault="00BF0D78" w:rsidP="00583308">
      <w:pPr>
        <w:rPr>
          <w:rFonts w:ascii="Arial" w:hAnsi="Arial" w:cs="Arial"/>
          <w:sz w:val="22"/>
          <w:szCs w:val="22"/>
        </w:rPr>
      </w:pPr>
    </w:p>
    <w:p w14:paraId="63ADFC8E" w14:textId="2AF3835D" w:rsidR="00C53D0A" w:rsidRPr="00C53D0A" w:rsidRDefault="005506A3" w:rsidP="005506A3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5506A3">
        <w:rPr>
          <w:rFonts w:ascii="Arial" w:hAnsi="Arial" w:cs="Arial"/>
          <w:sz w:val="22"/>
          <w:szCs w:val="22"/>
        </w:rPr>
        <w:t xml:space="preserve">To begin, put on </w:t>
      </w:r>
      <w:ins w:id="1" w:author="Caitlin McAllister" w:date="2019-03-19T08:54:00Z">
        <w:r w:rsidR="004A1ED5" w:rsidRPr="004A1ED5">
          <w:rPr>
            <w:rFonts w:ascii="Arial" w:hAnsi="Arial" w:cs="Arial"/>
            <w:color w:val="FF0000"/>
            <w:sz w:val="22"/>
            <w:szCs w:val="22"/>
            <w:rPrChange w:id="2" w:author="Caitlin McAllister" w:date="2019-03-19T08:54:00Z">
              <w:rPr>
                <w:rFonts w:ascii="Arial" w:hAnsi="Arial" w:cs="Arial"/>
                <w:sz w:val="22"/>
                <w:szCs w:val="22"/>
              </w:rPr>
            </w:rPrChange>
          </w:rPr>
          <w:t>any</w:t>
        </w:r>
      </w:ins>
      <w:del w:id="3" w:author="Caitlin McAllister" w:date="2019-03-19T08:54:00Z">
        <w:r w:rsidRPr="004A1ED5" w:rsidDel="004A1ED5">
          <w:rPr>
            <w:rFonts w:ascii="Arial" w:hAnsi="Arial" w:cs="Arial"/>
            <w:color w:val="FF0000"/>
            <w:sz w:val="22"/>
            <w:szCs w:val="22"/>
            <w:rPrChange w:id="4" w:author="Caitlin McAllister" w:date="2019-03-19T08:54:00Z">
              <w:rPr>
                <w:rFonts w:ascii="Arial" w:hAnsi="Arial" w:cs="Arial"/>
                <w:sz w:val="22"/>
                <w:szCs w:val="22"/>
              </w:rPr>
            </w:rPrChange>
          </w:rPr>
          <w:delText>laboratory gloves and the</w:delText>
        </w:r>
      </w:del>
      <w:r w:rsidRPr="004A1ED5">
        <w:rPr>
          <w:rFonts w:ascii="Arial" w:hAnsi="Arial" w:cs="Arial"/>
          <w:color w:val="FF0000"/>
          <w:sz w:val="22"/>
          <w:szCs w:val="22"/>
          <w:rPrChange w:id="5" w:author="Caitlin McAllister" w:date="2019-03-19T08:54:00Z">
            <w:rPr>
              <w:rFonts w:ascii="Arial" w:hAnsi="Arial" w:cs="Arial"/>
              <w:sz w:val="22"/>
              <w:szCs w:val="22"/>
            </w:rPr>
          </w:rPrChange>
        </w:rPr>
        <w:t xml:space="preserve"> appropriate protective equipment</w:t>
      </w:r>
      <w:ins w:id="6" w:author="Caitlin McAllister" w:date="2019-03-19T08:54:00Z">
        <w:r w:rsidR="004A1ED5" w:rsidRPr="004A1ED5">
          <w:rPr>
            <w:rFonts w:ascii="Arial" w:hAnsi="Arial" w:cs="Arial"/>
            <w:color w:val="FF0000"/>
            <w:sz w:val="22"/>
            <w:szCs w:val="22"/>
            <w:rPrChange w:id="7" w:author="Caitlin McAllister" w:date="2019-03-19T08:54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including a lab coat and gloves</w:t>
        </w:r>
      </w:ins>
      <w:r>
        <w:rPr>
          <w:rFonts w:ascii="Arial" w:hAnsi="Arial" w:cs="Arial"/>
          <w:sz w:val="22"/>
          <w:szCs w:val="22"/>
        </w:rPr>
        <w:t xml:space="preserve"> [1-WIDE]. </w:t>
      </w:r>
      <w:r w:rsidR="00C53D0A">
        <w:rPr>
          <w:rFonts w:ascii="Helvetica" w:hAnsi="Helvetica"/>
          <w:sz w:val="22"/>
          <w:szCs w:val="22"/>
        </w:rPr>
        <w:t>Next, w</w:t>
      </w:r>
      <w:r w:rsidR="00C53D0A" w:rsidRPr="00CA4DAD">
        <w:rPr>
          <w:rFonts w:ascii="Helvetica" w:hAnsi="Helvetica"/>
          <w:sz w:val="22"/>
          <w:szCs w:val="22"/>
        </w:rPr>
        <w:t>ash</w:t>
      </w:r>
      <w:r w:rsidR="00C53D0A">
        <w:rPr>
          <w:rFonts w:ascii="Helvetica" w:hAnsi="Helvetica"/>
          <w:sz w:val="22"/>
          <w:szCs w:val="22"/>
        </w:rPr>
        <w:t xml:space="preserve"> a pair of dissecting</w:t>
      </w:r>
      <w:r w:rsidR="00C53D0A" w:rsidRPr="00CA4DAD">
        <w:rPr>
          <w:rFonts w:ascii="Helvetica" w:hAnsi="Helvetica"/>
          <w:sz w:val="22"/>
          <w:szCs w:val="22"/>
        </w:rPr>
        <w:t xml:space="preserve"> scissors and forceps with 70% ethanol [2-MED] and dry them with a clean paper towel [3-MED over shoulder].</w:t>
      </w:r>
    </w:p>
    <w:p w14:paraId="519B5AEE" w14:textId="77777777" w:rsidR="00C53D0A" w:rsidRDefault="00C53D0A" w:rsidP="00C53D0A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68BAE02" w14:textId="0ED3C1F0" w:rsidR="00C53D0A" w:rsidRDefault="00C53D0A" w:rsidP="00C53D0A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puts on gloves and lab coat</w:t>
      </w:r>
      <w:ins w:id="8" w:author="Caitlin McAllister" w:date="2019-03-19T08:55:00Z">
        <w:r w:rsidR="00674429">
          <w:rPr>
            <w:rFonts w:ascii="Arial" w:hAnsi="Arial" w:cs="Arial"/>
            <w:sz w:val="22"/>
            <w:szCs w:val="22"/>
          </w:rPr>
          <w:t xml:space="preserve">. </w:t>
        </w:r>
      </w:ins>
      <w:ins w:id="9" w:author="Caitlin McAllister" w:date="2019-03-19T09:17:00Z">
        <w:r w:rsidR="004E678E">
          <w:rPr>
            <w:rFonts w:ascii="Arial" w:hAnsi="Arial" w:cs="Arial"/>
            <w:sz w:val="22"/>
            <w:szCs w:val="22"/>
          </w:rPr>
          <w:t xml:space="preserve">  </w:t>
        </w:r>
      </w:ins>
    </w:p>
    <w:p w14:paraId="1F75E528" w14:textId="2A0DFEE3" w:rsidR="00D06C05" w:rsidRDefault="00D06C05" w:rsidP="00A07F80">
      <w:pPr>
        <w:pStyle w:val="ListParagraph"/>
        <w:numPr>
          <w:ilvl w:val="2"/>
          <w:numId w:val="2"/>
        </w:numPr>
        <w:ind w:right="1350"/>
        <w:rPr>
          <w:ins w:id="10" w:author="Michelle Marchal" w:date="2018-11-06T20:38:00Z"/>
          <w:rFonts w:ascii="Helvetica" w:hAnsi="Helvetica"/>
          <w:sz w:val="22"/>
          <w:szCs w:val="22"/>
        </w:rPr>
      </w:pPr>
      <w:ins w:id="11" w:author="Michelle Marchal" w:date="2018-11-06T20:38:00Z">
        <w:r w:rsidRPr="00762943">
          <w:rPr>
            <w:rFonts w:ascii="Arial" w:hAnsi="Arial" w:cs="Arial"/>
            <w:color w:val="FF0000"/>
            <w:sz w:val="22"/>
            <w:szCs w:val="22"/>
            <w:rPrChange w:id="12" w:author="Caitlin McAllister" w:date="2019-03-18T15:19:00Z">
              <w:rPr>
                <w:rFonts w:ascii="Arial" w:hAnsi="Arial" w:cs="Arial"/>
                <w:sz w:val="22"/>
                <w:szCs w:val="22"/>
              </w:rPr>
            </w:rPrChange>
          </w:rPr>
          <w:t xml:space="preserve">Added shot: </w:t>
        </w:r>
        <w:r w:rsidRPr="00762943">
          <w:rPr>
            <w:rFonts w:ascii="Helvetica" w:hAnsi="Helvetica"/>
            <w:color w:val="FF0000"/>
            <w:sz w:val="22"/>
            <w:szCs w:val="22"/>
            <w:rPrChange w:id="13" w:author="Caitlin McAllister" w:date="2019-03-18T15:19:00Z">
              <w:rPr>
                <w:rFonts w:ascii="Helvetica" w:hAnsi="Helvetica"/>
                <w:sz w:val="22"/>
                <w:szCs w:val="22"/>
              </w:rPr>
            </w:rPrChange>
          </w:rPr>
          <w:t>Talent spraying scissors and forceps with detergent solution</w:t>
        </w:r>
      </w:ins>
    </w:p>
    <w:p w14:paraId="18660365" w14:textId="68CC169A" w:rsidR="00A07F80" w:rsidRPr="00762943" w:rsidRDefault="00F044DC" w:rsidP="00762943">
      <w:pPr>
        <w:ind w:left="1440" w:right="1350"/>
        <w:rPr>
          <w:rFonts w:ascii="Helvetica" w:hAnsi="Helvetica"/>
          <w:sz w:val="22"/>
          <w:szCs w:val="22"/>
          <w:rPrChange w:id="14" w:author="Caitlin McAllister" w:date="2019-03-18T15:19:00Z">
            <w:rPr/>
          </w:rPrChange>
        </w:rPr>
        <w:pPrChange w:id="15" w:author="Caitlin McAllister" w:date="2019-03-18T15:19:00Z">
          <w:pPr>
            <w:pStyle w:val="ListParagraph"/>
            <w:numPr>
              <w:ilvl w:val="2"/>
              <w:numId w:val="2"/>
            </w:numPr>
            <w:ind w:left="2160" w:right="1350" w:hanging="720"/>
          </w:pPr>
        </w:pPrChange>
      </w:pPr>
      <w:ins w:id="16" w:author="Michelle Marchal" w:date="2018-11-06T20:39:00Z">
        <w:r w:rsidRPr="00762943">
          <w:rPr>
            <w:rFonts w:ascii="Helvetica" w:hAnsi="Helvetica"/>
            <w:color w:val="FF0000"/>
            <w:sz w:val="22"/>
            <w:szCs w:val="22"/>
            <w:rPrChange w:id="17" w:author="Caitlin McAllister" w:date="2019-03-18T15:19:00Z">
              <w:rPr/>
            </w:rPrChange>
          </w:rPr>
          <w:t xml:space="preserve">1.1.2 B.   </w:t>
        </w:r>
      </w:ins>
      <w:r w:rsidR="00A07F80" w:rsidRPr="00762943">
        <w:rPr>
          <w:rFonts w:ascii="Helvetica" w:hAnsi="Helvetica"/>
          <w:color w:val="FF0000"/>
          <w:sz w:val="22"/>
          <w:szCs w:val="22"/>
          <w:rPrChange w:id="18" w:author="Caitlin McAllister" w:date="2019-03-18T15:19:00Z">
            <w:rPr/>
          </w:rPrChange>
        </w:rPr>
        <w:t>Talent spraying scissors and forceps with 70% ethanol</w:t>
      </w:r>
      <w:r w:rsidR="00A07F80" w:rsidRPr="00762943">
        <w:rPr>
          <w:rFonts w:ascii="Helvetica" w:hAnsi="Helvetica"/>
          <w:sz w:val="22"/>
          <w:szCs w:val="22"/>
          <w:rPrChange w:id="19" w:author="Caitlin McAllister" w:date="2019-03-18T15:19:00Z">
            <w:rPr/>
          </w:rPrChange>
        </w:rPr>
        <w:t xml:space="preserve"> </w:t>
      </w:r>
    </w:p>
    <w:p w14:paraId="4825A083" w14:textId="6048E749" w:rsidR="00C53D0A" w:rsidRPr="00A07F80" w:rsidRDefault="00A07F80" w:rsidP="00A07F80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</w:rPr>
      </w:pPr>
      <w:r w:rsidRPr="00CA4DAD">
        <w:rPr>
          <w:rFonts w:ascii="Helvetica" w:hAnsi="Helvetica"/>
          <w:sz w:val="22"/>
          <w:szCs w:val="22"/>
        </w:rPr>
        <w:t>Talent drying scissors and forceps with a paper towel</w:t>
      </w:r>
    </w:p>
    <w:p w14:paraId="45E4342B" w14:textId="77777777" w:rsidR="00C53D0A" w:rsidRDefault="00C53D0A" w:rsidP="00C53D0A">
      <w:pPr>
        <w:pStyle w:val="ListParagraph"/>
        <w:ind w:left="480"/>
        <w:rPr>
          <w:rFonts w:ascii="Arial" w:hAnsi="Arial" w:cs="Arial"/>
          <w:sz w:val="22"/>
          <w:szCs w:val="22"/>
        </w:rPr>
      </w:pPr>
    </w:p>
    <w:p w14:paraId="7EA0ECB1" w14:textId="09C976C6" w:rsidR="005506A3" w:rsidRDefault="001A0957" w:rsidP="005506A3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Then, p</w:t>
      </w:r>
      <w:r w:rsidR="005506A3">
        <w:rPr>
          <w:rFonts w:ascii="Arial" w:hAnsi="Arial" w:cs="Arial"/>
          <w:sz w:val="22"/>
          <w:szCs w:val="22"/>
        </w:rPr>
        <w:t>repare 200 milliliters of HBSS 2% fetal calf serum or FCS by mixing 4 milliliters of FCS with 196 milliliters of HBSS [</w:t>
      </w:r>
      <w:r>
        <w:rPr>
          <w:rFonts w:ascii="Arial" w:hAnsi="Arial" w:cs="Arial"/>
          <w:sz w:val="22"/>
          <w:szCs w:val="22"/>
        </w:rPr>
        <w:t>1</w:t>
      </w:r>
      <w:r w:rsidR="005506A3">
        <w:rPr>
          <w:rFonts w:ascii="Arial" w:hAnsi="Arial" w:cs="Arial"/>
          <w:sz w:val="22"/>
          <w:szCs w:val="22"/>
        </w:rPr>
        <w:t>-MED].</w:t>
      </w:r>
    </w:p>
    <w:p w14:paraId="2D6C9542" w14:textId="77777777" w:rsidR="005506A3" w:rsidRDefault="005506A3" w:rsidP="005506A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2A23442" w14:textId="1291FBC8" w:rsidR="005506A3" w:rsidRDefault="005506A3" w:rsidP="00821F26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prepares the solution</w:t>
      </w:r>
    </w:p>
    <w:p w14:paraId="029CAEB8" w14:textId="77777777" w:rsidR="00CF1282" w:rsidRPr="001A0957" w:rsidRDefault="00CF1282" w:rsidP="00225126"/>
    <w:p w14:paraId="5842B7CC" w14:textId="575A3437" w:rsidR="00CF1282" w:rsidRPr="001A0957" w:rsidRDefault="00CF1282" w:rsidP="00CF128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1A0957">
        <w:rPr>
          <w:rFonts w:ascii="Arial" w:hAnsi="Arial" w:cs="Arial"/>
          <w:sz w:val="22"/>
          <w:szCs w:val="22"/>
        </w:rPr>
        <w:t xml:space="preserve">Pin a euthanized mouse in a supine position on a dissection plate [1-MED]. </w:t>
      </w:r>
      <w:r w:rsidR="0012594C" w:rsidRPr="001A0957">
        <w:rPr>
          <w:rFonts w:ascii="Arial" w:hAnsi="Arial" w:cs="Arial"/>
          <w:sz w:val="22"/>
          <w:szCs w:val="22"/>
        </w:rPr>
        <w:t>Using scissors and forceps, p</w:t>
      </w:r>
      <w:r w:rsidRPr="001A0957">
        <w:rPr>
          <w:rFonts w:ascii="Arial" w:hAnsi="Arial" w:cs="Arial"/>
          <w:sz w:val="22"/>
          <w:szCs w:val="22"/>
        </w:rPr>
        <w:t xml:space="preserve">erform a longitudinal laparotomy </w:t>
      </w:r>
      <w:r w:rsidR="0012594C" w:rsidRPr="001A0957">
        <w:rPr>
          <w:rFonts w:ascii="Arial" w:hAnsi="Arial" w:cs="Arial"/>
          <w:sz w:val="22"/>
          <w:szCs w:val="22"/>
        </w:rPr>
        <w:t>to access the chest cavity</w:t>
      </w:r>
      <w:r w:rsidRPr="001A0957">
        <w:rPr>
          <w:rFonts w:ascii="Arial" w:hAnsi="Arial" w:cs="Arial"/>
          <w:sz w:val="22"/>
          <w:szCs w:val="22"/>
        </w:rPr>
        <w:t xml:space="preserve"> [2-CU].</w:t>
      </w:r>
      <w:ins w:id="20" w:author="Caitlin McAllister" w:date="2019-03-18T15:19:00Z">
        <w:r w:rsidR="00762943">
          <w:rPr>
            <w:rFonts w:ascii="Arial" w:hAnsi="Arial" w:cs="Arial"/>
            <w:sz w:val="22"/>
            <w:szCs w:val="22"/>
          </w:rPr>
          <w:t xml:space="preserve"> </w:t>
        </w:r>
        <w:r w:rsidR="00762943" w:rsidRPr="00762943">
          <w:rPr>
            <w:rFonts w:ascii="Arial" w:hAnsi="Arial" w:cs="Arial"/>
            <w:color w:val="FF0000"/>
            <w:sz w:val="22"/>
            <w:szCs w:val="22"/>
            <w:rPrChange w:id="21" w:author="Caitlin McAllister" w:date="2019-03-18T15:20:00Z">
              <w:rPr>
                <w:rFonts w:ascii="Arial" w:hAnsi="Arial" w:cs="Arial"/>
                <w:sz w:val="22"/>
                <w:szCs w:val="22"/>
              </w:rPr>
            </w:rPrChange>
          </w:rPr>
          <w:t>First, remove the heart to gain access to the thymus,</w:t>
        </w:r>
      </w:ins>
      <w:ins w:id="22" w:author="Caitlin McAllister" w:date="2019-03-18T15:20:00Z">
        <w:r w:rsidR="00762943" w:rsidRPr="00762943">
          <w:rPr>
            <w:rFonts w:ascii="Arial" w:hAnsi="Arial" w:cs="Arial"/>
            <w:color w:val="FF0000"/>
            <w:sz w:val="22"/>
            <w:szCs w:val="22"/>
            <w:rPrChange w:id="23" w:author="Caitlin McAllister" w:date="2019-03-18T15:20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which is</w:t>
        </w:r>
      </w:ins>
      <w:ins w:id="24" w:author="Caitlin McAllister" w:date="2019-03-18T15:19:00Z">
        <w:r w:rsidR="00762943" w:rsidRPr="00762943">
          <w:rPr>
            <w:rFonts w:ascii="Arial" w:hAnsi="Arial" w:cs="Arial"/>
            <w:color w:val="FF0000"/>
            <w:sz w:val="22"/>
            <w:szCs w:val="22"/>
            <w:rPrChange w:id="25" w:author="Caitlin McAllister" w:date="2019-03-18T15:20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ins w:id="26" w:author="Caitlin McAllister" w:date="2019-03-18T15:20:00Z">
        <w:r w:rsidR="00762943" w:rsidRPr="00762943">
          <w:rPr>
            <w:rFonts w:ascii="Arial" w:hAnsi="Arial" w:cs="Arial"/>
            <w:color w:val="FF0000"/>
            <w:sz w:val="22"/>
            <w:szCs w:val="22"/>
            <w:rPrChange w:id="27" w:author="Caitlin McAllister" w:date="2019-03-18T15:20:00Z">
              <w:rPr>
                <w:rFonts w:ascii="Arial" w:hAnsi="Arial" w:cs="Arial"/>
                <w:sz w:val="22"/>
                <w:szCs w:val="22"/>
              </w:rPr>
            </w:rPrChange>
          </w:rPr>
          <w:t>located above the heart.</w:t>
        </w:r>
      </w:ins>
      <w:r w:rsidRPr="00762943">
        <w:rPr>
          <w:rFonts w:ascii="Arial" w:hAnsi="Arial" w:cs="Arial"/>
          <w:color w:val="FF0000"/>
          <w:sz w:val="22"/>
          <w:szCs w:val="22"/>
          <w:rPrChange w:id="28" w:author="Caitlin McAllister" w:date="2019-03-18T15:20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ins w:id="29" w:author="Caitlin McAllister" w:date="2019-03-18T15:20:00Z">
        <w:r w:rsidR="00762943" w:rsidRPr="00762943">
          <w:rPr>
            <w:rFonts w:ascii="Arial" w:hAnsi="Arial" w:cs="Arial"/>
            <w:color w:val="FF0000"/>
            <w:sz w:val="22"/>
            <w:szCs w:val="22"/>
            <w:rPrChange w:id="30" w:author="Caitlin McAllister" w:date="2019-03-18T15:20:00Z">
              <w:rPr>
                <w:rFonts w:ascii="Arial" w:hAnsi="Arial" w:cs="Arial"/>
                <w:sz w:val="22"/>
                <w:szCs w:val="22"/>
              </w:rPr>
            </w:rPrChange>
          </w:rPr>
          <w:t>Then, i</w:t>
        </w:r>
      </w:ins>
      <w:del w:id="31" w:author="Caitlin McAllister" w:date="2019-03-18T15:20:00Z">
        <w:r w:rsidRPr="00762943" w:rsidDel="00762943">
          <w:rPr>
            <w:rFonts w:ascii="Arial" w:hAnsi="Arial" w:cs="Arial"/>
            <w:color w:val="FF0000"/>
            <w:sz w:val="22"/>
            <w:szCs w:val="22"/>
            <w:rPrChange w:id="32" w:author="Caitlin McAllister" w:date="2019-03-18T15:20:00Z">
              <w:rPr>
                <w:rFonts w:ascii="Arial" w:hAnsi="Arial" w:cs="Arial"/>
                <w:sz w:val="22"/>
                <w:szCs w:val="22"/>
              </w:rPr>
            </w:rPrChange>
          </w:rPr>
          <w:delText>I</w:delText>
        </w:r>
      </w:del>
      <w:r w:rsidRPr="00762943">
        <w:rPr>
          <w:rFonts w:ascii="Arial" w:hAnsi="Arial" w:cs="Arial"/>
          <w:color w:val="FF0000"/>
          <w:sz w:val="22"/>
          <w:szCs w:val="22"/>
          <w:rPrChange w:id="33" w:author="Caitlin McAllister" w:date="2019-03-18T15:20:00Z">
            <w:rPr>
              <w:rFonts w:ascii="Arial" w:hAnsi="Arial" w:cs="Arial"/>
              <w:sz w:val="22"/>
              <w:szCs w:val="22"/>
            </w:rPr>
          </w:rPrChange>
        </w:rPr>
        <w:t xml:space="preserve">dentify </w:t>
      </w:r>
      <w:r w:rsidRPr="001A0957">
        <w:rPr>
          <w:rFonts w:ascii="Arial" w:hAnsi="Arial" w:cs="Arial"/>
          <w:sz w:val="22"/>
          <w:szCs w:val="22"/>
        </w:rPr>
        <w:t xml:space="preserve">the thymus, which </w:t>
      </w:r>
      <w:del w:id="34" w:author="Caitlin McAllister" w:date="2019-03-18T15:20:00Z">
        <w:r w:rsidRPr="001A0957" w:rsidDel="00762943">
          <w:rPr>
            <w:rFonts w:ascii="Arial" w:hAnsi="Arial" w:cs="Arial"/>
            <w:sz w:val="22"/>
            <w:szCs w:val="22"/>
          </w:rPr>
          <w:delText xml:space="preserve">is located above the heart and </w:delText>
        </w:r>
      </w:del>
      <w:r w:rsidRPr="001A0957">
        <w:rPr>
          <w:rFonts w:ascii="Arial" w:hAnsi="Arial" w:cs="Arial"/>
          <w:sz w:val="22"/>
          <w:szCs w:val="22"/>
        </w:rPr>
        <w:t>is composed o</w:t>
      </w:r>
      <w:r w:rsidR="00587F2F" w:rsidRPr="001A0957">
        <w:rPr>
          <w:rFonts w:ascii="Arial" w:hAnsi="Arial" w:cs="Arial"/>
          <w:sz w:val="22"/>
          <w:szCs w:val="22"/>
        </w:rPr>
        <w:t>f</w:t>
      </w:r>
      <w:r w:rsidRPr="001A0957">
        <w:rPr>
          <w:rFonts w:ascii="Arial" w:hAnsi="Arial" w:cs="Arial"/>
          <w:sz w:val="22"/>
          <w:szCs w:val="22"/>
        </w:rPr>
        <w:t xml:space="preserve"> two white lobes [</w:t>
      </w:r>
      <w:r w:rsidR="00587F2F" w:rsidRPr="001A0957">
        <w:rPr>
          <w:rFonts w:ascii="Arial" w:hAnsi="Arial" w:cs="Arial"/>
          <w:sz w:val="22"/>
          <w:szCs w:val="22"/>
        </w:rPr>
        <w:t>3-ECU]. Using forceps, carefully detach the thymus [4-ECU] and place it on a Petri dish with 5 milliliters of HBSS 2% FCS [5-MED-TEXT].</w:t>
      </w:r>
    </w:p>
    <w:p w14:paraId="78F513B1" w14:textId="77777777" w:rsidR="00587F2F" w:rsidRPr="001A0957" w:rsidRDefault="00587F2F" w:rsidP="00587F2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E6003BD" w14:textId="0CD9D322" w:rsidR="00587F2F" w:rsidRPr="001A0957" w:rsidRDefault="00F36083" w:rsidP="00587F2F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1A0957">
        <w:rPr>
          <w:rFonts w:ascii="Arial" w:hAnsi="Arial" w:cs="Arial"/>
          <w:sz w:val="22"/>
          <w:szCs w:val="22"/>
        </w:rPr>
        <w:t>Talent pins mouse to dissection plate</w:t>
      </w:r>
    </w:p>
    <w:p w14:paraId="1B858437" w14:textId="1AE77FCF" w:rsidR="00F36083" w:rsidRPr="001A0957" w:rsidRDefault="00F36083" w:rsidP="00587F2F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1A0957">
        <w:rPr>
          <w:rFonts w:ascii="Arial" w:hAnsi="Arial" w:cs="Arial"/>
          <w:sz w:val="22"/>
          <w:szCs w:val="22"/>
        </w:rPr>
        <w:t>Talent makes incision</w:t>
      </w:r>
    </w:p>
    <w:p w14:paraId="4375D7E9" w14:textId="1530C58D" w:rsidR="00F36083" w:rsidRPr="001A0957" w:rsidRDefault="00762943" w:rsidP="00587F2F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ins w:id="35" w:author="Caitlin McAllister" w:date="2019-03-18T15:21:00Z">
        <w:r w:rsidRPr="005E3181">
          <w:rPr>
            <w:rFonts w:ascii="Arial" w:hAnsi="Arial" w:cs="Arial"/>
            <w:color w:val="FF0000"/>
            <w:sz w:val="22"/>
            <w:szCs w:val="22"/>
            <w:rPrChange w:id="36" w:author="Caitlin McAllister" w:date="2019-03-18T15:2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Combined shots: </w:t>
        </w:r>
      </w:ins>
      <w:r w:rsidR="00FF1BC0" w:rsidRPr="005E3181">
        <w:rPr>
          <w:rFonts w:ascii="Arial" w:hAnsi="Arial" w:cs="Arial"/>
          <w:color w:val="FF0000"/>
          <w:sz w:val="22"/>
          <w:szCs w:val="22"/>
          <w:rPrChange w:id="37" w:author="Caitlin McAllister" w:date="2019-03-18T15:21:00Z">
            <w:rPr>
              <w:rFonts w:ascii="Arial" w:hAnsi="Arial" w:cs="Arial"/>
              <w:sz w:val="22"/>
              <w:szCs w:val="22"/>
            </w:rPr>
          </w:rPrChange>
        </w:rPr>
        <w:t xml:space="preserve">Talent </w:t>
      </w:r>
      <w:proofErr w:type="gramStart"/>
      <w:ins w:id="38" w:author="Michelle Marchal" w:date="2018-11-06T20:42:00Z">
        <w:r w:rsidR="00F044DC" w:rsidRPr="005E3181">
          <w:rPr>
            <w:rFonts w:ascii="Arial" w:hAnsi="Arial" w:cs="Arial"/>
            <w:color w:val="FF0000"/>
            <w:sz w:val="22"/>
            <w:szCs w:val="22"/>
          </w:rPr>
          <w:t>removes</w:t>
        </w:r>
        <w:proofErr w:type="gramEnd"/>
        <w:r w:rsidR="00F044DC" w:rsidRPr="005E3181">
          <w:rPr>
            <w:rFonts w:ascii="Arial" w:hAnsi="Arial" w:cs="Arial"/>
            <w:color w:val="FF0000"/>
            <w:sz w:val="22"/>
            <w:szCs w:val="22"/>
          </w:rPr>
          <w:t xml:space="preserve"> </w:t>
        </w:r>
      </w:ins>
      <w:ins w:id="39" w:author="Caitlin McAllister" w:date="2019-03-19T09:21:00Z">
        <w:r w:rsidR="004E678E">
          <w:rPr>
            <w:rFonts w:ascii="Arial" w:hAnsi="Arial" w:cs="Arial"/>
            <w:color w:val="FF0000"/>
            <w:sz w:val="22"/>
            <w:szCs w:val="22"/>
          </w:rPr>
          <w:t xml:space="preserve">the </w:t>
        </w:r>
      </w:ins>
      <w:ins w:id="40" w:author="Michelle Marchal" w:date="2018-11-06T20:42:00Z">
        <w:r w:rsidR="00F044DC" w:rsidRPr="005E3181">
          <w:rPr>
            <w:rFonts w:ascii="Arial" w:hAnsi="Arial" w:cs="Arial"/>
            <w:color w:val="FF0000"/>
            <w:sz w:val="22"/>
            <w:szCs w:val="22"/>
          </w:rPr>
          <w:t>heart</w:t>
        </w:r>
      </w:ins>
      <w:ins w:id="41" w:author="Caitlin McAllister" w:date="2019-03-19T09:21:00Z">
        <w:r w:rsidR="004E678E">
          <w:rPr>
            <w:rFonts w:ascii="Arial" w:hAnsi="Arial" w:cs="Arial"/>
            <w:color w:val="FF0000"/>
            <w:sz w:val="22"/>
            <w:szCs w:val="22"/>
          </w:rPr>
          <w:t xml:space="preserve">. </w:t>
        </w:r>
      </w:ins>
      <w:ins w:id="42" w:author="Michelle Marchal" w:date="2018-11-06T20:42:00Z">
        <w:del w:id="43" w:author="Caitlin McAllister" w:date="2019-03-19T09:21:00Z">
          <w:r w:rsidR="00F044DC" w:rsidRPr="005E3181" w:rsidDel="004E678E">
            <w:rPr>
              <w:rFonts w:ascii="Arial" w:hAnsi="Arial" w:cs="Arial"/>
              <w:color w:val="FF0000"/>
              <w:sz w:val="22"/>
              <w:szCs w:val="22"/>
              <w:rPrChange w:id="44" w:author="Caitlin McAllister" w:date="2019-03-18T15:21:00Z">
                <w:rPr>
                  <w:rFonts w:ascii="Arial" w:hAnsi="Arial" w:cs="Arial"/>
                  <w:sz w:val="22"/>
                  <w:szCs w:val="22"/>
                </w:rPr>
              </w:rPrChange>
            </w:rPr>
            <w:delText xml:space="preserve"> and </w:delText>
          </w:r>
        </w:del>
      </w:ins>
      <w:del w:id="45" w:author="Caitlin McAllister" w:date="2019-03-19T09:21:00Z">
        <w:r w:rsidR="00FF1BC0" w:rsidRPr="005E3181" w:rsidDel="004E678E">
          <w:rPr>
            <w:rFonts w:ascii="Arial" w:hAnsi="Arial" w:cs="Arial"/>
            <w:color w:val="FF0000"/>
            <w:sz w:val="22"/>
            <w:szCs w:val="22"/>
            <w:rPrChange w:id="46" w:author="Caitlin McAllister" w:date="2019-03-18T15:21:00Z">
              <w:rPr>
                <w:rFonts w:ascii="Arial" w:hAnsi="Arial" w:cs="Arial"/>
                <w:sz w:val="22"/>
                <w:szCs w:val="22"/>
              </w:rPr>
            </w:rPrChange>
          </w:rPr>
          <w:delText>points the thymus with forceps</w:delText>
        </w:r>
      </w:del>
      <w:ins w:id="47" w:author="Caitlin McAllister" w:date="2019-03-19T09:21:00Z">
        <w:r w:rsidR="004E678E">
          <w:rPr>
            <w:rFonts w:ascii="Arial" w:hAnsi="Arial" w:cs="Arial"/>
            <w:color w:val="FF0000"/>
            <w:sz w:val="22"/>
            <w:szCs w:val="22"/>
          </w:rPr>
          <w:t>T</w:t>
        </w:r>
      </w:ins>
      <w:ins w:id="48" w:author="Caitlin McAllister" w:date="2019-03-18T15:20:00Z">
        <w:r w:rsidRPr="005E3181">
          <w:rPr>
            <w:rFonts w:ascii="Arial" w:hAnsi="Arial" w:cs="Arial"/>
            <w:color w:val="FF0000"/>
            <w:sz w:val="22"/>
            <w:szCs w:val="22"/>
            <w:rPrChange w:id="49" w:author="Caitlin McAllister" w:date="2019-03-18T15:21:00Z">
              <w:rPr>
                <w:rFonts w:ascii="Arial" w:hAnsi="Arial" w:cs="Arial"/>
                <w:sz w:val="22"/>
                <w:szCs w:val="22"/>
              </w:rPr>
            </w:rPrChange>
          </w:rPr>
          <w:t>alent removes the thymu</w:t>
        </w:r>
      </w:ins>
      <w:ins w:id="50" w:author="Caitlin McAllister" w:date="2019-03-18T15:21:00Z">
        <w:r w:rsidRPr="005E3181">
          <w:rPr>
            <w:rFonts w:ascii="Arial" w:hAnsi="Arial" w:cs="Arial"/>
            <w:color w:val="FF0000"/>
            <w:sz w:val="22"/>
            <w:szCs w:val="22"/>
            <w:rPrChange w:id="51" w:author="Caitlin McAllister" w:date="2019-03-18T15:21:00Z">
              <w:rPr>
                <w:rFonts w:ascii="Arial" w:hAnsi="Arial" w:cs="Arial"/>
                <w:sz w:val="22"/>
                <w:szCs w:val="22"/>
              </w:rPr>
            </w:rPrChange>
          </w:rPr>
          <w:t>s.</w:t>
        </w:r>
        <w:r>
          <w:rPr>
            <w:rFonts w:ascii="Arial" w:hAnsi="Arial" w:cs="Arial"/>
            <w:sz w:val="22"/>
            <w:szCs w:val="22"/>
          </w:rPr>
          <w:t xml:space="preserve"> </w:t>
        </w:r>
        <w:r w:rsidRPr="005E3181">
          <w:rPr>
            <w:rFonts w:ascii="Arial" w:hAnsi="Arial" w:cs="Arial"/>
            <w:sz w:val="22"/>
            <w:szCs w:val="22"/>
            <w:highlight w:val="green"/>
            <w:rPrChange w:id="52" w:author="Caitlin McAllister" w:date="2019-03-18T15:21:00Z">
              <w:rPr>
                <w:rFonts w:ascii="Arial" w:hAnsi="Arial" w:cs="Arial"/>
                <w:sz w:val="22"/>
                <w:szCs w:val="22"/>
              </w:rPr>
            </w:rPrChange>
          </w:rPr>
          <w:t>Video editor: 1.3.3 and 1.3.4 were filmed in one shot.</w:t>
        </w:r>
        <w:r>
          <w:rPr>
            <w:rFonts w:ascii="Arial" w:hAnsi="Arial" w:cs="Arial"/>
            <w:sz w:val="22"/>
            <w:szCs w:val="22"/>
          </w:rPr>
          <w:t xml:space="preserve"> </w:t>
        </w:r>
      </w:ins>
    </w:p>
    <w:p w14:paraId="56AA1A4E" w14:textId="3DC73A43" w:rsidR="00C53D0A" w:rsidRPr="00762943" w:rsidRDefault="00C53D0A" w:rsidP="00587F2F">
      <w:pPr>
        <w:pStyle w:val="ListParagraph"/>
        <w:numPr>
          <w:ilvl w:val="2"/>
          <w:numId w:val="2"/>
        </w:numPr>
        <w:rPr>
          <w:rFonts w:ascii="Arial" w:hAnsi="Arial" w:cs="Arial"/>
          <w:strike/>
          <w:sz w:val="22"/>
          <w:szCs w:val="22"/>
          <w:rPrChange w:id="53" w:author="Caitlin McAllister" w:date="2019-03-18T15:21:00Z">
            <w:rPr>
              <w:rFonts w:ascii="Arial" w:hAnsi="Arial" w:cs="Arial"/>
              <w:sz w:val="22"/>
              <w:szCs w:val="22"/>
            </w:rPr>
          </w:rPrChange>
        </w:rPr>
      </w:pPr>
      <w:r w:rsidRPr="00762943">
        <w:rPr>
          <w:rFonts w:ascii="Arial" w:hAnsi="Arial" w:cs="Arial"/>
          <w:strike/>
          <w:sz w:val="22"/>
          <w:szCs w:val="22"/>
          <w:rPrChange w:id="54" w:author="Caitlin McAllister" w:date="2019-03-18T15:21:00Z">
            <w:rPr>
              <w:rFonts w:ascii="Arial" w:hAnsi="Arial" w:cs="Arial"/>
              <w:sz w:val="22"/>
              <w:szCs w:val="22"/>
            </w:rPr>
          </w:rPrChange>
        </w:rPr>
        <w:t>Talent removes the thymus</w:t>
      </w:r>
    </w:p>
    <w:p w14:paraId="1F12FEB9" w14:textId="2650D0BB" w:rsidR="00C53D0A" w:rsidRPr="001A0957" w:rsidRDefault="00C53D0A" w:rsidP="00587F2F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1A0957">
        <w:rPr>
          <w:rFonts w:ascii="Arial" w:hAnsi="Arial" w:cs="Arial"/>
          <w:sz w:val="22"/>
          <w:szCs w:val="22"/>
        </w:rPr>
        <w:t>Talent places thymus in Petri dish; TEXT – 5 mL HBSS 2% FCS</w:t>
      </w:r>
    </w:p>
    <w:p w14:paraId="0564539A" w14:textId="77777777" w:rsidR="00C53D0A" w:rsidRDefault="00C53D0A" w:rsidP="00C53D0A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14:paraId="31D3D2F5" w14:textId="3BC32708" w:rsidR="00C53D0A" w:rsidRDefault="00C53D0A" w:rsidP="00C53D0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C53D0A">
        <w:rPr>
          <w:rFonts w:ascii="Arial" w:hAnsi="Arial" w:cs="Arial"/>
          <w:b/>
          <w:sz w:val="22"/>
          <w:szCs w:val="22"/>
        </w:rPr>
        <w:t>Immune cell isolation</w:t>
      </w:r>
    </w:p>
    <w:p w14:paraId="48BD3DF7" w14:textId="77777777" w:rsidR="005649A0" w:rsidRDefault="005649A0" w:rsidP="005649A0">
      <w:pPr>
        <w:pStyle w:val="ListParagraph"/>
        <w:ind w:left="480"/>
        <w:rPr>
          <w:rFonts w:ascii="Arial" w:hAnsi="Arial" w:cs="Arial"/>
          <w:b/>
          <w:sz w:val="22"/>
          <w:szCs w:val="22"/>
        </w:rPr>
      </w:pPr>
    </w:p>
    <w:p w14:paraId="465229F9" w14:textId="210A0380" w:rsidR="00CB68D7" w:rsidRPr="00CB68D7" w:rsidRDefault="00CB68D7" w:rsidP="00CB68D7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isolate the immune cells, first place the thymus on a 40-micrometer cell strainer in the Petri dish [1-CU]. Crush the </w:t>
      </w:r>
      <w:r w:rsidR="00225126">
        <w:rPr>
          <w:rFonts w:ascii="Arial" w:hAnsi="Arial" w:cs="Arial"/>
          <w:sz w:val="22"/>
          <w:szCs w:val="22"/>
        </w:rPr>
        <w:t xml:space="preserve">tissue </w:t>
      </w:r>
      <w:r>
        <w:rPr>
          <w:rFonts w:ascii="Arial" w:hAnsi="Arial" w:cs="Arial"/>
          <w:sz w:val="22"/>
          <w:szCs w:val="22"/>
        </w:rPr>
        <w:t>with a plunger to dissociate it into the dish [2-CU].</w:t>
      </w:r>
      <w:ins w:id="55" w:author="Caitlin McAllister" w:date="2019-03-18T15:22:00Z">
        <w:r w:rsidR="005E3181">
          <w:rPr>
            <w:rFonts w:ascii="Arial" w:hAnsi="Arial" w:cs="Arial"/>
            <w:sz w:val="22"/>
            <w:szCs w:val="22"/>
          </w:rPr>
          <w:t xml:space="preserve"> </w:t>
        </w:r>
        <w:r w:rsidR="005E3181" w:rsidRPr="005E3181">
          <w:rPr>
            <w:rFonts w:ascii="Arial" w:hAnsi="Arial" w:cs="Arial"/>
            <w:color w:val="FF0000"/>
            <w:sz w:val="22"/>
            <w:szCs w:val="22"/>
            <w:rPrChange w:id="56" w:author="Caitlin McAllister" w:date="2019-03-18T15:22:00Z">
              <w:rPr>
                <w:rFonts w:ascii="Arial" w:hAnsi="Arial" w:cs="Arial"/>
                <w:sz w:val="22"/>
                <w:szCs w:val="22"/>
              </w:rPr>
            </w:rPrChange>
          </w:rPr>
          <w:t>After this, rinse the plunger and strainer with HBSS 2% FCS to recover any adhered cells [3-Added shot].</w:t>
        </w:r>
      </w:ins>
    </w:p>
    <w:p w14:paraId="4E98A173" w14:textId="77777777" w:rsidR="00CB68D7" w:rsidRPr="00CB68D7" w:rsidRDefault="00CB68D7" w:rsidP="00CB68D7">
      <w:pPr>
        <w:pStyle w:val="ListParagraph"/>
        <w:ind w:left="1440"/>
        <w:rPr>
          <w:rFonts w:ascii="Arial" w:hAnsi="Arial" w:cs="Arial"/>
          <w:b/>
          <w:sz w:val="22"/>
          <w:szCs w:val="22"/>
        </w:rPr>
      </w:pPr>
    </w:p>
    <w:p w14:paraId="236B2836" w14:textId="79D624CC" w:rsidR="00CB68D7" w:rsidRPr="00CB68D7" w:rsidRDefault="00CB68D7" w:rsidP="00CB68D7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Talent places thymus on cell strainer</w:t>
      </w:r>
    </w:p>
    <w:p w14:paraId="274E8F16" w14:textId="00834040" w:rsidR="00CB68D7" w:rsidRPr="00F044DC" w:rsidRDefault="00CB68D7" w:rsidP="00CB68D7">
      <w:pPr>
        <w:pStyle w:val="ListParagraph"/>
        <w:numPr>
          <w:ilvl w:val="2"/>
          <w:numId w:val="2"/>
        </w:numPr>
        <w:rPr>
          <w:ins w:id="57" w:author="Michelle Marchal" w:date="2018-11-06T20:43:00Z"/>
          <w:rFonts w:ascii="Arial" w:hAnsi="Arial" w:cs="Arial"/>
          <w:b/>
          <w:sz w:val="22"/>
          <w:szCs w:val="22"/>
          <w:rPrChange w:id="58" w:author="Michelle Marchal" w:date="2018-11-06T20:43:00Z">
            <w:rPr>
              <w:ins w:id="59" w:author="Michelle Marchal" w:date="2018-11-06T20:43:00Z"/>
              <w:rFonts w:ascii="Arial" w:hAnsi="Arial" w:cs="Arial"/>
              <w:sz w:val="22"/>
              <w:szCs w:val="22"/>
            </w:rPr>
          </w:rPrChange>
        </w:rPr>
      </w:pPr>
      <w:r>
        <w:rPr>
          <w:rFonts w:ascii="Arial" w:hAnsi="Arial" w:cs="Arial"/>
          <w:sz w:val="22"/>
          <w:szCs w:val="22"/>
        </w:rPr>
        <w:t>Talent crushes thymus with plunger</w:t>
      </w:r>
    </w:p>
    <w:p w14:paraId="46448017" w14:textId="3DCDF3AD" w:rsidR="00F044DC" w:rsidRPr="00F044DC" w:rsidRDefault="00F044DC" w:rsidP="00F044DC">
      <w:pPr>
        <w:pStyle w:val="ListParagraph"/>
        <w:numPr>
          <w:ilvl w:val="2"/>
          <w:numId w:val="2"/>
        </w:numPr>
        <w:rPr>
          <w:rFonts w:ascii="Arial" w:hAnsi="Arial" w:cs="Arial"/>
          <w:b/>
          <w:color w:val="FF0000"/>
          <w:sz w:val="22"/>
          <w:szCs w:val="22"/>
          <w:rPrChange w:id="60" w:author="Michelle Marchal" w:date="2018-11-06T20:43:00Z">
            <w:rPr/>
          </w:rPrChange>
        </w:rPr>
      </w:pPr>
      <w:ins w:id="61" w:author="Michelle Marchal" w:date="2018-11-06T20:43:00Z">
        <w:del w:id="62" w:author="Caitlin McAllister" w:date="2019-03-18T15:23:00Z">
          <w:r w:rsidDel="005E3181">
            <w:rPr>
              <w:rFonts w:ascii="Arial" w:hAnsi="Arial" w:cs="Arial"/>
              <w:color w:val="FF0000"/>
              <w:sz w:val="22"/>
              <w:szCs w:val="22"/>
            </w:rPr>
            <w:delText>EXTRA</w:delText>
          </w:r>
        </w:del>
      </w:ins>
      <w:ins w:id="63" w:author="Caitlin McAllister" w:date="2019-03-18T15:23:00Z">
        <w:r w:rsidR="005E3181">
          <w:rPr>
            <w:rFonts w:ascii="Arial" w:hAnsi="Arial" w:cs="Arial"/>
            <w:color w:val="FF0000"/>
            <w:sz w:val="22"/>
            <w:szCs w:val="22"/>
          </w:rPr>
          <w:t>Added shot:</w:t>
        </w:r>
      </w:ins>
      <w:ins w:id="64" w:author="Michelle Marchal" w:date="2018-11-06T20:43:00Z">
        <w:r>
          <w:rPr>
            <w:rFonts w:ascii="Arial" w:hAnsi="Arial" w:cs="Arial"/>
            <w:color w:val="FF0000"/>
            <w:sz w:val="22"/>
            <w:szCs w:val="22"/>
          </w:rPr>
          <w:t xml:space="preserve"> </w:t>
        </w:r>
      </w:ins>
      <w:ins w:id="65" w:author="Caitlin McAllister" w:date="2019-03-18T15:23:00Z">
        <w:r w:rsidR="005E3181">
          <w:rPr>
            <w:rFonts w:ascii="Arial" w:hAnsi="Arial" w:cs="Arial"/>
            <w:color w:val="FF0000"/>
            <w:sz w:val="22"/>
            <w:szCs w:val="22"/>
          </w:rPr>
          <w:t xml:space="preserve">Talent </w:t>
        </w:r>
      </w:ins>
      <w:ins w:id="66" w:author="Michelle Marchal" w:date="2018-11-06T21:07:00Z">
        <w:r w:rsidR="00DE14D2">
          <w:rPr>
            <w:rFonts w:ascii="Arial" w:hAnsi="Arial" w:cs="Arial"/>
            <w:color w:val="FF0000"/>
            <w:sz w:val="22"/>
            <w:szCs w:val="22"/>
          </w:rPr>
          <w:t>rinse</w:t>
        </w:r>
      </w:ins>
      <w:ins w:id="67" w:author="Caitlin McAllister" w:date="2019-03-18T15:23:00Z">
        <w:r w:rsidR="005E3181">
          <w:rPr>
            <w:rFonts w:ascii="Arial" w:hAnsi="Arial" w:cs="Arial"/>
            <w:color w:val="FF0000"/>
            <w:sz w:val="22"/>
            <w:szCs w:val="22"/>
          </w:rPr>
          <w:t>s</w:t>
        </w:r>
      </w:ins>
      <w:ins w:id="68" w:author="Michelle Marchal" w:date="2018-11-06T20:43:00Z">
        <w:r>
          <w:rPr>
            <w:rFonts w:ascii="Arial" w:hAnsi="Arial" w:cs="Arial"/>
            <w:color w:val="FF0000"/>
            <w:sz w:val="22"/>
            <w:szCs w:val="22"/>
          </w:rPr>
          <w:t xml:space="preserve"> the strainer and plunger with solution</w:t>
        </w:r>
      </w:ins>
    </w:p>
    <w:p w14:paraId="7278AB53" w14:textId="77777777" w:rsidR="00CB68D7" w:rsidRPr="00CB68D7" w:rsidRDefault="00CB68D7" w:rsidP="00CB68D7">
      <w:pPr>
        <w:pStyle w:val="ListParagraph"/>
        <w:ind w:left="2160"/>
        <w:rPr>
          <w:rFonts w:ascii="Arial" w:hAnsi="Arial" w:cs="Arial"/>
          <w:b/>
          <w:sz w:val="22"/>
          <w:szCs w:val="22"/>
        </w:rPr>
      </w:pPr>
    </w:p>
    <w:p w14:paraId="673B1F57" w14:textId="772D8B51" w:rsidR="00CB68D7" w:rsidRPr="00013B63" w:rsidRDefault="00632E57" w:rsidP="00CB68D7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Then, pipet the dissociated thymus</w:t>
      </w:r>
      <w:r w:rsidR="00225126">
        <w:rPr>
          <w:rFonts w:ascii="Arial" w:hAnsi="Arial" w:cs="Arial"/>
          <w:sz w:val="22"/>
          <w:szCs w:val="22"/>
        </w:rPr>
        <w:t xml:space="preserve"> cells</w:t>
      </w:r>
      <w:r>
        <w:rPr>
          <w:rFonts w:ascii="Arial" w:hAnsi="Arial" w:cs="Arial"/>
          <w:sz w:val="22"/>
          <w:szCs w:val="22"/>
        </w:rPr>
        <w:t xml:space="preserve"> and flui</w:t>
      </w:r>
      <w:r w:rsidR="00013B63">
        <w:rPr>
          <w:rFonts w:ascii="Arial" w:hAnsi="Arial" w:cs="Arial"/>
          <w:sz w:val="22"/>
          <w:szCs w:val="22"/>
        </w:rPr>
        <w:t>d from the Petri dish into a 15-</w:t>
      </w:r>
      <w:r>
        <w:rPr>
          <w:rFonts w:ascii="Arial" w:hAnsi="Arial" w:cs="Arial"/>
          <w:sz w:val="22"/>
          <w:szCs w:val="22"/>
        </w:rPr>
        <w:t>milliliter centrifuge tube [1-MED over shoulder].</w:t>
      </w:r>
      <w:r w:rsidR="005649A0">
        <w:rPr>
          <w:rFonts w:ascii="Arial" w:hAnsi="Arial" w:cs="Arial"/>
          <w:sz w:val="22"/>
          <w:szCs w:val="22"/>
        </w:rPr>
        <w:t xml:space="preserve"> Wash the Petri dish with 5 milliliters of HBSS 2% FCS [</w:t>
      </w:r>
      <w:r w:rsidR="00013B63">
        <w:rPr>
          <w:rFonts w:ascii="Arial" w:hAnsi="Arial" w:cs="Arial"/>
          <w:sz w:val="22"/>
          <w:szCs w:val="22"/>
        </w:rPr>
        <w:t xml:space="preserve">2-CU] and transfer </w:t>
      </w:r>
      <w:r w:rsidR="00225126">
        <w:rPr>
          <w:rFonts w:ascii="Arial" w:hAnsi="Arial" w:cs="Arial"/>
          <w:sz w:val="22"/>
          <w:szCs w:val="22"/>
        </w:rPr>
        <w:t>this wash solution</w:t>
      </w:r>
      <w:r w:rsidR="00013B63">
        <w:rPr>
          <w:rFonts w:ascii="Arial" w:hAnsi="Arial" w:cs="Arial"/>
          <w:sz w:val="22"/>
          <w:szCs w:val="22"/>
        </w:rPr>
        <w:t xml:space="preserve"> to the 15-</w:t>
      </w:r>
      <w:r w:rsidR="005649A0">
        <w:rPr>
          <w:rFonts w:ascii="Arial" w:hAnsi="Arial" w:cs="Arial"/>
          <w:sz w:val="22"/>
          <w:szCs w:val="22"/>
        </w:rPr>
        <w:t>milliliter centrifuge tube</w:t>
      </w:r>
      <w:r w:rsidR="00225126">
        <w:rPr>
          <w:rFonts w:ascii="Arial" w:hAnsi="Arial" w:cs="Arial"/>
          <w:sz w:val="22"/>
          <w:szCs w:val="22"/>
        </w:rPr>
        <w:t xml:space="preserve"> also</w:t>
      </w:r>
      <w:r w:rsidR="005649A0">
        <w:rPr>
          <w:rFonts w:ascii="Arial" w:hAnsi="Arial" w:cs="Arial"/>
          <w:sz w:val="22"/>
          <w:szCs w:val="22"/>
        </w:rPr>
        <w:t xml:space="preserve"> [3-MED].</w:t>
      </w:r>
    </w:p>
    <w:p w14:paraId="0C221C30" w14:textId="77777777" w:rsidR="00013B63" w:rsidRPr="00013B63" w:rsidRDefault="00013B63" w:rsidP="00013B63">
      <w:pPr>
        <w:pStyle w:val="ListParagraph"/>
        <w:ind w:left="1440"/>
        <w:rPr>
          <w:rFonts w:ascii="Arial" w:hAnsi="Arial" w:cs="Arial"/>
          <w:b/>
          <w:sz w:val="22"/>
          <w:szCs w:val="22"/>
        </w:rPr>
      </w:pPr>
    </w:p>
    <w:p w14:paraId="4E591443" w14:textId="7BD489C9" w:rsidR="00013B63" w:rsidRPr="00013B63" w:rsidRDefault="005538F6" w:rsidP="00013B63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ins w:id="69" w:author="Caitlin McAllister" w:date="2019-03-19T08:38:00Z">
        <w:r w:rsidRPr="005538F6">
          <w:rPr>
            <w:rFonts w:ascii="Arial" w:hAnsi="Arial" w:cs="Arial"/>
            <w:color w:val="FF0000"/>
            <w:sz w:val="22"/>
            <w:szCs w:val="22"/>
            <w:rPrChange w:id="70" w:author="Caitlin McAllister" w:date="2019-03-19T08:3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Combined shot: </w:t>
        </w:r>
      </w:ins>
      <w:r w:rsidR="00013B63" w:rsidRPr="005538F6">
        <w:rPr>
          <w:rFonts w:ascii="Arial" w:hAnsi="Arial" w:cs="Arial"/>
          <w:color w:val="FF0000"/>
          <w:sz w:val="22"/>
          <w:szCs w:val="22"/>
          <w:rPrChange w:id="71" w:author="Caitlin McAllister" w:date="2019-03-19T08:38:00Z">
            <w:rPr>
              <w:rFonts w:ascii="Arial" w:hAnsi="Arial" w:cs="Arial"/>
              <w:sz w:val="22"/>
              <w:szCs w:val="22"/>
            </w:rPr>
          </w:rPrChange>
        </w:rPr>
        <w:t>Talent pipets dissociated thymus into centrifuge tube</w:t>
      </w:r>
      <w:ins w:id="72" w:author="Caitlin McAllister" w:date="2019-03-19T08:38:00Z">
        <w:r w:rsidRPr="005538F6">
          <w:rPr>
            <w:rFonts w:ascii="Arial" w:hAnsi="Arial" w:cs="Arial"/>
            <w:color w:val="FF0000"/>
            <w:sz w:val="22"/>
            <w:szCs w:val="22"/>
            <w:rPrChange w:id="73" w:author="Caitlin McAllister" w:date="2019-03-19T08:38:00Z">
              <w:rPr>
                <w:rFonts w:ascii="Arial" w:hAnsi="Arial" w:cs="Arial"/>
                <w:sz w:val="22"/>
                <w:szCs w:val="22"/>
              </w:rPr>
            </w:rPrChange>
          </w:rPr>
          <w:t>. Talent washes dish</w:t>
        </w:r>
      </w:ins>
      <w:ins w:id="74" w:author="Caitlin McAllister" w:date="2019-03-19T08:42:00Z">
        <w:r w:rsidR="004A1ED5">
          <w:rPr>
            <w:rFonts w:ascii="Arial" w:hAnsi="Arial" w:cs="Arial"/>
            <w:color w:val="FF0000"/>
            <w:sz w:val="22"/>
            <w:szCs w:val="22"/>
          </w:rPr>
          <w:t xml:space="preserve"> and transfers the wash to the centrifuge tube</w:t>
        </w:r>
      </w:ins>
      <w:ins w:id="75" w:author="Caitlin McAllister" w:date="2019-03-19T08:38:00Z">
        <w:r w:rsidRPr="005538F6">
          <w:rPr>
            <w:rFonts w:ascii="Arial" w:hAnsi="Arial" w:cs="Arial"/>
            <w:color w:val="FF0000"/>
            <w:sz w:val="22"/>
            <w:szCs w:val="22"/>
            <w:rPrChange w:id="76" w:author="Caitlin McAllister" w:date="2019-03-19T08:38:00Z">
              <w:rPr>
                <w:rFonts w:ascii="Arial" w:hAnsi="Arial" w:cs="Arial"/>
                <w:sz w:val="22"/>
                <w:szCs w:val="22"/>
              </w:rPr>
            </w:rPrChange>
          </w:rPr>
          <w:t>.</w:t>
        </w:r>
      </w:ins>
      <w:ins w:id="77" w:author="Michelle Marchal" w:date="2018-11-06T20:43:00Z">
        <w:r w:rsidR="00F044DC" w:rsidRPr="005538F6">
          <w:rPr>
            <w:rFonts w:ascii="Arial" w:hAnsi="Arial" w:cs="Arial"/>
            <w:color w:val="FF0000"/>
            <w:sz w:val="22"/>
            <w:szCs w:val="22"/>
            <w:rPrChange w:id="78" w:author="Caitlin McAllister" w:date="2019-03-19T08:3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ins w:id="79" w:author="Michelle Marchal" w:date="2018-11-06T20:44:00Z">
        <w:del w:id="80" w:author="Caitlin McAllister" w:date="2019-03-19T08:38:00Z">
          <w:r w:rsidR="00F044DC" w:rsidDel="005538F6">
            <w:rPr>
              <w:rFonts w:ascii="Arial" w:hAnsi="Arial" w:cs="Arial"/>
              <w:color w:val="FF0000"/>
              <w:sz w:val="22"/>
              <w:szCs w:val="22"/>
            </w:rPr>
            <w:delText>(also 2.2.2)</w:delText>
          </w:r>
        </w:del>
      </w:ins>
    </w:p>
    <w:p w14:paraId="5D8E1604" w14:textId="53833E9F" w:rsidR="00013B63" w:rsidRPr="004A1ED5" w:rsidRDefault="004A1ED5" w:rsidP="00013B63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ins w:id="81" w:author="Caitlin McAllister" w:date="2019-03-19T08:43:00Z">
        <w:r w:rsidRPr="004A1ED5">
          <w:rPr>
            <w:rFonts w:ascii="Arial" w:hAnsi="Arial" w:cs="Arial"/>
            <w:color w:val="FF0000"/>
            <w:sz w:val="22"/>
            <w:szCs w:val="22"/>
            <w:rPrChange w:id="82" w:author="Caitlin McAllister" w:date="2019-03-19T08:44:00Z">
              <w:rPr>
                <w:rFonts w:ascii="Arial" w:hAnsi="Arial" w:cs="Arial"/>
                <w:sz w:val="22"/>
                <w:szCs w:val="22"/>
              </w:rPr>
            </w:rPrChange>
          </w:rPr>
          <w:t xml:space="preserve">CU: </w:t>
        </w:r>
      </w:ins>
      <w:r w:rsidR="00013B63" w:rsidRPr="004A1ED5">
        <w:rPr>
          <w:rFonts w:ascii="Arial" w:hAnsi="Arial" w:cs="Arial"/>
          <w:color w:val="FF0000"/>
          <w:sz w:val="22"/>
          <w:szCs w:val="22"/>
          <w:rPrChange w:id="83" w:author="Caitlin McAllister" w:date="2019-03-19T08:44:00Z">
            <w:rPr>
              <w:rFonts w:ascii="Arial" w:hAnsi="Arial" w:cs="Arial"/>
              <w:sz w:val="22"/>
              <w:szCs w:val="22"/>
            </w:rPr>
          </w:rPrChange>
        </w:rPr>
        <w:t>Talent washes dish</w:t>
      </w:r>
      <w:ins w:id="84" w:author="Caitlin McAllister" w:date="2019-03-19T08:43:00Z">
        <w:r w:rsidRPr="004A1ED5">
          <w:rPr>
            <w:rFonts w:ascii="Arial" w:hAnsi="Arial" w:cs="Arial"/>
            <w:color w:val="FF0000"/>
            <w:sz w:val="22"/>
            <w:szCs w:val="22"/>
            <w:rPrChange w:id="85" w:author="Caitlin McAllister" w:date="2019-03-19T08:44:00Z">
              <w:rPr>
                <w:rFonts w:ascii="Arial" w:hAnsi="Arial" w:cs="Arial"/>
                <w:sz w:val="22"/>
                <w:szCs w:val="22"/>
              </w:rPr>
            </w:rPrChange>
          </w:rPr>
          <w:t xml:space="preserve">. </w:t>
        </w:r>
        <w:r w:rsidRPr="004A1ED5">
          <w:rPr>
            <w:rFonts w:ascii="Arial" w:hAnsi="Arial" w:cs="Arial"/>
            <w:sz w:val="22"/>
            <w:szCs w:val="22"/>
            <w:highlight w:val="green"/>
            <w:rPrChange w:id="86" w:author="Caitlin McAllister" w:date="2019-03-19T08:43:00Z">
              <w:rPr>
                <w:rFonts w:ascii="Arial" w:hAnsi="Arial" w:cs="Arial"/>
                <w:sz w:val="22"/>
                <w:szCs w:val="22"/>
              </w:rPr>
            </w:rPrChange>
          </w:rPr>
          <w:t>Video editor: This action is also captured in 2.2.1.</w:t>
        </w:r>
      </w:ins>
    </w:p>
    <w:p w14:paraId="412ED0C4" w14:textId="1D1A03CF" w:rsidR="00013B63" w:rsidRPr="00DF0BE0" w:rsidRDefault="00013B63" w:rsidP="00013B63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4A1ED5">
        <w:rPr>
          <w:rFonts w:ascii="Arial" w:hAnsi="Arial" w:cs="Arial"/>
          <w:strike/>
          <w:sz w:val="22"/>
          <w:szCs w:val="22"/>
          <w:rPrChange w:id="87" w:author="Caitlin McAllister" w:date="2019-03-19T08:44:00Z">
            <w:rPr>
              <w:rFonts w:ascii="Arial" w:hAnsi="Arial" w:cs="Arial"/>
              <w:sz w:val="22"/>
              <w:szCs w:val="22"/>
            </w:rPr>
          </w:rPrChange>
        </w:rPr>
        <w:t>Talent transfers fluid to centrifuge tube</w:t>
      </w:r>
      <w:ins w:id="88" w:author="Michelle Marchal" w:date="2018-11-06T20:44:00Z">
        <w:r w:rsidR="00F044DC">
          <w:rPr>
            <w:rFonts w:ascii="Arial" w:hAnsi="Arial" w:cs="Arial"/>
            <w:sz w:val="22"/>
            <w:szCs w:val="22"/>
          </w:rPr>
          <w:t xml:space="preserve"> </w:t>
        </w:r>
        <w:del w:id="89" w:author="Caitlin McAllister" w:date="2019-03-19T08:44:00Z">
          <w:r w:rsidR="00F044DC" w:rsidDel="004A1ED5">
            <w:rPr>
              <w:rFonts w:ascii="Arial" w:hAnsi="Arial" w:cs="Arial"/>
              <w:color w:val="FF0000"/>
              <w:sz w:val="22"/>
              <w:szCs w:val="22"/>
            </w:rPr>
            <w:delText>(see 2.2.1 at the end)</w:delText>
          </w:r>
        </w:del>
      </w:ins>
    </w:p>
    <w:p w14:paraId="6012B9F7" w14:textId="77777777" w:rsidR="00DF0BE0" w:rsidRPr="00DF0BE0" w:rsidRDefault="00DF0BE0" w:rsidP="00DF0BE0">
      <w:pPr>
        <w:pStyle w:val="ListParagraph"/>
        <w:ind w:left="2160"/>
        <w:rPr>
          <w:rFonts w:ascii="Arial" w:hAnsi="Arial" w:cs="Arial"/>
          <w:b/>
          <w:sz w:val="22"/>
          <w:szCs w:val="22"/>
        </w:rPr>
      </w:pPr>
    </w:p>
    <w:p w14:paraId="351E2584" w14:textId="41AA50E5" w:rsidR="00DF0BE0" w:rsidRPr="00C135B5" w:rsidRDefault="005C44E9" w:rsidP="00DF0BE0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Next, centrifuge the </w:t>
      </w:r>
      <w:r w:rsidR="005B6CD2">
        <w:rPr>
          <w:rFonts w:ascii="Arial" w:hAnsi="Arial" w:cs="Arial"/>
          <w:sz w:val="22"/>
          <w:szCs w:val="22"/>
        </w:rPr>
        <w:t xml:space="preserve">tube at 370 x </w:t>
      </w:r>
      <w:r w:rsidR="005B6CD2">
        <w:rPr>
          <w:rFonts w:ascii="Arial" w:hAnsi="Arial" w:cs="Arial"/>
          <w:i/>
          <w:sz w:val="22"/>
          <w:szCs w:val="22"/>
        </w:rPr>
        <w:t xml:space="preserve">g </w:t>
      </w:r>
      <w:r w:rsidR="005B6CD2">
        <w:rPr>
          <w:rFonts w:ascii="Arial" w:hAnsi="Arial" w:cs="Arial"/>
          <w:sz w:val="22"/>
          <w:szCs w:val="22"/>
        </w:rPr>
        <w:t xml:space="preserve">for 7 minutes at </w:t>
      </w:r>
      <w:del w:id="90" w:author="Michelle Marchal" w:date="2018-11-06T21:07:00Z">
        <w:r w:rsidR="005B6CD2" w:rsidRPr="00407412" w:rsidDel="00DE14D2">
          <w:rPr>
            <w:rFonts w:ascii="Arial" w:hAnsi="Arial" w:cs="Arial"/>
            <w:strike/>
            <w:sz w:val="22"/>
            <w:szCs w:val="22"/>
            <w:highlight w:val="yellow"/>
            <w:rPrChange w:id="91" w:author="Michelle Marchal" w:date="2018-11-06T21:17:00Z">
              <w:rPr>
                <w:rFonts w:ascii="Arial" w:hAnsi="Arial" w:cs="Arial"/>
                <w:sz w:val="22"/>
                <w:szCs w:val="22"/>
              </w:rPr>
            </w:rPrChange>
          </w:rPr>
          <w:delText>10</w:delText>
        </w:r>
        <w:r w:rsidR="005B6CD2" w:rsidDel="00DE14D2">
          <w:rPr>
            <w:rFonts w:ascii="Arial" w:hAnsi="Arial" w:cs="Arial"/>
            <w:sz w:val="22"/>
            <w:szCs w:val="22"/>
          </w:rPr>
          <w:delText xml:space="preserve"> </w:delText>
        </w:r>
      </w:del>
      <w:ins w:id="92" w:author="Michelle Marchal" w:date="2018-11-06T21:07:00Z">
        <w:r w:rsidR="00DE14D2" w:rsidRPr="00C15529">
          <w:rPr>
            <w:rFonts w:ascii="Arial" w:hAnsi="Arial" w:cs="Arial"/>
            <w:color w:val="FF0000"/>
            <w:sz w:val="22"/>
            <w:szCs w:val="22"/>
            <w:rPrChange w:id="93" w:author="Caitlin McAllister" w:date="2019-03-19T09:31:00Z">
              <w:rPr>
                <w:rFonts w:ascii="Arial" w:hAnsi="Arial" w:cs="Arial"/>
                <w:strike/>
                <w:sz w:val="22"/>
                <w:szCs w:val="22"/>
              </w:rPr>
            </w:rPrChange>
          </w:rPr>
          <w:t>20</w:t>
        </w:r>
        <w:r w:rsidR="00DE14D2">
          <w:rPr>
            <w:rFonts w:ascii="Arial" w:hAnsi="Arial" w:cs="Arial"/>
            <w:sz w:val="22"/>
            <w:szCs w:val="22"/>
          </w:rPr>
          <w:t xml:space="preserve"> </w:t>
        </w:r>
      </w:ins>
      <w:r w:rsidR="005B6CD2">
        <w:rPr>
          <w:rFonts w:ascii="Arial" w:hAnsi="Arial" w:cs="Arial"/>
          <w:sz w:val="22"/>
          <w:szCs w:val="22"/>
        </w:rPr>
        <w:t>degrees Celsius [1-MED</w:t>
      </w:r>
      <w:r w:rsidR="00016C35">
        <w:rPr>
          <w:rFonts w:ascii="Arial" w:hAnsi="Arial" w:cs="Arial"/>
          <w:sz w:val="22"/>
          <w:szCs w:val="22"/>
        </w:rPr>
        <w:t>-TEXT</w:t>
      </w:r>
      <w:r w:rsidR="005B6CD2">
        <w:rPr>
          <w:rFonts w:ascii="Arial" w:hAnsi="Arial" w:cs="Arial"/>
          <w:sz w:val="22"/>
          <w:szCs w:val="22"/>
        </w:rPr>
        <w:t xml:space="preserve">]. Discard the supernatant [2-MED over shoulder] and resuspend the pellet in 2 milliliters of potassium </w:t>
      </w:r>
      <w:r w:rsidR="00436775">
        <w:rPr>
          <w:rFonts w:ascii="Arial" w:hAnsi="Arial" w:cs="Arial"/>
          <w:sz w:val="22"/>
          <w:szCs w:val="22"/>
        </w:rPr>
        <w:t xml:space="preserve">ammonium </w:t>
      </w:r>
      <w:r w:rsidR="005B6CD2">
        <w:rPr>
          <w:rFonts w:ascii="Arial" w:hAnsi="Arial" w:cs="Arial"/>
          <w:sz w:val="22"/>
          <w:szCs w:val="22"/>
        </w:rPr>
        <w:t>to lyse the erythrocytes [3-CU]</w:t>
      </w:r>
      <w:r w:rsidR="00436775">
        <w:rPr>
          <w:rFonts w:ascii="Arial" w:hAnsi="Arial" w:cs="Arial"/>
          <w:sz w:val="22"/>
          <w:szCs w:val="22"/>
        </w:rPr>
        <w:t xml:space="preserve"> </w:t>
      </w:r>
      <w:r w:rsidR="00436775" w:rsidRPr="00436775">
        <w:rPr>
          <w:rFonts w:ascii="Arial" w:hAnsi="Arial" w:cs="Arial"/>
          <w:sz w:val="22"/>
          <w:szCs w:val="22"/>
        </w:rPr>
        <w:t>(</w:t>
      </w:r>
      <w:r w:rsidR="00951A9E" w:rsidRPr="00951A9E">
        <w:rPr>
          <w:rFonts w:ascii="Arial" w:hAnsi="Arial" w:cs="Arial"/>
          <w:b/>
          <w:bCs/>
          <w:sz w:val="22"/>
          <w:szCs w:val="22"/>
        </w:rPr>
        <w:t>TEXT</w:t>
      </w:r>
      <w:r w:rsidR="00951A9E">
        <w:rPr>
          <w:rFonts w:ascii="Arial" w:hAnsi="Arial" w:cs="Arial"/>
          <w:sz w:val="22"/>
          <w:szCs w:val="22"/>
        </w:rPr>
        <w:t xml:space="preserve">: </w:t>
      </w:r>
      <w:r w:rsidR="00436775" w:rsidRPr="00436775">
        <w:rPr>
          <w:rFonts w:ascii="Arial" w:hAnsi="Arial" w:cs="Arial"/>
          <w:sz w:val="22"/>
          <w:szCs w:val="22"/>
        </w:rPr>
        <w:t>NH4CL: 155mM, KHCO3: 10mM, Na2EDTA: 100mM)</w:t>
      </w:r>
      <w:r w:rsidR="005B6CD2" w:rsidRPr="00951A9E">
        <w:rPr>
          <w:rFonts w:ascii="Arial" w:hAnsi="Arial" w:cs="Arial"/>
          <w:sz w:val="22"/>
          <w:szCs w:val="22"/>
        </w:rPr>
        <w:t>.</w:t>
      </w:r>
      <w:r w:rsidR="005B6CD2" w:rsidRPr="005B6CD2">
        <w:rPr>
          <w:rFonts w:ascii="Arial" w:hAnsi="Arial" w:cs="Arial"/>
          <w:sz w:val="22"/>
          <w:szCs w:val="22"/>
        </w:rPr>
        <w:t xml:space="preserve"> Incubate for 2 minutes at room temp</w:t>
      </w:r>
      <w:r w:rsidR="00C135B5">
        <w:rPr>
          <w:rFonts w:ascii="Arial" w:hAnsi="Arial" w:cs="Arial"/>
          <w:sz w:val="22"/>
          <w:szCs w:val="22"/>
        </w:rPr>
        <w:t xml:space="preserve">erature on the benchtop </w:t>
      </w:r>
      <w:r w:rsidR="00C135B5" w:rsidRPr="00C135B5">
        <w:rPr>
          <w:rFonts w:ascii="Arial" w:hAnsi="Arial" w:cs="Arial"/>
          <w:sz w:val="22"/>
          <w:szCs w:val="22"/>
        </w:rPr>
        <w:t>[4-MED</w:t>
      </w:r>
      <w:r w:rsidR="00EB5163">
        <w:rPr>
          <w:rFonts w:ascii="Arial" w:hAnsi="Arial" w:cs="Arial"/>
          <w:sz w:val="22"/>
          <w:szCs w:val="22"/>
        </w:rPr>
        <w:t>-TEXT</w:t>
      </w:r>
      <w:r w:rsidR="00C135B5" w:rsidRPr="00C135B5">
        <w:rPr>
          <w:rFonts w:ascii="Arial" w:hAnsi="Arial" w:cs="Arial"/>
          <w:sz w:val="22"/>
          <w:szCs w:val="22"/>
        </w:rPr>
        <w:t>], then bring the volume to 14 milliliters with HBSS 2% FCS [5-CU].</w:t>
      </w:r>
    </w:p>
    <w:p w14:paraId="4BC6E1C5" w14:textId="77777777" w:rsidR="00C135B5" w:rsidRPr="00C135B5" w:rsidRDefault="00C135B5" w:rsidP="00C135B5">
      <w:pPr>
        <w:pStyle w:val="ListParagraph"/>
        <w:ind w:left="1440"/>
        <w:rPr>
          <w:rFonts w:ascii="Arial" w:hAnsi="Arial" w:cs="Arial"/>
          <w:b/>
          <w:sz w:val="22"/>
          <w:szCs w:val="22"/>
        </w:rPr>
      </w:pPr>
    </w:p>
    <w:p w14:paraId="6855AC14" w14:textId="789A8538" w:rsidR="00C135B5" w:rsidRPr="00EB5163" w:rsidRDefault="00986A9C" w:rsidP="00C135B5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Talent </w:t>
      </w:r>
      <w:r w:rsidR="00016C35">
        <w:rPr>
          <w:rFonts w:ascii="Arial" w:hAnsi="Arial" w:cs="Arial"/>
          <w:sz w:val="22"/>
          <w:szCs w:val="22"/>
        </w:rPr>
        <w:t xml:space="preserve">places tube in centrifuge; TEXT – 370 x </w:t>
      </w:r>
      <w:r w:rsidR="00016C35">
        <w:rPr>
          <w:rFonts w:ascii="Arial" w:hAnsi="Arial" w:cs="Arial"/>
          <w:i/>
          <w:sz w:val="22"/>
          <w:szCs w:val="22"/>
        </w:rPr>
        <w:t>g</w:t>
      </w:r>
      <w:r w:rsidR="00016C35">
        <w:rPr>
          <w:rFonts w:ascii="Arial" w:hAnsi="Arial" w:cs="Arial"/>
          <w:sz w:val="22"/>
          <w:szCs w:val="22"/>
        </w:rPr>
        <w:t xml:space="preserve">, 7 min., </w:t>
      </w:r>
      <w:del w:id="94" w:author="Caitlin McAllister" w:date="2019-03-19T10:08:00Z">
        <w:r w:rsidR="00016C35" w:rsidRPr="00977967" w:rsidDel="00977967">
          <w:rPr>
            <w:rFonts w:ascii="Arial" w:hAnsi="Arial" w:cs="Arial"/>
            <w:strike/>
            <w:color w:val="FF0000"/>
            <w:sz w:val="22"/>
            <w:szCs w:val="22"/>
            <w:highlight w:val="yellow"/>
            <w:rPrChange w:id="95" w:author="Caitlin McAllister" w:date="2019-03-19T10:08:00Z">
              <w:rPr>
                <w:rFonts w:ascii="Arial" w:hAnsi="Arial" w:cs="Arial"/>
                <w:sz w:val="22"/>
                <w:szCs w:val="22"/>
              </w:rPr>
            </w:rPrChange>
          </w:rPr>
          <w:delText>10</w:delText>
        </w:r>
      </w:del>
      <w:ins w:id="96" w:author="Michelle Marchal" w:date="2018-11-06T21:07:00Z">
        <w:r w:rsidR="00DE14D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97" w:author="Caitlin McAllister" w:date="2019-03-19T10:08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20</w:t>
        </w:r>
      </w:ins>
      <w:r w:rsidR="00016C35" w:rsidRPr="00977967">
        <w:rPr>
          <w:rFonts w:ascii="Arial" w:hAnsi="Arial" w:cs="Arial"/>
          <w:color w:val="FF0000"/>
          <w:sz w:val="22"/>
          <w:szCs w:val="22"/>
          <w:lang w:val="en-GB"/>
          <w:rPrChange w:id="98" w:author="Caitlin McAllister" w:date="2019-03-19T10:08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°C</w:t>
      </w:r>
    </w:p>
    <w:p w14:paraId="3942A545" w14:textId="4626E297" w:rsidR="00EB5163" w:rsidRPr="00EB5163" w:rsidRDefault="00EB5163" w:rsidP="00C135B5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Talent discards the supernatant</w:t>
      </w:r>
      <w:ins w:id="99" w:author="Michelle Marchal" w:date="2018-11-06T20:44:00Z">
        <w:r w:rsidR="00F044DC">
          <w:rPr>
            <w:rFonts w:ascii="Arial" w:hAnsi="Arial" w:cs="Arial"/>
            <w:sz w:val="22"/>
            <w:szCs w:val="22"/>
            <w:lang w:val="en-GB"/>
          </w:rPr>
          <w:t xml:space="preserve"> </w:t>
        </w:r>
      </w:ins>
      <w:ins w:id="100" w:author="Caitlin McAllister" w:date="2019-03-19T09:27:00Z">
        <w:r w:rsidR="00C15529" w:rsidRPr="00C15529">
          <w:rPr>
            <w:rFonts w:ascii="Arial" w:hAnsi="Arial" w:cs="Arial"/>
            <w:sz w:val="22"/>
            <w:szCs w:val="22"/>
            <w:highlight w:val="green"/>
            <w:lang w:val="en-GB"/>
            <w:rPrChange w:id="101" w:author="Caitlin McAllister" w:date="2019-03-19T09:27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Videographer note: </w:t>
        </w:r>
      </w:ins>
      <w:ins w:id="102" w:author="Michelle Marchal" w:date="2018-11-06T20:44:00Z">
        <w:del w:id="103" w:author="Caitlin McAllister" w:date="2019-03-19T09:27:00Z">
          <w:r w:rsidR="00F044DC" w:rsidRPr="00C15529" w:rsidDel="00C15529">
            <w:rPr>
              <w:rFonts w:ascii="Arial" w:hAnsi="Arial" w:cs="Arial"/>
              <w:sz w:val="22"/>
              <w:szCs w:val="22"/>
              <w:highlight w:val="green"/>
              <w:lang w:val="en-GB"/>
              <w:rPrChange w:id="104" w:author="Caitlin McAllister" w:date="2019-03-19T09:27:00Z">
                <w:rPr>
                  <w:rFonts w:ascii="Arial" w:hAnsi="Arial" w:cs="Arial"/>
                  <w:color w:val="FF0000"/>
                  <w:sz w:val="22"/>
                  <w:szCs w:val="22"/>
                  <w:lang w:val="en-GB"/>
                </w:rPr>
              </w:rPrChange>
            </w:rPr>
            <w:delText>(</w:delText>
          </w:r>
        </w:del>
        <w:proofErr w:type="spellStart"/>
        <w:r w:rsidR="00F044DC" w:rsidRPr="00C15529">
          <w:rPr>
            <w:rFonts w:ascii="Arial" w:hAnsi="Arial" w:cs="Arial"/>
            <w:sz w:val="22"/>
            <w:szCs w:val="22"/>
            <w:highlight w:val="green"/>
            <w:lang w:val="en-GB"/>
            <w:rPrChange w:id="105" w:author="Caitlin McAllister" w:date="2019-03-19T09:27:00Z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rPrChange>
          </w:rPr>
          <w:t>tk</w:t>
        </w:r>
        <w:proofErr w:type="spellEnd"/>
        <w:r w:rsidR="00F044DC" w:rsidRPr="00C15529">
          <w:rPr>
            <w:rFonts w:ascii="Arial" w:hAnsi="Arial" w:cs="Arial"/>
            <w:sz w:val="22"/>
            <w:szCs w:val="22"/>
            <w:highlight w:val="green"/>
            <w:lang w:val="en-GB"/>
            <w:rPrChange w:id="106" w:author="Caitlin McAllister" w:date="2019-03-19T09:27:00Z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rPrChange>
          </w:rPr>
          <w:t xml:space="preserve"> </w:t>
        </w:r>
        <w:proofErr w:type="gramStart"/>
        <w:r w:rsidR="00F044DC" w:rsidRPr="00C15529">
          <w:rPr>
            <w:rFonts w:ascii="Arial" w:hAnsi="Arial" w:cs="Arial"/>
            <w:sz w:val="22"/>
            <w:szCs w:val="22"/>
            <w:highlight w:val="green"/>
            <w:lang w:val="en-GB"/>
            <w:rPrChange w:id="107" w:author="Caitlin McAllister" w:date="2019-03-19T09:27:00Z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rPrChange>
          </w:rPr>
          <w:t>1 :</w:t>
        </w:r>
        <w:proofErr w:type="gramEnd"/>
        <w:r w:rsidR="00F044DC" w:rsidRPr="00C15529">
          <w:rPr>
            <w:rFonts w:ascii="Arial" w:hAnsi="Arial" w:cs="Arial"/>
            <w:sz w:val="22"/>
            <w:szCs w:val="22"/>
            <w:highlight w:val="green"/>
            <w:lang w:val="en-GB"/>
            <w:rPrChange w:id="108" w:author="Caitlin McAllister" w:date="2019-03-19T09:27:00Z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rPrChange>
          </w:rPr>
          <w:t xml:space="preserve"> CU , tk2 : MED</w:t>
        </w:r>
        <w:del w:id="109" w:author="Caitlin McAllister" w:date="2019-03-19T09:27:00Z">
          <w:r w:rsidR="00F044DC" w:rsidDel="00C15529">
            <w:rPr>
              <w:rFonts w:ascii="Arial" w:hAnsi="Arial" w:cs="Arial"/>
              <w:color w:val="FF0000"/>
              <w:sz w:val="22"/>
              <w:szCs w:val="22"/>
              <w:lang w:val="en-GB"/>
            </w:rPr>
            <w:delText>)</w:delText>
          </w:r>
        </w:del>
      </w:ins>
    </w:p>
    <w:p w14:paraId="306DB796" w14:textId="6219AB73" w:rsidR="00EB5163" w:rsidRPr="00C15529" w:rsidRDefault="00C15529" w:rsidP="00C135B5">
      <w:pPr>
        <w:pStyle w:val="ListParagraph"/>
        <w:numPr>
          <w:ilvl w:val="2"/>
          <w:numId w:val="2"/>
        </w:numPr>
        <w:rPr>
          <w:rFonts w:ascii="Arial" w:hAnsi="Arial" w:cs="Arial"/>
          <w:b/>
          <w:color w:val="FF0000"/>
          <w:sz w:val="22"/>
          <w:szCs w:val="22"/>
          <w:rPrChange w:id="110" w:author="Caitlin McAllister" w:date="2019-03-19T09:31:00Z">
            <w:rPr>
              <w:rFonts w:ascii="Arial" w:hAnsi="Arial" w:cs="Arial"/>
              <w:b/>
              <w:sz w:val="22"/>
              <w:szCs w:val="22"/>
            </w:rPr>
          </w:rPrChange>
        </w:rPr>
      </w:pPr>
      <w:ins w:id="111" w:author="Caitlin McAllister" w:date="2019-03-19T09:31:00Z">
        <w:r w:rsidRPr="00C15529">
          <w:rPr>
            <w:rFonts w:ascii="Arial" w:hAnsi="Arial" w:cs="Arial"/>
            <w:color w:val="FF0000"/>
            <w:sz w:val="22"/>
            <w:szCs w:val="22"/>
            <w:lang w:val="en-GB"/>
            <w:rPrChange w:id="112" w:author="Caitlin McAllister" w:date="2019-03-19T09:3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Combined shot: </w:t>
        </w:r>
      </w:ins>
      <w:r w:rsidR="00EB5163" w:rsidRPr="00C15529">
        <w:rPr>
          <w:rFonts w:ascii="Arial" w:hAnsi="Arial" w:cs="Arial"/>
          <w:color w:val="FF0000"/>
          <w:sz w:val="22"/>
          <w:szCs w:val="22"/>
          <w:lang w:val="en-GB"/>
          <w:rPrChange w:id="113" w:author="Caitlin McAllister" w:date="2019-03-19T09:3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Talent resuspends pellet</w:t>
      </w:r>
      <w:ins w:id="114" w:author="Caitlin McAllister" w:date="2019-03-19T09:31:00Z">
        <w:r w:rsidRPr="00C15529">
          <w:rPr>
            <w:rFonts w:ascii="Arial" w:hAnsi="Arial" w:cs="Arial"/>
            <w:color w:val="FF0000"/>
            <w:sz w:val="22"/>
            <w:szCs w:val="22"/>
            <w:lang w:val="en-GB"/>
            <w:rPrChange w:id="115" w:author="Caitlin McAllister" w:date="2019-03-19T09:3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. Talent places tube in rack on bench top.</w:t>
        </w:r>
      </w:ins>
    </w:p>
    <w:p w14:paraId="069BC549" w14:textId="7603C842" w:rsidR="00EB5163" w:rsidRPr="001A0957" w:rsidRDefault="00EB5163" w:rsidP="00C135B5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C15529">
        <w:rPr>
          <w:rFonts w:ascii="Arial" w:hAnsi="Arial" w:cs="Arial"/>
          <w:strike/>
          <w:sz w:val="22"/>
          <w:szCs w:val="22"/>
          <w:lang w:val="en-GB"/>
          <w:rPrChange w:id="116" w:author="Caitlin McAllister" w:date="2019-03-19T09:3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Talent places tube in rack on bench top</w:t>
      </w:r>
      <w:r w:rsidRPr="001A0957">
        <w:rPr>
          <w:rFonts w:ascii="Arial" w:hAnsi="Arial" w:cs="Arial"/>
          <w:sz w:val="22"/>
          <w:szCs w:val="22"/>
          <w:lang w:val="en-GB"/>
        </w:rPr>
        <w:t xml:space="preserve">; TEXT – 2 min. at room temperature </w:t>
      </w:r>
      <w:ins w:id="117" w:author="Caitlin McAllister" w:date="2019-03-19T09:31:00Z">
        <w:r w:rsidR="00C15529" w:rsidRPr="00C15529">
          <w:rPr>
            <w:rFonts w:ascii="Arial" w:hAnsi="Arial" w:cs="Arial"/>
            <w:sz w:val="22"/>
            <w:szCs w:val="22"/>
            <w:highlight w:val="green"/>
            <w:lang w:val="en-GB"/>
            <w:rPrChange w:id="118" w:author="Caitlin McAllister" w:date="2019-03-19T09:32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Video editor: 2.3.3 and 2.3.4</w:t>
        </w:r>
      </w:ins>
      <w:ins w:id="119" w:author="Caitlin McAllister" w:date="2019-03-19T09:32:00Z">
        <w:r w:rsidR="00C15529" w:rsidRPr="00C15529">
          <w:rPr>
            <w:rFonts w:ascii="Arial" w:hAnsi="Arial" w:cs="Arial"/>
            <w:sz w:val="22"/>
            <w:szCs w:val="22"/>
            <w:highlight w:val="green"/>
            <w:lang w:val="en-GB"/>
            <w:rPrChange w:id="120" w:author="Caitlin McAllister" w:date="2019-03-19T09:32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 were combined. Retain original TEXT from 2.3.4.</w:t>
        </w:r>
        <w:r w:rsidR="00C15529">
          <w:rPr>
            <w:rFonts w:ascii="Arial" w:hAnsi="Arial" w:cs="Arial"/>
            <w:sz w:val="22"/>
            <w:szCs w:val="22"/>
            <w:lang w:val="en-GB"/>
          </w:rPr>
          <w:t xml:space="preserve"> </w:t>
        </w:r>
      </w:ins>
      <w:ins w:id="121" w:author="Michelle Marchal" w:date="2018-11-06T20:45:00Z">
        <w:del w:id="122" w:author="Caitlin McAllister" w:date="2019-03-19T09:31:00Z">
          <w:r w:rsidR="00F044DC" w:rsidDel="00C15529">
            <w:rPr>
              <w:rFonts w:ascii="Arial" w:hAnsi="Arial" w:cs="Arial"/>
              <w:color w:val="FF0000"/>
              <w:sz w:val="22"/>
              <w:szCs w:val="22"/>
              <w:lang w:val="en-GB"/>
            </w:rPr>
            <w:delText>(with 2.3.3 at the end)</w:delText>
          </w:r>
        </w:del>
      </w:ins>
    </w:p>
    <w:p w14:paraId="781782A8" w14:textId="37DC03B2" w:rsidR="00EB5163" w:rsidRPr="001A0957" w:rsidRDefault="00EB5163" w:rsidP="00C135B5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1A0957">
        <w:rPr>
          <w:rFonts w:ascii="Arial" w:hAnsi="Arial" w:cs="Arial"/>
          <w:sz w:val="22"/>
          <w:szCs w:val="22"/>
          <w:lang w:val="en-GB"/>
        </w:rPr>
        <w:t>Talent brings volume to 14 mL</w:t>
      </w:r>
    </w:p>
    <w:p w14:paraId="0E869590" w14:textId="77777777" w:rsidR="00722DFC" w:rsidRPr="001A0957" w:rsidRDefault="00722DFC" w:rsidP="00722DFC">
      <w:pPr>
        <w:pStyle w:val="ListParagraph"/>
        <w:ind w:left="2160"/>
        <w:rPr>
          <w:rFonts w:ascii="Arial" w:hAnsi="Arial" w:cs="Arial"/>
          <w:b/>
          <w:sz w:val="22"/>
          <w:szCs w:val="22"/>
        </w:rPr>
      </w:pPr>
    </w:p>
    <w:p w14:paraId="1452CD69" w14:textId="1FA16944" w:rsidR="00EB5163" w:rsidRPr="001A0957" w:rsidRDefault="00EB0932" w:rsidP="00CE09A0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 w:rsidRPr="001A0957">
        <w:rPr>
          <w:rFonts w:ascii="Arial" w:hAnsi="Arial" w:cs="Arial"/>
          <w:sz w:val="22"/>
          <w:szCs w:val="22"/>
        </w:rPr>
        <w:t>Centrifuge the tube</w:t>
      </w:r>
      <w:r w:rsidR="00225126">
        <w:rPr>
          <w:rFonts w:ascii="Arial" w:hAnsi="Arial" w:cs="Arial"/>
          <w:sz w:val="22"/>
          <w:szCs w:val="22"/>
        </w:rPr>
        <w:t xml:space="preserve"> at </w:t>
      </w:r>
      <w:r w:rsidRPr="001A0957">
        <w:rPr>
          <w:rFonts w:ascii="Arial" w:hAnsi="Arial" w:cs="Arial"/>
          <w:sz w:val="22"/>
          <w:szCs w:val="22"/>
        </w:rPr>
        <w:t xml:space="preserve">370 x </w:t>
      </w:r>
      <w:r w:rsidRPr="001A0957">
        <w:rPr>
          <w:rFonts w:ascii="Arial" w:hAnsi="Arial" w:cs="Arial"/>
          <w:i/>
          <w:sz w:val="22"/>
          <w:szCs w:val="22"/>
        </w:rPr>
        <w:t xml:space="preserve">g </w:t>
      </w:r>
      <w:r w:rsidRPr="001A0957">
        <w:rPr>
          <w:rFonts w:ascii="Arial" w:hAnsi="Arial" w:cs="Arial"/>
          <w:sz w:val="22"/>
          <w:szCs w:val="22"/>
        </w:rPr>
        <w:t xml:space="preserve">for 7 minutes at </w:t>
      </w:r>
      <w:del w:id="123" w:author="Caitlin McAllister" w:date="2019-03-19T09:32:00Z">
        <w:r w:rsidRPr="00C15529" w:rsidDel="00C15529">
          <w:rPr>
            <w:rFonts w:ascii="Arial" w:hAnsi="Arial" w:cs="Arial"/>
            <w:strike/>
            <w:color w:val="FF0000"/>
            <w:sz w:val="22"/>
            <w:szCs w:val="22"/>
            <w:highlight w:val="yellow"/>
            <w:rPrChange w:id="124" w:author="Caitlin McAllister" w:date="2019-03-19T09:32:00Z">
              <w:rPr>
                <w:rFonts w:ascii="Arial" w:hAnsi="Arial" w:cs="Arial"/>
                <w:sz w:val="22"/>
                <w:szCs w:val="22"/>
              </w:rPr>
            </w:rPrChange>
          </w:rPr>
          <w:delText>10</w:delText>
        </w:r>
      </w:del>
      <w:ins w:id="125" w:author="Michelle Marchal" w:date="2018-11-06T21:07:00Z">
        <w:r w:rsidR="00DE14D2" w:rsidRPr="00C15529">
          <w:rPr>
            <w:rFonts w:ascii="Arial" w:hAnsi="Arial" w:cs="Arial"/>
            <w:color w:val="FF0000"/>
            <w:sz w:val="22"/>
            <w:szCs w:val="22"/>
            <w:rPrChange w:id="126" w:author="Caitlin McAllister" w:date="2019-03-19T09:32:00Z">
              <w:rPr>
                <w:rFonts w:ascii="Arial" w:hAnsi="Arial" w:cs="Arial"/>
                <w:sz w:val="22"/>
                <w:szCs w:val="22"/>
              </w:rPr>
            </w:rPrChange>
          </w:rPr>
          <w:t>20</w:t>
        </w:r>
      </w:ins>
      <w:r w:rsidRPr="001A0957">
        <w:rPr>
          <w:rFonts w:ascii="Arial" w:hAnsi="Arial" w:cs="Arial"/>
          <w:sz w:val="22"/>
          <w:szCs w:val="22"/>
        </w:rPr>
        <w:t xml:space="preserve"> degrees Celsius</w:t>
      </w:r>
      <w:r w:rsidR="00225126">
        <w:rPr>
          <w:rFonts w:ascii="Arial" w:hAnsi="Arial" w:cs="Arial"/>
          <w:sz w:val="22"/>
          <w:szCs w:val="22"/>
        </w:rPr>
        <w:t xml:space="preserve"> [1-MED-Over-the-shoulder]</w:t>
      </w:r>
      <w:r w:rsidRPr="001A0957">
        <w:rPr>
          <w:rFonts w:ascii="Arial" w:hAnsi="Arial" w:cs="Arial"/>
          <w:sz w:val="22"/>
          <w:szCs w:val="22"/>
        </w:rPr>
        <w:t>,</w:t>
      </w:r>
      <w:r w:rsidR="00225126">
        <w:rPr>
          <w:rFonts w:ascii="Arial" w:hAnsi="Arial" w:cs="Arial"/>
          <w:sz w:val="22"/>
          <w:szCs w:val="22"/>
        </w:rPr>
        <w:t xml:space="preserve"> then</w:t>
      </w:r>
      <w:r w:rsidRPr="001A0957">
        <w:rPr>
          <w:rFonts w:ascii="Arial" w:hAnsi="Arial" w:cs="Arial"/>
          <w:sz w:val="22"/>
          <w:szCs w:val="22"/>
        </w:rPr>
        <w:t xml:space="preserve"> discard the supernatant, and resuspend the cells in 5 milliliters HBSS 2% FCS</w:t>
      </w:r>
      <w:r w:rsidR="00225126">
        <w:rPr>
          <w:rFonts w:ascii="Arial" w:hAnsi="Arial" w:cs="Arial"/>
          <w:sz w:val="22"/>
          <w:szCs w:val="22"/>
        </w:rPr>
        <w:t xml:space="preserve"> [2-CU]</w:t>
      </w:r>
      <w:r w:rsidRPr="001A0957">
        <w:rPr>
          <w:rFonts w:ascii="Arial" w:hAnsi="Arial" w:cs="Arial"/>
          <w:sz w:val="22"/>
          <w:szCs w:val="22"/>
        </w:rPr>
        <w:t xml:space="preserve">. </w:t>
      </w:r>
      <w:r w:rsidR="00722DFC" w:rsidRPr="001A0957">
        <w:rPr>
          <w:rFonts w:ascii="Arial" w:hAnsi="Arial" w:cs="Arial"/>
          <w:sz w:val="22"/>
          <w:szCs w:val="22"/>
        </w:rPr>
        <w:t xml:space="preserve">Estimate the cell concentration using a </w:t>
      </w:r>
      <w:proofErr w:type="spellStart"/>
      <w:r w:rsidR="00722DFC" w:rsidRPr="001A0957">
        <w:rPr>
          <w:rFonts w:ascii="Arial" w:hAnsi="Arial" w:cs="Arial"/>
          <w:sz w:val="22"/>
          <w:szCs w:val="22"/>
        </w:rPr>
        <w:t>Malassez</w:t>
      </w:r>
      <w:proofErr w:type="spellEnd"/>
      <w:r w:rsidR="00722DFC" w:rsidRPr="001A0957">
        <w:rPr>
          <w:rFonts w:ascii="Arial" w:hAnsi="Arial" w:cs="Arial"/>
          <w:sz w:val="22"/>
          <w:szCs w:val="22"/>
        </w:rPr>
        <w:t xml:space="preserve"> slide as shown in the protocol for FACS isolation of B lymphocytes</w:t>
      </w:r>
      <w:r w:rsidRPr="001A0957">
        <w:rPr>
          <w:rFonts w:ascii="Arial" w:hAnsi="Arial" w:cs="Arial"/>
          <w:sz w:val="22"/>
          <w:szCs w:val="22"/>
        </w:rPr>
        <w:t>, and adjust the cell concentration to 10</w:t>
      </w:r>
      <w:r w:rsidRPr="001A0957">
        <w:rPr>
          <w:rFonts w:ascii="Arial" w:hAnsi="Arial" w:cs="Arial"/>
          <w:sz w:val="22"/>
          <w:szCs w:val="22"/>
          <w:vertAlign w:val="superscript"/>
        </w:rPr>
        <w:t>7</w:t>
      </w:r>
      <w:r w:rsidRPr="001A0957">
        <w:rPr>
          <w:rFonts w:ascii="Arial" w:hAnsi="Arial" w:cs="Arial"/>
          <w:sz w:val="22"/>
          <w:szCs w:val="22"/>
        </w:rPr>
        <w:t xml:space="preserve"> cells per milliliter with HBSS 2% FCS.</w:t>
      </w:r>
      <w:r w:rsidR="00722DFC" w:rsidRPr="001A0957">
        <w:rPr>
          <w:rFonts w:ascii="Arial" w:hAnsi="Arial" w:cs="Arial"/>
          <w:sz w:val="22"/>
          <w:szCs w:val="22"/>
        </w:rPr>
        <w:t xml:space="preserve"> [</w:t>
      </w:r>
      <w:r w:rsidR="00225126">
        <w:rPr>
          <w:rFonts w:ascii="Arial" w:hAnsi="Arial" w:cs="Arial"/>
          <w:sz w:val="22"/>
          <w:szCs w:val="22"/>
        </w:rPr>
        <w:t>3</w:t>
      </w:r>
      <w:r w:rsidR="00722DFC" w:rsidRPr="001A0957">
        <w:rPr>
          <w:rFonts w:ascii="Arial" w:hAnsi="Arial" w:cs="Arial"/>
          <w:sz w:val="22"/>
          <w:szCs w:val="22"/>
        </w:rPr>
        <w:t>-CU</w:t>
      </w:r>
      <w:r w:rsidR="00946F9F" w:rsidRPr="001A0957">
        <w:rPr>
          <w:rFonts w:ascii="Arial" w:hAnsi="Arial" w:cs="Arial"/>
          <w:sz w:val="22"/>
          <w:szCs w:val="22"/>
        </w:rPr>
        <w:t>-TEXT].</w:t>
      </w:r>
      <w:r w:rsidR="009C2731" w:rsidRPr="001A0957">
        <w:rPr>
          <w:rFonts w:ascii="Arial" w:hAnsi="Arial" w:cs="Arial"/>
          <w:sz w:val="22"/>
          <w:szCs w:val="22"/>
        </w:rPr>
        <w:t xml:space="preserve"> </w:t>
      </w:r>
    </w:p>
    <w:p w14:paraId="5539100E" w14:textId="77777777" w:rsidR="00A519C6" w:rsidRPr="001A0957" w:rsidRDefault="00A519C6" w:rsidP="00A519C6">
      <w:pPr>
        <w:pStyle w:val="ListParagraph"/>
        <w:ind w:left="1440"/>
        <w:rPr>
          <w:rFonts w:ascii="Arial" w:hAnsi="Arial" w:cs="Arial"/>
          <w:b/>
          <w:sz w:val="22"/>
          <w:szCs w:val="22"/>
        </w:rPr>
      </w:pPr>
    </w:p>
    <w:p w14:paraId="2079CE2F" w14:textId="4C85D827" w:rsidR="00225126" w:rsidRDefault="00225126" w:rsidP="00F334D8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7A0868">
        <w:rPr>
          <w:rFonts w:ascii="Arial" w:hAnsi="Arial" w:cs="Arial"/>
          <w:sz w:val="22"/>
          <w:szCs w:val="22"/>
        </w:rPr>
        <w:t>Talent places tube into centrifuge</w:t>
      </w:r>
    </w:p>
    <w:p w14:paraId="45C21FE4" w14:textId="1BD9B442" w:rsidR="002E2E63" w:rsidRPr="00225126" w:rsidRDefault="002E2E63" w:rsidP="00F334D8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discards supernatant and adds HBSS 2% FCS</w:t>
      </w:r>
    </w:p>
    <w:p w14:paraId="27DD47EA" w14:textId="59D3769A" w:rsidR="00F334D8" w:rsidRPr="001A0957" w:rsidRDefault="00946F9F" w:rsidP="00F334D8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1A0957">
        <w:rPr>
          <w:rFonts w:ascii="Arial" w:hAnsi="Arial" w:cs="Arial"/>
          <w:sz w:val="22"/>
          <w:szCs w:val="22"/>
        </w:rPr>
        <w:t>Use footage from FACS B lymphocyte protocol; TEXT – relevant time points in FACS protocol</w:t>
      </w:r>
    </w:p>
    <w:p w14:paraId="790420F1" w14:textId="77777777" w:rsidR="00F334D8" w:rsidRPr="001A0957" w:rsidRDefault="00F334D8" w:rsidP="00F334D8">
      <w:pPr>
        <w:pStyle w:val="ListParagraph"/>
        <w:ind w:left="2160"/>
        <w:rPr>
          <w:rFonts w:ascii="Arial" w:hAnsi="Arial" w:cs="Arial"/>
          <w:b/>
          <w:sz w:val="22"/>
          <w:szCs w:val="22"/>
        </w:rPr>
      </w:pPr>
    </w:p>
    <w:p w14:paraId="28BE1D88" w14:textId="315FC8FD" w:rsidR="00E06085" w:rsidRPr="001A0957" w:rsidRDefault="00F334D8" w:rsidP="00E0608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1A0957">
        <w:rPr>
          <w:rFonts w:ascii="Arial" w:hAnsi="Arial" w:cs="Arial"/>
          <w:b/>
          <w:sz w:val="22"/>
          <w:szCs w:val="22"/>
        </w:rPr>
        <w:t xml:space="preserve">Magnetic </w:t>
      </w:r>
      <w:r w:rsidR="004B1AC2" w:rsidRPr="001A0957">
        <w:rPr>
          <w:rFonts w:ascii="Arial" w:hAnsi="Arial" w:cs="Arial"/>
          <w:b/>
          <w:sz w:val="22"/>
          <w:szCs w:val="22"/>
        </w:rPr>
        <w:t xml:space="preserve">labeling </w:t>
      </w:r>
      <w:r w:rsidRPr="001A0957">
        <w:rPr>
          <w:rFonts w:ascii="Arial" w:hAnsi="Arial" w:cs="Arial"/>
          <w:b/>
          <w:sz w:val="22"/>
          <w:szCs w:val="22"/>
        </w:rPr>
        <w:t>of immune cells</w:t>
      </w:r>
      <w:r w:rsidR="00271B17" w:rsidRPr="001A0957">
        <w:rPr>
          <w:rFonts w:ascii="Arial" w:hAnsi="Arial" w:cs="Arial"/>
          <w:b/>
          <w:sz w:val="22"/>
          <w:szCs w:val="22"/>
        </w:rPr>
        <w:t xml:space="preserve"> </w:t>
      </w:r>
    </w:p>
    <w:p w14:paraId="14EA2D12" w14:textId="77777777" w:rsidR="00B843DE" w:rsidRPr="001A0957" w:rsidRDefault="00B843DE" w:rsidP="00B843DE">
      <w:pPr>
        <w:pStyle w:val="ListParagraph"/>
        <w:ind w:left="480"/>
        <w:rPr>
          <w:rFonts w:ascii="Arial" w:hAnsi="Arial" w:cs="Arial"/>
          <w:b/>
          <w:sz w:val="22"/>
          <w:szCs w:val="22"/>
        </w:rPr>
      </w:pPr>
    </w:p>
    <w:p w14:paraId="6D7A5895" w14:textId="11CE3CE0" w:rsidR="00F7174D" w:rsidRPr="001A0957" w:rsidRDefault="00CE09A0" w:rsidP="00CE09A0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 w:rsidRPr="001A0957">
        <w:rPr>
          <w:rFonts w:ascii="Arial" w:hAnsi="Arial" w:cs="Arial"/>
          <w:sz w:val="22"/>
          <w:szCs w:val="22"/>
        </w:rPr>
        <w:t>T</w:t>
      </w:r>
      <w:r w:rsidR="007B07C9" w:rsidRPr="001A0957">
        <w:rPr>
          <w:rFonts w:ascii="Arial" w:hAnsi="Arial" w:cs="Arial"/>
          <w:sz w:val="22"/>
          <w:szCs w:val="22"/>
        </w:rPr>
        <w:t xml:space="preserve">ransfer 500 microliters of cell solution into </w:t>
      </w:r>
      <w:r w:rsidRPr="001A0957">
        <w:rPr>
          <w:rFonts w:ascii="Arial" w:hAnsi="Arial" w:cs="Arial"/>
          <w:sz w:val="22"/>
          <w:szCs w:val="22"/>
        </w:rPr>
        <w:t>two</w:t>
      </w:r>
      <w:r w:rsidR="007B07C9" w:rsidRPr="001A0957">
        <w:rPr>
          <w:rFonts w:ascii="Arial" w:hAnsi="Arial" w:cs="Arial"/>
          <w:sz w:val="22"/>
          <w:szCs w:val="22"/>
        </w:rPr>
        <w:t xml:space="preserve"> FACS tube</w:t>
      </w:r>
      <w:r w:rsidR="002E2E63">
        <w:rPr>
          <w:rFonts w:ascii="Arial" w:hAnsi="Arial" w:cs="Arial"/>
          <w:sz w:val="22"/>
          <w:szCs w:val="22"/>
        </w:rPr>
        <w:t>s</w:t>
      </w:r>
      <w:r w:rsidR="007B07C9" w:rsidRPr="001A0957">
        <w:rPr>
          <w:rFonts w:ascii="Arial" w:hAnsi="Arial" w:cs="Arial"/>
          <w:sz w:val="22"/>
          <w:szCs w:val="22"/>
        </w:rPr>
        <w:t xml:space="preserve"> [1-MED].</w:t>
      </w:r>
      <w:r w:rsidRPr="001A0957">
        <w:rPr>
          <w:rFonts w:ascii="Arial" w:hAnsi="Arial" w:cs="Arial"/>
          <w:sz w:val="22"/>
          <w:szCs w:val="22"/>
        </w:rPr>
        <w:t xml:space="preserve"> Label </w:t>
      </w:r>
      <w:del w:id="127" w:author="Caitlin McAllister" w:date="2019-03-19T09:35:00Z">
        <w:r w:rsidRPr="001A0957" w:rsidDel="00C15529">
          <w:rPr>
            <w:rFonts w:ascii="Arial" w:hAnsi="Arial" w:cs="Arial"/>
            <w:sz w:val="22"/>
            <w:szCs w:val="22"/>
          </w:rPr>
          <w:delText xml:space="preserve">the </w:delText>
        </w:r>
      </w:del>
      <w:del w:id="128" w:author="Caitlin McAllister" w:date="2019-03-19T09:33:00Z">
        <w:r w:rsidRPr="00C15529" w:rsidDel="00C15529">
          <w:rPr>
            <w:rFonts w:ascii="Arial" w:hAnsi="Arial" w:cs="Arial"/>
            <w:color w:val="FF0000"/>
            <w:sz w:val="22"/>
            <w:szCs w:val="22"/>
            <w:rPrChange w:id="129" w:author="Caitlin McAllister" w:date="2019-03-19T09:33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first </w:delText>
        </w:r>
      </w:del>
      <w:ins w:id="130" w:author="Caitlin McAllister" w:date="2019-03-19T09:33:00Z">
        <w:r w:rsidR="00C15529" w:rsidRPr="00C15529">
          <w:rPr>
            <w:rFonts w:ascii="Arial" w:hAnsi="Arial" w:cs="Arial"/>
            <w:color w:val="FF0000"/>
            <w:sz w:val="22"/>
            <w:szCs w:val="22"/>
            <w:rPrChange w:id="131" w:author="Caitlin McAllister" w:date="2019-03-19T09:33:00Z">
              <w:rPr>
                <w:rFonts w:ascii="Arial" w:hAnsi="Arial" w:cs="Arial"/>
                <w:sz w:val="22"/>
                <w:szCs w:val="22"/>
              </w:rPr>
            </w:rPrChange>
          </w:rPr>
          <w:t>one</w:t>
        </w:r>
        <w:r w:rsidR="00C15529" w:rsidRPr="00C15529">
          <w:rPr>
            <w:rFonts w:ascii="Arial" w:hAnsi="Arial" w:cs="Arial"/>
            <w:color w:val="FF0000"/>
            <w:sz w:val="22"/>
            <w:szCs w:val="22"/>
            <w:rPrChange w:id="132" w:author="Caitlin McAllister" w:date="2019-03-19T09:33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r w:rsidRPr="001A0957">
        <w:rPr>
          <w:rFonts w:ascii="Arial" w:hAnsi="Arial" w:cs="Arial"/>
          <w:sz w:val="22"/>
          <w:szCs w:val="22"/>
        </w:rPr>
        <w:t xml:space="preserve">tube, “non-enriched T cells”, and the </w:t>
      </w:r>
      <w:del w:id="133" w:author="Caitlin McAllister" w:date="2019-03-19T09:33:00Z">
        <w:r w:rsidRPr="00C15529" w:rsidDel="00C15529">
          <w:rPr>
            <w:rFonts w:ascii="Arial" w:hAnsi="Arial" w:cs="Arial"/>
            <w:color w:val="FF0000"/>
            <w:sz w:val="22"/>
            <w:szCs w:val="22"/>
            <w:rPrChange w:id="134" w:author="Caitlin McAllister" w:date="2019-03-19T09:33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second </w:delText>
        </w:r>
      </w:del>
      <w:ins w:id="135" w:author="Caitlin McAllister" w:date="2019-03-19T09:33:00Z">
        <w:r w:rsidR="00C15529" w:rsidRPr="00C15529">
          <w:rPr>
            <w:rFonts w:ascii="Arial" w:hAnsi="Arial" w:cs="Arial"/>
            <w:color w:val="FF0000"/>
            <w:sz w:val="22"/>
            <w:szCs w:val="22"/>
            <w:rPrChange w:id="136" w:author="Caitlin McAllister" w:date="2019-03-19T09:33:00Z">
              <w:rPr>
                <w:rFonts w:ascii="Arial" w:hAnsi="Arial" w:cs="Arial"/>
                <w:sz w:val="22"/>
                <w:szCs w:val="22"/>
              </w:rPr>
            </w:rPrChange>
          </w:rPr>
          <w:t>other</w:t>
        </w:r>
        <w:r w:rsidR="00C15529" w:rsidRPr="00C15529">
          <w:rPr>
            <w:rFonts w:ascii="Arial" w:hAnsi="Arial" w:cs="Arial"/>
            <w:color w:val="FF0000"/>
            <w:sz w:val="22"/>
            <w:szCs w:val="22"/>
            <w:rPrChange w:id="137" w:author="Caitlin McAllister" w:date="2019-03-19T09:33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r w:rsidRPr="001A0957">
        <w:rPr>
          <w:rFonts w:ascii="Arial" w:hAnsi="Arial" w:cs="Arial"/>
          <w:sz w:val="22"/>
          <w:szCs w:val="22"/>
        </w:rPr>
        <w:t>tube, “enriched T cells”</w:t>
      </w:r>
      <w:r w:rsidR="002E2E63">
        <w:rPr>
          <w:rFonts w:ascii="Arial" w:hAnsi="Arial" w:cs="Arial"/>
          <w:sz w:val="22"/>
          <w:szCs w:val="22"/>
        </w:rPr>
        <w:t xml:space="preserve"> -</w:t>
      </w:r>
      <w:r w:rsidRPr="001A0957">
        <w:rPr>
          <w:rFonts w:ascii="Arial" w:hAnsi="Arial" w:cs="Arial"/>
          <w:sz w:val="22"/>
          <w:szCs w:val="22"/>
        </w:rPr>
        <w:t xml:space="preserve"> which will be separated using magnetic labeling. </w:t>
      </w:r>
      <w:r w:rsidR="007B07C9" w:rsidRPr="005632FE">
        <w:rPr>
          <w:rFonts w:ascii="Arial" w:hAnsi="Arial" w:cs="Arial"/>
          <w:sz w:val="22"/>
          <w:szCs w:val="22"/>
        </w:rPr>
        <w:t xml:space="preserve">Centrifuge </w:t>
      </w:r>
      <w:r w:rsidR="007B07C9" w:rsidRPr="005632FE">
        <w:rPr>
          <w:rFonts w:ascii="Arial" w:hAnsi="Arial" w:cs="Arial"/>
          <w:sz w:val="22"/>
          <w:szCs w:val="22"/>
          <w:shd w:val="pct15" w:color="auto" w:fill="FFFFFF"/>
        </w:rPr>
        <w:t>the</w:t>
      </w:r>
      <w:r w:rsidRPr="005632FE">
        <w:rPr>
          <w:rFonts w:ascii="Arial" w:hAnsi="Arial" w:cs="Arial"/>
          <w:sz w:val="22"/>
          <w:szCs w:val="22"/>
          <w:shd w:val="pct15" w:color="auto" w:fill="FFFFFF"/>
        </w:rPr>
        <w:t xml:space="preserve"> “enriched T cells” </w:t>
      </w:r>
      <w:r w:rsidR="007B07C9" w:rsidRPr="005632FE">
        <w:rPr>
          <w:rFonts w:ascii="Arial" w:hAnsi="Arial" w:cs="Arial"/>
          <w:sz w:val="22"/>
          <w:szCs w:val="22"/>
          <w:shd w:val="pct15" w:color="auto" w:fill="FFFFFF"/>
        </w:rPr>
        <w:t>tube</w:t>
      </w:r>
      <w:r w:rsidR="007B07C9" w:rsidRPr="005632FE">
        <w:rPr>
          <w:rFonts w:ascii="Arial" w:hAnsi="Arial" w:cs="Arial"/>
          <w:sz w:val="22"/>
          <w:szCs w:val="22"/>
        </w:rPr>
        <w:t xml:space="preserve"> at 370</w:t>
      </w:r>
      <w:r w:rsidR="007B07C9" w:rsidRPr="001A0957">
        <w:rPr>
          <w:rFonts w:ascii="Arial" w:hAnsi="Arial" w:cs="Arial"/>
          <w:sz w:val="22"/>
          <w:szCs w:val="22"/>
        </w:rPr>
        <w:t xml:space="preserve"> x </w:t>
      </w:r>
      <w:r w:rsidR="007B07C9" w:rsidRPr="001A0957">
        <w:rPr>
          <w:rFonts w:ascii="Arial" w:hAnsi="Arial" w:cs="Arial"/>
          <w:i/>
          <w:sz w:val="22"/>
          <w:szCs w:val="22"/>
        </w:rPr>
        <w:t>g</w:t>
      </w:r>
      <w:r w:rsidR="007B07C9" w:rsidRPr="001A0957">
        <w:rPr>
          <w:rFonts w:ascii="Arial" w:hAnsi="Arial" w:cs="Arial"/>
          <w:sz w:val="22"/>
          <w:szCs w:val="22"/>
        </w:rPr>
        <w:t xml:space="preserve"> for 3 minutes at </w:t>
      </w:r>
      <w:del w:id="138" w:author="Caitlin McAllister" w:date="2019-03-19T09:33:00Z">
        <w:r w:rsidR="007B07C9" w:rsidRPr="00C15529" w:rsidDel="00C15529">
          <w:rPr>
            <w:rFonts w:ascii="Arial" w:hAnsi="Arial" w:cs="Arial"/>
            <w:strike/>
            <w:color w:val="FF0000"/>
            <w:sz w:val="22"/>
            <w:szCs w:val="22"/>
            <w:highlight w:val="yellow"/>
            <w:rPrChange w:id="139" w:author="Caitlin McAllister" w:date="2019-03-19T09:33:00Z">
              <w:rPr>
                <w:rFonts w:ascii="Arial" w:hAnsi="Arial" w:cs="Arial"/>
                <w:sz w:val="22"/>
                <w:szCs w:val="22"/>
              </w:rPr>
            </w:rPrChange>
          </w:rPr>
          <w:delText>10</w:delText>
        </w:r>
      </w:del>
      <w:ins w:id="140" w:author="Michelle Marchal" w:date="2018-11-06T21:08:00Z">
        <w:r w:rsidR="00407412" w:rsidRPr="00C15529">
          <w:rPr>
            <w:rFonts w:ascii="Arial" w:hAnsi="Arial" w:cs="Arial"/>
            <w:color w:val="FF0000"/>
            <w:sz w:val="22"/>
            <w:szCs w:val="22"/>
            <w:rPrChange w:id="141" w:author="Caitlin McAllister" w:date="2019-03-19T09:33:00Z">
              <w:rPr>
                <w:rFonts w:ascii="Arial" w:hAnsi="Arial" w:cs="Arial"/>
                <w:sz w:val="22"/>
                <w:szCs w:val="22"/>
              </w:rPr>
            </w:rPrChange>
          </w:rPr>
          <w:t>20</w:t>
        </w:r>
      </w:ins>
      <w:r w:rsidR="007B07C9" w:rsidRPr="001A0957">
        <w:rPr>
          <w:rFonts w:ascii="Arial" w:hAnsi="Arial" w:cs="Arial"/>
          <w:sz w:val="22"/>
          <w:szCs w:val="22"/>
        </w:rPr>
        <w:t xml:space="preserve"> degrees Celsius [2-MED-TEXT]. </w:t>
      </w:r>
    </w:p>
    <w:p w14:paraId="28E0F95A" w14:textId="77777777" w:rsidR="00F7174D" w:rsidRPr="001A0957" w:rsidRDefault="00F7174D" w:rsidP="00F7174D">
      <w:pPr>
        <w:pStyle w:val="ListParagraph"/>
        <w:ind w:left="1440"/>
        <w:rPr>
          <w:rFonts w:ascii="Arial" w:hAnsi="Arial" w:cs="Arial"/>
          <w:b/>
          <w:sz w:val="22"/>
          <w:szCs w:val="22"/>
        </w:rPr>
      </w:pPr>
    </w:p>
    <w:p w14:paraId="59497AE8" w14:textId="58A1528B" w:rsidR="00F7174D" w:rsidRPr="00F044DC" w:rsidRDefault="00F7174D" w:rsidP="00F7174D">
      <w:pPr>
        <w:pStyle w:val="ListParagraph"/>
        <w:numPr>
          <w:ilvl w:val="2"/>
          <w:numId w:val="2"/>
        </w:numPr>
        <w:rPr>
          <w:ins w:id="142" w:author="Michelle Marchal" w:date="2018-11-06T20:46:00Z"/>
          <w:rFonts w:ascii="Arial" w:hAnsi="Arial" w:cs="Arial"/>
          <w:b/>
          <w:sz w:val="22"/>
          <w:szCs w:val="22"/>
          <w:rPrChange w:id="143" w:author="Michelle Marchal" w:date="2018-11-06T20:46:00Z">
            <w:rPr>
              <w:ins w:id="144" w:author="Michelle Marchal" w:date="2018-11-06T20:46:00Z"/>
              <w:rFonts w:ascii="Arial" w:hAnsi="Arial" w:cs="Arial"/>
              <w:sz w:val="22"/>
              <w:szCs w:val="22"/>
            </w:rPr>
          </w:rPrChange>
        </w:rPr>
      </w:pPr>
      <w:r w:rsidRPr="001A0957">
        <w:rPr>
          <w:rFonts w:ascii="Arial" w:hAnsi="Arial" w:cs="Arial"/>
          <w:sz w:val="22"/>
          <w:szCs w:val="22"/>
        </w:rPr>
        <w:t xml:space="preserve">Talent transfers 500 </w:t>
      </w:r>
      <w:proofErr w:type="spellStart"/>
      <w:r w:rsidRPr="001A0957">
        <w:rPr>
          <w:rFonts w:ascii="Arial" w:hAnsi="Arial" w:cs="Arial"/>
          <w:sz w:val="22"/>
          <w:szCs w:val="22"/>
        </w:rPr>
        <w:t>uL</w:t>
      </w:r>
      <w:proofErr w:type="spellEnd"/>
      <w:r w:rsidRPr="001A0957">
        <w:rPr>
          <w:rFonts w:ascii="Arial" w:hAnsi="Arial" w:cs="Arial"/>
          <w:sz w:val="22"/>
          <w:szCs w:val="22"/>
        </w:rPr>
        <w:t xml:space="preserve"> of solution to FACS tube</w:t>
      </w:r>
    </w:p>
    <w:p w14:paraId="3FE892EF" w14:textId="6DDA9468" w:rsidR="00F044DC" w:rsidRPr="001A0957" w:rsidRDefault="00F044DC">
      <w:pPr>
        <w:pStyle w:val="ListParagraph"/>
        <w:ind w:left="2160"/>
        <w:rPr>
          <w:rFonts w:ascii="Arial" w:hAnsi="Arial" w:cs="Arial"/>
          <w:b/>
          <w:sz w:val="22"/>
          <w:szCs w:val="22"/>
        </w:rPr>
        <w:pPrChange w:id="145" w:author="Michelle Marchal" w:date="2018-11-06T20:46:00Z">
          <w:pPr>
            <w:pStyle w:val="ListParagraph"/>
            <w:numPr>
              <w:ilvl w:val="2"/>
              <w:numId w:val="2"/>
            </w:numPr>
            <w:ind w:left="2160" w:hanging="720"/>
          </w:pPr>
        </w:pPrChange>
      </w:pPr>
      <w:ins w:id="146" w:author="Michelle Marchal" w:date="2018-11-06T20:46:00Z">
        <w:r>
          <w:rPr>
            <w:rFonts w:ascii="Arial" w:hAnsi="Arial" w:cs="Arial"/>
            <w:b/>
            <w:sz w:val="22"/>
            <w:szCs w:val="22"/>
          </w:rPr>
          <w:lastRenderedPageBreak/>
          <w:t xml:space="preserve">  </w:t>
        </w:r>
      </w:ins>
      <w:ins w:id="147" w:author="Michelle Marchal" w:date="2018-11-06T20:47:00Z">
        <w:r w:rsidRPr="005632FE">
          <w:rPr>
            <w:rFonts w:ascii="Arial" w:hAnsi="Arial" w:cs="Arial"/>
            <w:color w:val="FF0000"/>
            <w:sz w:val="22"/>
            <w:szCs w:val="22"/>
            <w:rPrChange w:id="148" w:author="Caitlin McAllister" w:date="2019-03-19T09:35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3.</w:t>
        </w:r>
        <w:r w:rsidRPr="005632FE">
          <w:rPr>
            <w:rFonts w:ascii="Arial" w:hAnsi="Arial" w:cs="Arial"/>
            <w:color w:val="FF0000"/>
            <w:sz w:val="22"/>
            <w:szCs w:val="22"/>
          </w:rPr>
          <w:t>1.1B</w:t>
        </w:r>
      </w:ins>
      <w:ins w:id="149" w:author="Caitlin McAllister" w:date="2019-03-19T09:35:00Z">
        <w:r w:rsidR="005632FE">
          <w:rPr>
            <w:rFonts w:ascii="Arial" w:hAnsi="Arial" w:cs="Arial"/>
            <w:color w:val="FF0000"/>
            <w:sz w:val="22"/>
            <w:szCs w:val="22"/>
          </w:rPr>
          <w:t xml:space="preserve"> Added shot:</w:t>
        </w:r>
      </w:ins>
      <w:ins w:id="150" w:author="Michelle Marchal" w:date="2018-11-06T20:47:00Z">
        <w:r w:rsidRPr="005632FE">
          <w:rPr>
            <w:rFonts w:ascii="Arial" w:hAnsi="Arial" w:cs="Arial"/>
            <w:color w:val="FF0000"/>
            <w:sz w:val="22"/>
            <w:szCs w:val="22"/>
          </w:rPr>
          <w:t xml:space="preserve"> </w:t>
        </w:r>
        <w:del w:id="151" w:author="Caitlin McAllister" w:date="2019-03-19T09:35:00Z">
          <w:r w:rsidRPr="005632FE" w:rsidDel="005632FE">
            <w:rPr>
              <w:rFonts w:ascii="Arial" w:hAnsi="Arial" w:cs="Arial"/>
              <w:color w:val="FF0000"/>
              <w:sz w:val="22"/>
              <w:szCs w:val="22"/>
            </w:rPr>
            <w:delText xml:space="preserve">    </w:delText>
          </w:r>
        </w:del>
        <w:r w:rsidRPr="005632FE">
          <w:rPr>
            <w:rFonts w:ascii="Arial" w:hAnsi="Arial" w:cs="Arial"/>
            <w:color w:val="FF0000"/>
            <w:sz w:val="22"/>
            <w:szCs w:val="22"/>
          </w:rPr>
          <w:t>CU</w:t>
        </w:r>
      </w:ins>
      <w:ins w:id="152" w:author="Caitlin McAllister" w:date="2019-03-19T09:36:00Z">
        <w:r w:rsidR="005632FE">
          <w:rPr>
            <w:rFonts w:ascii="Arial" w:hAnsi="Arial" w:cs="Arial"/>
            <w:color w:val="FF0000"/>
            <w:sz w:val="22"/>
            <w:szCs w:val="22"/>
          </w:rPr>
          <w:t xml:space="preserve"> of the tube</w:t>
        </w:r>
      </w:ins>
      <w:ins w:id="153" w:author="Michelle Marchal" w:date="2018-11-06T20:47:00Z">
        <w:r w:rsidRPr="005632FE">
          <w:rPr>
            <w:rFonts w:ascii="Arial" w:hAnsi="Arial" w:cs="Arial"/>
            <w:color w:val="FF0000"/>
            <w:sz w:val="22"/>
            <w:szCs w:val="22"/>
          </w:rPr>
          <w:t xml:space="preserve"> label</w:t>
        </w:r>
      </w:ins>
      <w:ins w:id="154" w:author="Caitlin McAllister" w:date="2019-03-19T09:36:00Z">
        <w:r w:rsidR="005632FE">
          <w:rPr>
            <w:rFonts w:ascii="Arial" w:hAnsi="Arial" w:cs="Arial"/>
            <w:color w:val="FF0000"/>
            <w:sz w:val="22"/>
            <w:szCs w:val="22"/>
          </w:rPr>
          <w:t>s</w:t>
        </w:r>
      </w:ins>
    </w:p>
    <w:p w14:paraId="673437B1" w14:textId="29E33B6F" w:rsidR="00F7174D" w:rsidRPr="00800279" w:rsidRDefault="00F7174D" w:rsidP="00F7174D">
      <w:pPr>
        <w:pStyle w:val="ListParagraph"/>
        <w:numPr>
          <w:ilvl w:val="2"/>
          <w:numId w:val="2"/>
        </w:numPr>
        <w:rPr>
          <w:ins w:id="155" w:author="Michelle Marchal" w:date="2018-11-06T20:54:00Z"/>
          <w:rFonts w:ascii="Arial" w:hAnsi="Arial" w:cs="Arial"/>
          <w:b/>
          <w:sz w:val="22"/>
          <w:szCs w:val="22"/>
          <w:rPrChange w:id="156" w:author="Michelle Marchal" w:date="2018-11-06T20:54:00Z">
            <w:rPr>
              <w:ins w:id="157" w:author="Michelle Marchal" w:date="2018-11-06T20:54:00Z"/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1A0957">
        <w:rPr>
          <w:rFonts w:ascii="Arial" w:hAnsi="Arial" w:cs="Arial"/>
          <w:sz w:val="22"/>
          <w:szCs w:val="22"/>
        </w:rPr>
        <w:t xml:space="preserve">Talent places tube(s) into centrifuge; TEXT – 370 x </w:t>
      </w:r>
      <w:r w:rsidRPr="001A0957">
        <w:rPr>
          <w:rFonts w:ascii="Arial" w:hAnsi="Arial" w:cs="Arial"/>
          <w:i/>
          <w:sz w:val="22"/>
          <w:szCs w:val="22"/>
        </w:rPr>
        <w:t>g</w:t>
      </w:r>
      <w:r w:rsidRPr="001A0957">
        <w:rPr>
          <w:rFonts w:ascii="Arial" w:hAnsi="Arial" w:cs="Arial"/>
          <w:sz w:val="22"/>
          <w:szCs w:val="22"/>
        </w:rPr>
        <w:t xml:space="preserve">, 3 min., </w:t>
      </w:r>
      <w:del w:id="158" w:author="Caitlin McAllister" w:date="2019-03-19T10:08:00Z">
        <w:r w:rsidRPr="00977967" w:rsidDel="00977967">
          <w:rPr>
            <w:rFonts w:ascii="Arial" w:hAnsi="Arial" w:cs="Arial"/>
            <w:strike/>
            <w:color w:val="FF0000"/>
            <w:sz w:val="22"/>
            <w:szCs w:val="22"/>
            <w:rPrChange w:id="159" w:author="Caitlin McAllister" w:date="2019-03-19T10:08:00Z">
              <w:rPr>
                <w:rFonts w:ascii="Arial" w:hAnsi="Arial" w:cs="Arial"/>
                <w:sz w:val="22"/>
                <w:szCs w:val="22"/>
              </w:rPr>
            </w:rPrChange>
          </w:rPr>
          <w:delText>10</w:delText>
        </w:r>
      </w:del>
      <w:ins w:id="160" w:author="Michelle Marchal" w:date="2018-11-06T21:08:00Z">
        <w:r w:rsidR="0040741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161" w:author="Caitlin McAllister" w:date="2019-03-19T10:08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20</w:t>
        </w:r>
      </w:ins>
      <w:r w:rsidRPr="00977967">
        <w:rPr>
          <w:rFonts w:ascii="Arial" w:hAnsi="Arial" w:cs="Arial"/>
          <w:color w:val="FF0000"/>
          <w:sz w:val="22"/>
          <w:szCs w:val="22"/>
          <w:lang w:val="en-GB"/>
          <w:rPrChange w:id="162" w:author="Caitlin McAllister" w:date="2019-03-19T10:08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°C</w:t>
      </w:r>
    </w:p>
    <w:p w14:paraId="5B511975" w14:textId="77777777" w:rsidR="00800279" w:rsidRPr="00800279" w:rsidRDefault="00800279">
      <w:pPr>
        <w:pStyle w:val="ListParagraph"/>
        <w:ind w:left="2160"/>
        <w:rPr>
          <w:ins w:id="163" w:author="Michelle Marchal" w:date="2018-11-06T20:50:00Z"/>
          <w:rFonts w:ascii="Arial" w:hAnsi="Arial" w:cs="Arial"/>
          <w:b/>
          <w:sz w:val="22"/>
          <w:szCs w:val="22"/>
          <w:rPrChange w:id="164" w:author="Michelle Marchal" w:date="2018-11-06T20:50:00Z">
            <w:rPr>
              <w:ins w:id="165" w:author="Michelle Marchal" w:date="2018-11-06T20:50:00Z"/>
              <w:rFonts w:ascii="Arial" w:hAnsi="Arial" w:cs="Arial"/>
              <w:sz w:val="22"/>
              <w:szCs w:val="22"/>
              <w:lang w:val="en-GB"/>
            </w:rPr>
          </w:rPrChange>
        </w:rPr>
        <w:pPrChange w:id="166" w:author="Michelle Marchal" w:date="2018-11-06T20:54:00Z">
          <w:pPr>
            <w:pStyle w:val="ListParagraph"/>
            <w:numPr>
              <w:ilvl w:val="2"/>
              <w:numId w:val="2"/>
            </w:numPr>
            <w:ind w:left="2160" w:hanging="720"/>
          </w:pPr>
        </w:pPrChange>
      </w:pPr>
    </w:p>
    <w:p w14:paraId="28790E77" w14:textId="574355B6" w:rsidR="00800279" w:rsidRPr="005632FE" w:rsidRDefault="00800279">
      <w:pPr>
        <w:ind w:left="720"/>
        <w:rPr>
          <w:ins w:id="167" w:author="Michelle Marchal" w:date="2018-11-06T20:51:00Z"/>
          <w:rFonts w:ascii="Arial" w:hAnsi="Arial" w:cs="Arial"/>
          <w:b/>
          <w:color w:val="FF0000"/>
          <w:sz w:val="22"/>
          <w:szCs w:val="22"/>
          <w:rPrChange w:id="168" w:author="Caitlin McAllister" w:date="2019-03-19T09:37:00Z">
            <w:rPr>
              <w:ins w:id="169" w:author="Michelle Marchal" w:date="2018-11-06T20:51:00Z"/>
              <w:b/>
            </w:rPr>
          </w:rPrChange>
        </w:rPr>
        <w:pPrChange w:id="170" w:author="Michelle Marchal" w:date="2018-11-06T20:52:00Z">
          <w:pPr>
            <w:pStyle w:val="ListParagraph"/>
            <w:numPr>
              <w:ilvl w:val="1"/>
              <w:numId w:val="5"/>
            </w:numPr>
            <w:ind w:left="1440" w:hanging="720"/>
          </w:pPr>
        </w:pPrChange>
      </w:pPr>
      <w:ins w:id="171" w:author="Michelle Marchal" w:date="2018-11-06T20:50:00Z">
        <w:r w:rsidRPr="005632FE">
          <w:rPr>
            <w:rFonts w:ascii="Arial" w:hAnsi="Arial" w:cs="Arial"/>
            <w:color w:val="FF0000"/>
            <w:sz w:val="22"/>
            <w:szCs w:val="22"/>
            <w:rPrChange w:id="172" w:author="Caitlin McAllister" w:date="2019-03-19T09:37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3.1</w:t>
        </w:r>
      </w:ins>
      <w:ins w:id="173" w:author="Michelle Marchal" w:date="2018-11-06T20:51:00Z">
        <w:r w:rsidRPr="005632FE">
          <w:rPr>
            <w:rFonts w:ascii="Arial" w:hAnsi="Arial" w:cs="Arial"/>
            <w:color w:val="FF0000"/>
            <w:sz w:val="22"/>
            <w:szCs w:val="22"/>
            <w:rPrChange w:id="174" w:author="Caitlin McAllister" w:date="2019-03-19T09:37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 xml:space="preserve"> B</w:t>
        </w:r>
      </w:ins>
      <w:ins w:id="175" w:author="Michelle Marchal" w:date="2018-11-06T20:53:00Z">
        <w:r w:rsidRPr="005632FE">
          <w:rPr>
            <w:rFonts w:ascii="Arial" w:hAnsi="Arial" w:cs="Arial"/>
            <w:color w:val="FF0000"/>
            <w:sz w:val="22"/>
            <w:szCs w:val="22"/>
            <w:rPrChange w:id="176" w:author="Caitlin McAllister" w:date="2019-03-19T09:37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 </w:t>
        </w:r>
      </w:ins>
      <w:ins w:id="177" w:author="Michelle Marchal" w:date="2018-11-06T20:51:00Z">
        <w:r w:rsidRPr="005632FE">
          <w:rPr>
            <w:rFonts w:ascii="Arial" w:hAnsi="Arial" w:cs="Arial"/>
            <w:color w:val="FF0000"/>
            <w:sz w:val="22"/>
            <w:szCs w:val="22"/>
            <w:rPrChange w:id="178" w:author="Caitlin McAllister" w:date="2019-03-19T09:37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 xml:space="preserve"> </w:t>
        </w:r>
      </w:ins>
      <w:ins w:id="179" w:author="Michelle Marchal" w:date="2018-11-06T20:53:00Z">
        <w:r w:rsidRPr="005632FE">
          <w:rPr>
            <w:rFonts w:ascii="Arial" w:hAnsi="Arial" w:cs="Arial"/>
            <w:color w:val="FF0000"/>
            <w:sz w:val="22"/>
            <w:szCs w:val="22"/>
            <w:rPrChange w:id="180" w:author="Caitlin McAllister" w:date="2019-03-19T09:37:00Z">
              <w:rPr>
                <w:rFonts w:ascii="Arial" w:hAnsi="Arial" w:cs="Arial"/>
                <w:sz w:val="22"/>
                <w:szCs w:val="22"/>
              </w:rPr>
            </w:rPrChange>
          </w:rPr>
          <w:t>A</w:t>
        </w:r>
      </w:ins>
      <w:ins w:id="181" w:author="Michelle Marchal" w:date="2018-11-06T20:51:00Z">
        <w:r w:rsidRPr="005632FE">
          <w:rPr>
            <w:rFonts w:ascii="Arial" w:hAnsi="Arial" w:cs="Arial"/>
            <w:color w:val="FF0000"/>
            <w:sz w:val="22"/>
            <w:szCs w:val="22"/>
            <w:rPrChange w:id="182" w:author="Caitlin McAllister" w:date="2019-03-19T09:37:00Z">
              <w:rPr/>
            </w:rPrChange>
          </w:rPr>
          <w:t xml:space="preserve">dded </w:t>
        </w:r>
      </w:ins>
      <w:ins w:id="183" w:author="Caitlin McAllister" w:date="2019-03-19T09:37:00Z">
        <w:r w:rsidR="005632FE">
          <w:rPr>
            <w:rFonts w:ascii="Arial" w:hAnsi="Arial" w:cs="Arial"/>
            <w:color w:val="FF0000"/>
            <w:sz w:val="22"/>
            <w:szCs w:val="22"/>
          </w:rPr>
          <w:t xml:space="preserve">VO and </w:t>
        </w:r>
      </w:ins>
      <w:ins w:id="184" w:author="Michelle Marchal" w:date="2018-11-06T20:51:00Z">
        <w:r w:rsidRPr="005632FE">
          <w:rPr>
            <w:rFonts w:ascii="Arial" w:hAnsi="Arial" w:cs="Arial"/>
            <w:color w:val="FF0000"/>
            <w:sz w:val="22"/>
            <w:szCs w:val="22"/>
            <w:rPrChange w:id="185" w:author="Caitlin McAllister" w:date="2019-03-19T09:37:00Z">
              <w:rPr/>
            </w:rPrChange>
          </w:rPr>
          <w:t>shot</w:t>
        </w:r>
      </w:ins>
      <w:ins w:id="186" w:author="Caitlin McAllister" w:date="2019-03-19T09:37:00Z">
        <w:r w:rsidR="005632FE">
          <w:rPr>
            <w:rFonts w:ascii="Arial" w:hAnsi="Arial" w:cs="Arial"/>
            <w:color w:val="FF0000"/>
            <w:sz w:val="22"/>
            <w:szCs w:val="22"/>
          </w:rPr>
          <w:t>s</w:t>
        </w:r>
      </w:ins>
      <w:ins w:id="187" w:author="Michelle Marchal" w:date="2018-11-06T20:51:00Z">
        <w:r w:rsidRPr="005632FE">
          <w:rPr>
            <w:rFonts w:ascii="Arial" w:hAnsi="Arial" w:cs="Arial"/>
            <w:color w:val="FF0000"/>
            <w:sz w:val="22"/>
            <w:szCs w:val="22"/>
            <w:rPrChange w:id="188" w:author="Caitlin McAllister" w:date="2019-03-19T09:37:00Z">
              <w:rPr/>
            </w:rPrChange>
          </w:rPr>
          <w:t xml:space="preserve">: Discard the supernatant [1-MED over shoulder] and resuspend the pellet in 250 microliters of biotin-coupled anti-CD3 antibody </w:t>
        </w:r>
        <w:del w:id="189" w:author="Caitlin McAllister" w:date="2019-03-19T09:39:00Z">
          <w:r w:rsidRPr="005632FE" w:rsidDel="005632FE">
            <w:rPr>
              <w:rFonts w:ascii="Arial" w:hAnsi="Arial" w:cs="Arial"/>
              <w:color w:val="FF0000"/>
              <w:sz w:val="22"/>
              <w:szCs w:val="22"/>
              <w:rPrChange w:id="190" w:author="Caitlin McAllister" w:date="2019-03-19T09:37:00Z">
                <w:rPr/>
              </w:rPrChange>
            </w:rPr>
            <w:delText xml:space="preserve">following the recipe for Mix 1 in Table 1 </w:delText>
          </w:r>
        </w:del>
        <w:r w:rsidRPr="005632FE">
          <w:rPr>
            <w:rFonts w:ascii="Arial" w:hAnsi="Arial" w:cs="Arial"/>
            <w:color w:val="FF0000"/>
            <w:sz w:val="22"/>
            <w:szCs w:val="22"/>
            <w:rPrChange w:id="191" w:author="Caitlin McAllister" w:date="2019-03-19T09:37:00Z">
              <w:rPr/>
            </w:rPrChange>
          </w:rPr>
          <w:t xml:space="preserve">[2-MED-TEXT]. </w:t>
        </w:r>
      </w:ins>
      <w:ins w:id="192" w:author="Caitlin McAllister" w:date="2019-03-19T09:40:00Z">
        <w:r w:rsidR="005632FE">
          <w:rPr>
            <w:rFonts w:ascii="Arial" w:hAnsi="Arial" w:cs="Arial"/>
            <w:color w:val="FF0000"/>
            <w:sz w:val="22"/>
            <w:szCs w:val="22"/>
          </w:rPr>
          <w:t>Then, i</w:t>
        </w:r>
      </w:ins>
      <w:ins w:id="193" w:author="Michelle Marchal" w:date="2018-11-06T20:51:00Z">
        <w:del w:id="194" w:author="Caitlin McAllister" w:date="2019-03-19T09:40:00Z">
          <w:r w:rsidRPr="005632FE" w:rsidDel="005632FE">
            <w:rPr>
              <w:rFonts w:ascii="Arial" w:hAnsi="Arial" w:cs="Arial"/>
              <w:color w:val="FF0000"/>
              <w:sz w:val="22"/>
              <w:szCs w:val="22"/>
              <w:rPrChange w:id="195" w:author="Caitlin McAllister" w:date="2019-03-19T09:37:00Z">
                <w:rPr/>
              </w:rPrChange>
            </w:rPr>
            <w:delText>I</w:delText>
          </w:r>
        </w:del>
        <w:r w:rsidRPr="005632FE">
          <w:rPr>
            <w:rFonts w:ascii="Arial" w:hAnsi="Arial" w:cs="Arial"/>
            <w:color w:val="FF0000"/>
            <w:sz w:val="22"/>
            <w:szCs w:val="22"/>
            <w:rPrChange w:id="196" w:author="Caitlin McAllister" w:date="2019-03-19T09:37:00Z">
              <w:rPr/>
            </w:rPrChange>
          </w:rPr>
          <w:t>ncubate the mixture of cells and beads for 15 minutes at 4 degrees Celsius [3-MED</w:t>
        </w:r>
        <w:del w:id="197" w:author="Caitlin McAllister" w:date="2019-03-19T09:39:00Z">
          <w:r w:rsidRPr="005632FE" w:rsidDel="005632FE">
            <w:rPr>
              <w:rFonts w:ascii="Arial" w:hAnsi="Arial" w:cs="Arial"/>
              <w:color w:val="FF0000"/>
              <w:sz w:val="22"/>
              <w:szCs w:val="22"/>
              <w:rPrChange w:id="198" w:author="Caitlin McAllister" w:date="2019-03-19T09:37:00Z">
                <w:rPr/>
              </w:rPrChange>
            </w:rPr>
            <w:delText>-TEXT</w:delText>
          </w:r>
        </w:del>
        <w:r w:rsidRPr="005632FE">
          <w:rPr>
            <w:rFonts w:ascii="Arial" w:hAnsi="Arial" w:cs="Arial"/>
            <w:color w:val="FF0000"/>
            <w:sz w:val="22"/>
            <w:szCs w:val="22"/>
            <w:rPrChange w:id="199" w:author="Caitlin McAllister" w:date="2019-03-19T09:37:00Z">
              <w:rPr/>
            </w:rPrChange>
          </w:rPr>
          <w:t>]. Add 3 milliliters of HBSS 2% FCS to the tubes [1-MED over shoulder] and centrifuge</w:t>
        </w:r>
      </w:ins>
      <w:ins w:id="200" w:author="Caitlin McAllister" w:date="2019-03-19T09:41:00Z">
        <w:r w:rsidR="005632FE">
          <w:rPr>
            <w:rFonts w:ascii="Arial" w:hAnsi="Arial" w:cs="Arial"/>
            <w:color w:val="FF0000"/>
            <w:sz w:val="22"/>
            <w:szCs w:val="22"/>
          </w:rPr>
          <w:t xml:space="preserve"> them</w:t>
        </w:r>
      </w:ins>
      <w:ins w:id="201" w:author="Michelle Marchal" w:date="2018-11-06T20:51:00Z">
        <w:r w:rsidRPr="005632FE">
          <w:rPr>
            <w:rFonts w:ascii="Arial" w:hAnsi="Arial" w:cs="Arial"/>
            <w:color w:val="FF0000"/>
            <w:sz w:val="22"/>
            <w:szCs w:val="22"/>
            <w:rPrChange w:id="202" w:author="Caitlin McAllister" w:date="2019-03-19T09:37:00Z">
              <w:rPr/>
            </w:rPrChange>
          </w:rPr>
          <w:t xml:space="preserve"> again at 370 x </w:t>
        </w:r>
        <w:r w:rsidRPr="005632FE">
          <w:rPr>
            <w:rFonts w:ascii="Arial" w:hAnsi="Arial" w:cs="Arial"/>
            <w:i/>
            <w:color w:val="FF0000"/>
            <w:sz w:val="22"/>
            <w:szCs w:val="22"/>
            <w:rPrChange w:id="203" w:author="Caitlin McAllister" w:date="2019-03-19T09:37:00Z">
              <w:rPr>
                <w:i/>
              </w:rPr>
            </w:rPrChange>
          </w:rPr>
          <w:t>g</w:t>
        </w:r>
        <w:r w:rsidRPr="005632FE">
          <w:rPr>
            <w:rFonts w:ascii="Arial" w:hAnsi="Arial" w:cs="Arial"/>
            <w:color w:val="FF0000"/>
            <w:sz w:val="22"/>
            <w:szCs w:val="22"/>
            <w:rPrChange w:id="204" w:author="Caitlin McAllister" w:date="2019-03-19T09:37:00Z">
              <w:rPr/>
            </w:rPrChange>
          </w:rPr>
          <w:t xml:space="preserve"> for 3 minutes at 20 degrees Celsius [2-MED-TEXT]</w:t>
        </w:r>
      </w:ins>
    </w:p>
    <w:p w14:paraId="472CAFA4" w14:textId="77777777" w:rsidR="00800279" w:rsidRDefault="00800279" w:rsidP="00800279">
      <w:pPr>
        <w:pStyle w:val="ListParagraph"/>
        <w:ind w:left="1440"/>
        <w:rPr>
          <w:ins w:id="205" w:author="Michelle Marchal" w:date="2018-11-06T20:51:00Z"/>
          <w:rFonts w:ascii="Arial" w:hAnsi="Arial" w:cs="Arial"/>
          <w:b/>
          <w:sz w:val="22"/>
          <w:szCs w:val="22"/>
        </w:rPr>
      </w:pPr>
    </w:p>
    <w:p w14:paraId="185AFA33" w14:textId="1ABF320D" w:rsidR="00800279" w:rsidRPr="005632FE" w:rsidRDefault="00800279">
      <w:pPr>
        <w:ind w:left="1440"/>
        <w:rPr>
          <w:ins w:id="206" w:author="Michelle Marchal" w:date="2018-11-06T20:51:00Z"/>
          <w:rFonts w:ascii="Arial" w:hAnsi="Arial" w:cs="Arial"/>
          <w:b/>
          <w:color w:val="FF0000"/>
          <w:sz w:val="22"/>
          <w:szCs w:val="22"/>
          <w:rPrChange w:id="207" w:author="Caitlin McAllister" w:date="2019-03-19T09:38:00Z">
            <w:rPr>
              <w:ins w:id="208" w:author="Michelle Marchal" w:date="2018-11-06T20:51:00Z"/>
              <w:b/>
            </w:rPr>
          </w:rPrChange>
        </w:rPr>
        <w:pPrChange w:id="209" w:author="Michelle Marchal" w:date="2018-11-06T20:53:00Z">
          <w:pPr>
            <w:pStyle w:val="ListParagraph"/>
            <w:numPr>
              <w:ilvl w:val="2"/>
              <w:numId w:val="5"/>
            </w:numPr>
            <w:ind w:left="2160" w:hanging="720"/>
          </w:pPr>
        </w:pPrChange>
      </w:pPr>
      <w:ins w:id="210" w:author="Michelle Marchal" w:date="2018-11-06T20:53:00Z">
        <w:r w:rsidRPr="005632FE">
          <w:rPr>
            <w:rFonts w:ascii="Arial" w:hAnsi="Arial" w:cs="Arial"/>
            <w:color w:val="FF0000"/>
            <w:sz w:val="22"/>
            <w:szCs w:val="22"/>
            <w:lang w:val="en-GB"/>
            <w:rPrChange w:id="211" w:author="Caitlin McAllister" w:date="2019-03-19T09:38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3.1B.1</w:t>
        </w:r>
      </w:ins>
      <w:ins w:id="212" w:author="Michelle Marchal" w:date="2018-11-06T20:55:00Z">
        <w:r w:rsidRPr="005632FE">
          <w:rPr>
            <w:rFonts w:ascii="Arial" w:hAnsi="Arial" w:cs="Arial"/>
            <w:color w:val="FF0000"/>
            <w:sz w:val="22"/>
            <w:szCs w:val="22"/>
            <w:lang w:val="en-GB"/>
            <w:rPrChange w:id="213" w:author="Caitlin McAllister" w:date="2019-03-19T09:38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 </w:t>
        </w:r>
      </w:ins>
      <w:ins w:id="214" w:author="Michelle Marchal" w:date="2018-11-06T20:51:00Z">
        <w:r w:rsidRPr="005632FE">
          <w:rPr>
            <w:rFonts w:ascii="Arial" w:hAnsi="Arial" w:cs="Arial"/>
            <w:color w:val="FF0000"/>
            <w:sz w:val="22"/>
            <w:szCs w:val="22"/>
            <w:lang w:val="en-GB"/>
            <w:rPrChange w:id="215" w:author="Caitlin McAllister" w:date="2019-03-19T09:38:00Z">
              <w:rPr>
                <w:lang w:val="en-GB"/>
              </w:rPr>
            </w:rPrChange>
          </w:rPr>
          <w:t>Talent discards the supernatant</w:t>
        </w:r>
      </w:ins>
    </w:p>
    <w:p w14:paraId="753D4546" w14:textId="1151350F" w:rsidR="00800279" w:rsidRPr="005632FE" w:rsidRDefault="00800279">
      <w:pPr>
        <w:ind w:left="1440"/>
        <w:rPr>
          <w:ins w:id="216" w:author="Michelle Marchal" w:date="2018-11-06T20:51:00Z"/>
          <w:rFonts w:ascii="Arial" w:hAnsi="Arial" w:cs="Arial"/>
          <w:b/>
          <w:color w:val="FF0000"/>
          <w:sz w:val="22"/>
          <w:szCs w:val="22"/>
          <w:rPrChange w:id="217" w:author="Caitlin McAllister" w:date="2019-03-19T09:38:00Z">
            <w:rPr>
              <w:ins w:id="218" w:author="Michelle Marchal" w:date="2018-11-06T20:51:00Z"/>
              <w:b/>
            </w:rPr>
          </w:rPrChange>
        </w:rPr>
        <w:pPrChange w:id="219" w:author="Michelle Marchal" w:date="2018-11-06T20:54:00Z">
          <w:pPr>
            <w:pStyle w:val="ListParagraph"/>
            <w:numPr>
              <w:ilvl w:val="2"/>
              <w:numId w:val="5"/>
            </w:numPr>
            <w:ind w:left="2160" w:hanging="720"/>
          </w:pPr>
        </w:pPrChange>
      </w:pPr>
      <w:ins w:id="220" w:author="Michelle Marchal" w:date="2018-11-06T20:55:00Z">
        <w:r w:rsidRPr="005632FE">
          <w:rPr>
            <w:rFonts w:ascii="Arial" w:hAnsi="Arial" w:cs="Arial"/>
            <w:color w:val="FF0000"/>
            <w:sz w:val="22"/>
            <w:szCs w:val="22"/>
            <w:lang w:val="en-GB"/>
            <w:rPrChange w:id="221" w:author="Caitlin McAllister" w:date="2019-03-19T09:38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3.1B.2 </w:t>
        </w:r>
      </w:ins>
      <w:ins w:id="222" w:author="Michelle Marchal" w:date="2018-11-06T20:51:00Z">
        <w:r w:rsidRPr="005632FE">
          <w:rPr>
            <w:rFonts w:ascii="Arial" w:hAnsi="Arial" w:cs="Arial"/>
            <w:color w:val="FF0000"/>
            <w:sz w:val="22"/>
            <w:szCs w:val="22"/>
            <w:lang w:val="en-GB"/>
            <w:rPrChange w:id="223" w:author="Caitlin McAllister" w:date="2019-03-19T09:38:00Z">
              <w:rPr>
                <w:lang w:val="en-GB"/>
              </w:rPr>
            </w:rPrChange>
          </w:rPr>
          <w:t xml:space="preserve">Talent resuspends pellet; TEXT – See Mix 1 </w:t>
        </w:r>
      </w:ins>
      <w:ins w:id="224" w:author="Caitlin McAllister" w:date="2019-03-19T09:39:00Z">
        <w:r w:rsidR="005632FE">
          <w:rPr>
            <w:rFonts w:ascii="Arial" w:hAnsi="Arial" w:cs="Arial"/>
            <w:color w:val="FF0000"/>
            <w:sz w:val="22"/>
            <w:szCs w:val="22"/>
            <w:lang w:val="en-GB"/>
          </w:rPr>
          <w:t>i</w:t>
        </w:r>
      </w:ins>
      <w:ins w:id="225" w:author="Michelle Marchal" w:date="2018-11-06T20:51:00Z">
        <w:del w:id="226" w:author="Caitlin McAllister" w:date="2019-03-19T09:39:00Z">
          <w:r w:rsidRPr="005632FE" w:rsidDel="005632FE">
            <w:rPr>
              <w:rFonts w:ascii="Arial" w:hAnsi="Arial" w:cs="Arial"/>
              <w:color w:val="FF0000"/>
              <w:sz w:val="22"/>
              <w:szCs w:val="22"/>
              <w:lang w:val="en-GB"/>
              <w:rPrChange w:id="227" w:author="Caitlin McAllister" w:date="2019-03-19T09:38:00Z">
                <w:rPr>
                  <w:lang w:val="en-GB"/>
                </w:rPr>
              </w:rPrChange>
            </w:rPr>
            <w:delText>o</w:delText>
          </w:r>
        </w:del>
        <w:r w:rsidRPr="005632FE">
          <w:rPr>
            <w:rFonts w:ascii="Arial" w:hAnsi="Arial" w:cs="Arial"/>
            <w:color w:val="FF0000"/>
            <w:sz w:val="22"/>
            <w:szCs w:val="22"/>
            <w:lang w:val="en-GB"/>
            <w:rPrChange w:id="228" w:author="Caitlin McAllister" w:date="2019-03-19T09:38:00Z">
              <w:rPr>
                <w:lang w:val="en-GB"/>
              </w:rPr>
            </w:rPrChange>
          </w:rPr>
          <w:t>n Table 1</w:t>
        </w:r>
      </w:ins>
    </w:p>
    <w:p w14:paraId="4A978AF6" w14:textId="1A8B349D" w:rsidR="00800279" w:rsidRPr="005632FE" w:rsidRDefault="00800279">
      <w:pPr>
        <w:ind w:left="1440"/>
        <w:rPr>
          <w:ins w:id="229" w:author="Michelle Marchal" w:date="2018-11-06T20:51:00Z"/>
          <w:rFonts w:ascii="Arial" w:hAnsi="Arial" w:cs="Arial"/>
          <w:b/>
          <w:color w:val="FF0000"/>
          <w:sz w:val="22"/>
          <w:szCs w:val="22"/>
          <w:rPrChange w:id="230" w:author="Caitlin McAllister" w:date="2019-03-19T09:38:00Z">
            <w:rPr>
              <w:ins w:id="231" w:author="Michelle Marchal" w:date="2018-11-06T20:51:00Z"/>
              <w:b/>
            </w:rPr>
          </w:rPrChange>
        </w:rPr>
        <w:pPrChange w:id="232" w:author="Michelle Marchal" w:date="2018-11-06T20:55:00Z">
          <w:pPr>
            <w:pStyle w:val="ListParagraph"/>
            <w:numPr>
              <w:ilvl w:val="2"/>
              <w:numId w:val="5"/>
            </w:numPr>
            <w:ind w:left="2160" w:hanging="720"/>
          </w:pPr>
        </w:pPrChange>
      </w:pPr>
      <w:ins w:id="233" w:author="Michelle Marchal" w:date="2018-11-06T20:55:00Z">
        <w:r w:rsidRPr="005632FE">
          <w:rPr>
            <w:rFonts w:ascii="Arial" w:hAnsi="Arial" w:cs="Arial"/>
            <w:color w:val="FF0000"/>
            <w:sz w:val="22"/>
            <w:szCs w:val="22"/>
            <w:lang w:val="en-GB"/>
            <w:rPrChange w:id="234" w:author="Caitlin McAllister" w:date="2019-03-19T09:38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3.1B.3 </w:t>
        </w:r>
      </w:ins>
      <w:ins w:id="235" w:author="Michelle Marchal" w:date="2018-11-06T20:51:00Z">
        <w:r w:rsidRPr="005632FE">
          <w:rPr>
            <w:rFonts w:ascii="Arial" w:hAnsi="Arial" w:cs="Arial"/>
            <w:color w:val="FF0000"/>
            <w:sz w:val="22"/>
            <w:szCs w:val="22"/>
            <w:lang w:val="en-GB"/>
            <w:rPrChange w:id="236" w:author="Caitlin McAllister" w:date="2019-03-19T09:38:00Z">
              <w:rPr>
                <w:lang w:val="en-GB"/>
              </w:rPr>
            </w:rPrChange>
          </w:rPr>
          <w:t xml:space="preserve">Talent places tubes </w:t>
        </w:r>
      </w:ins>
      <w:ins w:id="237" w:author="Michelle Marchal" w:date="2018-11-06T21:24:00Z">
        <w:r w:rsidR="000B23CE" w:rsidRPr="005632FE">
          <w:rPr>
            <w:rFonts w:ascii="Arial" w:hAnsi="Arial" w:cs="Arial"/>
            <w:color w:val="FF0000"/>
            <w:sz w:val="22"/>
            <w:szCs w:val="22"/>
            <w:lang w:val="en-GB"/>
            <w:rPrChange w:id="238" w:author="Caitlin McAllister" w:date="2019-03-19T09:38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on the ice</w:t>
        </w:r>
      </w:ins>
      <w:ins w:id="239" w:author="Michelle Marchal" w:date="2018-11-06T20:51:00Z">
        <w:del w:id="240" w:author="Caitlin McAllister" w:date="2019-03-19T09:39:00Z">
          <w:r w:rsidRPr="005632FE" w:rsidDel="005632FE">
            <w:rPr>
              <w:rFonts w:ascii="Arial" w:hAnsi="Arial" w:cs="Arial"/>
              <w:color w:val="FF0000"/>
              <w:sz w:val="22"/>
              <w:szCs w:val="22"/>
              <w:lang w:val="en-GB"/>
              <w:rPrChange w:id="241" w:author="Caitlin McAllister" w:date="2019-03-19T09:38:00Z">
                <w:rPr>
                  <w:lang w:val="en-GB"/>
                </w:rPr>
              </w:rPrChange>
            </w:rPr>
            <w:delText>; TEXT – 20 min., 4°C</w:delText>
          </w:r>
        </w:del>
      </w:ins>
    </w:p>
    <w:p w14:paraId="24D435A1" w14:textId="7C1A3208" w:rsidR="00407412" w:rsidRPr="005632FE" w:rsidRDefault="00800279" w:rsidP="00407412">
      <w:pPr>
        <w:ind w:left="1440"/>
        <w:rPr>
          <w:ins w:id="242" w:author="Michelle Marchal" w:date="2018-11-06T21:14:00Z"/>
          <w:rFonts w:ascii="Arial" w:hAnsi="Arial" w:cs="Arial"/>
          <w:color w:val="FF0000"/>
          <w:sz w:val="22"/>
          <w:szCs w:val="22"/>
          <w:rPrChange w:id="243" w:author="Caitlin McAllister" w:date="2019-03-19T09:38:00Z">
            <w:rPr>
              <w:ins w:id="244" w:author="Michelle Marchal" w:date="2018-11-06T21:14:00Z"/>
              <w:rFonts w:ascii="Arial" w:hAnsi="Arial" w:cs="Arial"/>
              <w:sz w:val="22"/>
              <w:szCs w:val="22"/>
            </w:rPr>
          </w:rPrChange>
        </w:rPr>
      </w:pPr>
      <w:ins w:id="245" w:author="Michelle Marchal" w:date="2018-11-06T20:55:00Z">
        <w:r w:rsidRPr="005632FE">
          <w:rPr>
            <w:rFonts w:ascii="Arial" w:hAnsi="Arial" w:cs="Arial"/>
            <w:color w:val="FF0000"/>
            <w:sz w:val="22"/>
            <w:szCs w:val="22"/>
            <w:rPrChange w:id="246" w:author="Caitlin McAllister" w:date="2019-03-19T09:3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3.1B.4 </w:t>
        </w:r>
      </w:ins>
      <w:ins w:id="247" w:author="Michelle Marchal" w:date="2018-11-06T20:57:00Z">
        <w:r w:rsidRPr="005632FE">
          <w:rPr>
            <w:rFonts w:ascii="Arial" w:hAnsi="Arial" w:cs="Arial"/>
            <w:color w:val="FF0000"/>
            <w:sz w:val="22"/>
            <w:szCs w:val="22"/>
            <w:rPrChange w:id="248" w:author="Caitlin McAllister" w:date="2019-03-19T09:38:00Z">
              <w:rPr>
                <w:rFonts w:ascii="Arial" w:hAnsi="Arial" w:cs="Arial"/>
                <w:sz w:val="22"/>
                <w:szCs w:val="22"/>
              </w:rPr>
            </w:rPrChange>
          </w:rPr>
          <w:t>Talent transfers 3 mL of HBSS 2% FCS to FACS tube</w:t>
        </w:r>
      </w:ins>
    </w:p>
    <w:p w14:paraId="51154E92" w14:textId="0F5C3339" w:rsidR="00800279" w:rsidRPr="005632FE" w:rsidDel="005632FE" w:rsidRDefault="00407412" w:rsidP="00F7174D">
      <w:pPr>
        <w:pStyle w:val="ListParagraph"/>
        <w:ind w:left="1440"/>
        <w:rPr>
          <w:del w:id="249" w:author="Michelle Marchal" w:date="2018-11-06T20:58:00Z"/>
          <w:rFonts w:ascii="Arial" w:hAnsi="Arial" w:cs="Arial"/>
          <w:color w:val="FF0000"/>
          <w:sz w:val="22"/>
          <w:szCs w:val="22"/>
          <w:rPrChange w:id="250" w:author="Caitlin McAllister" w:date="2019-03-19T09:38:00Z">
            <w:rPr>
              <w:del w:id="251" w:author="Michelle Marchal" w:date="2018-11-06T20:58:00Z"/>
              <w:rFonts w:ascii="Arial" w:hAnsi="Arial" w:cs="Arial"/>
              <w:sz w:val="22"/>
              <w:szCs w:val="22"/>
            </w:rPr>
          </w:rPrChange>
        </w:rPr>
      </w:pPr>
      <w:ins w:id="252" w:author="Michelle Marchal" w:date="2018-11-06T21:14:00Z">
        <w:r w:rsidRPr="005632FE">
          <w:rPr>
            <w:rFonts w:ascii="Arial" w:hAnsi="Arial" w:cs="Arial"/>
            <w:color w:val="FF0000"/>
            <w:sz w:val="22"/>
            <w:szCs w:val="22"/>
            <w:rPrChange w:id="253" w:author="Caitlin McAllister" w:date="2019-03-19T09:3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3.1B.5 Talent places tube(s) into centrifuge; TEXT – 370 x </w:t>
        </w:r>
        <w:r w:rsidRPr="005632FE">
          <w:rPr>
            <w:rFonts w:ascii="Arial" w:hAnsi="Arial" w:cs="Arial"/>
            <w:i/>
            <w:color w:val="FF0000"/>
            <w:sz w:val="22"/>
            <w:szCs w:val="22"/>
            <w:rPrChange w:id="254" w:author="Caitlin McAllister" w:date="2019-03-19T09:38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g</w:t>
        </w:r>
        <w:r w:rsidRPr="005632FE">
          <w:rPr>
            <w:rFonts w:ascii="Arial" w:hAnsi="Arial" w:cs="Arial"/>
            <w:color w:val="FF0000"/>
            <w:sz w:val="22"/>
            <w:szCs w:val="22"/>
            <w:rPrChange w:id="255" w:author="Caitlin McAllister" w:date="2019-03-19T09:38:00Z">
              <w:rPr>
                <w:rFonts w:ascii="Arial" w:hAnsi="Arial" w:cs="Arial"/>
                <w:sz w:val="22"/>
                <w:szCs w:val="22"/>
              </w:rPr>
            </w:rPrChange>
          </w:rPr>
          <w:t>, 3 min., 20°C</w:t>
        </w:r>
      </w:ins>
    </w:p>
    <w:p w14:paraId="5F25D5AB" w14:textId="77777777" w:rsidR="005632FE" w:rsidRPr="00800279" w:rsidRDefault="005632FE">
      <w:pPr>
        <w:ind w:left="1440"/>
        <w:rPr>
          <w:ins w:id="256" w:author="Caitlin McAllister" w:date="2019-03-19T09:38:00Z"/>
          <w:rFonts w:ascii="Arial" w:hAnsi="Arial" w:cs="Arial"/>
          <w:sz w:val="22"/>
          <w:szCs w:val="22"/>
          <w:rPrChange w:id="257" w:author="Michelle Marchal" w:date="2018-11-06T20:58:00Z">
            <w:rPr>
              <w:ins w:id="258" w:author="Caitlin McAllister" w:date="2019-03-19T09:38:00Z"/>
              <w:rFonts w:ascii="Arial" w:hAnsi="Arial" w:cs="Arial"/>
              <w:b/>
              <w:sz w:val="22"/>
              <w:szCs w:val="22"/>
            </w:rPr>
          </w:rPrChange>
        </w:rPr>
        <w:pPrChange w:id="259" w:author="Michelle Marchal" w:date="2018-11-06T21:15:00Z">
          <w:pPr>
            <w:pStyle w:val="ListParagraph"/>
            <w:numPr>
              <w:ilvl w:val="2"/>
              <w:numId w:val="2"/>
            </w:numPr>
            <w:ind w:left="2160" w:hanging="720"/>
          </w:pPr>
        </w:pPrChange>
      </w:pPr>
    </w:p>
    <w:p w14:paraId="23EA1C03" w14:textId="77777777" w:rsidR="00F7174D" w:rsidRPr="001A0957" w:rsidRDefault="00F7174D" w:rsidP="00F7174D">
      <w:pPr>
        <w:pStyle w:val="ListParagraph"/>
        <w:ind w:left="1440"/>
        <w:rPr>
          <w:rFonts w:ascii="Arial" w:hAnsi="Arial" w:cs="Arial"/>
          <w:b/>
          <w:sz w:val="22"/>
          <w:szCs w:val="22"/>
        </w:rPr>
      </w:pPr>
    </w:p>
    <w:p w14:paraId="5ABC5667" w14:textId="19141AD2" w:rsidR="00E06085" w:rsidRPr="001A0957" w:rsidRDefault="00F7174D" w:rsidP="00E06085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 w:rsidRPr="001A0957">
        <w:rPr>
          <w:rFonts w:ascii="Arial" w:hAnsi="Arial" w:cs="Arial"/>
          <w:sz w:val="22"/>
          <w:szCs w:val="22"/>
        </w:rPr>
        <w:t>Discard the supernatant [1</w:t>
      </w:r>
      <w:r w:rsidR="007B07C9" w:rsidRPr="001A0957">
        <w:rPr>
          <w:rFonts w:ascii="Arial" w:hAnsi="Arial" w:cs="Arial"/>
          <w:sz w:val="22"/>
          <w:szCs w:val="22"/>
        </w:rPr>
        <w:t>-MED over shoulder] and resuspend the pellet in 250 microliters of streptavidin-coupled beads following th</w:t>
      </w:r>
      <w:r w:rsidRPr="001A0957">
        <w:rPr>
          <w:rFonts w:ascii="Arial" w:hAnsi="Arial" w:cs="Arial"/>
          <w:sz w:val="22"/>
          <w:szCs w:val="22"/>
        </w:rPr>
        <w:t>e recipe for Mix 2 in Table 1 [2</w:t>
      </w:r>
      <w:r w:rsidR="007B07C9" w:rsidRPr="001A0957">
        <w:rPr>
          <w:rFonts w:ascii="Arial" w:hAnsi="Arial" w:cs="Arial"/>
          <w:sz w:val="22"/>
          <w:szCs w:val="22"/>
        </w:rPr>
        <w:t xml:space="preserve">-MED-TEXT]. Incubate the </w:t>
      </w:r>
      <w:r w:rsidR="002A476F" w:rsidRPr="001A0957">
        <w:rPr>
          <w:rFonts w:ascii="Arial" w:hAnsi="Arial" w:cs="Arial"/>
          <w:sz w:val="22"/>
          <w:szCs w:val="22"/>
        </w:rPr>
        <w:t xml:space="preserve">mixture of cells and beads for 20 minutes at </w:t>
      </w:r>
      <w:ins w:id="260" w:author="Caitlin McAllister" w:date="2019-03-19T09:49:00Z">
        <w:r w:rsidR="00267469" w:rsidRPr="00267469">
          <w:rPr>
            <w:rFonts w:ascii="Arial" w:hAnsi="Arial" w:cs="Arial"/>
            <w:color w:val="FF0000"/>
            <w:sz w:val="22"/>
            <w:szCs w:val="22"/>
            <w:rPrChange w:id="261" w:author="Caitlin McAllister" w:date="2019-03-19T09:49:00Z">
              <w:rPr>
                <w:rFonts w:ascii="Arial" w:hAnsi="Arial" w:cs="Arial"/>
                <w:sz w:val="22"/>
                <w:szCs w:val="22"/>
              </w:rPr>
            </w:rPrChange>
          </w:rPr>
          <w:t>on ice</w:t>
        </w:r>
      </w:ins>
      <w:del w:id="262" w:author="Caitlin McAllister" w:date="2019-03-19T09:49:00Z">
        <w:r w:rsidRPr="001A0957" w:rsidDel="00267469">
          <w:rPr>
            <w:rFonts w:ascii="Arial" w:hAnsi="Arial" w:cs="Arial"/>
            <w:sz w:val="22"/>
            <w:szCs w:val="22"/>
          </w:rPr>
          <w:delText>4 degrees Celsius</w:delText>
        </w:r>
      </w:del>
      <w:del w:id="263" w:author="Caitlin McAllister" w:date="2019-03-19T09:55:00Z">
        <w:r w:rsidRPr="001A0957" w:rsidDel="00267469">
          <w:rPr>
            <w:rFonts w:ascii="Arial" w:hAnsi="Arial" w:cs="Arial"/>
            <w:sz w:val="22"/>
            <w:szCs w:val="22"/>
          </w:rPr>
          <w:delText xml:space="preserve"> </w:delText>
        </w:r>
        <w:r w:rsidRPr="00267469" w:rsidDel="00267469">
          <w:rPr>
            <w:rFonts w:ascii="Arial" w:hAnsi="Arial" w:cs="Arial"/>
            <w:sz w:val="22"/>
            <w:szCs w:val="22"/>
            <w:highlight w:val="yellow"/>
            <w:rPrChange w:id="264" w:author="Caitlin McAllister" w:date="2019-03-19T09:49:00Z">
              <w:rPr>
                <w:rFonts w:ascii="Arial" w:hAnsi="Arial" w:cs="Arial"/>
                <w:sz w:val="22"/>
                <w:szCs w:val="22"/>
              </w:rPr>
            </w:rPrChange>
          </w:rPr>
          <w:delText>in the dark</w:delText>
        </w:r>
      </w:del>
      <w:r w:rsidRPr="00267469">
        <w:rPr>
          <w:rFonts w:ascii="Arial" w:hAnsi="Arial" w:cs="Arial"/>
          <w:sz w:val="22"/>
          <w:szCs w:val="22"/>
        </w:rPr>
        <w:t xml:space="preserve"> </w:t>
      </w:r>
      <w:r w:rsidRPr="001A0957">
        <w:rPr>
          <w:rFonts w:ascii="Arial" w:hAnsi="Arial" w:cs="Arial"/>
          <w:sz w:val="22"/>
          <w:szCs w:val="22"/>
        </w:rPr>
        <w:t>[3</w:t>
      </w:r>
      <w:r w:rsidR="002A476F" w:rsidRPr="001A0957">
        <w:rPr>
          <w:rFonts w:ascii="Arial" w:hAnsi="Arial" w:cs="Arial"/>
          <w:sz w:val="22"/>
          <w:szCs w:val="22"/>
        </w:rPr>
        <w:t>-MED-TEXT].</w:t>
      </w:r>
      <w:ins w:id="265" w:author="Michelle Marchal" w:date="2018-11-06T21:04:00Z">
        <w:r w:rsidR="00DE14D2">
          <w:rPr>
            <w:rFonts w:ascii="Arial" w:hAnsi="Arial" w:cs="Arial"/>
            <w:sz w:val="22"/>
            <w:szCs w:val="22"/>
          </w:rPr>
          <w:t xml:space="preserve"> </w:t>
        </w:r>
      </w:ins>
    </w:p>
    <w:p w14:paraId="7360FCED" w14:textId="77777777" w:rsidR="002A476F" w:rsidRPr="001A0957" w:rsidRDefault="002A476F" w:rsidP="002A476F">
      <w:pPr>
        <w:pStyle w:val="ListParagraph"/>
        <w:ind w:left="1440"/>
        <w:rPr>
          <w:rFonts w:ascii="Arial" w:hAnsi="Arial" w:cs="Arial"/>
          <w:b/>
          <w:sz w:val="22"/>
          <w:szCs w:val="22"/>
        </w:rPr>
      </w:pPr>
    </w:p>
    <w:p w14:paraId="3B00B18C" w14:textId="4F64B991" w:rsidR="00D622EA" w:rsidRPr="001A0957" w:rsidRDefault="00D622EA" w:rsidP="002A476F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1A0957">
        <w:rPr>
          <w:rFonts w:ascii="Arial" w:hAnsi="Arial" w:cs="Arial"/>
          <w:sz w:val="22"/>
          <w:szCs w:val="22"/>
          <w:lang w:val="en-GB"/>
        </w:rPr>
        <w:t>Talent discards the supernatant</w:t>
      </w:r>
    </w:p>
    <w:p w14:paraId="662FD427" w14:textId="02FA4994" w:rsidR="00D622EA" w:rsidRPr="00F7174D" w:rsidRDefault="00D622EA" w:rsidP="002A476F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1A0957">
        <w:rPr>
          <w:rFonts w:ascii="Arial" w:hAnsi="Arial" w:cs="Arial"/>
          <w:sz w:val="22"/>
          <w:szCs w:val="22"/>
          <w:lang w:val="en-GB"/>
        </w:rPr>
        <w:t xml:space="preserve">Talent resuspends pellet; TEXT – See </w:t>
      </w:r>
      <w:r w:rsidR="002A6ABF" w:rsidRPr="001A0957">
        <w:rPr>
          <w:rFonts w:ascii="Arial" w:hAnsi="Arial" w:cs="Arial"/>
          <w:sz w:val="22"/>
          <w:szCs w:val="22"/>
          <w:lang w:val="en-GB"/>
        </w:rPr>
        <w:t xml:space="preserve">Mix 2 </w:t>
      </w:r>
      <w:ins w:id="266" w:author="Caitlin McAllister" w:date="2019-03-19T09:43:00Z">
        <w:r w:rsidR="005632FE">
          <w:rPr>
            <w:rFonts w:ascii="Arial" w:hAnsi="Arial" w:cs="Arial"/>
            <w:sz w:val="22"/>
            <w:szCs w:val="22"/>
            <w:lang w:val="en-GB"/>
          </w:rPr>
          <w:t>i</w:t>
        </w:r>
      </w:ins>
      <w:del w:id="267" w:author="Caitlin McAllister" w:date="2019-03-19T09:43:00Z">
        <w:r w:rsidR="002A6ABF" w:rsidRPr="001A0957" w:rsidDel="005632FE">
          <w:rPr>
            <w:rFonts w:ascii="Arial" w:hAnsi="Arial" w:cs="Arial"/>
            <w:sz w:val="22"/>
            <w:szCs w:val="22"/>
            <w:lang w:val="en-GB"/>
          </w:rPr>
          <w:delText>o</w:delText>
        </w:r>
      </w:del>
      <w:r w:rsidR="002A6ABF" w:rsidRPr="001A0957">
        <w:rPr>
          <w:rFonts w:ascii="Arial" w:hAnsi="Arial" w:cs="Arial"/>
          <w:sz w:val="22"/>
          <w:szCs w:val="22"/>
          <w:lang w:val="en-GB"/>
        </w:rPr>
        <w:t>n Table</w:t>
      </w:r>
      <w:r w:rsidR="002A6ABF">
        <w:rPr>
          <w:rFonts w:ascii="Arial" w:hAnsi="Arial" w:cs="Arial"/>
          <w:sz w:val="22"/>
          <w:szCs w:val="22"/>
          <w:lang w:val="en-GB"/>
        </w:rPr>
        <w:t xml:space="preserve"> 1</w:t>
      </w:r>
    </w:p>
    <w:p w14:paraId="407235CF" w14:textId="086EBD1E" w:rsidR="00F7174D" w:rsidRPr="00F7174D" w:rsidRDefault="00F7174D" w:rsidP="002A476F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Talent places </w:t>
      </w:r>
      <w:r w:rsidRPr="005632FE">
        <w:rPr>
          <w:rFonts w:ascii="Arial" w:hAnsi="Arial" w:cs="Arial"/>
          <w:sz w:val="22"/>
          <w:szCs w:val="22"/>
          <w:lang w:val="en-GB"/>
        </w:rPr>
        <w:t xml:space="preserve">tubes </w:t>
      </w:r>
      <w:r w:rsidRPr="005632FE">
        <w:rPr>
          <w:rFonts w:ascii="Arial" w:hAnsi="Arial" w:cs="Arial"/>
          <w:strike/>
          <w:sz w:val="22"/>
          <w:szCs w:val="22"/>
          <w:lang w:val="en-GB"/>
          <w:rPrChange w:id="268" w:author="Caitlin McAllister" w:date="2019-03-19T09:43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in tube rack in refrigerator</w:t>
      </w:r>
      <w:ins w:id="269" w:author="Michelle Marchal" w:date="2018-11-06T21:25:00Z">
        <w:r w:rsidR="000B23CE" w:rsidRPr="000B23CE">
          <w:rPr>
            <w:rFonts w:ascii="Arial" w:hAnsi="Arial" w:cs="Arial"/>
            <w:sz w:val="22"/>
            <w:szCs w:val="22"/>
            <w:lang w:val="en-GB"/>
            <w:rPrChange w:id="270" w:author="Michelle Marchal" w:date="2018-11-06T21:25:00Z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rPrChange>
          </w:rPr>
          <w:t xml:space="preserve"> </w:t>
        </w:r>
        <w:r w:rsidR="000B23CE" w:rsidRPr="005632FE">
          <w:rPr>
            <w:rFonts w:ascii="Arial" w:hAnsi="Arial" w:cs="Arial"/>
            <w:color w:val="FF0000"/>
            <w:sz w:val="22"/>
            <w:szCs w:val="22"/>
            <w:lang w:val="en-GB"/>
            <w:rPrChange w:id="271" w:author="Caitlin McAllister" w:date="2019-03-19T09:43:00Z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rPrChange>
          </w:rPr>
          <w:t xml:space="preserve">on </w:t>
        </w:r>
        <w:del w:id="272" w:author="Caitlin McAllister" w:date="2019-03-19T09:43:00Z">
          <w:r w:rsidR="000B23CE" w:rsidRPr="005632FE" w:rsidDel="005632FE">
            <w:rPr>
              <w:rFonts w:ascii="Arial" w:hAnsi="Arial" w:cs="Arial"/>
              <w:color w:val="FF0000"/>
              <w:sz w:val="22"/>
              <w:szCs w:val="22"/>
              <w:lang w:val="en-GB"/>
              <w:rPrChange w:id="273" w:author="Caitlin McAllister" w:date="2019-03-19T09:43:00Z">
                <w:rPr>
                  <w:rFonts w:ascii="Arial" w:hAnsi="Arial" w:cs="Arial"/>
                  <w:sz w:val="22"/>
                  <w:szCs w:val="22"/>
                  <w:highlight w:val="yellow"/>
                  <w:lang w:val="en-GB"/>
                </w:rPr>
              </w:rPrChange>
            </w:rPr>
            <w:delText xml:space="preserve">the </w:delText>
          </w:r>
        </w:del>
        <w:r w:rsidR="000B23CE" w:rsidRPr="005632FE">
          <w:rPr>
            <w:rFonts w:ascii="Arial" w:hAnsi="Arial" w:cs="Arial"/>
            <w:color w:val="FF0000"/>
            <w:sz w:val="22"/>
            <w:szCs w:val="22"/>
            <w:lang w:val="en-GB"/>
            <w:rPrChange w:id="274" w:author="Caitlin McAllister" w:date="2019-03-19T09:43:00Z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rPrChange>
          </w:rPr>
          <w:t>ice</w:t>
        </w:r>
      </w:ins>
      <w:r>
        <w:rPr>
          <w:rFonts w:ascii="Arial" w:hAnsi="Arial" w:cs="Arial"/>
          <w:sz w:val="22"/>
          <w:szCs w:val="22"/>
          <w:lang w:val="en-GB"/>
        </w:rPr>
        <w:t>; TEXT – 20 min., 4°C</w:t>
      </w:r>
      <w:del w:id="275" w:author="Caitlin McAllister" w:date="2019-03-19T09:55:00Z">
        <w:r w:rsidDel="00267469">
          <w:rPr>
            <w:rFonts w:ascii="Arial" w:hAnsi="Arial" w:cs="Arial"/>
            <w:sz w:val="22"/>
            <w:szCs w:val="22"/>
            <w:lang w:val="en-GB"/>
          </w:rPr>
          <w:delText xml:space="preserve">, </w:delText>
        </w:r>
        <w:r w:rsidRPr="00407412" w:rsidDel="00267469">
          <w:rPr>
            <w:rFonts w:ascii="Arial" w:hAnsi="Arial" w:cs="Arial"/>
            <w:strike/>
            <w:sz w:val="22"/>
            <w:szCs w:val="22"/>
            <w:highlight w:val="yellow"/>
            <w:lang w:val="en-GB"/>
            <w:rPrChange w:id="276" w:author="Michelle Marchal" w:date="2018-11-06T21:15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delText>dark</w:delText>
        </w:r>
      </w:del>
    </w:p>
    <w:p w14:paraId="30E3CEDF" w14:textId="77777777" w:rsidR="00F7174D" w:rsidRPr="00F7174D" w:rsidRDefault="00F7174D" w:rsidP="00F7174D">
      <w:pPr>
        <w:pStyle w:val="ListParagraph"/>
        <w:ind w:left="2160"/>
        <w:rPr>
          <w:rFonts w:ascii="Arial" w:hAnsi="Arial" w:cs="Arial"/>
          <w:b/>
          <w:sz w:val="22"/>
          <w:szCs w:val="22"/>
        </w:rPr>
      </w:pPr>
    </w:p>
    <w:p w14:paraId="176C1E43" w14:textId="15DC0B27" w:rsidR="00F7174D" w:rsidRPr="00546918" w:rsidRDefault="00F7174D" w:rsidP="00F7174D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Next, add 3 milliliters of HBSS 2% FCS to the tube</w:t>
      </w:r>
      <w:ins w:id="277" w:author="Caitlin McAllister" w:date="2019-03-19T09:52:00Z">
        <w:r w:rsidR="00267469" w:rsidRPr="00267469">
          <w:rPr>
            <w:rFonts w:ascii="Arial" w:hAnsi="Arial" w:cs="Arial"/>
            <w:color w:val="FF0000"/>
            <w:sz w:val="22"/>
            <w:szCs w:val="22"/>
            <w:rPrChange w:id="278" w:author="Caitlin McAllister" w:date="2019-03-19T09:52:00Z">
              <w:rPr>
                <w:rFonts w:ascii="Arial" w:hAnsi="Arial" w:cs="Arial"/>
                <w:sz w:val="22"/>
                <w:szCs w:val="22"/>
              </w:rPr>
            </w:rPrChange>
          </w:rPr>
          <w:t>, pipetting up and down</w:t>
        </w:r>
        <w:r w:rsidR="00267469">
          <w:rPr>
            <w:rFonts w:ascii="Arial" w:hAnsi="Arial" w:cs="Arial"/>
            <w:color w:val="FF0000"/>
            <w:sz w:val="22"/>
            <w:szCs w:val="22"/>
          </w:rPr>
          <w:t xml:space="preserve"> </w:t>
        </w:r>
      </w:ins>
      <w:ins w:id="279" w:author="Caitlin McAllister" w:date="2019-03-19T09:53:00Z">
        <w:r w:rsidR="00267469">
          <w:rPr>
            <w:rFonts w:ascii="Arial" w:hAnsi="Arial" w:cs="Arial"/>
            <w:color w:val="FF0000"/>
            <w:sz w:val="22"/>
            <w:szCs w:val="22"/>
          </w:rPr>
          <w:t>to mix</w:t>
        </w:r>
      </w:ins>
      <w:ins w:id="280" w:author="Caitlin McAllister" w:date="2019-03-19T09:52:00Z">
        <w:r w:rsidR="00267469" w:rsidRPr="00267469">
          <w:rPr>
            <w:rFonts w:ascii="Arial" w:hAnsi="Arial" w:cs="Arial"/>
            <w:color w:val="FF0000"/>
            <w:sz w:val="22"/>
            <w:szCs w:val="22"/>
            <w:rPrChange w:id="281" w:author="Caitlin McAllister" w:date="2019-03-19T09:52:00Z">
              <w:rPr>
                <w:rFonts w:ascii="Arial" w:hAnsi="Arial" w:cs="Arial"/>
                <w:sz w:val="22"/>
                <w:szCs w:val="22"/>
              </w:rPr>
            </w:rPrChange>
          </w:rPr>
          <w:t>,</w:t>
        </w:r>
      </w:ins>
      <w:r>
        <w:rPr>
          <w:rFonts w:ascii="Arial" w:hAnsi="Arial" w:cs="Arial"/>
          <w:sz w:val="22"/>
          <w:szCs w:val="22"/>
        </w:rPr>
        <w:t xml:space="preserve"> [1-MED over shoulder] and centrifuge again at 370 x </w:t>
      </w:r>
      <w:r>
        <w:rPr>
          <w:rFonts w:ascii="Arial" w:hAnsi="Arial" w:cs="Arial"/>
          <w:i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for 3 minutes at </w:t>
      </w:r>
      <w:del w:id="282" w:author="Caitlin McAllister" w:date="2019-03-19T09:43:00Z">
        <w:r w:rsidRPr="005632FE" w:rsidDel="005632FE">
          <w:rPr>
            <w:rFonts w:ascii="Arial" w:hAnsi="Arial" w:cs="Arial"/>
            <w:strike/>
            <w:color w:val="FF0000"/>
            <w:sz w:val="22"/>
            <w:szCs w:val="22"/>
            <w:highlight w:val="yellow"/>
            <w:rPrChange w:id="283" w:author="Caitlin McAllister" w:date="2019-03-19T09:43:00Z">
              <w:rPr>
                <w:rFonts w:ascii="Arial" w:hAnsi="Arial" w:cs="Arial"/>
                <w:sz w:val="22"/>
                <w:szCs w:val="22"/>
              </w:rPr>
            </w:rPrChange>
          </w:rPr>
          <w:delText>10</w:delText>
        </w:r>
      </w:del>
      <w:ins w:id="284" w:author="Michelle Marchal" w:date="2018-11-06T21:09:00Z">
        <w:r w:rsidR="00407412" w:rsidRPr="005632FE">
          <w:rPr>
            <w:rFonts w:ascii="Arial" w:hAnsi="Arial" w:cs="Arial"/>
            <w:color w:val="FF0000"/>
            <w:sz w:val="22"/>
            <w:szCs w:val="22"/>
            <w:rPrChange w:id="285" w:author="Caitlin McAllister" w:date="2019-03-19T09:43:00Z">
              <w:rPr>
                <w:rFonts w:ascii="Arial" w:hAnsi="Arial" w:cs="Arial"/>
                <w:sz w:val="22"/>
                <w:szCs w:val="22"/>
              </w:rPr>
            </w:rPrChange>
          </w:rPr>
          <w:t>20</w:t>
        </w:r>
      </w:ins>
      <w:r>
        <w:rPr>
          <w:rFonts w:ascii="Arial" w:hAnsi="Arial" w:cs="Arial"/>
          <w:sz w:val="22"/>
          <w:szCs w:val="22"/>
        </w:rPr>
        <w:t xml:space="preserve"> degrees Celsius [2-MED-TEXT]. Resuspend the pellet in 2 milliliters of HBSS 2% FCS [3-</w:t>
      </w:r>
      <w:r w:rsidR="00546918">
        <w:rPr>
          <w:rFonts w:ascii="Arial" w:hAnsi="Arial" w:cs="Arial"/>
          <w:sz w:val="22"/>
          <w:szCs w:val="22"/>
        </w:rPr>
        <w:t>CU].</w:t>
      </w:r>
    </w:p>
    <w:p w14:paraId="6DA2DD2D" w14:textId="79653723" w:rsidR="00546918" w:rsidRPr="00546918" w:rsidRDefault="00546918" w:rsidP="00546918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pipets HBSS 2% FCS into tubes</w:t>
      </w:r>
      <w:ins w:id="286" w:author="Caitlin McAllister" w:date="2019-03-19T09:52:00Z">
        <w:r w:rsidR="00267469">
          <w:rPr>
            <w:rFonts w:ascii="Arial" w:hAnsi="Arial" w:cs="Arial"/>
            <w:sz w:val="22"/>
            <w:szCs w:val="22"/>
          </w:rPr>
          <w:t xml:space="preserve"> </w:t>
        </w:r>
        <w:r w:rsidR="00267469" w:rsidRPr="00267469">
          <w:rPr>
            <w:rFonts w:ascii="Arial" w:hAnsi="Arial" w:cs="Arial"/>
            <w:color w:val="FF0000"/>
            <w:sz w:val="22"/>
            <w:szCs w:val="22"/>
            <w:rPrChange w:id="287" w:author="Caitlin McAllister" w:date="2019-03-19T09:53:00Z">
              <w:rPr>
                <w:rFonts w:ascii="Arial" w:hAnsi="Arial" w:cs="Arial"/>
                <w:sz w:val="22"/>
                <w:szCs w:val="22"/>
              </w:rPr>
            </w:rPrChange>
          </w:rPr>
          <w:t>and pipets up and down to mix</w:t>
        </w:r>
      </w:ins>
    </w:p>
    <w:p w14:paraId="0FAB33DA" w14:textId="33520DA9" w:rsidR="00546918" w:rsidRPr="00546918" w:rsidRDefault="00546918" w:rsidP="00546918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267469">
        <w:rPr>
          <w:rFonts w:ascii="Arial" w:hAnsi="Arial" w:cs="Arial"/>
          <w:strike/>
          <w:sz w:val="22"/>
          <w:szCs w:val="22"/>
          <w:rPrChange w:id="288" w:author="Caitlin McAllister" w:date="2019-03-19T09:51:00Z">
            <w:rPr>
              <w:rFonts w:ascii="Arial" w:hAnsi="Arial" w:cs="Arial"/>
              <w:sz w:val="22"/>
              <w:szCs w:val="22"/>
            </w:rPr>
          </w:rPrChange>
        </w:rPr>
        <w:t>Use 4.1.2</w:t>
      </w:r>
      <w:ins w:id="289" w:author="Caitlin McAllister" w:date="2019-03-19T09:51:00Z">
        <w:r w:rsidR="00267469">
          <w:rPr>
            <w:rFonts w:ascii="Arial" w:hAnsi="Arial" w:cs="Arial"/>
            <w:sz w:val="22"/>
            <w:szCs w:val="22"/>
          </w:rPr>
          <w:t xml:space="preserve"> </w:t>
        </w:r>
        <w:r w:rsidR="00267469" w:rsidRPr="00267469">
          <w:rPr>
            <w:rFonts w:ascii="Arial" w:hAnsi="Arial" w:cs="Arial"/>
            <w:color w:val="FF0000"/>
            <w:sz w:val="22"/>
            <w:szCs w:val="22"/>
            <w:rPrChange w:id="290" w:author="Caitlin McAllister" w:date="2019-03-19T09:51:00Z">
              <w:rPr>
                <w:rFonts w:ascii="Arial" w:hAnsi="Arial" w:cs="Arial"/>
                <w:sz w:val="22"/>
                <w:szCs w:val="22"/>
              </w:rPr>
            </w:rPrChange>
          </w:rPr>
          <w:t>CU: Talent places the tube in the centrifuge.</w:t>
        </w:r>
        <w:r w:rsidR="00267469">
          <w:rPr>
            <w:rFonts w:ascii="Arial" w:hAnsi="Arial" w:cs="Arial"/>
            <w:sz w:val="22"/>
            <w:szCs w:val="22"/>
          </w:rPr>
          <w:t xml:space="preserve"> </w:t>
        </w:r>
      </w:ins>
    </w:p>
    <w:p w14:paraId="186D8493" w14:textId="0D2AEAD1" w:rsidR="00546918" w:rsidRPr="002D3E84" w:rsidRDefault="00546918" w:rsidP="00546918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resuspends pellet</w:t>
      </w:r>
      <w:r w:rsidR="002D1F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with 2 mL HBSS 2% FCS</w:t>
      </w:r>
    </w:p>
    <w:p w14:paraId="427F0AEC" w14:textId="77777777" w:rsidR="002D3E84" w:rsidRPr="002D3E84" w:rsidRDefault="002D3E84" w:rsidP="002D3E84">
      <w:pPr>
        <w:pStyle w:val="ListParagraph"/>
        <w:ind w:left="2160"/>
        <w:rPr>
          <w:rFonts w:ascii="Arial" w:hAnsi="Arial" w:cs="Arial"/>
          <w:b/>
          <w:sz w:val="22"/>
          <w:szCs w:val="22"/>
        </w:rPr>
      </w:pPr>
    </w:p>
    <w:p w14:paraId="1AE6368B" w14:textId="2BFC0A49" w:rsidR="002D3E84" w:rsidRDefault="002D3E84" w:rsidP="002D3E8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Magnetic separation of CD3-positive cells</w:t>
      </w:r>
    </w:p>
    <w:p w14:paraId="7F235534" w14:textId="77777777" w:rsidR="002D3E84" w:rsidRDefault="002D3E84" w:rsidP="002D3E84">
      <w:pPr>
        <w:pStyle w:val="ListParagraph"/>
        <w:ind w:left="480"/>
        <w:rPr>
          <w:rFonts w:ascii="Arial" w:hAnsi="Arial" w:cs="Arial"/>
          <w:b/>
          <w:sz w:val="22"/>
          <w:szCs w:val="22"/>
        </w:rPr>
      </w:pPr>
    </w:p>
    <w:p w14:paraId="1BCED89C" w14:textId="0BE15578" w:rsidR="002D3E84" w:rsidRPr="00876CBA" w:rsidRDefault="002D3E84" w:rsidP="002D3E84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 the column on the magnet [1-CU] and add 3 milliliters of HBSS 2% FCS to humidify</w:t>
      </w:r>
      <w:ins w:id="291" w:author="Caitlin McAllister" w:date="2019-03-19T09:56:00Z">
        <w:r w:rsidR="00267469">
          <w:rPr>
            <w:rFonts w:ascii="Arial" w:hAnsi="Arial" w:cs="Arial"/>
            <w:sz w:val="22"/>
            <w:szCs w:val="22"/>
          </w:rPr>
          <w:t xml:space="preserve"> </w:t>
        </w:r>
        <w:r w:rsidR="00267469" w:rsidRPr="00267469">
          <w:rPr>
            <w:rFonts w:ascii="Arial" w:hAnsi="Arial" w:cs="Arial"/>
            <w:color w:val="FF0000"/>
            <w:sz w:val="22"/>
            <w:szCs w:val="22"/>
            <w:rPrChange w:id="292" w:author="Caitlin McAllister" w:date="2019-03-19T09:56:00Z">
              <w:rPr>
                <w:rFonts w:ascii="Arial" w:hAnsi="Arial" w:cs="Arial"/>
                <w:sz w:val="22"/>
                <w:szCs w:val="22"/>
              </w:rPr>
            </w:rPrChange>
          </w:rPr>
          <w:t>the system</w:t>
        </w:r>
      </w:ins>
      <w:r>
        <w:rPr>
          <w:rFonts w:ascii="Arial" w:hAnsi="Arial" w:cs="Arial"/>
          <w:sz w:val="22"/>
          <w:szCs w:val="22"/>
        </w:rPr>
        <w:t xml:space="preserve"> [2-CU]. </w:t>
      </w:r>
      <w:r w:rsidR="00774B66">
        <w:rPr>
          <w:rFonts w:ascii="Arial" w:hAnsi="Arial" w:cs="Arial"/>
          <w:sz w:val="22"/>
          <w:szCs w:val="22"/>
        </w:rPr>
        <w:t>Then, p</w:t>
      </w:r>
      <w:r>
        <w:rPr>
          <w:rFonts w:ascii="Arial" w:hAnsi="Arial" w:cs="Arial"/>
          <w:sz w:val="22"/>
          <w:szCs w:val="22"/>
        </w:rPr>
        <w:t>ipet the stained cells into the column [3-</w:t>
      </w:r>
      <w:r w:rsidR="005B1FD6">
        <w:rPr>
          <w:rFonts w:ascii="Arial" w:hAnsi="Arial" w:cs="Arial"/>
          <w:sz w:val="22"/>
          <w:szCs w:val="22"/>
        </w:rPr>
        <w:t>MED].</w:t>
      </w:r>
      <w:r w:rsidR="00876CBA">
        <w:rPr>
          <w:rFonts w:ascii="Arial" w:hAnsi="Arial" w:cs="Arial"/>
          <w:sz w:val="22"/>
          <w:szCs w:val="22"/>
        </w:rPr>
        <w:t xml:space="preserve"> After the cell suspension passes through the column [4-CU], wash the column three times with 3 milliliters of HBSS 2% FCS [5-MED over shoulder - TEXT].</w:t>
      </w:r>
    </w:p>
    <w:p w14:paraId="5727F70F" w14:textId="77777777" w:rsidR="00876CBA" w:rsidRPr="00876CBA" w:rsidRDefault="00876CBA" w:rsidP="00876CBA">
      <w:pPr>
        <w:pStyle w:val="ListParagraph"/>
        <w:ind w:left="1440"/>
        <w:rPr>
          <w:rFonts w:ascii="Arial" w:hAnsi="Arial" w:cs="Arial"/>
          <w:b/>
          <w:sz w:val="22"/>
          <w:szCs w:val="22"/>
        </w:rPr>
      </w:pPr>
    </w:p>
    <w:p w14:paraId="5DB89A48" w14:textId="546955E2" w:rsidR="00876CBA" w:rsidRPr="00876CBA" w:rsidRDefault="00876CBA" w:rsidP="00876CBA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places column on magnet</w:t>
      </w:r>
    </w:p>
    <w:p w14:paraId="6810B09E" w14:textId="3E25171A" w:rsidR="00876CBA" w:rsidRPr="00876CBA" w:rsidRDefault="00876CBA" w:rsidP="00876CBA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adds HBSS 2% FCS to column</w:t>
      </w:r>
      <w:ins w:id="293" w:author="Caitlin McAllister" w:date="2019-03-19T09:56:00Z">
        <w:r w:rsidR="00267469">
          <w:rPr>
            <w:rFonts w:ascii="Arial" w:hAnsi="Arial" w:cs="Arial"/>
            <w:sz w:val="22"/>
            <w:szCs w:val="22"/>
          </w:rPr>
          <w:t xml:space="preserve"> </w:t>
        </w:r>
        <w:r w:rsidR="00267469" w:rsidRPr="00267469">
          <w:rPr>
            <w:rFonts w:ascii="Arial" w:hAnsi="Arial" w:cs="Arial"/>
            <w:sz w:val="22"/>
            <w:szCs w:val="22"/>
            <w:highlight w:val="green"/>
            <w:rPrChange w:id="294" w:author="Caitlin McAllister" w:date="2019-03-19T09:56:00Z">
              <w:rPr>
                <w:rFonts w:ascii="Arial" w:hAnsi="Arial" w:cs="Arial"/>
                <w:sz w:val="22"/>
                <w:szCs w:val="22"/>
              </w:rPr>
            </w:rPrChange>
          </w:rPr>
          <w:t>Videographer note:</w:t>
        </w:r>
      </w:ins>
      <w:ins w:id="295" w:author="Michelle Marchal" w:date="2018-11-06T21:00:00Z">
        <w:r w:rsidR="00DE14D2" w:rsidRPr="00267469">
          <w:rPr>
            <w:rFonts w:ascii="Arial" w:hAnsi="Arial" w:cs="Arial"/>
            <w:sz w:val="22"/>
            <w:szCs w:val="22"/>
            <w:highlight w:val="green"/>
            <w:rPrChange w:id="296" w:author="Caitlin McAllister" w:date="2019-03-19T09:56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  <w:del w:id="297" w:author="Caitlin McAllister" w:date="2019-03-19T09:56:00Z">
          <w:r w:rsidR="00DE14D2" w:rsidRPr="00267469" w:rsidDel="00267469">
            <w:rPr>
              <w:rFonts w:ascii="Arial" w:hAnsi="Arial" w:cs="Arial"/>
              <w:sz w:val="22"/>
              <w:szCs w:val="22"/>
              <w:highlight w:val="green"/>
              <w:rPrChange w:id="298" w:author="Caitlin McAllister" w:date="2019-03-19T09:56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(</w:delText>
          </w:r>
        </w:del>
        <w:r w:rsidR="00DE14D2" w:rsidRPr="00267469">
          <w:rPr>
            <w:rFonts w:ascii="Arial" w:hAnsi="Arial" w:cs="Arial"/>
            <w:sz w:val="22"/>
            <w:szCs w:val="22"/>
            <w:highlight w:val="green"/>
            <w:rPrChange w:id="299" w:author="Caitlin McAllister" w:date="2019-03-19T09:56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CU at the end</w:t>
        </w:r>
        <w:del w:id="300" w:author="Caitlin McAllister" w:date="2019-03-19T09:56:00Z">
          <w:r w:rsidR="00DE14D2" w:rsidDel="00267469">
            <w:rPr>
              <w:rFonts w:ascii="Arial" w:hAnsi="Arial" w:cs="Arial"/>
              <w:color w:val="FF0000"/>
              <w:sz w:val="22"/>
              <w:szCs w:val="22"/>
            </w:rPr>
            <w:delText>)</w:delText>
          </w:r>
        </w:del>
      </w:ins>
    </w:p>
    <w:p w14:paraId="12D76B25" w14:textId="5CB3E72C" w:rsidR="00876CBA" w:rsidRPr="00876CBA" w:rsidRDefault="00876CBA" w:rsidP="00876CBA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pipets cells into column</w:t>
      </w:r>
    </w:p>
    <w:p w14:paraId="7CB857CD" w14:textId="6D619CEB" w:rsidR="00876CBA" w:rsidRPr="00876CBA" w:rsidRDefault="00876CBA" w:rsidP="00876CBA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Shot shows cells passing through column</w:t>
      </w:r>
    </w:p>
    <w:p w14:paraId="54CDD4D0" w14:textId="26035AAA" w:rsidR="00876CBA" w:rsidRPr="004823D5" w:rsidRDefault="00876CBA" w:rsidP="00876CBA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4823D5">
        <w:rPr>
          <w:rFonts w:ascii="Arial" w:hAnsi="Arial" w:cs="Arial"/>
          <w:sz w:val="22"/>
          <w:szCs w:val="22"/>
        </w:rPr>
        <w:t>Talent washes column; TEXT – Wash column 3 times</w:t>
      </w:r>
    </w:p>
    <w:p w14:paraId="69B9E680" w14:textId="77777777" w:rsidR="00876CBA" w:rsidRPr="004823D5" w:rsidRDefault="00876CBA" w:rsidP="00876CBA">
      <w:pPr>
        <w:pStyle w:val="ListParagraph"/>
        <w:ind w:left="2160"/>
        <w:rPr>
          <w:rFonts w:ascii="Arial" w:hAnsi="Arial" w:cs="Arial"/>
          <w:b/>
          <w:sz w:val="22"/>
          <w:szCs w:val="22"/>
        </w:rPr>
      </w:pPr>
    </w:p>
    <w:p w14:paraId="1A16DD3A" w14:textId="7F97C517" w:rsidR="00F912D0" w:rsidRPr="004823D5" w:rsidRDefault="00876CBA" w:rsidP="00F912D0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 w:rsidRPr="004823D5">
        <w:rPr>
          <w:rFonts w:ascii="Arial" w:hAnsi="Arial" w:cs="Arial"/>
          <w:sz w:val="22"/>
          <w:szCs w:val="22"/>
        </w:rPr>
        <w:t xml:space="preserve">Next, </w:t>
      </w:r>
      <w:r w:rsidR="0050050E" w:rsidRPr="004823D5">
        <w:rPr>
          <w:rFonts w:ascii="Arial" w:hAnsi="Arial" w:cs="Arial"/>
          <w:sz w:val="22"/>
          <w:szCs w:val="22"/>
        </w:rPr>
        <w:t>remove the column from the magnet [1-MED] and place it in a 15</w:t>
      </w:r>
      <w:r w:rsidR="004823D5">
        <w:rPr>
          <w:rFonts w:ascii="Arial" w:hAnsi="Arial" w:cs="Arial"/>
          <w:sz w:val="22"/>
          <w:szCs w:val="22"/>
        </w:rPr>
        <w:t>-</w:t>
      </w:r>
      <w:r w:rsidR="0050050E" w:rsidRPr="004823D5">
        <w:rPr>
          <w:rFonts w:ascii="Arial" w:hAnsi="Arial" w:cs="Arial"/>
          <w:sz w:val="22"/>
          <w:szCs w:val="22"/>
        </w:rPr>
        <w:t xml:space="preserve">milliliter tube [2-CU]. </w:t>
      </w:r>
      <w:r w:rsidR="009B4180" w:rsidRPr="004823D5">
        <w:rPr>
          <w:rFonts w:ascii="Arial" w:hAnsi="Arial" w:cs="Arial"/>
          <w:sz w:val="22"/>
          <w:szCs w:val="22"/>
        </w:rPr>
        <w:t>To elute the target cells, a</w:t>
      </w:r>
      <w:r w:rsidR="0050050E" w:rsidRPr="004823D5">
        <w:rPr>
          <w:rFonts w:ascii="Arial" w:hAnsi="Arial" w:cs="Arial"/>
          <w:sz w:val="22"/>
          <w:szCs w:val="22"/>
        </w:rPr>
        <w:t>dd 5 milliliters of HBSS 2% FCS to the column [3-MED] and flush the column with a plunger [4-CU-TEXT]. Repeat this step with another 5 milliliters of HBSS 2% FCS [5-CU].</w:t>
      </w:r>
      <w:r w:rsidR="00F912D0" w:rsidRPr="004823D5">
        <w:rPr>
          <w:rFonts w:ascii="Arial" w:hAnsi="Arial" w:cs="Arial"/>
          <w:sz w:val="22"/>
          <w:szCs w:val="22"/>
        </w:rPr>
        <w:t xml:space="preserve">   </w:t>
      </w:r>
    </w:p>
    <w:p w14:paraId="6C6794E7" w14:textId="77777777" w:rsidR="00F912D0" w:rsidRPr="00F912D0" w:rsidRDefault="00F912D0" w:rsidP="00F912D0">
      <w:pPr>
        <w:pStyle w:val="ListParagraph"/>
        <w:ind w:left="1440"/>
        <w:rPr>
          <w:rFonts w:ascii="Arial" w:hAnsi="Arial" w:cs="Arial"/>
          <w:b/>
          <w:sz w:val="22"/>
          <w:szCs w:val="22"/>
          <w:highlight w:val="yellow"/>
        </w:rPr>
      </w:pPr>
    </w:p>
    <w:p w14:paraId="350C68A5" w14:textId="15524FAC" w:rsidR="00F912D0" w:rsidRPr="00F912D0" w:rsidRDefault="00267469" w:rsidP="00F912D0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ins w:id="301" w:author="Caitlin McAllister" w:date="2019-03-19T09:57:00Z">
        <w:r w:rsidRPr="00267469">
          <w:rPr>
            <w:rFonts w:ascii="Arial" w:hAnsi="Arial" w:cs="Arial"/>
            <w:color w:val="FF0000"/>
            <w:sz w:val="22"/>
            <w:szCs w:val="22"/>
            <w:rPrChange w:id="302" w:author="Caitlin McAllister" w:date="2019-03-19T09:57:00Z">
              <w:rPr>
                <w:rFonts w:ascii="Arial" w:hAnsi="Arial" w:cs="Arial"/>
                <w:sz w:val="22"/>
                <w:szCs w:val="22"/>
              </w:rPr>
            </w:rPrChange>
          </w:rPr>
          <w:t xml:space="preserve">Combined shot: </w:t>
        </w:r>
      </w:ins>
      <w:r w:rsidR="00F912D0" w:rsidRPr="00267469">
        <w:rPr>
          <w:rFonts w:ascii="Arial" w:hAnsi="Arial" w:cs="Arial"/>
          <w:color w:val="FF0000"/>
          <w:sz w:val="22"/>
          <w:szCs w:val="22"/>
          <w:rPrChange w:id="303" w:author="Caitlin McAllister" w:date="2019-03-19T09:57:00Z">
            <w:rPr>
              <w:rFonts w:ascii="Arial" w:hAnsi="Arial" w:cs="Arial"/>
              <w:sz w:val="22"/>
              <w:szCs w:val="22"/>
            </w:rPr>
          </w:rPrChange>
        </w:rPr>
        <w:t>Talent removes column from magnet</w:t>
      </w:r>
      <w:ins w:id="304" w:author="Caitlin McAllister" w:date="2019-03-19T09:57:00Z">
        <w:r w:rsidRPr="00267469">
          <w:rPr>
            <w:rFonts w:ascii="Arial" w:hAnsi="Arial" w:cs="Arial"/>
            <w:color w:val="FF0000"/>
            <w:sz w:val="22"/>
            <w:szCs w:val="22"/>
            <w:rPrChange w:id="305" w:author="Caitlin McAllister" w:date="2019-03-19T09:57:00Z">
              <w:rPr>
                <w:rFonts w:ascii="Arial" w:hAnsi="Arial" w:cs="Arial"/>
                <w:sz w:val="22"/>
                <w:szCs w:val="22"/>
              </w:rPr>
            </w:rPrChange>
          </w:rPr>
          <w:t xml:space="preserve">. </w:t>
        </w:r>
        <w:r w:rsidRPr="00267469">
          <w:rPr>
            <w:rFonts w:ascii="Arial" w:hAnsi="Arial" w:cs="Arial"/>
            <w:color w:val="FF0000"/>
            <w:sz w:val="22"/>
            <w:szCs w:val="22"/>
            <w:rPrChange w:id="306" w:author="Caitlin McAllister" w:date="2019-03-19T09:57:00Z">
              <w:rPr>
                <w:rFonts w:ascii="Arial" w:hAnsi="Arial" w:cs="Arial"/>
                <w:sz w:val="22"/>
                <w:szCs w:val="22"/>
              </w:rPr>
            </w:rPrChange>
          </w:rPr>
          <w:t>Talent places column in 15 mL tube</w:t>
        </w:r>
        <w:r>
          <w:rPr>
            <w:rFonts w:ascii="Arial" w:hAnsi="Arial" w:cs="Arial"/>
            <w:sz w:val="22"/>
            <w:szCs w:val="22"/>
          </w:rPr>
          <w:t xml:space="preserve">. </w:t>
        </w:r>
        <w:r w:rsidRPr="00267469">
          <w:rPr>
            <w:rFonts w:ascii="Arial" w:hAnsi="Arial" w:cs="Arial"/>
            <w:sz w:val="22"/>
            <w:szCs w:val="22"/>
            <w:highlight w:val="green"/>
            <w:rPrChange w:id="307" w:author="Caitlin McAllister" w:date="2019-03-19T09:58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Video editor: 4.2.1 and 4.2.2 are combined in both takes of this shot.</w:t>
        </w:r>
        <w:r w:rsidRPr="00267469">
          <w:rPr>
            <w:rFonts w:ascii="Arial" w:hAnsi="Arial" w:cs="Arial"/>
            <w:sz w:val="22"/>
            <w:szCs w:val="22"/>
            <w:rPrChange w:id="308" w:author="Caitlin McAllister" w:date="2019-03-19T09:58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 </w:t>
        </w:r>
      </w:ins>
      <w:ins w:id="309" w:author="Michelle Marchal" w:date="2018-11-06T21:01:00Z">
        <w:del w:id="310" w:author="Caitlin McAllister" w:date="2019-03-19T09:57:00Z">
          <w:r w:rsidR="00DE14D2" w:rsidDel="00267469">
            <w:rPr>
              <w:rFonts w:ascii="Arial" w:hAnsi="Arial" w:cs="Arial"/>
              <w:sz w:val="22"/>
              <w:szCs w:val="22"/>
            </w:rPr>
            <w:delText xml:space="preserve"> </w:delText>
          </w:r>
          <w:r w:rsidR="00DE14D2" w:rsidDel="00267469">
            <w:rPr>
              <w:rFonts w:ascii="Arial" w:hAnsi="Arial" w:cs="Arial"/>
              <w:color w:val="FF0000"/>
              <w:sz w:val="22"/>
              <w:szCs w:val="22"/>
            </w:rPr>
            <w:delText>(take 2)</w:delText>
          </w:r>
        </w:del>
      </w:ins>
    </w:p>
    <w:p w14:paraId="4D9A5B95" w14:textId="750EB370" w:rsidR="00F912D0" w:rsidRPr="00F912D0" w:rsidRDefault="00F912D0" w:rsidP="00F912D0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267469">
        <w:rPr>
          <w:rFonts w:ascii="Arial" w:hAnsi="Arial" w:cs="Arial"/>
          <w:strike/>
          <w:sz w:val="22"/>
          <w:szCs w:val="22"/>
          <w:rPrChange w:id="311" w:author="Caitlin McAllister" w:date="2019-03-19T09:57:00Z">
            <w:rPr>
              <w:rFonts w:ascii="Arial" w:hAnsi="Arial" w:cs="Arial"/>
              <w:sz w:val="22"/>
              <w:szCs w:val="22"/>
            </w:rPr>
          </w:rPrChange>
        </w:rPr>
        <w:t>Talent places column in 15 mL tube</w:t>
      </w:r>
      <w:ins w:id="312" w:author="Michelle Marchal" w:date="2018-11-06T21:01:00Z">
        <w:r w:rsidR="00DE14D2">
          <w:rPr>
            <w:rFonts w:ascii="Arial" w:hAnsi="Arial" w:cs="Arial"/>
            <w:sz w:val="22"/>
            <w:szCs w:val="22"/>
          </w:rPr>
          <w:t xml:space="preserve"> </w:t>
        </w:r>
        <w:del w:id="313" w:author="Caitlin McAllister" w:date="2019-03-19T09:57:00Z">
          <w:r w:rsidR="00DE14D2" w:rsidDel="00267469">
            <w:rPr>
              <w:rFonts w:ascii="Arial" w:hAnsi="Arial" w:cs="Arial"/>
              <w:color w:val="FF0000"/>
              <w:sz w:val="22"/>
              <w:szCs w:val="22"/>
            </w:rPr>
            <w:delText>(with 4.2.1)</w:delText>
          </w:r>
        </w:del>
      </w:ins>
    </w:p>
    <w:p w14:paraId="5CCEE262" w14:textId="5EC553AE" w:rsidR="00F912D0" w:rsidRPr="00384940" w:rsidRDefault="00F912D0" w:rsidP="00F912D0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flushes column with plunger</w:t>
      </w:r>
    </w:p>
    <w:p w14:paraId="53281792" w14:textId="3C5445DB" w:rsidR="00384940" w:rsidRPr="000A4620" w:rsidRDefault="00384940" w:rsidP="00F912D0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repeats column flush</w:t>
      </w:r>
    </w:p>
    <w:p w14:paraId="0808BA3A" w14:textId="77777777" w:rsidR="000A4620" w:rsidRPr="000A4620" w:rsidRDefault="000A4620" w:rsidP="000A4620">
      <w:pPr>
        <w:pStyle w:val="ListParagraph"/>
        <w:ind w:left="2160"/>
        <w:rPr>
          <w:rFonts w:ascii="Arial" w:hAnsi="Arial" w:cs="Arial"/>
          <w:b/>
          <w:sz w:val="22"/>
          <w:szCs w:val="22"/>
        </w:rPr>
      </w:pPr>
    </w:p>
    <w:p w14:paraId="3A391E82" w14:textId="353CE816" w:rsidR="000A4620" w:rsidRDefault="000A4620" w:rsidP="000A462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Evaluation of target-cell enrichment by flow cytometry</w:t>
      </w:r>
    </w:p>
    <w:p w14:paraId="7CA074B9" w14:textId="77777777" w:rsidR="00F21A96" w:rsidRPr="007F2AEA" w:rsidRDefault="00F21A96" w:rsidP="00F21A96">
      <w:pPr>
        <w:pStyle w:val="ListParagraph"/>
        <w:ind w:left="480"/>
        <w:rPr>
          <w:rFonts w:ascii="Arial" w:hAnsi="Arial" w:cs="Arial"/>
          <w:b/>
          <w:sz w:val="22"/>
          <w:szCs w:val="22"/>
        </w:rPr>
      </w:pPr>
    </w:p>
    <w:p w14:paraId="19F118C9" w14:textId="2BCE3E8F" w:rsidR="007F2AEA" w:rsidRPr="0054649C" w:rsidRDefault="009B4180" w:rsidP="007F2AEA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evaluate</w:t>
      </w:r>
      <w:r w:rsidR="001E46F8">
        <w:rPr>
          <w:rFonts w:ascii="Arial" w:hAnsi="Arial" w:cs="Arial"/>
          <w:sz w:val="22"/>
          <w:szCs w:val="22"/>
        </w:rPr>
        <w:t xml:space="preserve"> the effectiveness of target cell</w:t>
      </w:r>
      <w:r>
        <w:rPr>
          <w:rFonts w:ascii="Arial" w:hAnsi="Arial" w:cs="Arial"/>
          <w:sz w:val="22"/>
          <w:szCs w:val="22"/>
        </w:rPr>
        <w:t xml:space="preserve"> </w:t>
      </w:r>
      <w:r w:rsidR="001E46F8">
        <w:rPr>
          <w:rFonts w:ascii="Arial" w:hAnsi="Arial" w:cs="Arial"/>
          <w:sz w:val="22"/>
          <w:szCs w:val="22"/>
        </w:rPr>
        <w:t>isolation</w:t>
      </w:r>
      <w:r>
        <w:rPr>
          <w:rFonts w:ascii="Arial" w:hAnsi="Arial" w:cs="Arial"/>
          <w:sz w:val="22"/>
          <w:szCs w:val="22"/>
        </w:rPr>
        <w:t xml:space="preserve">, </w:t>
      </w:r>
      <w:r w:rsidR="001E46F8">
        <w:rPr>
          <w:rFonts w:ascii="Arial" w:hAnsi="Arial" w:cs="Arial"/>
          <w:sz w:val="22"/>
          <w:szCs w:val="22"/>
        </w:rPr>
        <w:t>first transfer</w:t>
      </w:r>
      <w:r>
        <w:rPr>
          <w:rFonts w:ascii="Arial" w:hAnsi="Arial" w:cs="Arial"/>
          <w:sz w:val="22"/>
          <w:szCs w:val="22"/>
        </w:rPr>
        <w:t xml:space="preserve"> 500 microliters of </w:t>
      </w:r>
      <w:r w:rsidR="001E46F8">
        <w:rPr>
          <w:rFonts w:ascii="Arial" w:hAnsi="Arial" w:cs="Arial"/>
          <w:sz w:val="22"/>
          <w:szCs w:val="22"/>
        </w:rPr>
        <w:t>eluted cell suspension to a FACS tube</w:t>
      </w:r>
      <w:r w:rsidR="0093097B">
        <w:rPr>
          <w:rFonts w:ascii="Arial" w:hAnsi="Arial" w:cs="Arial"/>
          <w:sz w:val="22"/>
          <w:szCs w:val="22"/>
        </w:rPr>
        <w:t>, and label it “enriched T cells”</w:t>
      </w:r>
      <w:r w:rsidR="001E46F8">
        <w:rPr>
          <w:rFonts w:ascii="Arial" w:hAnsi="Arial" w:cs="Arial"/>
          <w:sz w:val="22"/>
          <w:szCs w:val="22"/>
        </w:rPr>
        <w:t xml:space="preserve"> [1-MED].</w:t>
      </w:r>
      <w:r w:rsidR="00A772F7">
        <w:rPr>
          <w:rFonts w:ascii="Arial" w:hAnsi="Arial" w:cs="Arial"/>
          <w:sz w:val="22"/>
          <w:szCs w:val="22"/>
        </w:rPr>
        <w:t xml:space="preserve"> </w:t>
      </w:r>
      <w:r w:rsidR="0093097B">
        <w:rPr>
          <w:rFonts w:ascii="Arial" w:hAnsi="Arial" w:cs="Arial"/>
          <w:sz w:val="22"/>
          <w:szCs w:val="22"/>
        </w:rPr>
        <w:t>Then, c</w:t>
      </w:r>
      <w:r w:rsidR="00A772F7">
        <w:rPr>
          <w:rFonts w:ascii="Arial" w:hAnsi="Arial" w:cs="Arial"/>
          <w:sz w:val="22"/>
          <w:szCs w:val="22"/>
        </w:rPr>
        <w:t xml:space="preserve">entrifuge </w:t>
      </w:r>
      <w:r w:rsidR="0093097B">
        <w:rPr>
          <w:rFonts w:ascii="Arial" w:hAnsi="Arial" w:cs="Arial"/>
          <w:sz w:val="22"/>
          <w:szCs w:val="22"/>
        </w:rPr>
        <w:t>both the “enriched” and “non-enriched”</w:t>
      </w:r>
      <w:r w:rsidR="00A772F7">
        <w:rPr>
          <w:rFonts w:ascii="Arial" w:hAnsi="Arial" w:cs="Arial"/>
          <w:sz w:val="22"/>
          <w:szCs w:val="22"/>
        </w:rPr>
        <w:t xml:space="preserve"> tube</w:t>
      </w:r>
      <w:r w:rsidR="0093097B">
        <w:rPr>
          <w:rFonts w:ascii="Arial" w:hAnsi="Arial" w:cs="Arial"/>
          <w:sz w:val="22"/>
          <w:szCs w:val="22"/>
        </w:rPr>
        <w:t>s</w:t>
      </w:r>
      <w:r w:rsidR="00A772F7">
        <w:rPr>
          <w:rFonts w:ascii="Arial" w:hAnsi="Arial" w:cs="Arial"/>
          <w:sz w:val="22"/>
          <w:szCs w:val="22"/>
        </w:rPr>
        <w:t xml:space="preserve"> at 370 x </w:t>
      </w:r>
      <w:r w:rsidR="00A772F7">
        <w:rPr>
          <w:rFonts w:ascii="Arial" w:hAnsi="Arial" w:cs="Arial"/>
          <w:i/>
          <w:sz w:val="22"/>
          <w:szCs w:val="22"/>
        </w:rPr>
        <w:t xml:space="preserve">g </w:t>
      </w:r>
      <w:r w:rsidR="00A772F7">
        <w:rPr>
          <w:rFonts w:ascii="Arial" w:hAnsi="Arial" w:cs="Arial"/>
          <w:sz w:val="22"/>
          <w:szCs w:val="22"/>
        </w:rPr>
        <w:t xml:space="preserve">for 7 minutes at </w:t>
      </w:r>
      <w:del w:id="314" w:author="Caitlin McAllister" w:date="2019-03-19T09:58:00Z">
        <w:r w:rsidR="00A772F7" w:rsidRPr="00267469" w:rsidDel="00267469">
          <w:rPr>
            <w:rFonts w:ascii="Arial" w:hAnsi="Arial" w:cs="Arial"/>
            <w:strike/>
            <w:color w:val="FF0000"/>
            <w:sz w:val="22"/>
            <w:szCs w:val="22"/>
            <w:highlight w:val="yellow"/>
            <w:rPrChange w:id="315" w:author="Caitlin McAllister" w:date="2019-03-19T09:58:00Z">
              <w:rPr>
                <w:rFonts w:ascii="Arial" w:hAnsi="Arial" w:cs="Arial"/>
                <w:sz w:val="22"/>
                <w:szCs w:val="22"/>
              </w:rPr>
            </w:rPrChange>
          </w:rPr>
          <w:delText>10</w:delText>
        </w:r>
      </w:del>
      <w:ins w:id="316" w:author="Michelle Marchal" w:date="2018-11-06T21:10:00Z">
        <w:r w:rsidR="00407412" w:rsidRPr="00267469">
          <w:rPr>
            <w:rFonts w:ascii="Arial" w:hAnsi="Arial" w:cs="Arial"/>
            <w:color w:val="FF0000"/>
            <w:sz w:val="22"/>
            <w:szCs w:val="22"/>
            <w:rPrChange w:id="317" w:author="Caitlin McAllister" w:date="2019-03-19T09:58:00Z">
              <w:rPr>
                <w:rFonts w:ascii="Arial" w:hAnsi="Arial" w:cs="Arial"/>
                <w:sz w:val="22"/>
                <w:szCs w:val="22"/>
              </w:rPr>
            </w:rPrChange>
          </w:rPr>
          <w:t>20</w:t>
        </w:r>
      </w:ins>
      <w:r w:rsidR="00A772F7">
        <w:rPr>
          <w:rFonts w:ascii="Arial" w:hAnsi="Arial" w:cs="Arial"/>
          <w:sz w:val="22"/>
          <w:szCs w:val="22"/>
        </w:rPr>
        <w:t xml:space="preserve"> degrees Celsius [2-MED over shoulder-TEXT].</w:t>
      </w:r>
      <w:r w:rsidR="002030F6">
        <w:rPr>
          <w:rFonts w:ascii="Arial" w:hAnsi="Arial" w:cs="Arial"/>
          <w:sz w:val="22"/>
          <w:szCs w:val="22"/>
        </w:rPr>
        <w:t xml:space="preserve"> Discard the supernatant</w:t>
      </w:r>
      <w:r w:rsidR="00871C8D">
        <w:rPr>
          <w:rFonts w:ascii="Arial" w:hAnsi="Arial" w:cs="Arial"/>
          <w:sz w:val="22"/>
          <w:szCs w:val="22"/>
        </w:rPr>
        <w:t xml:space="preserve"> [3-MED], then add 100 microliters of </w:t>
      </w:r>
      <w:r w:rsidR="00041720">
        <w:rPr>
          <w:rFonts w:ascii="Arial" w:hAnsi="Arial" w:cs="Arial"/>
          <w:sz w:val="22"/>
          <w:szCs w:val="22"/>
        </w:rPr>
        <w:t xml:space="preserve">fluorescent antibody Mix 3 from Table 1 </w:t>
      </w:r>
      <w:r w:rsidR="0093097B">
        <w:rPr>
          <w:rFonts w:ascii="Arial" w:hAnsi="Arial" w:cs="Arial"/>
          <w:sz w:val="22"/>
          <w:szCs w:val="22"/>
        </w:rPr>
        <w:t>to both tubes</w:t>
      </w:r>
      <w:r w:rsidR="0055398B">
        <w:rPr>
          <w:rFonts w:ascii="Arial" w:hAnsi="Arial" w:cs="Arial"/>
          <w:sz w:val="22"/>
          <w:szCs w:val="22"/>
        </w:rPr>
        <w:t xml:space="preserve"> </w:t>
      </w:r>
      <w:r w:rsidR="00041720">
        <w:rPr>
          <w:rFonts w:ascii="Arial" w:hAnsi="Arial" w:cs="Arial"/>
          <w:sz w:val="22"/>
          <w:szCs w:val="22"/>
        </w:rPr>
        <w:t>[4-MED-TEXT].</w:t>
      </w:r>
      <w:r w:rsidR="006167CE">
        <w:rPr>
          <w:rFonts w:ascii="Arial" w:hAnsi="Arial" w:cs="Arial"/>
          <w:sz w:val="22"/>
          <w:szCs w:val="22"/>
        </w:rPr>
        <w:t xml:space="preserve"> Incubate the cells for 20 minutes </w:t>
      </w:r>
      <w:ins w:id="318" w:author="Caitlin McAllister" w:date="2019-03-19T09:59:00Z">
        <w:r w:rsidR="00977967" w:rsidRPr="00977967">
          <w:rPr>
            <w:rFonts w:ascii="Arial" w:hAnsi="Arial" w:cs="Arial"/>
            <w:color w:val="FF0000"/>
            <w:sz w:val="22"/>
            <w:szCs w:val="22"/>
            <w:rPrChange w:id="319" w:author="Caitlin McAllister" w:date="2019-03-19T09:59:00Z">
              <w:rPr>
                <w:rFonts w:ascii="Arial" w:hAnsi="Arial" w:cs="Arial"/>
                <w:sz w:val="22"/>
                <w:szCs w:val="22"/>
              </w:rPr>
            </w:rPrChange>
          </w:rPr>
          <w:t>on ice</w:t>
        </w:r>
        <w:r w:rsidR="00977967">
          <w:rPr>
            <w:rFonts w:ascii="Arial" w:hAnsi="Arial" w:cs="Arial"/>
            <w:color w:val="FF0000"/>
            <w:sz w:val="22"/>
            <w:szCs w:val="22"/>
          </w:rPr>
          <w:t xml:space="preserve"> and</w:t>
        </w:r>
      </w:ins>
      <w:del w:id="320" w:author="Caitlin McAllister" w:date="2019-03-19T09:59:00Z">
        <w:r w:rsidR="006167CE" w:rsidDel="00977967">
          <w:rPr>
            <w:rFonts w:ascii="Arial" w:hAnsi="Arial" w:cs="Arial"/>
            <w:sz w:val="22"/>
            <w:szCs w:val="22"/>
          </w:rPr>
          <w:delText xml:space="preserve">at four </w:delText>
        </w:r>
        <w:r w:rsidR="006167CE" w:rsidRPr="0054649C" w:rsidDel="00977967">
          <w:rPr>
            <w:rFonts w:ascii="Arial" w:hAnsi="Arial" w:cs="Arial"/>
            <w:sz w:val="22"/>
            <w:szCs w:val="22"/>
          </w:rPr>
          <w:delText>degre</w:delText>
        </w:r>
      </w:del>
      <w:del w:id="321" w:author="Caitlin McAllister" w:date="2019-03-19T09:58:00Z">
        <w:r w:rsidR="006167CE" w:rsidRPr="0054649C" w:rsidDel="00977967">
          <w:rPr>
            <w:rFonts w:ascii="Arial" w:hAnsi="Arial" w:cs="Arial"/>
            <w:sz w:val="22"/>
            <w:szCs w:val="22"/>
          </w:rPr>
          <w:delText>es Celsius</w:delText>
        </w:r>
      </w:del>
      <w:r w:rsidR="006167CE" w:rsidRPr="0054649C">
        <w:rPr>
          <w:rFonts w:ascii="Arial" w:hAnsi="Arial" w:cs="Arial"/>
          <w:sz w:val="22"/>
          <w:szCs w:val="22"/>
        </w:rPr>
        <w:t xml:space="preserve"> in the dark [5-MED-TEXT].</w:t>
      </w:r>
    </w:p>
    <w:p w14:paraId="5B06338B" w14:textId="77777777" w:rsidR="00A772F7" w:rsidRPr="007A0868" w:rsidRDefault="00A772F7" w:rsidP="00A772F7">
      <w:pPr>
        <w:pStyle w:val="ListParagraph"/>
        <w:ind w:left="1440"/>
        <w:rPr>
          <w:rFonts w:ascii="Arial" w:hAnsi="Arial" w:cs="Arial"/>
          <w:b/>
          <w:sz w:val="22"/>
          <w:szCs w:val="22"/>
        </w:rPr>
      </w:pPr>
    </w:p>
    <w:p w14:paraId="4DF71ABA" w14:textId="6D413D45" w:rsidR="00A772F7" w:rsidRPr="007A0868" w:rsidRDefault="00A772F7" w:rsidP="00A772F7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7A0868">
        <w:rPr>
          <w:rFonts w:ascii="Arial" w:hAnsi="Arial" w:cs="Arial"/>
          <w:sz w:val="22"/>
          <w:szCs w:val="22"/>
        </w:rPr>
        <w:t xml:space="preserve">Talent pipets 500 </w:t>
      </w:r>
      <w:proofErr w:type="spellStart"/>
      <w:r w:rsidRPr="007A0868">
        <w:rPr>
          <w:rFonts w:ascii="Arial" w:hAnsi="Arial" w:cs="Arial"/>
          <w:sz w:val="22"/>
          <w:szCs w:val="22"/>
        </w:rPr>
        <w:t>uL</w:t>
      </w:r>
      <w:proofErr w:type="spellEnd"/>
      <w:r w:rsidRPr="007A0868">
        <w:rPr>
          <w:rFonts w:ascii="Arial" w:hAnsi="Arial" w:cs="Arial"/>
          <w:sz w:val="22"/>
          <w:szCs w:val="22"/>
        </w:rPr>
        <w:t xml:space="preserve"> of cells into FACS tube</w:t>
      </w:r>
    </w:p>
    <w:p w14:paraId="45F42DA1" w14:textId="301D1290" w:rsidR="00A772F7" w:rsidRPr="007A0868" w:rsidRDefault="00A772F7" w:rsidP="00A772F7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7A0868">
        <w:rPr>
          <w:rFonts w:ascii="Arial" w:hAnsi="Arial" w:cs="Arial"/>
          <w:sz w:val="22"/>
          <w:szCs w:val="22"/>
        </w:rPr>
        <w:t xml:space="preserve">Talent places FACS tube in centrifuge; TEXT – 370 x </w:t>
      </w:r>
      <w:r w:rsidRPr="007A0868">
        <w:rPr>
          <w:rFonts w:ascii="Arial" w:hAnsi="Arial" w:cs="Arial"/>
          <w:i/>
          <w:sz w:val="22"/>
          <w:szCs w:val="22"/>
        </w:rPr>
        <w:t>g</w:t>
      </w:r>
      <w:r w:rsidRPr="007A0868">
        <w:rPr>
          <w:rFonts w:ascii="Arial" w:hAnsi="Arial" w:cs="Arial"/>
          <w:sz w:val="22"/>
          <w:szCs w:val="22"/>
        </w:rPr>
        <w:t xml:space="preserve">, 7 min., </w:t>
      </w:r>
      <w:del w:id="322" w:author="Caitlin McAllister" w:date="2019-03-19T09:58:00Z">
        <w:r w:rsidRPr="00267469" w:rsidDel="00267469">
          <w:rPr>
            <w:rFonts w:ascii="Arial" w:hAnsi="Arial" w:cs="Arial"/>
            <w:strike/>
            <w:color w:val="FF0000"/>
            <w:sz w:val="22"/>
            <w:szCs w:val="22"/>
            <w:highlight w:val="yellow"/>
            <w:rPrChange w:id="323" w:author="Caitlin McAllister" w:date="2019-03-19T09:58:00Z">
              <w:rPr>
                <w:rFonts w:ascii="Arial" w:hAnsi="Arial" w:cs="Arial"/>
                <w:sz w:val="22"/>
                <w:szCs w:val="22"/>
              </w:rPr>
            </w:rPrChange>
          </w:rPr>
          <w:delText>10</w:delText>
        </w:r>
      </w:del>
      <w:ins w:id="324" w:author="Michelle Marchal" w:date="2018-11-06T21:10:00Z">
        <w:r w:rsidR="00407412" w:rsidRPr="00267469">
          <w:rPr>
            <w:rFonts w:ascii="Arial" w:hAnsi="Arial" w:cs="Arial"/>
            <w:color w:val="FF0000"/>
            <w:sz w:val="22"/>
            <w:szCs w:val="22"/>
            <w:lang w:val="en-GB"/>
            <w:rPrChange w:id="325" w:author="Caitlin McAllister" w:date="2019-03-19T09:58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20</w:t>
        </w:r>
      </w:ins>
      <w:r w:rsidRPr="007A0868">
        <w:rPr>
          <w:rFonts w:ascii="Arial" w:hAnsi="Arial" w:cs="Arial"/>
          <w:sz w:val="22"/>
          <w:szCs w:val="22"/>
          <w:lang w:val="en-GB"/>
        </w:rPr>
        <w:t>°C</w:t>
      </w:r>
    </w:p>
    <w:p w14:paraId="15B64949" w14:textId="2DED1FA9" w:rsidR="00871C8D" w:rsidRPr="007A0868" w:rsidRDefault="00871C8D" w:rsidP="00A772F7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7A0868">
        <w:rPr>
          <w:rFonts w:ascii="Arial" w:hAnsi="Arial" w:cs="Arial"/>
          <w:sz w:val="22"/>
          <w:szCs w:val="22"/>
          <w:lang w:val="en-GB"/>
        </w:rPr>
        <w:t>Talent discards supernatant</w:t>
      </w:r>
    </w:p>
    <w:p w14:paraId="7CE4564E" w14:textId="761A8C44" w:rsidR="00041720" w:rsidRPr="007A0868" w:rsidRDefault="00041720" w:rsidP="00A772F7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7A0868">
        <w:rPr>
          <w:rFonts w:ascii="Arial" w:hAnsi="Arial" w:cs="Arial"/>
          <w:sz w:val="22"/>
          <w:szCs w:val="22"/>
          <w:lang w:val="en-GB"/>
        </w:rPr>
        <w:t>Talent adds Mix 3 to tube</w:t>
      </w:r>
    </w:p>
    <w:p w14:paraId="73841572" w14:textId="0D744143" w:rsidR="006167CE" w:rsidRPr="007A0868" w:rsidRDefault="006167CE" w:rsidP="00A772F7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7A0868">
        <w:rPr>
          <w:rFonts w:ascii="Arial" w:hAnsi="Arial" w:cs="Arial"/>
          <w:sz w:val="22"/>
          <w:szCs w:val="22"/>
          <w:lang w:val="en-GB"/>
        </w:rPr>
        <w:t xml:space="preserve">Talent places tube </w:t>
      </w:r>
      <w:r w:rsidRPr="00267469">
        <w:rPr>
          <w:rFonts w:ascii="Arial" w:hAnsi="Arial" w:cs="Arial"/>
          <w:strike/>
          <w:sz w:val="22"/>
          <w:szCs w:val="22"/>
          <w:lang w:val="en-GB"/>
          <w:rPrChange w:id="326" w:author="Caitlin McAllister" w:date="2019-03-19T09:58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in refrigerator</w:t>
      </w:r>
      <w:del w:id="327" w:author="Michelle Marchal" w:date="2018-11-06T21:27:00Z">
        <w:r w:rsidRPr="00267469" w:rsidDel="000B23CE">
          <w:rPr>
            <w:rFonts w:ascii="Arial" w:hAnsi="Arial" w:cs="Arial"/>
            <w:sz w:val="22"/>
            <w:szCs w:val="22"/>
            <w:lang w:val="en-GB"/>
          </w:rPr>
          <w:delText>;</w:delText>
        </w:r>
      </w:del>
      <w:ins w:id="328" w:author="Michelle Marchal" w:date="2018-11-06T21:27:00Z">
        <w:r w:rsidR="000B23CE">
          <w:rPr>
            <w:rFonts w:ascii="Arial" w:hAnsi="Arial" w:cs="Arial"/>
            <w:sz w:val="22"/>
            <w:szCs w:val="22"/>
            <w:lang w:val="en-GB"/>
          </w:rPr>
          <w:t xml:space="preserve"> </w:t>
        </w:r>
      </w:ins>
      <w:ins w:id="329" w:author="Michelle Marchal" w:date="2018-11-06T21:26:00Z">
        <w:r w:rsidR="000B23CE" w:rsidRPr="00267469">
          <w:rPr>
            <w:rFonts w:ascii="Arial" w:hAnsi="Arial" w:cs="Arial"/>
            <w:color w:val="FF0000"/>
            <w:sz w:val="22"/>
            <w:szCs w:val="22"/>
            <w:lang w:val="en-GB"/>
            <w:rPrChange w:id="330" w:author="Caitlin McAllister" w:date="2019-03-19T09:58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on </w:t>
        </w:r>
        <w:del w:id="331" w:author="Caitlin McAllister" w:date="2019-03-19T09:58:00Z">
          <w:r w:rsidR="000B23CE" w:rsidRPr="00267469" w:rsidDel="00267469">
            <w:rPr>
              <w:rFonts w:ascii="Arial" w:hAnsi="Arial" w:cs="Arial"/>
              <w:color w:val="FF0000"/>
              <w:sz w:val="22"/>
              <w:szCs w:val="22"/>
              <w:lang w:val="en-GB"/>
              <w:rPrChange w:id="332" w:author="Caitlin McAllister" w:date="2019-03-19T09:58:00Z">
                <w:rPr>
                  <w:rFonts w:ascii="Arial" w:hAnsi="Arial" w:cs="Arial"/>
                  <w:sz w:val="22"/>
                  <w:szCs w:val="22"/>
                  <w:lang w:val="en-GB"/>
                </w:rPr>
              </w:rPrChange>
            </w:rPr>
            <w:delText xml:space="preserve">the </w:delText>
          </w:r>
        </w:del>
        <w:r w:rsidR="000B23CE" w:rsidRPr="00267469">
          <w:rPr>
            <w:rFonts w:ascii="Arial" w:hAnsi="Arial" w:cs="Arial"/>
            <w:color w:val="FF0000"/>
            <w:sz w:val="22"/>
            <w:szCs w:val="22"/>
            <w:lang w:val="en-GB"/>
            <w:rPrChange w:id="333" w:author="Caitlin McAllister" w:date="2019-03-19T09:58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ice</w:t>
        </w:r>
        <w:r w:rsidR="000B23CE">
          <w:rPr>
            <w:rFonts w:ascii="Arial" w:hAnsi="Arial" w:cs="Arial"/>
            <w:sz w:val="22"/>
            <w:szCs w:val="22"/>
            <w:lang w:val="en-GB"/>
          </w:rPr>
          <w:t>;</w:t>
        </w:r>
      </w:ins>
      <w:r w:rsidRPr="007A0868">
        <w:rPr>
          <w:rFonts w:ascii="Arial" w:hAnsi="Arial" w:cs="Arial"/>
          <w:sz w:val="22"/>
          <w:szCs w:val="22"/>
          <w:lang w:val="en-GB"/>
        </w:rPr>
        <w:t xml:space="preserve"> TEXT - 20 min., 4°C, dark</w:t>
      </w:r>
    </w:p>
    <w:p w14:paraId="3EA799A4" w14:textId="77777777" w:rsidR="006167CE" w:rsidRPr="007A0868" w:rsidRDefault="006167CE" w:rsidP="006167CE">
      <w:pPr>
        <w:pStyle w:val="ListParagraph"/>
        <w:ind w:left="2160"/>
        <w:rPr>
          <w:rFonts w:ascii="Arial" w:hAnsi="Arial" w:cs="Arial"/>
          <w:b/>
          <w:sz w:val="22"/>
          <w:szCs w:val="22"/>
        </w:rPr>
      </w:pPr>
    </w:p>
    <w:p w14:paraId="075F29D5" w14:textId="40E77C82" w:rsidR="006167CE" w:rsidRPr="00977967" w:rsidRDefault="006167CE" w:rsidP="00D06F6D">
      <w:pPr>
        <w:pStyle w:val="ListParagraph"/>
        <w:numPr>
          <w:ilvl w:val="1"/>
          <w:numId w:val="2"/>
        </w:numPr>
        <w:rPr>
          <w:ins w:id="334" w:author="Caitlin McAllister" w:date="2019-03-19T09:59:00Z"/>
          <w:rFonts w:ascii="Arial" w:hAnsi="Arial" w:cs="Arial"/>
          <w:b/>
          <w:sz w:val="22"/>
          <w:szCs w:val="22"/>
          <w:rPrChange w:id="335" w:author="Caitlin McAllister" w:date="2019-03-19T09:59:00Z">
            <w:rPr>
              <w:ins w:id="336" w:author="Caitlin McAllister" w:date="2019-03-19T09:59:00Z"/>
              <w:rFonts w:ascii="Arial" w:hAnsi="Arial" w:cs="Arial"/>
              <w:sz w:val="22"/>
              <w:szCs w:val="22"/>
            </w:rPr>
          </w:rPrChange>
        </w:rPr>
      </w:pPr>
      <w:r w:rsidRPr="007A0868">
        <w:rPr>
          <w:rFonts w:ascii="Arial" w:hAnsi="Arial" w:cs="Arial"/>
          <w:sz w:val="22"/>
          <w:szCs w:val="22"/>
        </w:rPr>
        <w:t>Next, add 3 milliliters of HBSS 2% FCS to the tube</w:t>
      </w:r>
      <w:r w:rsidR="00E54923" w:rsidRPr="007A0868">
        <w:rPr>
          <w:rFonts w:ascii="Arial" w:hAnsi="Arial" w:cs="Arial"/>
          <w:sz w:val="22"/>
          <w:szCs w:val="22"/>
        </w:rPr>
        <w:t>s</w:t>
      </w:r>
      <w:r w:rsidRPr="007A0868">
        <w:rPr>
          <w:rFonts w:ascii="Arial" w:hAnsi="Arial" w:cs="Arial"/>
          <w:sz w:val="22"/>
          <w:szCs w:val="22"/>
        </w:rPr>
        <w:t xml:space="preserve"> [1-CU] and centrifuge the</w:t>
      </w:r>
      <w:r w:rsidR="00CE68BC" w:rsidRPr="007A0868">
        <w:rPr>
          <w:rFonts w:ascii="Arial" w:hAnsi="Arial" w:cs="Arial"/>
          <w:sz w:val="22"/>
          <w:szCs w:val="22"/>
        </w:rPr>
        <w:t>m</w:t>
      </w:r>
      <w:r w:rsidRPr="007A0868">
        <w:rPr>
          <w:rFonts w:ascii="Arial" w:hAnsi="Arial" w:cs="Arial"/>
          <w:sz w:val="22"/>
          <w:szCs w:val="22"/>
        </w:rPr>
        <w:t xml:space="preserve"> at 370 x </w:t>
      </w:r>
      <w:r w:rsidRPr="007A0868">
        <w:rPr>
          <w:rFonts w:ascii="Arial" w:hAnsi="Arial" w:cs="Arial"/>
          <w:i/>
          <w:sz w:val="22"/>
          <w:szCs w:val="22"/>
        </w:rPr>
        <w:t>g</w:t>
      </w:r>
      <w:r w:rsidRPr="007A0868">
        <w:rPr>
          <w:rFonts w:ascii="Arial" w:hAnsi="Arial" w:cs="Arial"/>
          <w:sz w:val="22"/>
          <w:szCs w:val="22"/>
        </w:rPr>
        <w:t xml:space="preserve"> for 3 minutes at </w:t>
      </w:r>
      <w:del w:id="337" w:author="Caitlin McAllister" w:date="2019-03-19T09:59:00Z">
        <w:r w:rsidRPr="00977967" w:rsidDel="00977967">
          <w:rPr>
            <w:rFonts w:ascii="Arial" w:hAnsi="Arial" w:cs="Arial"/>
            <w:strike/>
            <w:color w:val="FF0000"/>
            <w:sz w:val="22"/>
            <w:szCs w:val="22"/>
            <w:highlight w:val="yellow"/>
            <w:rPrChange w:id="338" w:author="Caitlin McAllister" w:date="2019-03-19T09:59:00Z">
              <w:rPr>
                <w:rFonts w:ascii="Arial" w:hAnsi="Arial" w:cs="Arial"/>
                <w:sz w:val="22"/>
                <w:szCs w:val="22"/>
              </w:rPr>
            </w:rPrChange>
          </w:rPr>
          <w:delText>10</w:delText>
        </w:r>
      </w:del>
      <w:ins w:id="339" w:author="Michelle Marchal" w:date="2018-11-06T21:10:00Z">
        <w:r w:rsidR="00407412" w:rsidRPr="00977967">
          <w:rPr>
            <w:rFonts w:ascii="Arial" w:hAnsi="Arial" w:cs="Arial"/>
            <w:color w:val="FF0000"/>
            <w:sz w:val="22"/>
            <w:szCs w:val="22"/>
            <w:rPrChange w:id="340" w:author="Caitlin McAllister" w:date="2019-03-19T09:59:00Z">
              <w:rPr>
                <w:rFonts w:ascii="Arial" w:hAnsi="Arial" w:cs="Arial"/>
                <w:sz w:val="22"/>
                <w:szCs w:val="22"/>
              </w:rPr>
            </w:rPrChange>
          </w:rPr>
          <w:t>20</w:t>
        </w:r>
      </w:ins>
      <w:r w:rsidRPr="007A0868">
        <w:rPr>
          <w:rFonts w:ascii="Arial" w:hAnsi="Arial" w:cs="Arial"/>
          <w:sz w:val="22"/>
          <w:szCs w:val="22"/>
        </w:rPr>
        <w:t xml:space="preserve"> degrees Celsius [2-MED]. Discard the supernatant</w:t>
      </w:r>
      <w:del w:id="341" w:author="Michelle Marchal" w:date="2018-11-06T21:10:00Z">
        <w:r w:rsidRPr="007A0868" w:rsidDel="00407412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7A0868">
        <w:rPr>
          <w:rFonts w:ascii="Arial" w:hAnsi="Arial" w:cs="Arial"/>
          <w:sz w:val="22"/>
          <w:szCs w:val="22"/>
        </w:rPr>
        <w:t>, then resuspend the pellet</w:t>
      </w:r>
      <w:r w:rsidR="00CE68BC" w:rsidRPr="007A0868">
        <w:rPr>
          <w:rFonts w:ascii="Arial" w:hAnsi="Arial" w:cs="Arial"/>
          <w:sz w:val="22"/>
          <w:szCs w:val="22"/>
        </w:rPr>
        <w:t>s</w:t>
      </w:r>
      <w:r w:rsidRPr="007A0868">
        <w:rPr>
          <w:rFonts w:ascii="Arial" w:hAnsi="Arial" w:cs="Arial"/>
          <w:sz w:val="22"/>
          <w:szCs w:val="22"/>
        </w:rPr>
        <w:t xml:space="preserve"> in 250 microliters of HBSS 2% FCS</w:t>
      </w:r>
      <w:r w:rsidR="00774B66">
        <w:rPr>
          <w:rFonts w:ascii="Arial" w:hAnsi="Arial" w:cs="Arial"/>
          <w:sz w:val="22"/>
          <w:szCs w:val="22"/>
        </w:rPr>
        <w:t xml:space="preserve"> [</w:t>
      </w:r>
      <w:r w:rsidR="00774B66" w:rsidRPr="00771E3D">
        <w:rPr>
          <w:rFonts w:ascii="Arial" w:hAnsi="Arial" w:cs="Arial"/>
          <w:sz w:val="22"/>
          <w:szCs w:val="22"/>
        </w:rPr>
        <w:t>3-MED over shoulder]</w:t>
      </w:r>
      <w:r w:rsidRPr="00774B66">
        <w:rPr>
          <w:rFonts w:ascii="Arial" w:hAnsi="Arial" w:cs="Arial"/>
          <w:sz w:val="22"/>
          <w:szCs w:val="22"/>
        </w:rPr>
        <w:t>.</w:t>
      </w:r>
      <w:r w:rsidR="00710936" w:rsidRPr="00774B66">
        <w:rPr>
          <w:rFonts w:ascii="Arial" w:hAnsi="Arial" w:cs="Arial"/>
          <w:sz w:val="22"/>
          <w:szCs w:val="22"/>
        </w:rPr>
        <w:t xml:space="preserve"> </w:t>
      </w:r>
      <w:r w:rsidR="00CE68BC" w:rsidRPr="00774B66">
        <w:rPr>
          <w:rFonts w:ascii="Arial" w:hAnsi="Arial" w:cs="Arial"/>
          <w:sz w:val="22"/>
          <w:szCs w:val="22"/>
        </w:rPr>
        <w:t xml:space="preserve">Now, </w:t>
      </w:r>
      <w:r w:rsidR="00CE68BC" w:rsidRPr="0054649C">
        <w:rPr>
          <w:rFonts w:ascii="Arial" w:hAnsi="Arial" w:cs="Arial"/>
          <w:sz w:val="22"/>
          <w:szCs w:val="22"/>
        </w:rPr>
        <w:t>e</w:t>
      </w:r>
      <w:r w:rsidR="00710936" w:rsidRPr="0054649C">
        <w:rPr>
          <w:rFonts w:ascii="Arial" w:hAnsi="Arial" w:cs="Arial"/>
          <w:sz w:val="22"/>
          <w:szCs w:val="22"/>
        </w:rPr>
        <w:t xml:space="preserve">valuate the CD3-positive cell enrichment rate </w:t>
      </w:r>
      <w:r w:rsidR="00CE68BC" w:rsidRPr="0054649C">
        <w:rPr>
          <w:rFonts w:ascii="Arial" w:hAnsi="Arial" w:cs="Arial"/>
          <w:sz w:val="22"/>
          <w:szCs w:val="22"/>
        </w:rPr>
        <w:t>using</w:t>
      </w:r>
      <w:r w:rsidR="00710936" w:rsidRPr="0054649C">
        <w:rPr>
          <w:rFonts w:ascii="Arial" w:hAnsi="Arial" w:cs="Arial"/>
          <w:sz w:val="22"/>
          <w:szCs w:val="22"/>
        </w:rPr>
        <w:t xml:space="preserve"> flow cytometry</w:t>
      </w:r>
      <w:r w:rsidR="000D7618" w:rsidRPr="0054649C">
        <w:rPr>
          <w:rFonts w:ascii="Arial" w:hAnsi="Arial" w:cs="Arial"/>
          <w:sz w:val="22"/>
          <w:szCs w:val="22"/>
        </w:rPr>
        <w:t xml:space="preserve"> </w:t>
      </w:r>
      <w:r w:rsidR="005C590C" w:rsidRPr="0054649C">
        <w:rPr>
          <w:rFonts w:ascii="Arial" w:hAnsi="Arial" w:cs="Arial"/>
          <w:sz w:val="22"/>
          <w:szCs w:val="22"/>
        </w:rPr>
        <w:t xml:space="preserve">as shown in the FACS protocol </w:t>
      </w:r>
      <w:r w:rsidR="00710936" w:rsidRPr="0054649C">
        <w:rPr>
          <w:rFonts w:ascii="Arial" w:hAnsi="Arial" w:cs="Arial"/>
          <w:sz w:val="22"/>
          <w:szCs w:val="22"/>
        </w:rPr>
        <w:t>[4-</w:t>
      </w:r>
      <w:r w:rsidR="00774B66">
        <w:rPr>
          <w:rFonts w:ascii="Arial" w:hAnsi="Arial" w:cs="Arial"/>
          <w:sz w:val="22"/>
          <w:szCs w:val="22"/>
        </w:rPr>
        <w:t>MED</w:t>
      </w:r>
      <w:r w:rsidR="00710936" w:rsidRPr="0054649C">
        <w:rPr>
          <w:rFonts w:ascii="Arial" w:hAnsi="Arial" w:cs="Arial"/>
          <w:sz w:val="22"/>
          <w:szCs w:val="22"/>
        </w:rPr>
        <w:t>]</w:t>
      </w:r>
      <w:r w:rsidR="008D19DB" w:rsidRPr="0054649C">
        <w:rPr>
          <w:rFonts w:ascii="Arial" w:hAnsi="Arial" w:cs="Arial"/>
          <w:sz w:val="22"/>
          <w:szCs w:val="22"/>
        </w:rPr>
        <w:t xml:space="preserve"> </w:t>
      </w:r>
      <w:r w:rsidR="005C590C" w:rsidRPr="0054649C">
        <w:rPr>
          <w:rFonts w:ascii="Arial" w:hAnsi="Arial" w:cs="Arial"/>
          <w:sz w:val="22"/>
          <w:szCs w:val="22"/>
        </w:rPr>
        <w:t>Gate the cells based on their morphology,</w:t>
      </w:r>
      <w:r w:rsidR="00D06F6D" w:rsidRPr="0054649C">
        <w:rPr>
          <w:rFonts w:ascii="Arial" w:hAnsi="Arial" w:cs="Arial"/>
          <w:sz w:val="22"/>
          <w:szCs w:val="22"/>
        </w:rPr>
        <w:t xml:space="preserve"> and circle the population with a low</w:t>
      </w:r>
      <w:r w:rsidR="005C590C" w:rsidRPr="0054649C">
        <w:rPr>
          <w:rFonts w:ascii="Arial" w:hAnsi="Arial" w:cs="Arial"/>
          <w:sz w:val="22"/>
          <w:szCs w:val="22"/>
        </w:rPr>
        <w:t xml:space="preserve"> forward</w:t>
      </w:r>
      <w:r w:rsidR="00D06F6D" w:rsidRPr="0054649C">
        <w:rPr>
          <w:rFonts w:ascii="Arial" w:hAnsi="Arial" w:cs="Arial"/>
          <w:sz w:val="22"/>
          <w:szCs w:val="22"/>
        </w:rPr>
        <w:t xml:space="preserve"> scatter and intermediate</w:t>
      </w:r>
      <w:r w:rsidR="005C590C" w:rsidRPr="0054649C">
        <w:rPr>
          <w:rFonts w:ascii="Arial" w:hAnsi="Arial" w:cs="Arial"/>
          <w:sz w:val="22"/>
          <w:szCs w:val="22"/>
        </w:rPr>
        <w:t xml:space="preserve"> side scatter. Then</w:t>
      </w:r>
      <w:r w:rsidR="00D06F6D" w:rsidRPr="0054649C">
        <w:rPr>
          <w:rFonts w:ascii="Arial" w:hAnsi="Arial" w:cs="Arial"/>
          <w:sz w:val="22"/>
          <w:szCs w:val="22"/>
        </w:rPr>
        <w:t>, gate the CD3 positive-cells, and sort the cells</w:t>
      </w:r>
      <w:r w:rsidR="00774B66">
        <w:rPr>
          <w:rFonts w:ascii="Arial" w:hAnsi="Arial" w:cs="Arial"/>
          <w:sz w:val="22"/>
          <w:szCs w:val="22"/>
        </w:rPr>
        <w:t xml:space="preserve"> [5-SCREEN]</w:t>
      </w:r>
      <w:r w:rsidR="00D06F6D" w:rsidRPr="0054649C">
        <w:rPr>
          <w:rFonts w:ascii="Arial" w:hAnsi="Arial" w:cs="Arial"/>
          <w:sz w:val="22"/>
          <w:szCs w:val="22"/>
        </w:rPr>
        <w:t xml:space="preserve">. </w:t>
      </w:r>
    </w:p>
    <w:p w14:paraId="0BA053CF" w14:textId="77777777" w:rsidR="00977967" w:rsidRPr="0054649C" w:rsidRDefault="00977967" w:rsidP="00977967">
      <w:pPr>
        <w:pStyle w:val="ListParagraph"/>
        <w:ind w:left="1440"/>
        <w:rPr>
          <w:rFonts w:ascii="Arial" w:hAnsi="Arial" w:cs="Arial"/>
          <w:b/>
          <w:sz w:val="22"/>
          <w:szCs w:val="22"/>
        </w:rPr>
        <w:pPrChange w:id="342" w:author="Caitlin McAllister" w:date="2019-03-19T09:59:00Z">
          <w:pPr>
            <w:pStyle w:val="ListParagraph"/>
            <w:numPr>
              <w:ilvl w:val="1"/>
              <w:numId w:val="2"/>
            </w:numPr>
            <w:ind w:left="1440" w:hanging="720"/>
          </w:pPr>
        </w:pPrChange>
      </w:pPr>
    </w:p>
    <w:p w14:paraId="54A1C141" w14:textId="081A4840" w:rsidR="006167CE" w:rsidRPr="0054649C" w:rsidRDefault="006167CE" w:rsidP="006167CE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54649C">
        <w:rPr>
          <w:rFonts w:ascii="Arial" w:hAnsi="Arial" w:cs="Arial"/>
          <w:sz w:val="22"/>
          <w:szCs w:val="22"/>
        </w:rPr>
        <w:t>Talent performs step</w:t>
      </w:r>
      <w:ins w:id="343" w:author="Caitlin McAllister" w:date="2019-03-19T09:59:00Z">
        <w:r w:rsidR="00977967">
          <w:rPr>
            <w:rFonts w:ascii="Arial" w:hAnsi="Arial" w:cs="Arial"/>
            <w:sz w:val="22"/>
            <w:szCs w:val="22"/>
          </w:rPr>
          <w:t xml:space="preserve"> </w:t>
        </w:r>
        <w:r w:rsidR="00977967" w:rsidRPr="00977967">
          <w:rPr>
            <w:rFonts w:ascii="Arial" w:hAnsi="Arial" w:cs="Arial"/>
            <w:sz w:val="22"/>
            <w:szCs w:val="22"/>
            <w:highlight w:val="green"/>
            <w:rPrChange w:id="344" w:author="Caitlin McAllister" w:date="2019-03-19T10:00:00Z">
              <w:rPr>
                <w:rFonts w:ascii="Arial" w:hAnsi="Arial" w:cs="Arial"/>
                <w:sz w:val="22"/>
                <w:szCs w:val="22"/>
              </w:rPr>
            </w:rPrChange>
          </w:rPr>
          <w:t>Video editor: This was</w:t>
        </w:r>
      </w:ins>
      <w:ins w:id="345" w:author="Caitlin McAllister" w:date="2019-03-19T10:02:00Z">
        <w:r w:rsidR="00977967">
          <w:rPr>
            <w:rFonts w:ascii="Arial" w:hAnsi="Arial" w:cs="Arial"/>
            <w:sz w:val="22"/>
            <w:szCs w:val="22"/>
            <w:highlight w:val="green"/>
          </w:rPr>
          <w:t xml:space="preserve"> incorrectly</w:t>
        </w:r>
      </w:ins>
      <w:ins w:id="346" w:author="Caitlin McAllister" w:date="2019-03-19T09:59:00Z">
        <w:r w:rsidR="00977967" w:rsidRPr="00977967">
          <w:rPr>
            <w:rFonts w:ascii="Arial" w:hAnsi="Arial" w:cs="Arial"/>
            <w:sz w:val="22"/>
            <w:szCs w:val="22"/>
            <w:highlight w:val="green"/>
            <w:rPrChange w:id="347" w:author="Caitlin McAllister" w:date="2019-03-19T10:00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slated at 5</w:t>
        </w:r>
      </w:ins>
      <w:ins w:id="348" w:author="Caitlin McAllister" w:date="2019-03-19T10:00:00Z">
        <w:r w:rsidR="00977967" w:rsidRPr="00977967">
          <w:rPr>
            <w:rFonts w:ascii="Arial" w:hAnsi="Arial" w:cs="Arial"/>
            <w:sz w:val="22"/>
            <w:szCs w:val="22"/>
            <w:highlight w:val="green"/>
            <w:rPrChange w:id="349" w:author="Caitlin McAllister" w:date="2019-03-19T10:00:00Z">
              <w:rPr>
                <w:rFonts w:ascii="Arial" w:hAnsi="Arial" w:cs="Arial"/>
                <w:sz w:val="22"/>
                <w:szCs w:val="22"/>
              </w:rPr>
            </w:rPrChange>
          </w:rPr>
          <w:t>.1.</w:t>
        </w:r>
        <w:r w:rsidR="00977967">
          <w:rPr>
            <w:rFonts w:ascii="Arial" w:hAnsi="Arial" w:cs="Arial"/>
            <w:sz w:val="22"/>
            <w:szCs w:val="22"/>
            <w:highlight w:val="green"/>
          </w:rPr>
          <w:t>1</w:t>
        </w:r>
        <w:r w:rsidR="00977967" w:rsidRPr="00977967">
          <w:rPr>
            <w:rFonts w:ascii="Arial" w:hAnsi="Arial" w:cs="Arial"/>
            <w:sz w:val="22"/>
            <w:szCs w:val="22"/>
            <w:highlight w:val="green"/>
            <w:rPrChange w:id="350" w:author="Caitlin McAllister" w:date="2019-03-19T10:00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  <w:r w:rsidR="00977967" w:rsidRPr="00977967">
          <w:rPr>
            <w:rFonts w:ascii="Arial" w:hAnsi="Arial" w:cs="Arial"/>
            <w:sz w:val="22"/>
            <w:szCs w:val="22"/>
            <w:highlight w:val="green"/>
            <w:rPrChange w:id="351" w:author="Caitlin McAllister" w:date="2019-03-19T10:02:00Z">
              <w:rPr>
                <w:rFonts w:ascii="Arial" w:hAnsi="Arial" w:cs="Arial"/>
                <w:sz w:val="22"/>
                <w:szCs w:val="22"/>
              </w:rPr>
            </w:rPrChange>
          </w:rPr>
          <w:t>take 1</w:t>
        </w:r>
      </w:ins>
      <w:ins w:id="352" w:author="Caitlin McAllister" w:date="2019-03-19T10:02:00Z">
        <w:r w:rsidR="00977967" w:rsidRPr="00977967">
          <w:rPr>
            <w:rFonts w:ascii="Arial" w:hAnsi="Arial" w:cs="Arial"/>
            <w:sz w:val="22"/>
            <w:szCs w:val="22"/>
            <w:highlight w:val="green"/>
            <w:rPrChange w:id="353" w:author="Caitlin McAllister" w:date="2019-03-19T10:02:00Z">
              <w:rPr>
                <w:rFonts w:ascii="Arial" w:hAnsi="Arial" w:cs="Arial"/>
                <w:sz w:val="22"/>
                <w:szCs w:val="22"/>
              </w:rPr>
            </w:rPrChange>
          </w:rPr>
          <w:t>. The file name shows the correct shot number.</w:t>
        </w:r>
        <w:r w:rsidR="00977967">
          <w:rPr>
            <w:rFonts w:ascii="Arial" w:hAnsi="Arial" w:cs="Arial"/>
            <w:sz w:val="22"/>
            <w:szCs w:val="22"/>
          </w:rPr>
          <w:t xml:space="preserve"> </w:t>
        </w:r>
      </w:ins>
      <w:ins w:id="354" w:author="Michelle Marchal" w:date="2018-11-06T21:01:00Z">
        <w:del w:id="355" w:author="Caitlin McAllister" w:date="2019-03-19T10:02:00Z">
          <w:r w:rsidR="00DE14D2" w:rsidDel="00977967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  <w:del w:id="356" w:author="Caitlin McAllister" w:date="2019-03-19T10:00:00Z">
          <w:r w:rsidR="00DE14D2" w:rsidDel="00977967">
            <w:rPr>
              <w:rFonts w:ascii="Arial" w:hAnsi="Arial" w:cs="Arial"/>
              <w:color w:val="FF0000"/>
              <w:sz w:val="22"/>
              <w:szCs w:val="22"/>
            </w:rPr>
            <w:delText>(slated 5.1.3 take 1)</w:delText>
          </w:r>
        </w:del>
      </w:ins>
    </w:p>
    <w:p w14:paraId="7F9FD6B0" w14:textId="124794A2" w:rsidR="006167CE" w:rsidRPr="0054649C" w:rsidRDefault="006167CE" w:rsidP="006167CE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2"/>
          <w:szCs w:val="22"/>
        </w:rPr>
      </w:pPr>
      <w:r w:rsidRPr="0054649C">
        <w:rPr>
          <w:rFonts w:ascii="Arial" w:hAnsi="Arial" w:cs="Arial"/>
          <w:sz w:val="22"/>
          <w:szCs w:val="22"/>
        </w:rPr>
        <w:t>Use 4.1.2</w:t>
      </w:r>
    </w:p>
    <w:p w14:paraId="11D077E4" w14:textId="0453903E" w:rsidR="00A54E84" w:rsidRDefault="00ED0BED" w:rsidP="00A54E84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1A0957">
        <w:rPr>
          <w:rFonts w:ascii="Arial" w:hAnsi="Arial" w:cs="Arial"/>
          <w:sz w:val="22"/>
          <w:szCs w:val="22"/>
        </w:rPr>
        <w:t>Talent resuspends pellet</w:t>
      </w:r>
    </w:p>
    <w:p w14:paraId="14D1429D" w14:textId="05574AF4" w:rsidR="00774B66" w:rsidRDefault="00774B66" w:rsidP="00A54E84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adds tube to machine</w:t>
      </w:r>
    </w:p>
    <w:p w14:paraId="00E326B8" w14:textId="5F66DFEF" w:rsidR="00774B66" w:rsidRPr="001A0957" w:rsidRDefault="00774B66" w:rsidP="00A54E84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steps</w:t>
      </w:r>
    </w:p>
    <w:p w14:paraId="53E30171" w14:textId="77777777" w:rsidR="00A54E84" w:rsidRPr="001A0957" w:rsidRDefault="00A54E84" w:rsidP="007A0868">
      <w:pPr>
        <w:rPr>
          <w:rFonts w:ascii="Arial" w:hAnsi="Arial" w:cs="Arial"/>
          <w:sz w:val="22"/>
          <w:szCs w:val="22"/>
        </w:rPr>
      </w:pPr>
    </w:p>
    <w:p w14:paraId="13AF0A7E" w14:textId="77777777" w:rsidR="00F27FBB" w:rsidRPr="007A0868" w:rsidRDefault="00F27FBB" w:rsidP="00F27FBB">
      <w:pPr>
        <w:pStyle w:val="ListParagraph"/>
        <w:ind w:left="2160"/>
        <w:rPr>
          <w:rFonts w:ascii="Arial" w:hAnsi="Arial" w:cs="Arial"/>
          <w:b/>
          <w:sz w:val="22"/>
          <w:szCs w:val="22"/>
        </w:rPr>
      </w:pPr>
    </w:p>
    <w:p w14:paraId="2E7D9050" w14:textId="63173EB5" w:rsidR="00052018" w:rsidRDefault="00052018" w:rsidP="0005201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A0868">
        <w:rPr>
          <w:rFonts w:ascii="Arial" w:hAnsi="Arial" w:cs="Arial"/>
          <w:b/>
          <w:sz w:val="22"/>
          <w:szCs w:val="22"/>
        </w:rPr>
        <w:t>Data analysis</w:t>
      </w:r>
      <w:r w:rsidR="00F27FBB" w:rsidRPr="007A0868">
        <w:rPr>
          <w:rFonts w:ascii="Arial" w:hAnsi="Arial" w:cs="Arial"/>
          <w:b/>
          <w:sz w:val="22"/>
          <w:szCs w:val="22"/>
        </w:rPr>
        <w:t xml:space="preserve"> </w:t>
      </w:r>
      <w:r w:rsidR="00F27FBB" w:rsidRPr="0054649C">
        <w:rPr>
          <w:rFonts w:ascii="Arial" w:hAnsi="Arial" w:cs="Arial"/>
          <w:b/>
          <w:sz w:val="22"/>
          <w:szCs w:val="22"/>
        </w:rPr>
        <w:t>(awaiting additional detail from authors)</w:t>
      </w:r>
    </w:p>
    <w:p w14:paraId="0DCD957A" w14:textId="77777777" w:rsidR="00F73E0B" w:rsidRPr="0054649C" w:rsidRDefault="00F73E0B" w:rsidP="007A0868">
      <w:pPr>
        <w:pStyle w:val="ListParagraph"/>
        <w:ind w:left="480"/>
        <w:rPr>
          <w:rFonts w:ascii="Arial" w:hAnsi="Arial" w:cs="Arial"/>
          <w:b/>
          <w:sz w:val="22"/>
          <w:szCs w:val="22"/>
        </w:rPr>
      </w:pPr>
    </w:p>
    <w:p w14:paraId="70F22BD7" w14:textId="39785275" w:rsidR="00F65750" w:rsidRPr="0054649C" w:rsidRDefault="00D06F6D" w:rsidP="00D06F6D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54649C">
        <w:rPr>
          <w:rFonts w:ascii="Arial" w:hAnsi="Arial" w:cs="Arial"/>
          <w:sz w:val="22"/>
          <w:szCs w:val="22"/>
          <w:lang w:val="en-GB"/>
        </w:rPr>
        <w:t>Now</w:t>
      </w:r>
      <w:r w:rsidR="00F65750" w:rsidRPr="0054649C">
        <w:rPr>
          <w:rFonts w:ascii="Arial" w:hAnsi="Arial" w:cs="Arial"/>
          <w:sz w:val="22"/>
          <w:szCs w:val="22"/>
          <w:lang w:val="en-GB"/>
        </w:rPr>
        <w:t xml:space="preserve"> we will determine the frequency of CD3+ lymphocytes among all </w:t>
      </w:r>
      <w:r w:rsidR="00F65750" w:rsidRPr="00F73E0B">
        <w:rPr>
          <w:rFonts w:ascii="Arial" w:hAnsi="Arial" w:cs="Arial"/>
          <w:sz w:val="22"/>
          <w:szCs w:val="22"/>
          <w:lang w:val="en-GB"/>
        </w:rPr>
        <w:t>thymocytes that were isolated from the mouse thymus</w:t>
      </w:r>
      <w:r w:rsidR="00F73E0B">
        <w:rPr>
          <w:rFonts w:ascii="Arial" w:hAnsi="Arial" w:cs="Arial"/>
          <w:sz w:val="22"/>
          <w:szCs w:val="22"/>
          <w:lang w:val="en-GB"/>
        </w:rPr>
        <w:t xml:space="preserve"> [1-Reuse]</w:t>
      </w:r>
      <w:r w:rsidR="00F65750" w:rsidRPr="00F73E0B">
        <w:rPr>
          <w:rFonts w:ascii="Arial" w:hAnsi="Arial" w:cs="Arial"/>
          <w:sz w:val="22"/>
          <w:szCs w:val="22"/>
          <w:lang w:val="en-GB"/>
        </w:rPr>
        <w:t xml:space="preserve">. To start, double click on the </w:t>
      </w:r>
      <w:proofErr w:type="spellStart"/>
      <w:r w:rsidR="00F65750" w:rsidRPr="00F73E0B">
        <w:rPr>
          <w:rFonts w:ascii="Arial" w:hAnsi="Arial" w:cs="Arial"/>
          <w:sz w:val="22"/>
          <w:szCs w:val="22"/>
          <w:lang w:val="en-GB"/>
        </w:rPr>
        <w:t>FlowJo</w:t>
      </w:r>
      <w:proofErr w:type="spellEnd"/>
      <w:r w:rsidR="00F65750" w:rsidRPr="00F73E0B">
        <w:rPr>
          <w:rFonts w:ascii="Arial" w:hAnsi="Arial" w:cs="Arial"/>
          <w:sz w:val="22"/>
          <w:szCs w:val="22"/>
          <w:lang w:val="en-GB"/>
        </w:rPr>
        <w:t xml:space="preserve"> icon and drag the files for each tube in the </w:t>
      </w:r>
      <w:r w:rsidR="00711B21" w:rsidRPr="00F73E0B">
        <w:rPr>
          <w:rFonts w:ascii="Arial" w:hAnsi="Arial" w:cs="Arial"/>
          <w:sz w:val="22"/>
          <w:szCs w:val="22"/>
          <w:lang w:val="en-GB"/>
        </w:rPr>
        <w:t>“</w:t>
      </w:r>
      <w:r w:rsidR="00F65750" w:rsidRPr="00F73E0B">
        <w:rPr>
          <w:rFonts w:ascii="Arial" w:hAnsi="Arial" w:cs="Arial"/>
          <w:sz w:val="22"/>
          <w:szCs w:val="22"/>
          <w:lang w:val="en-GB"/>
        </w:rPr>
        <w:t>All Sample</w:t>
      </w:r>
      <w:r w:rsidR="00711B21" w:rsidRPr="00F73E0B">
        <w:rPr>
          <w:rFonts w:ascii="Arial" w:hAnsi="Arial" w:cs="Arial"/>
          <w:sz w:val="22"/>
          <w:szCs w:val="22"/>
          <w:lang w:val="en-GB"/>
        </w:rPr>
        <w:t>”</w:t>
      </w:r>
      <w:r w:rsidR="00F65750" w:rsidRPr="00F73E0B">
        <w:rPr>
          <w:rFonts w:ascii="Arial" w:hAnsi="Arial" w:cs="Arial"/>
          <w:sz w:val="22"/>
          <w:szCs w:val="22"/>
          <w:lang w:val="en-GB"/>
        </w:rPr>
        <w:t xml:space="preserve"> window. Then, double click on </w:t>
      </w:r>
      <w:r w:rsidR="00112F05" w:rsidRPr="00F73E0B">
        <w:rPr>
          <w:rFonts w:ascii="Arial" w:hAnsi="Arial" w:cs="Arial"/>
          <w:sz w:val="22"/>
          <w:szCs w:val="22"/>
          <w:lang w:val="en-GB"/>
        </w:rPr>
        <w:t>the</w:t>
      </w:r>
      <w:r w:rsidR="00F65750" w:rsidRPr="00F73E0B">
        <w:rPr>
          <w:rFonts w:ascii="Arial" w:hAnsi="Arial" w:cs="Arial"/>
          <w:sz w:val="22"/>
          <w:szCs w:val="22"/>
          <w:lang w:val="en-GB"/>
        </w:rPr>
        <w:t xml:space="preserve"> </w:t>
      </w:r>
      <w:r w:rsidR="00112F05" w:rsidRPr="00F73E0B">
        <w:rPr>
          <w:rFonts w:ascii="Arial" w:hAnsi="Arial" w:cs="Arial"/>
          <w:sz w:val="22"/>
          <w:szCs w:val="22"/>
          <w:lang w:val="en-GB"/>
        </w:rPr>
        <w:t xml:space="preserve">“Enriched T cells” file </w:t>
      </w:r>
      <w:r w:rsidR="00F65750" w:rsidRPr="00F73E0B">
        <w:rPr>
          <w:rFonts w:ascii="Arial" w:hAnsi="Arial" w:cs="Arial"/>
          <w:sz w:val="22"/>
          <w:szCs w:val="22"/>
          <w:lang w:val="en-GB"/>
        </w:rPr>
        <w:t>to display the cells recorded from that sample on a dot plot that displays forward scatter</w:t>
      </w:r>
      <w:ins w:id="357" w:author="Michelle Marchal" w:date="2018-11-06T21:12:00Z">
        <w:r w:rsidR="00407412">
          <w:rPr>
            <w:rFonts w:ascii="Arial" w:hAnsi="Arial" w:cs="Arial"/>
            <w:sz w:val="22"/>
            <w:szCs w:val="22"/>
            <w:lang w:val="en-GB"/>
          </w:rPr>
          <w:t xml:space="preserve"> </w:t>
        </w:r>
        <w:r w:rsidR="0040741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58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(FSC-A)</w:t>
        </w:r>
      </w:ins>
      <w:r w:rsidR="00F65750" w:rsidRPr="00977967">
        <w:rPr>
          <w:rFonts w:ascii="Arial" w:hAnsi="Arial" w:cs="Arial"/>
          <w:color w:val="FF0000"/>
          <w:sz w:val="22"/>
          <w:szCs w:val="22"/>
          <w:lang w:val="en-GB"/>
          <w:rPrChange w:id="359" w:author="Caitlin McAllister" w:date="2019-03-19T10:03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</w:t>
      </w:r>
      <w:r w:rsidR="00F65750" w:rsidRPr="00F73E0B">
        <w:rPr>
          <w:rFonts w:ascii="Arial" w:hAnsi="Arial" w:cs="Arial"/>
          <w:sz w:val="22"/>
          <w:szCs w:val="22"/>
          <w:lang w:val="en-GB"/>
        </w:rPr>
        <w:t xml:space="preserve">on the </w:t>
      </w:r>
      <w:del w:id="360" w:author="Caitlin McAllister" w:date="2019-03-19T10:03:00Z">
        <w:r w:rsidR="00F65750" w:rsidRPr="00977967" w:rsidDel="00977967">
          <w:rPr>
            <w:rFonts w:ascii="Arial" w:hAnsi="Arial" w:cs="Arial"/>
            <w:strike/>
            <w:color w:val="FF0000"/>
            <w:sz w:val="22"/>
            <w:szCs w:val="22"/>
            <w:highlight w:val="yellow"/>
            <w:lang w:val="en-GB"/>
            <w:rPrChange w:id="361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delText>Y</w:delText>
        </w:r>
      </w:del>
      <w:ins w:id="362" w:author="Michelle Marchal" w:date="2018-11-06T21:12:00Z">
        <w:r w:rsidR="0040741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63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X</w:t>
        </w:r>
      </w:ins>
      <w:r w:rsidR="00F65750" w:rsidRPr="00977967">
        <w:rPr>
          <w:rFonts w:ascii="Arial" w:hAnsi="Arial" w:cs="Arial"/>
          <w:color w:val="FF0000"/>
          <w:sz w:val="22"/>
          <w:szCs w:val="22"/>
          <w:lang w:val="en-GB"/>
          <w:rPrChange w:id="364" w:author="Caitlin McAllister" w:date="2019-03-19T10:03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</w:t>
      </w:r>
      <w:r w:rsidR="00F65750" w:rsidRPr="00F73E0B">
        <w:rPr>
          <w:rFonts w:ascii="Arial" w:hAnsi="Arial" w:cs="Arial"/>
          <w:sz w:val="22"/>
          <w:szCs w:val="22"/>
          <w:lang w:val="en-GB"/>
        </w:rPr>
        <w:t>axis and side scatter</w:t>
      </w:r>
      <w:ins w:id="365" w:author="Michelle Marchal" w:date="2018-11-06T21:12:00Z">
        <w:r w:rsidR="00407412">
          <w:rPr>
            <w:rFonts w:ascii="Arial" w:hAnsi="Arial" w:cs="Arial"/>
            <w:sz w:val="22"/>
            <w:szCs w:val="22"/>
            <w:lang w:val="en-GB"/>
          </w:rPr>
          <w:t xml:space="preserve"> </w:t>
        </w:r>
        <w:r w:rsidR="0040741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66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(SSC-A)</w:t>
        </w:r>
      </w:ins>
      <w:r w:rsidR="00F65750" w:rsidRPr="00977967">
        <w:rPr>
          <w:rFonts w:ascii="Arial" w:hAnsi="Arial" w:cs="Arial"/>
          <w:color w:val="FF0000"/>
          <w:sz w:val="22"/>
          <w:szCs w:val="22"/>
          <w:lang w:val="en-GB"/>
          <w:rPrChange w:id="367" w:author="Caitlin McAllister" w:date="2019-03-19T10:03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</w:t>
      </w:r>
      <w:r w:rsidR="00F65750" w:rsidRPr="00F73E0B">
        <w:rPr>
          <w:rFonts w:ascii="Arial" w:hAnsi="Arial" w:cs="Arial"/>
          <w:sz w:val="22"/>
          <w:szCs w:val="22"/>
          <w:lang w:val="en-GB"/>
        </w:rPr>
        <w:t xml:space="preserve">on the </w:t>
      </w:r>
      <w:del w:id="368" w:author="Caitlin McAllister" w:date="2019-03-19T10:03:00Z">
        <w:r w:rsidR="00F65750" w:rsidRPr="00977967" w:rsidDel="00977967">
          <w:rPr>
            <w:rFonts w:ascii="Arial" w:hAnsi="Arial" w:cs="Arial"/>
            <w:strike/>
            <w:color w:val="FF0000"/>
            <w:sz w:val="22"/>
            <w:szCs w:val="22"/>
            <w:highlight w:val="yellow"/>
            <w:lang w:val="en-GB"/>
            <w:rPrChange w:id="369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delText>X</w:delText>
        </w:r>
      </w:del>
      <w:ins w:id="370" w:author="Michelle Marchal" w:date="2018-11-06T21:12:00Z">
        <w:r w:rsidR="0040741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71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Y</w:t>
        </w:r>
      </w:ins>
      <w:r w:rsidR="00F65750" w:rsidRPr="00F73E0B">
        <w:rPr>
          <w:rFonts w:ascii="Arial" w:hAnsi="Arial" w:cs="Arial"/>
          <w:sz w:val="22"/>
          <w:szCs w:val="22"/>
          <w:lang w:val="en-GB"/>
        </w:rPr>
        <w:t xml:space="preserve"> axis. Click on “polygon” to circle the lymphocyte populations</w:t>
      </w:r>
      <w:r w:rsidR="00F73E0B">
        <w:rPr>
          <w:rFonts w:ascii="Arial" w:hAnsi="Arial" w:cs="Arial"/>
          <w:sz w:val="22"/>
          <w:szCs w:val="22"/>
          <w:lang w:val="en-GB"/>
        </w:rPr>
        <w:t xml:space="preserve"> [2-SCREEN]</w:t>
      </w:r>
      <w:r w:rsidR="00F65750" w:rsidRPr="00F73E0B">
        <w:rPr>
          <w:rFonts w:ascii="Arial" w:hAnsi="Arial" w:cs="Arial"/>
          <w:sz w:val="22"/>
          <w:szCs w:val="22"/>
          <w:lang w:val="en-GB"/>
        </w:rPr>
        <w:t>.</w:t>
      </w:r>
      <w:ins w:id="372" w:author="Michelle Marchal" w:date="2018-11-06T21:02:00Z">
        <w:r w:rsidR="00DE14D2">
          <w:rPr>
            <w:rFonts w:ascii="Arial" w:hAnsi="Arial" w:cs="Arial"/>
            <w:sz w:val="22"/>
            <w:szCs w:val="22"/>
            <w:lang w:val="en-GB"/>
          </w:rPr>
          <w:t xml:space="preserve"> </w:t>
        </w:r>
        <w:del w:id="373" w:author="Caitlin McAllister" w:date="2019-03-19T10:03:00Z">
          <w:r w:rsidR="00DE14D2" w:rsidRPr="00977967" w:rsidDel="00977967">
            <w:rPr>
              <w:rFonts w:ascii="Arial" w:hAnsi="Arial" w:cs="Arial"/>
              <w:color w:val="FF0000"/>
              <w:sz w:val="22"/>
              <w:szCs w:val="22"/>
              <w:lang w:val="en-GB"/>
              <w:rPrChange w:id="374" w:author="Caitlin McAllister" w:date="2019-03-19T10:03:00Z">
                <w:rPr>
                  <w:rFonts w:ascii="Arial" w:hAnsi="Arial" w:cs="Arial"/>
                  <w:sz w:val="22"/>
                  <w:szCs w:val="22"/>
                  <w:lang w:val="en-GB"/>
                </w:rPr>
              </w:rPrChange>
            </w:rPr>
            <w:delText xml:space="preserve">EXTRA </w:delText>
          </w:r>
        </w:del>
      </w:ins>
      <w:ins w:id="375" w:author="Caitlin McAllister" w:date="2019-03-19T10:03:00Z">
        <w:r w:rsidR="00977967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76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Next, d</w:t>
        </w:r>
      </w:ins>
      <w:ins w:id="377" w:author="Michelle Marchal" w:date="2018-11-06T21:02:00Z">
        <w:del w:id="378" w:author="Caitlin McAllister" w:date="2019-03-19T10:03:00Z">
          <w:r w:rsidR="00DE14D2" w:rsidRPr="00977967" w:rsidDel="00977967">
            <w:rPr>
              <w:rFonts w:ascii="Arial" w:hAnsi="Arial" w:cs="Arial"/>
              <w:color w:val="FF0000"/>
              <w:sz w:val="22"/>
              <w:szCs w:val="22"/>
              <w:lang w:val="en-GB"/>
              <w:rPrChange w:id="379" w:author="Caitlin McAllister" w:date="2019-03-19T10:03:00Z">
                <w:rPr>
                  <w:rFonts w:ascii="Arial" w:hAnsi="Arial" w:cs="Arial"/>
                  <w:sz w:val="22"/>
                  <w:szCs w:val="22"/>
                  <w:lang w:val="en-GB"/>
                </w:rPr>
              </w:rPrChange>
            </w:rPr>
            <w:delText>D</w:delText>
          </w:r>
        </w:del>
        <w:r w:rsidR="00DE14D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80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ouble click on the circled population to create a new window. Select “FS</w:t>
        </w:r>
      </w:ins>
      <w:ins w:id="381" w:author="Michelle Marchal" w:date="2018-11-06T21:12:00Z">
        <w:r w:rsidR="0040741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82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C</w:t>
        </w:r>
      </w:ins>
      <w:ins w:id="383" w:author="Michelle Marchal" w:date="2018-11-06T21:02:00Z">
        <w:r w:rsidR="00DE14D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84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-W” on the Y axis an</w:t>
        </w:r>
      </w:ins>
      <w:ins w:id="385" w:author="Caitlin McAllister" w:date="2019-03-19T10:04:00Z">
        <w:r w:rsidR="00977967">
          <w:rPr>
            <w:rFonts w:ascii="Arial" w:hAnsi="Arial" w:cs="Arial"/>
            <w:color w:val="FF0000"/>
            <w:sz w:val="22"/>
            <w:szCs w:val="22"/>
            <w:lang w:val="en-GB"/>
          </w:rPr>
          <w:t>d</w:t>
        </w:r>
      </w:ins>
      <w:ins w:id="386" w:author="Michelle Marchal" w:date="2018-11-06T21:02:00Z">
        <w:del w:id="387" w:author="Caitlin McAllister" w:date="2019-03-19T10:04:00Z">
          <w:r w:rsidR="00DE14D2" w:rsidRPr="00977967" w:rsidDel="00977967">
            <w:rPr>
              <w:rFonts w:ascii="Arial" w:hAnsi="Arial" w:cs="Arial"/>
              <w:color w:val="FF0000"/>
              <w:sz w:val="22"/>
              <w:szCs w:val="22"/>
              <w:lang w:val="en-GB"/>
              <w:rPrChange w:id="388" w:author="Caitlin McAllister" w:date="2019-03-19T10:03:00Z">
                <w:rPr>
                  <w:rFonts w:ascii="Arial" w:hAnsi="Arial" w:cs="Arial"/>
                  <w:sz w:val="22"/>
                  <w:szCs w:val="22"/>
                  <w:lang w:val="en-GB"/>
                </w:rPr>
              </w:rPrChange>
            </w:rPr>
            <w:delText>s</w:delText>
          </w:r>
        </w:del>
        <w:r w:rsidR="00DE14D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89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 “FS</w:t>
        </w:r>
      </w:ins>
      <w:ins w:id="390" w:author="Michelle Marchal" w:date="2018-11-06T21:12:00Z">
        <w:r w:rsidR="0040741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91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C</w:t>
        </w:r>
      </w:ins>
      <w:ins w:id="392" w:author="Michelle Marchal" w:date="2018-11-06T21:02:00Z">
        <w:r w:rsidR="00DE14D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93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-A”</w:t>
        </w:r>
      </w:ins>
      <w:ins w:id="394" w:author="Caitlin McAllister" w:date="2019-03-19T10:04:00Z">
        <w:r w:rsidR="00977967">
          <w:rPr>
            <w:rFonts w:ascii="Arial" w:hAnsi="Arial" w:cs="Arial"/>
            <w:color w:val="FF0000"/>
            <w:sz w:val="22"/>
            <w:szCs w:val="22"/>
            <w:lang w:val="en-GB"/>
          </w:rPr>
          <w:t xml:space="preserve"> on the X </w:t>
        </w:r>
        <w:proofErr w:type="gramStart"/>
        <w:r w:rsidR="00977967">
          <w:rPr>
            <w:rFonts w:ascii="Arial" w:hAnsi="Arial" w:cs="Arial"/>
            <w:color w:val="FF0000"/>
            <w:sz w:val="22"/>
            <w:szCs w:val="22"/>
            <w:lang w:val="en-GB"/>
          </w:rPr>
          <w:t>axis</w:t>
        </w:r>
      </w:ins>
      <w:ins w:id="395" w:author="Michelle Marchal" w:date="2018-11-06T21:02:00Z">
        <w:r w:rsidR="00DE14D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96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, and</w:t>
        </w:r>
        <w:proofErr w:type="gramEnd"/>
        <w:r w:rsidR="00DE14D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97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 circle </w:t>
        </w:r>
        <w:r w:rsidR="00DE14D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398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lastRenderedPageBreak/>
          <w:t xml:space="preserve">the FSA-W negative cells. </w:t>
        </w:r>
      </w:ins>
      <w:ins w:id="399" w:author="Caitlin McAllister" w:date="2019-03-19T10:07:00Z">
        <w:r w:rsidR="00977967">
          <w:rPr>
            <w:rFonts w:ascii="Arial" w:hAnsi="Arial" w:cs="Arial"/>
            <w:color w:val="FF0000"/>
            <w:sz w:val="22"/>
            <w:szCs w:val="22"/>
            <w:lang w:val="en-GB"/>
          </w:rPr>
          <w:t>I</w:t>
        </w:r>
      </w:ins>
      <w:ins w:id="400" w:author="Michelle Marchal" w:date="2018-11-06T21:02:00Z">
        <w:del w:id="401" w:author="Caitlin McAllister" w:date="2019-03-19T10:07:00Z">
          <w:r w:rsidR="00DE14D2" w:rsidRPr="00977967" w:rsidDel="00977967">
            <w:rPr>
              <w:rFonts w:ascii="Arial" w:hAnsi="Arial" w:cs="Arial"/>
              <w:color w:val="FF0000"/>
              <w:sz w:val="22"/>
              <w:szCs w:val="22"/>
              <w:lang w:val="en-GB"/>
              <w:rPrChange w:id="402" w:author="Caitlin McAllister" w:date="2019-03-19T10:03:00Z">
                <w:rPr>
                  <w:rFonts w:ascii="Arial" w:hAnsi="Arial" w:cs="Arial"/>
                  <w:sz w:val="22"/>
                  <w:szCs w:val="22"/>
                  <w:lang w:val="en-GB"/>
                </w:rPr>
              </w:rPrChange>
            </w:rPr>
            <w:delText>O</w:delText>
          </w:r>
        </w:del>
        <w:r w:rsidR="00DE14D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403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n the “subpopulation identification” window</w:t>
        </w:r>
      </w:ins>
      <w:ins w:id="404" w:author="Caitlin McAllister" w:date="2019-03-19T10:07:00Z">
        <w:r w:rsidR="00977967">
          <w:rPr>
            <w:rFonts w:ascii="Arial" w:hAnsi="Arial" w:cs="Arial"/>
            <w:color w:val="FF0000"/>
            <w:sz w:val="22"/>
            <w:szCs w:val="22"/>
            <w:lang w:val="en-GB"/>
          </w:rPr>
          <w:t>,</w:t>
        </w:r>
      </w:ins>
      <w:ins w:id="405" w:author="Michelle Marchal" w:date="2018-11-06T21:02:00Z">
        <w:r w:rsidR="00DE14D2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406" w:author="Caitlin McAllister" w:date="2019-03-19T10:03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 name your cell population “single cells”</w:t>
        </w:r>
      </w:ins>
      <w:r w:rsidR="00F65750" w:rsidRPr="00977967">
        <w:rPr>
          <w:rFonts w:ascii="Arial" w:hAnsi="Arial" w:cs="Arial"/>
          <w:color w:val="FF0000"/>
          <w:sz w:val="22"/>
          <w:szCs w:val="22"/>
          <w:lang w:val="en-GB"/>
          <w:rPrChange w:id="407" w:author="Caitlin McAllister" w:date="2019-03-19T10:03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</w:t>
      </w:r>
    </w:p>
    <w:p w14:paraId="46602CC6" w14:textId="52C58031" w:rsidR="00F73E0B" w:rsidRPr="007A0868" w:rsidRDefault="00F73E0B" w:rsidP="00F65750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Reuse footage from cell isolation</w:t>
      </w:r>
    </w:p>
    <w:p w14:paraId="1B9BBE6F" w14:textId="4B31BBB5" w:rsidR="00F73E0B" w:rsidRPr="00DE14D2" w:rsidRDefault="00F65750" w:rsidP="00F73E0B">
      <w:pPr>
        <w:pStyle w:val="ListParagraph"/>
        <w:numPr>
          <w:ilvl w:val="2"/>
          <w:numId w:val="2"/>
        </w:numPr>
        <w:jc w:val="both"/>
        <w:rPr>
          <w:ins w:id="408" w:author="Michelle Marchal" w:date="2018-11-06T21:03:00Z"/>
          <w:rFonts w:ascii="Arial" w:hAnsi="Arial" w:cs="Arial"/>
          <w:sz w:val="22"/>
          <w:szCs w:val="22"/>
          <w:lang w:val="en-GB"/>
          <w:rPrChange w:id="409" w:author="Michelle Marchal" w:date="2018-11-06T21:03:00Z">
            <w:rPr>
              <w:ins w:id="410" w:author="Michelle Marchal" w:date="2018-11-06T21:03:00Z"/>
              <w:rFonts w:ascii="Helvetica" w:hAnsi="Helvetica" w:cs="Arial"/>
              <w:sz w:val="22"/>
              <w:szCs w:val="22"/>
            </w:rPr>
          </w:rPrChange>
        </w:rPr>
      </w:pPr>
      <w:r w:rsidRPr="0054649C">
        <w:rPr>
          <w:rFonts w:ascii="Helvetica" w:hAnsi="Helvetica" w:cs="Arial"/>
          <w:sz w:val="22"/>
          <w:szCs w:val="22"/>
        </w:rPr>
        <w:t xml:space="preserve">Talent </w:t>
      </w:r>
      <w:r w:rsidR="00F73E0B">
        <w:rPr>
          <w:rFonts w:ascii="Helvetica" w:hAnsi="Helvetica" w:cs="Arial"/>
          <w:sz w:val="22"/>
          <w:szCs w:val="22"/>
        </w:rPr>
        <w:t>performs steps as written</w:t>
      </w:r>
    </w:p>
    <w:p w14:paraId="4DFAF8A1" w14:textId="5C323001" w:rsidR="00DE14D2" w:rsidRPr="007260BD" w:rsidRDefault="00977967" w:rsidP="00F73E0B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ins w:id="411" w:author="Caitlin McAllister" w:date="2019-03-19T10:03:00Z">
        <w:r w:rsidRPr="00977967">
          <w:rPr>
            <w:rFonts w:ascii="Arial" w:hAnsi="Arial" w:cs="Arial"/>
            <w:color w:val="FF0000"/>
            <w:sz w:val="22"/>
            <w:szCs w:val="22"/>
            <w:lang w:val="en-GB"/>
            <w:rPrChange w:id="412" w:author="Caitlin McAllister" w:date="2019-03-19T10:04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Added shot: Talent perfor</w:t>
        </w:r>
      </w:ins>
      <w:ins w:id="413" w:author="Caitlin McAllister" w:date="2019-03-19T10:04:00Z">
        <w:r w:rsidRPr="00977967">
          <w:rPr>
            <w:rFonts w:ascii="Arial" w:hAnsi="Arial" w:cs="Arial"/>
            <w:color w:val="FF0000"/>
            <w:sz w:val="22"/>
            <w:szCs w:val="22"/>
            <w:lang w:val="en-GB"/>
            <w:rPrChange w:id="414" w:author="Caitlin McAllister" w:date="2019-03-19T10:04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ms the steps on the computer as described in the VO. </w:t>
        </w:r>
      </w:ins>
      <w:ins w:id="415" w:author="Michelle Marchal" w:date="2018-11-06T21:03:00Z">
        <w:del w:id="416" w:author="Caitlin McAllister" w:date="2019-03-19T10:04:00Z">
          <w:r w:rsidR="00DE14D2" w:rsidDel="00977967">
            <w:rPr>
              <w:rFonts w:ascii="Arial" w:hAnsi="Arial" w:cs="Arial"/>
              <w:sz w:val="22"/>
              <w:szCs w:val="22"/>
              <w:lang w:val="en-GB"/>
            </w:rPr>
            <w:delText>EXTRA</w:delText>
          </w:r>
        </w:del>
      </w:ins>
    </w:p>
    <w:p w14:paraId="6C929E9E" w14:textId="77777777" w:rsidR="00F65750" w:rsidRPr="007260BD" w:rsidRDefault="00F65750" w:rsidP="007A0868">
      <w:pPr>
        <w:pStyle w:val="ListParagraph"/>
        <w:ind w:left="2160"/>
        <w:jc w:val="both"/>
        <w:rPr>
          <w:rFonts w:ascii="Arial" w:hAnsi="Arial" w:cs="Arial"/>
          <w:sz w:val="22"/>
          <w:szCs w:val="22"/>
          <w:lang w:val="en-GB"/>
        </w:rPr>
      </w:pPr>
    </w:p>
    <w:p w14:paraId="7B7FF788" w14:textId="46660ABE" w:rsidR="00F65750" w:rsidRPr="007A0868" w:rsidRDefault="00F65750" w:rsidP="004823D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54649C">
        <w:rPr>
          <w:rFonts w:ascii="Arial" w:hAnsi="Arial" w:cs="Arial"/>
          <w:sz w:val="22"/>
          <w:szCs w:val="22"/>
          <w:lang w:val="en-GB"/>
        </w:rPr>
        <w:t>Next, click “OK” on the “subpopulation</w:t>
      </w:r>
      <w:r w:rsidRPr="00F65750">
        <w:rPr>
          <w:rFonts w:ascii="Arial" w:hAnsi="Arial" w:cs="Arial"/>
          <w:sz w:val="22"/>
          <w:szCs w:val="22"/>
          <w:lang w:val="en-GB"/>
        </w:rPr>
        <w:t xml:space="preserve"> identification” window, then double click on the circled population to create a new window.</w:t>
      </w:r>
      <w:r w:rsidR="00D06F6D">
        <w:rPr>
          <w:rFonts w:ascii="Arial" w:hAnsi="Arial" w:cs="Arial"/>
          <w:sz w:val="22"/>
          <w:szCs w:val="22"/>
          <w:lang w:val="en-GB"/>
        </w:rPr>
        <w:t xml:space="preserve"> S</w:t>
      </w:r>
      <w:r w:rsidRPr="00F65750">
        <w:rPr>
          <w:rFonts w:ascii="Arial" w:hAnsi="Arial" w:cs="Arial"/>
          <w:sz w:val="22"/>
          <w:szCs w:val="22"/>
          <w:lang w:val="en-GB"/>
        </w:rPr>
        <w:t>elect “</w:t>
      </w:r>
      <w:r w:rsidR="00112F05">
        <w:rPr>
          <w:rFonts w:ascii="Arial" w:hAnsi="Arial" w:cs="Arial"/>
          <w:sz w:val="22"/>
          <w:szCs w:val="22"/>
          <w:lang w:val="en-GB"/>
        </w:rPr>
        <w:t>CD3</w:t>
      </w:r>
      <w:r w:rsidRPr="00F65750">
        <w:rPr>
          <w:rFonts w:ascii="Arial" w:hAnsi="Arial" w:cs="Arial"/>
          <w:sz w:val="22"/>
          <w:szCs w:val="22"/>
          <w:lang w:val="en-GB"/>
        </w:rPr>
        <w:t>” on the Y</w:t>
      </w:r>
      <w:r w:rsidR="00F215D4">
        <w:rPr>
          <w:rFonts w:ascii="Arial" w:hAnsi="Arial" w:cs="Arial"/>
          <w:sz w:val="22"/>
          <w:szCs w:val="22"/>
          <w:lang w:val="en-GB"/>
        </w:rPr>
        <w:t xml:space="preserve"> axis, and</w:t>
      </w:r>
      <w:r w:rsidRPr="00F65750">
        <w:rPr>
          <w:rFonts w:ascii="Arial" w:hAnsi="Arial" w:cs="Arial"/>
          <w:sz w:val="22"/>
          <w:szCs w:val="22"/>
          <w:lang w:val="en-GB"/>
        </w:rPr>
        <w:t xml:space="preserve"> circle the </w:t>
      </w:r>
      <w:r w:rsidR="00112F05">
        <w:rPr>
          <w:rFonts w:ascii="Arial" w:hAnsi="Arial" w:cs="Arial"/>
          <w:sz w:val="22"/>
          <w:szCs w:val="22"/>
          <w:lang w:val="en-GB"/>
        </w:rPr>
        <w:t>CD3</w:t>
      </w:r>
      <w:r w:rsidRPr="00F65750">
        <w:rPr>
          <w:rFonts w:ascii="Arial" w:hAnsi="Arial" w:cs="Arial"/>
          <w:sz w:val="22"/>
          <w:szCs w:val="22"/>
          <w:lang w:val="en-GB"/>
        </w:rPr>
        <w:t>-</w:t>
      </w:r>
      <w:r w:rsidR="00112F05">
        <w:rPr>
          <w:rFonts w:ascii="Arial" w:hAnsi="Arial" w:cs="Arial"/>
          <w:sz w:val="22"/>
          <w:szCs w:val="22"/>
          <w:lang w:val="en-GB"/>
        </w:rPr>
        <w:t>positive</w:t>
      </w:r>
      <w:r w:rsidR="001B6A67">
        <w:rPr>
          <w:rFonts w:ascii="Arial" w:hAnsi="Arial" w:cs="Arial"/>
          <w:sz w:val="22"/>
          <w:szCs w:val="22"/>
          <w:lang w:val="en-GB"/>
        </w:rPr>
        <w:t xml:space="preserve"> </w:t>
      </w:r>
      <w:r w:rsidRPr="00F65750">
        <w:rPr>
          <w:rFonts w:ascii="Arial" w:hAnsi="Arial" w:cs="Arial"/>
          <w:sz w:val="22"/>
          <w:szCs w:val="22"/>
          <w:lang w:val="en-GB"/>
        </w:rPr>
        <w:t xml:space="preserve">cells. </w:t>
      </w:r>
      <w:ins w:id="417" w:author="Caitlin McAllister" w:date="2019-03-19T10:07:00Z">
        <w:r w:rsidR="00977967" w:rsidRPr="00977967">
          <w:rPr>
            <w:rFonts w:ascii="Arial" w:hAnsi="Arial" w:cs="Arial"/>
            <w:color w:val="FF0000"/>
            <w:sz w:val="22"/>
            <w:szCs w:val="22"/>
            <w:lang w:val="en-GB"/>
            <w:rPrChange w:id="418" w:author="Caitlin McAllister" w:date="2019-03-19T10:07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I</w:t>
        </w:r>
      </w:ins>
      <w:del w:id="419" w:author="Caitlin McAllister" w:date="2019-03-19T10:07:00Z">
        <w:r w:rsidR="00112F05" w:rsidRPr="00977967" w:rsidDel="00977967">
          <w:rPr>
            <w:rFonts w:ascii="Arial" w:hAnsi="Arial" w:cs="Arial"/>
            <w:color w:val="FF0000"/>
            <w:sz w:val="22"/>
            <w:szCs w:val="22"/>
            <w:lang w:val="en-GB"/>
            <w:rPrChange w:id="420" w:author="Caitlin McAllister" w:date="2019-03-19T10:07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delText>O</w:delText>
        </w:r>
      </w:del>
      <w:r w:rsidR="00112F05" w:rsidRPr="00977967">
        <w:rPr>
          <w:rFonts w:ascii="Arial" w:hAnsi="Arial" w:cs="Arial"/>
          <w:color w:val="FF0000"/>
          <w:sz w:val="22"/>
          <w:szCs w:val="22"/>
          <w:lang w:val="en-GB"/>
          <w:rPrChange w:id="421" w:author="Caitlin McAllister" w:date="2019-03-19T10:07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n </w:t>
      </w:r>
      <w:r w:rsidR="00112F05">
        <w:rPr>
          <w:rFonts w:ascii="Arial" w:hAnsi="Arial" w:cs="Arial"/>
          <w:sz w:val="22"/>
          <w:szCs w:val="22"/>
          <w:lang w:val="en-GB"/>
        </w:rPr>
        <w:t>the “subpopulation identification” window name you</w:t>
      </w:r>
      <w:r w:rsidR="00D06F6D">
        <w:rPr>
          <w:rFonts w:ascii="Arial" w:hAnsi="Arial" w:cs="Arial"/>
          <w:sz w:val="22"/>
          <w:szCs w:val="22"/>
          <w:lang w:val="en-GB"/>
        </w:rPr>
        <w:t>r</w:t>
      </w:r>
      <w:r w:rsidR="00112F05">
        <w:rPr>
          <w:rFonts w:ascii="Arial" w:hAnsi="Arial" w:cs="Arial"/>
          <w:sz w:val="22"/>
          <w:szCs w:val="22"/>
          <w:lang w:val="en-GB"/>
        </w:rPr>
        <w:t xml:space="preserve"> cell population “T cells”</w:t>
      </w:r>
      <w:r w:rsidR="00242CE5">
        <w:rPr>
          <w:rFonts w:ascii="Arial" w:hAnsi="Arial" w:cs="Arial"/>
          <w:sz w:val="22"/>
          <w:szCs w:val="22"/>
          <w:lang w:val="en-GB"/>
        </w:rPr>
        <w:t xml:space="preserve">. </w:t>
      </w:r>
      <w:r w:rsidR="00112F05" w:rsidRPr="00242CE5">
        <w:rPr>
          <w:lang w:val="en-GB"/>
        </w:rPr>
        <w:t>Repeat with the “</w:t>
      </w:r>
      <w:proofErr w:type="gramStart"/>
      <w:r w:rsidR="00112F05" w:rsidRPr="00242CE5">
        <w:rPr>
          <w:lang w:val="en-GB"/>
        </w:rPr>
        <w:t>Non Enriched</w:t>
      </w:r>
      <w:proofErr w:type="gramEnd"/>
      <w:r w:rsidR="00112F05" w:rsidRPr="00242CE5">
        <w:rPr>
          <w:lang w:val="en-GB"/>
        </w:rPr>
        <w:t xml:space="preserve"> T cells” file</w:t>
      </w:r>
      <w:r w:rsidR="00C9432B">
        <w:rPr>
          <w:lang w:val="en-GB"/>
        </w:rPr>
        <w:t xml:space="preserve"> [1-SCREEN]</w:t>
      </w:r>
      <w:r w:rsidR="00112F05" w:rsidRPr="00242CE5">
        <w:rPr>
          <w:lang w:val="en-GB"/>
        </w:rPr>
        <w:t>.</w:t>
      </w:r>
    </w:p>
    <w:p w14:paraId="6446F8E4" w14:textId="35C08B62" w:rsidR="00C9432B" w:rsidRPr="004823D5" w:rsidRDefault="00C9432B" w:rsidP="007A0868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Talent performs steps as written</w:t>
      </w:r>
    </w:p>
    <w:p w14:paraId="0EBEEDB9" w14:textId="77777777" w:rsidR="00C710D7" w:rsidRPr="00C710D7" w:rsidRDefault="00C710D7" w:rsidP="00C710D7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24163694" w14:textId="7BC58B7A" w:rsidR="00C710D7" w:rsidRDefault="00BC6EEC" w:rsidP="00242CE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C6EEC">
        <w:rPr>
          <w:rFonts w:ascii="Arial" w:hAnsi="Arial" w:cs="Arial"/>
          <w:sz w:val="22"/>
          <w:szCs w:val="22"/>
          <w:lang w:val="en-GB"/>
        </w:rPr>
        <w:t>To visualize your cell population, click “Layout editor”</w:t>
      </w:r>
      <w:r w:rsidR="00242CE5">
        <w:rPr>
          <w:rFonts w:ascii="Arial" w:hAnsi="Arial" w:cs="Arial"/>
          <w:sz w:val="22"/>
          <w:szCs w:val="22"/>
          <w:lang w:val="en-GB"/>
        </w:rPr>
        <w:t xml:space="preserve"> and</w:t>
      </w:r>
      <w:r w:rsidRPr="00BC6EEC">
        <w:rPr>
          <w:rFonts w:ascii="Arial" w:hAnsi="Arial" w:cs="Arial"/>
          <w:sz w:val="22"/>
          <w:szCs w:val="22"/>
          <w:lang w:val="en-GB"/>
        </w:rPr>
        <w:t xml:space="preserve"> </w:t>
      </w:r>
      <w:r w:rsidR="00242CE5">
        <w:rPr>
          <w:rFonts w:ascii="Arial" w:hAnsi="Arial" w:cs="Arial"/>
          <w:sz w:val="22"/>
          <w:szCs w:val="22"/>
          <w:lang w:val="en-GB"/>
        </w:rPr>
        <w:t>d</w:t>
      </w:r>
      <w:r w:rsidRPr="00BC6EEC">
        <w:rPr>
          <w:rFonts w:ascii="Arial" w:hAnsi="Arial" w:cs="Arial"/>
          <w:sz w:val="22"/>
          <w:szCs w:val="22"/>
          <w:lang w:val="en-GB"/>
        </w:rPr>
        <w:t xml:space="preserve">rag </w:t>
      </w:r>
      <w:r w:rsidR="00112F05">
        <w:rPr>
          <w:rFonts w:ascii="Arial" w:hAnsi="Arial" w:cs="Arial"/>
          <w:sz w:val="22"/>
          <w:szCs w:val="22"/>
          <w:lang w:val="en-GB"/>
        </w:rPr>
        <w:t>the “T cell” population from “Enriched T cells” and “</w:t>
      </w:r>
      <w:proofErr w:type="gramStart"/>
      <w:r w:rsidR="00112F05">
        <w:rPr>
          <w:rFonts w:ascii="Arial" w:hAnsi="Arial" w:cs="Arial"/>
          <w:sz w:val="22"/>
          <w:szCs w:val="22"/>
          <w:lang w:val="en-GB"/>
        </w:rPr>
        <w:t>Non Enriched</w:t>
      </w:r>
      <w:proofErr w:type="gramEnd"/>
      <w:r w:rsidR="00112F05">
        <w:rPr>
          <w:rFonts w:ascii="Arial" w:hAnsi="Arial" w:cs="Arial"/>
          <w:sz w:val="22"/>
          <w:szCs w:val="22"/>
          <w:lang w:val="en-GB"/>
        </w:rPr>
        <w:t xml:space="preserve"> T cells” files </w:t>
      </w:r>
      <w:r w:rsidRPr="00BC6EEC">
        <w:rPr>
          <w:rFonts w:ascii="Arial" w:hAnsi="Arial" w:cs="Arial"/>
          <w:sz w:val="22"/>
          <w:szCs w:val="22"/>
          <w:lang w:val="en-GB"/>
        </w:rPr>
        <w:t>i</w:t>
      </w:r>
      <w:r w:rsidR="00B116A1">
        <w:rPr>
          <w:rFonts w:ascii="Arial" w:hAnsi="Arial" w:cs="Arial"/>
          <w:sz w:val="22"/>
          <w:szCs w:val="22"/>
          <w:lang w:val="en-GB"/>
        </w:rPr>
        <w:t>n</w:t>
      </w:r>
      <w:r w:rsidRPr="00BC6EEC">
        <w:rPr>
          <w:rFonts w:ascii="Arial" w:hAnsi="Arial" w:cs="Arial"/>
          <w:sz w:val="22"/>
          <w:szCs w:val="22"/>
          <w:lang w:val="en-GB"/>
        </w:rPr>
        <w:t>t</w:t>
      </w:r>
      <w:r w:rsidR="00B116A1">
        <w:rPr>
          <w:rFonts w:ascii="Arial" w:hAnsi="Arial" w:cs="Arial"/>
          <w:sz w:val="22"/>
          <w:szCs w:val="22"/>
          <w:lang w:val="en-GB"/>
        </w:rPr>
        <w:t>o</w:t>
      </w:r>
      <w:r w:rsidRPr="00BC6EEC">
        <w:rPr>
          <w:rFonts w:ascii="Arial" w:hAnsi="Arial" w:cs="Arial"/>
          <w:sz w:val="22"/>
          <w:szCs w:val="22"/>
          <w:lang w:val="en-GB"/>
        </w:rPr>
        <w:t xml:space="preserve"> the ta</w:t>
      </w:r>
      <w:r w:rsidR="004A016C">
        <w:rPr>
          <w:rFonts w:ascii="Arial" w:hAnsi="Arial" w:cs="Arial"/>
          <w:sz w:val="22"/>
          <w:szCs w:val="22"/>
          <w:lang w:val="en-GB"/>
        </w:rPr>
        <w:t>b</w:t>
      </w:r>
      <w:r w:rsidRPr="00BC6EEC">
        <w:rPr>
          <w:rFonts w:ascii="Arial" w:hAnsi="Arial" w:cs="Arial"/>
          <w:sz w:val="22"/>
          <w:szCs w:val="22"/>
          <w:lang w:val="en-GB"/>
        </w:rPr>
        <w:t xml:space="preserve">. </w:t>
      </w:r>
      <w:r w:rsidR="00242CE5">
        <w:rPr>
          <w:rFonts w:ascii="Arial" w:hAnsi="Arial" w:cs="Arial"/>
          <w:sz w:val="22"/>
          <w:szCs w:val="22"/>
          <w:lang w:val="en-GB"/>
        </w:rPr>
        <w:t>D</w:t>
      </w:r>
      <w:r w:rsidRPr="00BC6EEC">
        <w:rPr>
          <w:rFonts w:ascii="Arial" w:hAnsi="Arial" w:cs="Arial"/>
          <w:sz w:val="22"/>
          <w:szCs w:val="22"/>
          <w:lang w:val="en-GB"/>
        </w:rPr>
        <w:t>ot plot</w:t>
      </w:r>
      <w:r w:rsidR="00242CE5">
        <w:rPr>
          <w:rFonts w:ascii="Arial" w:hAnsi="Arial" w:cs="Arial"/>
          <w:sz w:val="22"/>
          <w:szCs w:val="22"/>
          <w:lang w:val="en-GB"/>
        </w:rPr>
        <w:t>s</w:t>
      </w:r>
      <w:r w:rsidRPr="00BC6EEC">
        <w:rPr>
          <w:rFonts w:ascii="Arial" w:hAnsi="Arial" w:cs="Arial"/>
          <w:sz w:val="22"/>
          <w:szCs w:val="22"/>
          <w:lang w:val="en-GB"/>
        </w:rPr>
        <w:t xml:space="preserve"> representing </w:t>
      </w:r>
      <w:r w:rsidR="004A016C">
        <w:rPr>
          <w:rFonts w:ascii="Arial" w:hAnsi="Arial" w:cs="Arial"/>
          <w:sz w:val="22"/>
          <w:szCs w:val="22"/>
          <w:lang w:val="en-GB"/>
        </w:rPr>
        <w:t>CD3+</w:t>
      </w:r>
      <w:r w:rsidRPr="00BC6EEC">
        <w:rPr>
          <w:rFonts w:ascii="Arial" w:hAnsi="Arial" w:cs="Arial"/>
          <w:sz w:val="22"/>
          <w:szCs w:val="22"/>
          <w:lang w:val="en-GB"/>
        </w:rPr>
        <w:t xml:space="preserve"> lymphocytes will appear. C</w:t>
      </w:r>
      <w:r w:rsidR="004A016C">
        <w:rPr>
          <w:rFonts w:ascii="Arial" w:hAnsi="Arial" w:cs="Arial"/>
          <w:sz w:val="22"/>
          <w:szCs w:val="22"/>
          <w:lang w:val="en-GB"/>
        </w:rPr>
        <w:t>D3+ c</w:t>
      </w:r>
      <w:r w:rsidRPr="00BC6EEC">
        <w:rPr>
          <w:rFonts w:ascii="Arial" w:hAnsi="Arial" w:cs="Arial"/>
          <w:sz w:val="22"/>
          <w:szCs w:val="22"/>
          <w:lang w:val="en-GB"/>
        </w:rPr>
        <w:t>ells should only appear in the population of interest in</w:t>
      </w:r>
      <w:r w:rsidR="00B116A1">
        <w:rPr>
          <w:rFonts w:ascii="Arial" w:hAnsi="Arial" w:cs="Arial"/>
          <w:sz w:val="22"/>
          <w:szCs w:val="22"/>
          <w:lang w:val="en-GB"/>
        </w:rPr>
        <w:t xml:space="preserve"> the</w:t>
      </w:r>
      <w:r w:rsidRPr="00BC6EEC">
        <w:rPr>
          <w:rFonts w:ascii="Arial" w:hAnsi="Arial" w:cs="Arial"/>
          <w:sz w:val="22"/>
          <w:szCs w:val="22"/>
          <w:lang w:val="en-GB"/>
        </w:rPr>
        <w:t xml:space="preserve"> </w:t>
      </w:r>
      <w:r w:rsidR="004A016C">
        <w:rPr>
          <w:rFonts w:ascii="Arial" w:hAnsi="Arial" w:cs="Arial"/>
          <w:sz w:val="22"/>
          <w:szCs w:val="22"/>
          <w:lang w:val="en-GB"/>
        </w:rPr>
        <w:t>CD3+ enriched tube</w:t>
      </w:r>
      <w:r w:rsidR="00C9432B">
        <w:rPr>
          <w:rFonts w:ascii="Arial" w:hAnsi="Arial" w:cs="Arial"/>
          <w:sz w:val="22"/>
          <w:szCs w:val="22"/>
          <w:lang w:val="en-GB"/>
        </w:rPr>
        <w:t xml:space="preserve"> [1-SCREEN]</w:t>
      </w:r>
      <w:r w:rsidRPr="00BC6EEC">
        <w:rPr>
          <w:rFonts w:ascii="Arial" w:hAnsi="Arial" w:cs="Arial"/>
          <w:sz w:val="22"/>
          <w:szCs w:val="22"/>
          <w:lang w:val="en-GB"/>
        </w:rPr>
        <w:t>.</w:t>
      </w:r>
    </w:p>
    <w:p w14:paraId="1A7FE5E1" w14:textId="72506314" w:rsidR="00C9432B" w:rsidRDefault="00C9432B" w:rsidP="007A0868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Talent performs steps as written</w:t>
      </w:r>
    </w:p>
    <w:p w14:paraId="629A70CB" w14:textId="77777777" w:rsidR="003B6FF8" w:rsidRPr="003B6FF8" w:rsidRDefault="003B6FF8" w:rsidP="003B6FF8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5F15CE5B" w14:textId="30018A39" w:rsidR="003B6FF8" w:rsidRDefault="003B6FF8" w:rsidP="000E7B7D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3B6FF8">
        <w:rPr>
          <w:rFonts w:ascii="Arial" w:hAnsi="Arial" w:cs="Arial"/>
          <w:sz w:val="22"/>
          <w:szCs w:val="22"/>
          <w:lang w:val="en-GB"/>
        </w:rPr>
        <w:t xml:space="preserve">To </w:t>
      </w:r>
      <w:r>
        <w:rPr>
          <w:rFonts w:ascii="Arial" w:hAnsi="Arial" w:cs="Arial"/>
          <w:sz w:val="22"/>
          <w:szCs w:val="22"/>
          <w:lang w:val="en-GB"/>
        </w:rPr>
        <w:t>evaluate the enrichment of CD3+</w:t>
      </w:r>
      <w:r w:rsidRPr="003B6FF8">
        <w:rPr>
          <w:rFonts w:ascii="Arial" w:hAnsi="Arial" w:cs="Arial"/>
          <w:sz w:val="22"/>
          <w:szCs w:val="22"/>
          <w:lang w:val="en-GB"/>
        </w:rPr>
        <w:t xml:space="preserve"> lymphocytes in the sorted cells, click on “Table editor”</w:t>
      </w:r>
      <w:r w:rsidR="00242CE5">
        <w:rPr>
          <w:rFonts w:ascii="Arial" w:hAnsi="Arial" w:cs="Arial"/>
          <w:sz w:val="22"/>
          <w:szCs w:val="22"/>
          <w:lang w:val="en-GB"/>
        </w:rPr>
        <w:t xml:space="preserve">, and </w:t>
      </w:r>
      <w:r w:rsidR="00B116A1">
        <w:rPr>
          <w:rFonts w:ascii="Arial" w:hAnsi="Arial" w:cs="Arial"/>
          <w:sz w:val="22"/>
          <w:szCs w:val="22"/>
          <w:lang w:val="en-GB"/>
        </w:rPr>
        <w:t xml:space="preserve">then </w:t>
      </w:r>
      <w:r w:rsidR="00242CE5">
        <w:rPr>
          <w:rFonts w:ascii="Arial" w:hAnsi="Arial" w:cs="Arial"/>
          <w:sz w:val="22"/>
          <w:szCs w:val="22"/>
          <w:lang w:val="en-GB"/>
        </w:rPr>
        <w:t>d</w:t>
      </w:r>
      <w:r w:rsidRPr="003B6FF8">
        <w:rPr>
          <w:rFonts w:ascii="Arial" w:hAnsi="Arial" w:cs="Arial"/>
          <w:sz w:val="22"/>
          <w:szCs w:val="22"/>
          <w:lang w:val="en-GB"/>
        </w:rPr>
        <w:t xml:space="preserve">rag </w:t>
      </w:r>
      <w:r w:rsidR="00112F05">
        <w:rPr>
          <w:rFonts w:ascii="Arial" w:hAnsi="Arial" w:cs="Arial"/>
          <w:sz w:val="22"/>
          <w:szCs w:val="22"/>
          <w:lang w:val="en-GB"/>
        </w:rPr>
        <w:t>the “T cells” population from “Enriched T cells” and “</w:t>
      </w:r>
      <w:proofErr w:type="gramStart"/>
      <w:r w:rsidR="00112F05">
        <w:rPr>
          <w:rFonts w:ascii="Arial" w:hAnsi="Arial" w:cs="Arial"/>
          <w:sz w:val="22"/>
          <w:szCs w:val="22"/>
          <w:lang w:val="en-GB"/>
        </w:rPr>
        <w:t>Non Enriched</w:t>
      </w:r>
      <w:proofErr w:type="gramEnd"/>
      <w:r w:rsidR="00112F05">
        <w:rPr>
          <w:rFonts w:ascii="Arial" w:hAnsi="Arial" w:cs="Arial"/>
          <w:sz w:val="22"/>
          <w:szCs w:val="22"/>
          <w:lang w:val="en-GB"/>
        </w:rPr>
        <w:t xml:space="preserve"> T cells” files</w:t>
      </w:r>
      <w:r w:rsidR="00F215D4">
        <w:rPr>
          <w:rFonts w:ascii="Arial" w:hAnsi="Arial" w:cs="Arial"/>
          <w:sz w:val="22"/>
          <w:szCs w:val="22"/>
          <w:lang w:val="en-GB"/>
        </w:rPr>
        <w:t xml:space="preserve"> in</w:t>
      </w:r>
      <w:r w:rsidR="00242CE5">
        <w:rPr>
          <w:rFonts w:ascii="Arial" w:hAnsi="Arial" w:cs="Arial"/>
          <w:sz w:val="22"/>
          <w:szCs w:val="22"/>
          <w:lang w:val="en-GB"/>
        </w:rPr>
        <w:t>to</w:t>
      </w:r>
      <w:r w:rsidR="00F215D4">
        <w:rPr>
          <w:rFonts w:ascii="Arial" w:hAnsi="Arial" w:cs="Arial"/>
          <w:sz w:val="22"/>
          <w:szCs w:val="22"/>
          <w:lang w:val="en-GB"/>
        </w:rPr>
        <w:t xml:space="preserve"> the table</w:t>
      </w:r>
      <w:r w:rsidRPr="003B6FF8">
        <w:rPr>
          <w:rFonts w:ascii="Arial" w:hAnsi="Arial" w:cs="Arial"/>
          <w:sz w:val="22"/>
          <w:szCs w:val="22"/>
          <w:lang w:val="en-GB"/>
        </w:rPr>
        <w:t xml:space="preserve">. On the “Statistic” menu, select </w:t>
      </w:r>
      <w:r w:rsidR="00112F05">
        <w:rPr>
          <w:rFonts w:ascii="Arial" w:hAnsi="Arial" w:cs="Arial"/>
          <w:sz w:val="22"/>
          <w:szCs w:val="22"/>
          <w:lang w:val="en-GB"/>
        </w:rPr>
        <w:t>“</w:t>
      </w:r>
      <w:r w:rsidRPr="003B6FF8">
        <w:rPr>
          <w:rFonts w:ascii="Arial" w:hAnsi="Arial" w:cs="Arial"/>
          <w:sz w:val="22"/>
          <w:szCs w:val="22"/>
          <w:lang w:val="en-GB"/>
        </w:rPr>
        <w:t xml:space="preserve">frequency of </w:t>
      </w:r>
      <w:r w:rsidR="00112F05">
        <w:rPr>
          <w:rFonts w:ascii="Arial" w:hAnsi="Arial" w:cs="Arial"/>
          <w:sz w:val="22"/>
          <w:szCs w:val="22"/>
          <w:lang w:val="en-GB"/>
        </w:rPr>
        <w:t>lymphocytes”</w:t>
      </w:r>
      <w:r w:rsidRPr="003B6FF8">
        <w:rPr>
          <w:rFonts w:ascii="Arial" w:hAnsi="Arial" w:cs="Arial"/>
          <w:sz w:val="22"/>
          <w:szCs w:val="22"/>
          <w:lang w:val="en-GB"/>
        </w:rPr>
        <w:t xml:space="preserve"> cells to </w:t>
      </w:r>
      <w:r w:rsidR="000E7B7D">
        <w:rPr>
          <w:rFonts w:ascii="Arial" w:hAnsi="Arial" w:cs="Arial"/>
          <w:sz w:val="22"/>
          <w:szCs w:val="22"/>
          <w:lang w:val="en-GB"/>
        </w:rPr>
        <w:t xml:space="preserve">check </w:t>
      </w:r>
      <w:r>
        <w:rPr>
          <w:rFonts w:ascii="Arial" w:hAnsi="Arial" w:cs="Arial"/>
          <w:sz w:val="22"/>
          <w:szCs w:val="22"/>
          <w:lang w:val="en-GB"/>
        </w:rPr>
        <w:t>the percentage of CD3+</w:t>
      </w:r>
      <w:r w:rsidR="00112F05" w:rsidDel="00112F05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cell</w:t>
      </w:r>
      <w:r w:rsidR="000E7B7D">
        <w:rPr>
          <w:rFonts w:ascii="Arial" w:hAnsi="Arial" w:cs="Arial"/>
          <w:sz w:val="22"/>
          <w:szCs w:val="22"/>
          <w:lang w:val="en-GB"/>
        </w:rPr>
        <w:t>s</w:t>
      </w:r>
      <w:r>
        <w:rPr>
          <w:rFonts w:ascii="Arial" w:hAnsi="Arial" w:cs="Arial"/>
          <w:sz w:val="22"/>
          <w:szCs w:val="22"/>
          <w:lang w:val="en-GB"/>
        </w:rPr>
        <w:t xml:space="preserve"> in all </w:t>
      </w:r>
      <w:r w:rsidR="00112F05">
        <w:rPr>
          <w:rFonts w:ascii="Arial" w:hAnsi="Arial" w:cs="Arial"/>
          <w:sz w:val="22"/>
          <w:szCs w:val="22"/>
          <w:lang w:val="en-GB"/>
        </w:rPr>
        <w:t>lymphocytes</w:t>
      </w:r>
      <w:r w:rsidRPr="003B6FF8">
        <w:rPr>
          <w:rFonts w:ascii="Arial" w:hAnsi="Arial" w:cs="Arial"/>
          <w:sz w:val="22"/>
          <w:szCs w:val="22"/>
          <w:lang w:val="en-GB"/>
        </w:rPr>
        <w:t xml:space="preserve">, then click on “Create table”. Parameter values </w:t>
      </w:r>
      <w:r w:rsidR="00F215D4">
        <w:rPr>
          <w:rFonts w:ascii="Arial" w:hAnsi="Arial" w:cs="Arial"/>
          <w:sz w:val="22"/>
          <w:szCs w:val="22"/>
          <w:lang w:val="en-GB"/>
        </w:rPr>
        <w:t xml:space="preserve">will </w:t>
      </w:r>
      <w:r w:rsidRPr="003B6FF8">
        <w:rPr>
          <w:rFonts w:ascii="Arial" w:hAnsi="Arial" w:cs="Arial"/>
          <w:sz w:val="22"/>
          <w:szCs w:val="22"/>
          <w:lang w:val="en-GB"/>
        </w:rPr>
        <w:t xml:space="preserve">appear in a new table. </w:t>
      </w:r>
      <w:r>
        <w:rPr>
          <w:rFonts w:ascii="Arial" w:hAnsi="Arial" w:cs="Arial"/>
          <w:sz w:val="22"/>
          <w:szCs w:val="22"/>
          <w:lang w:val="en-GB"/>
        </w:rPr>
        <w:t xml:space="preserve">For the </w:t>
      </w:r>
      <w:r w:rsidR="00112F05">
        <w:rPr>
          <w:rFonts w:ascii="Arial" w:hAnsi="Arial" w:cs="Arial"/>
          <w:sz w:val="22"/>
          <w:szCs w:val="22"/>
          <w:lang w:val="en-GB"/>
        </w:rPr>
        <w:t>“Enriched T cells”</w:t>
      </w:r>
      <w:r w:rsidRPr="003B6FF8">
        <w:rPr>
          <w:rFonts w:ascii="Arial" w:hAnsi="Arial" w:cs="Arial"/>
          <w:sz w:val="22"/>
          <w:szCs w:val="22"/>
          <w:lang w:val="en-GB"/>
        </w:rPr>
        <w:t>,</w:t>
      </w:r>
      <w:r w:rsidR="00112F05">
        <w:rPr>
          <w:rFonts w:ascii="Arial" w:hAnsi="Arial" w:cs="Arial"/>
          <w:sz w:val="22"/>
          <w:szCs w:val="22"/>
          <w:lang w:val="en-GB"/>
        </w:rPr>
        <w:t xml:space="preserve"> </w:t>
      </w:r>
      <w:r w:rsidRPr="003B6FF8">
        <w:rPr>
          <w:rFonts w:ascii="Arial" w:hAnsi="Arial" w:cs="Arial"/>
          <w:sz w:val="22"/>
          <w:szCs w:val="22"/>
          <w:lang w:val="en-GB"/>
        </w:rPr>
        <w:t xml:space="preserve">the frequency of </w:t>
      </w:r>
      <w:r>
        <w:rPr>
          <w:rFonts w:ascii="Arial" w:hAnsi="Arial" w:cs="Arial"/>
          <w:sz w:val="22"/>
          <w:szCs w:val="22"/>
          <w:lang w:val="en-GB"/>
        </w:rPr>
        <w:t>CD3+</w:t>
      </w:r>
      <w:r w:rsidRPr="003B6FF8">
        <w:rPr>
          <w:rFonts w:ascii="Arial" w:hAnsi="Arial" w:cs="Arial"/>
          <w:sz w:val="22"/>
          <w:szCs w:val="22"/>
          <w:lang w:val="en-GB"/>
        </w:rPr>
        <w:t xml:space="preserve"> cells should be </w:t>
      </w:r>
      <w:r w:rsidR="00112F05">
        <w:rPr>
          <w:rFonts w:ascii="Arial" w:hAnsi="Arial" w:cs="Arial"/>
          <w:sz w:val="22"/>
          <w:szCs w:val="22"/>
          <w:lang w:val="en-GB"/>
        </w:rPr>
        <w:t xml:space="preserve">around </w:t>
      </w:r>
      <w:r>
        <w:rPr>
          <w:rFonts w:ascii="Arial" w:hAnsi="Arial" w:cs="Arial"/>
          <w:sz w:val="22"/>
          <w:szCs w:val="22"/>
          <w:lang w:val="en-GB"/>
        </w:rPr>
        <w:t>80</w:t>
      </w:r>
      <w:r w:rsidRPr="003B6FF8">
        <w:rPr>
          <w:rFonts w:ascii="Arial" w:hAnsi="Arial" w:cs="Arial"/>
          <w:sz w:val="22"/>
          <w:szCs w:val="22"/>
          <w:lang w:val="en-GB"/>
        </w:rPr>
        <w:t>%</w:t>
      </w:r>
      <w:r w:rsidR="00B116A1">
        <w:rPr>
          <w:rFonts w:ascii="Arial" w:hAnsi="Arial" w:cs="Arial"/>
          <w:sz w:val="22"/>
          <w:szCs w:val="22"/>
          <w:lang w:val="en-GB"/>
        </w:rPr>
        <w:t xml:space="preserve"> [1-SCREEN]</w:t>
      </w:r>
      <w:r w:rsidR="00242CE5">
        <w:rPr>
          <w:rFonts w:ascii="Arial" w:hAnsi="Arial" w:cs="Arial"/>
          <w:sz w:val="22"/>
          <w:szCs w:val="22"/>
          <w:lang w:val="en-GB"/>
        </w:rPr>
        <w:t>.</w:t>
      </w:r>
    </w:p>
    <w:p w14:paraId="1E412511" w14:textId="6EA1697C" w:rsidR="00B116A1" w:rsidRPr="00F65750" w:rsidRDefault="00B116A1" w:rsidP="007A0868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Talent performs steps as written</w:t>
      </w:r>
    </w:p>
    <w:p w14:paraId="5E1AF833" w14:textId="40355ACB" w:rsidR="007F319B" w:rsidRDefault="007F319B" w:rsidP="007F319B">
      <w:pPr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59E8EC7F" w14:textId="46AA698E" w:rsidR="007F319B" w:rsidRDefault="007F319B" w:rsidP="007F319B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Summary</w:t>
      </w:r>
    </w:p>
    <w:p w14:paraId="12A059AF" w14:textId="2C9D5409" w:rsidR="007F319B" w:rsidRDefault="007F319B" w:rsidP="007F319B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9345EE0" w14:textId="70915C7D" w:rsidR="007F319B" w:rsidRDefault="004767A9" w:rsidP="0061027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767A9">
        <w:rPr>
          <w:rFonts w:ascii="Arial" w:hAnsi="Arial" w:cs="Arial"/>
          <w:sz w:val="22"/>
          <w:szCs w:val="22"/>
          <w:lang w:val="en-GB"/>
        </w:rPr>
        <w:t xml:space="preserve">In this protocol, we purified </w:t>
      </w:r>
      <w:r>
        <w:rPr>
          <w:rFonts w:ascii="Arial" w:hAnsi="Arial" w:cs="Arial"/>
          <w:sz w:val="22"/>
          <w:szCs w:val="22"/>
          <w:lang w:val="en-GB"/>
        </w:rPr>
        <w:t>thymic CD3</w:t>
      </w:r>
      <w:r w:rsidRPr="004767A9">
        <w:rPr>
          <w:rFonts w:ascii="Arial" w:hAnsi="Arial" w:cs="Arial"/>
          <w:sz w:val="22"/>
          <w:szCs w:val="22"/>
          <w:lang w:val="en-GB"/>
        </w:rPr>
        <w:t xml:space="preserve"> lymphocytes using </w:t>
      </w:r>
      <w:r>
        <w:rPr>
          <w:rFonts w:ascii="Arial" w:hAnsi="Arial" w:cs="Arial"/>
          <w:sz w:val="22"/>
          <w:szCs w:val="22"/>
          <w:lang w:val="en-GB"/>
        </w:rPr>
        <w:t>magnetic</w:t>
      </w:r>
      <w:r w:rsidRPr="004767A9">
        <w:rPr>
          <w:rFonts w:ascii="Arial" w:hAnsi="Arial" w:cs="Arial"/>
          <w:sz w:val="22"/>
          <w:szCs w:val="22"/>
          <w:lang w:val="en-GB"/>
        </w:rPr>
        <w:t xml:space="preserve"> technology. We first </w:t>
      </w:r>
      <w:r w:rsidR="000B1EAC">
        <w:rPr>
          <w:rFonts w:ascii="Arial" w:hAnsi="Arial" w:cs="Arial"/>
          <w:sz w:val="22"/>
          <w:szCs w:val="22"/>
          <w:lang w:val="en-GB"/>
        </w:rPr>
        <w:t>labelled</w:t>
      </w:r>
      <w:r w:rsidRPr="004767A9">
        <w:rPr>
          <w:rFonts w:ascii="Arial" w:hAnsi="Arial" w:cs="Arial"/>
          <w:sz w:val="22"/>
          <w:szCs w:val="22"/>
          <w:lang w:val="en-GB"/>
        </w:rPr>
        <w:t xml:space="preserve"> </w:t>
      </w:r>
      <w:r w:rsidR="000B1EAC">
        <w:rPr>
          <w:rFonts w:ascii="Arial" w:hAnsi="Arial" w:cs="Arial"/>
          <w:sz w:val="22"/>
          <w:szCs w:val="22"/>
          <w:lang w:val="en-GB"/>
        </w:rPr>
        <w:t>thymo</w:t>
      </w:r>
      <w:r w:rsidRPr="004767A9">
        <w:rPr>
          <w:rFonts w:ascii="Arial" w:hAnsi="Arial" w:cs="Arial"/>
          <w:sz w:val="22"/>
          <w:szCs w:val="22"/>
          <w:lang w:val="en-GB"/>
        </w:rPr>
        <w:t xml:space="preserve">cytes </w:t>
      </w:r>
      <w:r w:rsidR="000B1EAC">
        <w:rPr>
          <w:rFonts w:ascii="Arial" w:hAnsi="Arial" w:cs="Arial"/>
          <w:sz w:val="22"/>
          <w:szCs w:val="22"/>
          <w:lang w:val="en-GB"/>
        </w:rPr>
        <w:t xml:space="preserve">with anti-CD3 antibodies coupled with biotin. The biotin can be fixed </w:t>
      </w:r>
      <w:r w:rsidR="0059195D">
        <w:rPr>
          <w:rFonts w:ascii="Arial" w:hAnsi="Arial" w:cs="Arial"/>
          <w:sz w:val="22"/>
          <w:szCs w:val="22"/>
          <w:lang w:val="en-GB"/>
        </w:rPr>
        <w:t xml:space="preserve">with </w:t>
      </w:r>
      <w:r w:rsidR="00107902">
        <w:rPr>
          <w:rFonts w:ascii="Arial" w:hAnsi="Arial" w:cs="Arial"/>
          <w:sz w:val="22"/>
          <w:szCs w:val="22"/>
          <w:lang w:val="en-GB"/>
        </w:rPr>
        <w:t xml:space="preserve">magnetic </w:t>
      </w:r>
      <w:r w:rsidR="000B1EAC">
        <w:rPr>
          <w:rFonts w:ascii="Arial" w:hAnsi="Arial" w:cs="Arial"/>
          <w:sz w:val="22"/>
          <w:szCs w:val="22"/>
          <w:lang w:val="en-GB"/>
        </w:rPr>
        <w:t>beads</w:t>
      </w:r>
      <w:r w:rsidR="0059195D">
        <w:rPr>
          <w:rFonts w:ascii="Arial" w:hAnsi="Arial" w:cs="Arial"/>
          <w:sz w:val="22"/>
          <w:szCs w:val="22"/>
          <w:lang w:val="en-GB"/>
        </w:rPr>
        <w:t xml:space="preserve"> coupled </w:t>
      </w:r>
      <w:r w:rsidR="00610276">
        <w:rPr>
          <w:rFonts w:ascii="Arial" w:hAnsi="Arial" w:cs="Arial"/>
          <w:sz w:val="22"/>
          <w:szCs w:val="22"/>
          <w:lang w:val="en-GB"/>
        </w:rPr>
        <w:t xml:space="preserve">to </w:t>
      </w:r>
      <w:r w:rsidR="0059195D">
        <w:rPr>
          <w:rFonts w:ascii="Arial" w:hAnsi="Arial" w:cs="Arial"/>
          <w:sz w:val="22"/>
          <w:szCs w:val="22"/>
          <w:lang w:val="en-GB"/>
        </w:rPr>
        <w:t>streptavidin</w:t>
      </w:r>
      <w:r w:rsidR="000B1EAC">
        <w:rPr>
          <w:rFonts w:ascii="Arial" w:hAnsi="Arial" w:cs="Arial"/>
          <w:sz w:val="22"/>
          <w:szCs w:val="22"/>
          <w:lang w:val="en-GB"/>
        </w:rPr>
        <w:t xml:space="preserve">, then after passage in </w:t>
      </w:r>
      <w:r w:rsidR="00107902">
        <w:rPr>
          <w:rFonts w:ascii="Arial" w:hAnsi="Arial" w:cs="Arial"/>
          <w:sz w:val="22"/>
          <w:szCs w:val="22"/>
          <w:lang w:val="en-GB"/>
        </w:rPr>
        <w:t xml:space="preserve">a </w:t>
      </w:r>
      <w:r w:rsidR="000B1EAC">
        <w:rPr>
          <w:rFonts w:ascii="Arial" w:hAnsi="Arial" w:cs="Arial"/>
          <w:sz w:val="22"/>
          <w:szCs w:val="22"/>
          <w:lang w:val="en-GB"/>
        </w:rPr>
        <w:t>magnet, the CD3+ cell can be sorted</w:t>
      </w:r>
      <w:r w:rsidRPr="004767A9">
        <w:rPr>
          <w:rFonts w:ascii="Arial" w:hAnsi="Arial" w:cs="Arial"/>
          <w:sz w:val="22"/>
          <w:szCs w:val="22"/>
          <w:lang w:val="en-GB"/>
        </w:rPr>
        <w:t xml:space="preserve">. At the end of the experiment we verified </w:t>
      </w:r>
      <w:r w:rsidR="000B1EAC">
        <w:rPr>
          <w:rFonts w:ascii="Arial" w:hAnsi="Arial" w:cs="Arial"/>
          <w:sz w:val="22"/>
          <w:szCs w:val="22"/>
          <w:lang w:val="en-GB"/>
        </w:rPr>
        <w:t xml:space="preserve">by flow cytometry </w:t>
      </w:r>
      <w:r w:rsidRPr="004767A9">
        <w:rPr>
          <w:rFonts w:ascii="Arial" w:hAnsi="Arial" w:cs="Arial"/>
          <w:sz w:val="22"/>
          <w:szCs w:val="22"/>
          <w:lang w:val="en-GB"/>
        </w:rPr>
        <w:t xml:space="preserve">if </w:t>
      </w:r>
      <w:r w:rsidR="00107902">
        <w:rPr>
          <w:rFonts w:ascii="Arial" w:hAnsi="Arial" w:cs="Arial"/>
          <w:sz w:val="22"/>
          <w:szCs w:val="22"/>
          <w:lang w:val="en-GB"/>
        </w:rPr>
        <w:t>after magnetic sorting,</w:t>
      </w:r>
      <w:r w:rsidRPr="004767A9">
        <w:rPr>
          <w:rFonts w:ascii="Arial" w:hAnsi="Arial" w:cs="Arial"/>
          <w:sz w:val="22"/>
          <w:szCs w:val="22"/>
          <w:lang w:val="en-GB"/>
        </w:rPr>
        <w:t xml:space="preserve"> tube w</w:t>
      </w:r>
      <w:r w:rsidR="000B1EAC">
        <w:rPr>
          <w:rFonts w:ascii="Arial" w:hAnsi="Arial" w:cs="Arial"/>
          <w:sz w:val="22"/>
          <w:szCs w:val="22"/>
          <w:lang w:val="en-GB"/>
        </w:rPr>
        <w:t>as enriched in CD3+ cells (</w:t>
      </w:r>
      <w:r w:rsidR="00107902">
        <w:rPr>
          <w:rFonts w:ascii="Arial" w:hAnsi="Arial" w:cs="Arial"/>
          <w:sz w:val="22"/>
          <w:szCs w:val="22"/>
          <w:lang w:val="en-GB"/>
        </w:rPr>
        <w:t>around</w:t>
      </w:r>
      <w:r w:rsidR="000B1EAC">
        <w:rPr>
          <w:rFonts w:ascii="Arial" w:hAnsi="Arial" w:cs="Arial"/>
          <w:sz w:val="22"/>
          <w:szCs w:val="22"/>
          <w:lang w:val="en-GB"/>
        </w:rPr>
        <w:t xml:space="preserve"> 80%)</w:t>
      </w:r>
      <w:r w:rsidRPr="004767A9">
        <w:rPr>
          <w:rFonts w:ascii="Arial" w:hAnsi="Arial" w:cs="Arial"/>
          <w:sz w:val="22"/>
          <w:szCs w:val="22"/>
          <w:lang w:val="en-GB"/>
        </w:rPr>
        <w:t>. Collected cells can then be used for downstream experiments, such as cell culture, RT-qPCR, and cytotoxicity assays</w:t>
      </w:r>
      <w:r w:rsidR="007F319B">
        <w:rPr>
          <w:rFonts w:ascii="Arial" w:hAnsi="Arial" w:cs="Arial"/>
          <w:sz w:val="22"/>
          <w:szCs w:val="22"/>
          <w:lang w:val="en-GB"/>
        </w:rPr>
        <w:t>.</w:t>
      </w:r>
    </w:p>
    <w:p w14:paraId="2AAD9F5C" w14:textId="77777777" w:rsidR="007F319B" w:rsidRPr="007F319B" w:rsidRDefault="007F319B" w:rsidP="007F319B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7F319B" w:rsidRPr="007F319B" w:rsidSect="00F210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E0479" w14:textId="77777777" w:rsidR="00AF6E34" w:rsidRDefault="00AF6E34" w:rsidP="003D5B7B">
      <w:r>
        <w:separator/>
      </w:r>
    </w:p>
  </w:endnote>
  <w:endnote w:type="continuationSeparator" w:id="0">
    <w:p w14:paraId="6201B909" w14:textId="77777777" w:rsidR="00AF6E34" w:rsidRDefault="00AF6E34" w:rsidP="003D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JKHG F+ Helvetica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030122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D03C11" w14:textId="52338790" w:rsidR="004B1AC2" w:rsidRDefault="004B1AC2" w:rsidP="00711B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B99D31" w14:textId="77777777" w:rsidR="004B1AC2" w:rsidRDefault="004B1AC2" w:rsidP="003D5B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3195762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2"/>
        <w:szCs w:val="22"/>
      </w:rPr>
    </w:sdtEndPr>
    <w:sdtContent>
      <w:p w14:paraId="47476E66" w14:textId="1E782477" w:rsidR="004B1AC2" w:rsidRPr="003D5B7B" w:rsidRDefault="004B1AC2" w:rsidP="00711B21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3D5B7B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3D5B7B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3D5B7B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0E7B7D">
          <w:rPr>
            <w:rStyle w:val="PageNumber"/>
            <w:rFonts w:ascii="Arial" w:hAnsi="Arial" w:cs="Arial"/>
            <w:noProof/>
            <w:sz w:val="22"/>
            <w:szCs w:val="22"/>
          </w:rPr>
          <w:t>4</w:t>
        </w:r>
        <w:r w:rsidRPr="003D5B7B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538C4532" w14:textId="77777777" w:rsidR="004B1AC2" w:rsidRDefault="004B1AC2" w:rsidP="003D5B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13C89" w14:textId="77777777" w:rsidR="00AF6E34" w:rsidRDefault="00AF6E34" w:rsidP="003D5B7B">
      <w:r>
        <w:separator/>
      </w:r>
    </w:p>
  </w:footnote>
  <w:footnote w:type="continuationSeparator" w:id="0">
    <w:p w14:paraId="601D5CAC" w14:textId="77777777" w:rsidR="00AF6E34" w:rsidRDefault="00AF6E34" w:rsidP="003D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92E7C" w14:textId="72B41F23" w:rsidR="008C4C36" w:rsidRDefault="008C4C36">
    <w:pPr>
      <w:pStyle w:val="Header"/>
    </w:pPr>
    <w:ins w:id="422" w:author="Caitlin McAllister" w:date="2019-03-19T10:09:00Z"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031B72DC" wp14:editId="34E56735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4500</wp14:pctPosVOffset>
                    </wp:positionV>
                  </mc:Choice>
                  <mc:Fallback>
                    <wp:positionV relativeFrom="page">
                      <wp:posOffset>452120</wp:posOffset>
                    </wp:positionV>
                  </mc:Fallback>
                </mc:AlternateContent>
                <wp:extent cx="5950039" cy="270457"/>
                <wp:effectExtent l="0" t="0" r="0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158766E6" w14:textId="73FE3B7C" w:rsidR="008C4C36" w:rsidRDefault="008C4C36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ins w:id="423" w:author="Caitlin McAllister" w:date="2019-03-19T10:09:00Z"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POST SHOOT SCRIPT</w:t>
                                  </w:r>
                                </w:ins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031B72D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" o:allowoverlap="f" fillcolor="#00b0f0" stroked="f" strokeweight="1pt">
                <v:textbox style="mso-fit-shape-to-text:t">
                  <w:txbxContent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158766E6" w14:textId="73FE3B7C" w:rsidR="008C4C36" w:rsidRDefault="008C4C3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ins w:id="424" w:author="Caitlin McAllister" w:date="2019-03-19T10:09:00Z">
                            <w:r>
                              <w:rPr>
                                <w:caps/>
                                <w:color w:val="FFFFFF" w:themeColor="background1"/>
                              </w:rPr>
                              <w:t>POST SHOOT SCRIPT</w:t>
                            </w:r>
                          </w:ins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03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8A1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B3C599F"/>
    <w:multiLevelType w:val="hybridMultilevel"/>
    <w:tmpl w:val="C7361938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5DE910F9"/>
    <w:multiLevelType w:val="multilevel"/>
    <w:tmpl w:val="C1E29F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tlin McAllister">
    <w15:presenceInfo w15:providerId="None" w15:userId="Caitlin McAllister"/>
  </w15:person>
  <w15:person w15:author="Michelle Marchal">
    <w15:presenceInfo w15:providerId="Windows Live" w15:userId="e99633491f75e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08"/>
    <w:rsid w:val="00013B63"/>
    <w:rsid w:val="00013B9C"/>
    <w:rsid w:val="00016C35"/>
    <w:rsid w:val="00041720"/>
    <w:rsid w:val="00052018"/>
    <w:rsid w:val="00052215"/>
    <w:rsid w:val="000A4620"/>
    <w:rsid w:val="000B1EAC"/>
    <w:rsid w:val="000B23CE"/>
    <w:rsid w:val="000B3D28"/>
    <w:rsid w:val="000B60E0"/>
    <w:rsid w:val="000D7618"/>
    <w:rsid w:val="000E575F"/>
    <w:rsid w:val="000E67B6"/>
    <w:rsid w:val="000E7B7D"/>
    <w:rsid w:val="000F4FB3"/>
    <w:rsid w:val="00107902"/>
    <w:rsid w:val="00112F05"/>
    <w:rsid w:val="0012594C"/>
    <w:rsid w:val="0019665E"/>
    <w:rsid w:val="001A0957"/>
    <w:rsid w:val="001B6A67"/>
    <w:rsid w:val="001C3F52"/>
    <w:rsid w:val="001E46F8"/>
    <w:rsid w:val="002030F6"/>
    <w:rsid w:val="00225126"/>
    <w:rsid w:val="00242CE5"/>
    <w:rsid w:val="00267469"/>
    <w:rsid w:val="00270258"/>
    <w:rsid w:val="00271B17"/>
    <w:rsid w:val="002A476F"/>
    <w:rsid w:val="002A6A63"/>
    <w:rsid w:val="002A6ABF"/>
    <w:rsid w:val="002D1FFB"/>
    <w:rsid w:val="002D3E84"/>
    <w:rsid w:val="002E2E63"/>
    <w:rsid w:val="003750B4"/>
    <w:rsid w:val="00384940"/>
    <w:rsid w:val="003B6FF8"/>
    <w:rsid w:val="003D5B7B"/>
    <w:rsid w:val="003F3DAC"/>
    <w:rsid w:val="003F730B"/>
    <w:rsid w:val="00407412"/>
    <w:rsid w:val="00414F58"/>
    <w:rsid w:val="00436775"/>
    <w:rsid w:val="004767A9"/>
    <w:rsid w:val="004823D5"/>
    <w:rsid w:val="004A016C"/>
    <w:rsid w:val="004A1ED5"/>
    <w:rsid w:val="004B1AC2"/>
    <w:rsid w:val="004E678E"/>
    <w:rsid w:val="0050050E"/>
    <w:rsid w:val="0054649C"/>
    <w:rsid w:val="00546918"/>
    <w:rsid w:val="005506A3"/>
    <w:rsid w:val="005538F6"/>
    <w:rsid w:val="0055398B"/>
    <w:rsid w:val="005632FE"/>
    <w:rsid w:val="005649A0"/>
    <w:rsid w:val="00572E1B"/>
    <w:rsid w:val="00583308"/>
    <w:rsid w:val="00587F2F"/>
    <w:rsid w:val="0059195D"/>
    <w:rsid w:val="005B1FD6"/>
    <w:rsid w:val="005B6CD2"/>
    <w:rsid w:val="005B7A01"/>
    <w:rsid w:val="005C44E9"/>
    <w:rsid w:val="005C590C"/>
    <w:rsid w:val="005E3181"/>
    <w:rsid w:val="006064BB"/>
    <w:rsid w:val="00610276"/>
    <w:rsid w:val="006167CE"/>
    <w:rsid w:val="00632E57"/>
    <w:rsid w:val="00674429"/>
    <w:rsid w:val="00700551"/>
    <w:rsid w:val="00710936"/>
    <w:rsid w:val="00711B21"/>
    <w:rsid w:val="00722DFC"/>
    <w:rsid w:val="007260BD"/>
    <w:rsid w:val="00762943"/>
    <w:rsid w:val="00774B66"/>
    <w:rsid w:val="007A0868"/>
    <w:rsid w:val="007B07C9"/>
    <w:rsid w:val="007F22B7"/>
    <w:rsid w:val="007F2AEA"/>
    <w:rsid w:val="007F319B"/>
    <w:rsid w:val="00800279"/>
    <w:rsid w:val="00814241"/>
    <w:rsid w:val="00821F26"/>
    <w:rsid w:val="00862AAF"/>
    <w:rsid w:val="00871C8D"/>
    <w:rsid w:val="00873D28"/>
    <w:rsid w:val="00876CBA"/>
    <w:rsid w:val="008A4D7F"/>
    <w:rsid w:val="008C4C36"/>
    <w:rsid w:val="008C6873"/>
    <w:rsid w:val="008D19DB"/>
    <w:rsid w:val="00911833"/>
    <w:rsid w:val="0093097B"/>
    <w:rsid w:val="00946F9F"/>
    <w:rsid w:val="00951A9E"/>
    <w:rsid w:val="00977967"/>
    <w:rsid w:val="00986A9C"/>
    <w:rsid w:val="009B4180"/>
    <w:rsid w:val="009C0310"/>
    <w:rsid w:val="009C2731"/>
    <w:rsid w:val="009D6CF5"/>
    <w:rsid w:val="009D72B0"/>
    <w:rsid w:val="00A07F80"/>
    <w:rsid w:val="00A519C6"/>
    <w:rsid w:val="00A54E84"/>
    <w:rsid w:val="00A772F7"/>
    <w:rsid w:val="00AB44D1"/>
    <w:rsid w:val="00AF6E34"/>
    <w:rsid w:val="00B116A1"/>
    <w:rsid w:val="00B12E31"/>
    <w:rsid w:val="00B70B7C"/>
    <w:rsid w:val="00B843DE"/>
    <w:rsid w:val="00BC6EEC"/>
    <w:rsid w:val="00BF0D78"/>
    <w:rsid w:val="00C135B5"/>
    <w:rsid w:val="00C15529"/>
    <w:rsid w:val="00C53D0A"/>
    <w:rsid w:val="00C710D7"/>
    <w:rsid w:val="00C931C0"/>
    <w:rsid w:val="00C9432B"/>
    <w:rsid w:val="00CB68D7"/>
    <w:rsid w:val="00CC3746"/>
    <w:rsid w:val="00CD2C4D"/>
    <w:rsid w:val="00CE09A0"/>
    <w:rsid w:val="00CE68BC"/>
    <w:rsid w:val="00CE7090"/>
    <w:rsid w:val="00CF1282"/>
    <w:rsid w:val="00D023D6"/>
    <w:rsid w:val="00D06C05"/>
    <w:rsid w:val="00D06F6D"/>
    <w:rsid w:val="00D11F18"/>
    <w:rsid w:val="00D622EA"/>
    <w:rsid w:val="00D97CF1"/>
    <w:rsid w:val="00DB57C4"/>
    <w:rsid w:val="00DC1F53"/>
    <w:rsid w:val="00DE14D2"/>
    <w:rsid w:val="00DF0BE0"/>
    <w:rsid w:val="00DF36AD"/>
    <w:rsid w:val="00E06085"/>
    <w:rsid w:val="00E07F5B"/>
    <w:rsid w:val="00E13279"/>
    <w:rsid w:val="00E47206"/>
    <w:rsid w:val="00E54923"/>
    <w:rsid w:val="00EB025A"/>
    <w:rsid w:val="00EB0932"/>
    <w:rsid w:val="00EB5163"/>
    <w:rsid w:val="00ED0BED"/>
    <w:rsid w:val="00ED3BCA"/>
    <w:rsid w:val="00ED6A8C"/>
    <w:rsid w:val="00EE0A68"/>
    <w:rsid w:val="00F044DC"/>
    <w:rsid w:val="00F15A98"/>
    <w:rsid w:val="00F21061"/>
    <w:rsid w:val="00F215D4"/>
    <w:rsid w:val="00F21A96"/>
    <w:rsid w:val="00F27FBB"/>
    <w:rsid w:val="00F334D8"/>
    <w:rsid w:val="00F36083"/>
    <w:rsid w:val="00F65750"/>
    <w:rsid w:val="00F7174D"/>
    <w:rsid w:val="00F73E0B"/>
    <w:rsid w:val="00F826B9"/>
    <w:rsid w:val="00F912D0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EAC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3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0">
    <w:name w:val="CM10"/>
    <w:basedOn w:val="Normal"/>
    <w:next w:val="Normal"/>
    <w:rsid w:val="00583308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C37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746"/>
    <w:rPr>
      <w:rFonts w:eastAsiaTheme="minorEastAsia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746"/>
    <w:rPr>
      <w:rFonts w:eastAsiaTheme="minorEastAsia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7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74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6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5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B7B"/>
  </w:style>
  <w:style w:type="character" w:styleId="PageNumber">
    <w:name w:val="page number"/>
    <w:basedOn w:val="DefaultParagraphFont"/>
    <w:uiPriority w:val="99"/>
    <w:semiHidden/>
    <w:unhideWhenUsed/>
    <w:rsid w:val="003D5B7B"/>
  </w:style>
  <w:style w:type="paragraph" w:styleId="Header">
    <w:name w:val="header"/>
    <w:basedOn w:val="Normal"/>
    <w:link w:val="HeaderChar"/>
    <w:uiPriority w:val="99"/>
    <w:unhideWhenUsed/>
    <w:rsid w:val="003D5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7A9"/>
    <w:rPr>
      <w:rFonts w:eastAsiaTheme="minorHAnsi"/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7A9"/>
    <w:rPr>
      <w:rFonts w:eastAsiaTheme="minorEastAsia"/>
      <w:b/>
      <w:bCs/>
      <w:sz w:val="20"/>
      <w:szCs w:val="20"/>
      <w:lang w:val="fr-FR" w:eastAsia="fr-FR"/>
    </w:rPr>
  </w:style>
  <w:style w:type="paragraph" w:styleId="Revision">
    <w:name w:val="Revision"/>
    <w:hidden/>
    <w:uiPriority w:val="99"/>
    <w:semiHidden/>
    <w:rsid w:val="0056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BEE1-7C8C-4A3F-9490-FA3C5FB5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1824</Words>
  <Characters>10403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SHOOT SCRIPT</dc:title>
  <dc:subject/>
  <dc:creator>Jacob Herman</dc:creator>
  <cp:keywords/>
  <dc:description/>
  <cp:lastModifiedBy>Caitlin McAllister</cp:lastModifiedBy>
  <cp:revision>2</cp:revision>
  <dcterms:created xsi:type="dcterms:W3CDTF">2019-03-19T14:09:00Z</dcterms:created>
  <dcterms:modified xsi:type="dcterms:W3CDTF">2019-03-19T14:09:00Z</dcterms:modified>
</cp:coreProperties>
</file>