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8A816" w14:textId="0B74290E" w:rsidR="00AB1237" w:rsidRDefault="00AB1237" w:rsidP="00857DC8">
      <w:pPr>
        <w:pStyle w:val="CM10"/>
        <w:outlineLvl w:val="0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Project ID: 10494</w:t>
      </w:r>
    </w:p>
    <w:p w14:paraId="5D12312C" w14:textId="071F00A7" w:rsidR="00857DC8" w:rsidRPr="00BC5221" w:rsidRDefault="00857DC8" w:rsidP="00857DC8">
      <w:pPr>
        <w:pStyle w:val="CM10"/>
        <w:outlineLvl w:val="0"/>
        <w:rPr>
          <w:rFonts w:ascii="Helvetica" w:hAnsi="Helvetica"/>
          <w:b/>
          <w:i/>
          <w:sz w:val="22"/>
          <w:szCs w:val="22"/>
        </w:rPr>
      </w:pPr>
      <w:proofErr w:type="spellStart"/>
      <w:r w:rsidRPr="00BC5221">
        <w:rPr>
          <w:rFonts w:ascii="Helvetica" w:hAnsi="Helvetica"/>
          <w:b/>
          <w:sz w:val="22"/>
          <w:szCs w:val="22"/>
        </w:rPr>
        <w:t>JoVE</w:t>
      </w:r>
      <w:proofErr w:type="spellEnd"/>
      <w:r w:rsidRPr="00BC5221">
        <w:rPr>
          <w:rFonts w:ascii="Helvetica" w:hAnsi="Helvetica"/>
          <w:b/>
          <w:sz w:val="22"/>
          <w:szCs w:val="22"/>
        </w:rPr>
        <w:t xml:space="preserve"> Science Education Series</w:t>
      </w:r>
      <w:r w:rsidRPr="00BC5221">
        <w:rPr>
          <w:rFonts w:ascii="Helvetica" w:hAnsi="Helvetica"/>
          <w:sz w:val="22"/>
          <w:szCs w:val="22"/>
        </w:rPr>
        <w:t>:</w:t>
      </w:r>
      <w:r w:rsidRPr="00BC5221">
        <w:rPr>
          <w:rFonts w:ascii="Helvetica" w:hAnsi="Helvetica"/>
          <w:b/>
          <w:sz w:val="22"/>
          <w:szCs w:val="22"/>
        </w:rPr>
        <w:t xml:space="preserve"> </w:t>
      </w:r>
      <w:r w:rsidRPr="00BC5221">
        <w:rPr>
          <w:rFonts w:ascii="Helvetica" w:hAnsi="Helvetica"/>
          <w:sz w:val="22"/>
          <w:szCs w:val="22"/>
        </w:rPr>
        <w:t>Immunology</w:t>
      </w:r>
    </w:p>
    <w:p w14:paraId="1DF54C2A" w14:textId="15449809" w:rsidR="00857DC8" w:rsidRPr="00BC5221" w:rsidRDefault="00857DC8" w:rsidP="00857DC8">
      <w:pPr>
        <w:pStyle w:val="CM10"/>
        <w:outlineLvl w:val="0"/>
        <w:rPr>
          <w:rFonts w:ascii="Helvetica" w:hAnsi="Helvetica"/>
          <w:b/>
          <w:sz w:val="22"/>
          <w:szCs w:val="22"/>
        </w:rPr>
      </w:pPr>
      <w:r w:rsidRPr="00BC5221">
        <w:rPr>
          <w:rFonts w:ascii="Helvetica" w:hAnsi="Helvetica"/>
          <w:b/>
          <w:sz w:val="22"/>
          <w:szCs w:val="22"/>
        </w:rPr>
        <w:t>Title</w:t>
      </w:r>
      <w:r w:rsidRPr="00BC5221">
        <w:rPr>
          <w:rFonts w:ascii="Helvetica" w:hAnsi="Helvetica"/>
          <w:sz w:val="22"/>
          <w:szCs w:val="22"/>
        </w:rPr>
        <w:t>:</w:t>
      </w:r>
      <w:r w:rsidRPr="00BC5221">
        <w:rPr>
          <w:rFonts w:ascii="Helvetica" w:hAnsi="Helvetica"/>
          <w:b/>
          <w:sz w:val="22"/>
          <w:szCs w:val="22"/>
        </w:rPr>
        <w:t xml:space="preserve"> </w:t>
      </w:r>
      <w:r w:rsidRPr="00BC5221">
        <w:rPr>
          <w:rFonts w:ascii="Helvetica" w:hAnsi="Helvetica" w:cs="Arial"/>
          <w:sz w:val="22"/>
          <w:szCs w:val="22"/>
        </w:rPr>
        <w:t>FACS technology for splenic B lymphocytes separation</w:t>
      </w:r>
    </w:p>
    <w:p w14:paraId="6EF499FD" w14:textId="227685FA" w:rsidR="00857DC8" w:rsidRPr="00BC5221" w:rsidRDefault="00857DC8" w:rsidP="00857DC8">
      <w:pPr>
        <w:jc w:val="both"/>
        <w:rPr>
          <w:rFonts w:ascii="Helvetica" w:hAnsi="Helvetica" w:cs="Arial"/>
          <w:sz w:val="22"/>
          <w:szCs w:val="22"/>
          <w:vertAlign w:val="superscript"/>
        </w:rPr>
      </w:pPr>
      <w:r w:rsidRPr="00BC5221">
        <w:rPr>
          <w:rFonts w:ascii="Helvetica" w:hAnsi="Helvetica"/>
          <w:b/>
          <w:sz w:val="22"/>
          <w:szCs w:val="22"/>
        </w:rPr>
        <w:t>Authors and Affiliations</w:t>
      </w:r>
      <w:r w:rsidRPr="00BC5221">
        <w:rPr>
          <w:rFonts w:ascii="Helvetica" w:hAnsi="Helvetica"/>
          <w:sz w:val="22"/>
          <w:szCs w:val="22"/>
        </w:rPr>
        <w:t>:</w:t>
      </w:r>
      <w:r w:rsidRPr="00BC5221">
        <w:rPr>
          <w:rFonts w:ascii="Helvetica" w:hAnsi="Helvetica" w:cs="Arial"/>
          <w:b/>
          <w:sz w:val="22"/>
          <w:szCs w:val="22"/>
        </w:rPr>
        <w:t xml:space="preserve"> </w:t>
      </w:r>
      <w:proofErr w:type="spellStart"/>
      <w:r w:rsidRPr="00BC5221">
        <w:rPr>
          <w:rFonts w:ascii="Helvetica" w:hAnsi="Helvetica" w:cs="Arial"/>
          <w:sz w:val="22"/>
          <w:szCs w:val="22"/>
        </w:rPr>
        <w:t>Perchet</w:t>
      </w:r>
      <w:proofErr w:type="spellEnd"/>
      <w:r w:rsidR="00843272">
        <w:rPr>
          <w:rFonts w:ascii="Helvetica" w:hAnsi="Helvetica" w:cs="Arial"/>
          <w:sz w:val="22"/>
          <w:szCs w:val="22"/>
        </w:rPr>
        <w:t xml:space="preserve"> </w:t>
      </w:r>
      <w:r w:rsidRPr="00BC5221">
        <w:rPr>
          <w:rFonts w:ascii="Helvetica" w:hAnsi="Helvetica" w:cs="Arial"/>
          <w:sz w:val="22"/>
          <w:szCs w:val="22"/>
        </w:rPr>
        <w:t>Thibaut</w:t>
      </w:r>
      <w:r w:rsidR="00843272" w:rsidRPr="00BC5221">
        <w:rPr>
          <w:rFonts w:ascii="Helvetica" w:hAnsi="Helvetica" w:cs="Arial"/>
          <w:sz w:val="22"/>
          <w:szCs w:val="22"/>
          <w:vertAlign w:val="superscript"/>
        </w:rPr>
        <w:t>1,2,3</w:t>
      </w:r>
      <w:r w:rsidRPr="00BC5221">
        <w:rPr>
          <w:rFonts w:ascii="Helvetica" w:hAnsi="Helvetica" w:cs="Arial"/>
          <w:sz w:val="22"/>
          <w:szCs w:val="22"/>
        </w:rPr>
        <w:t>, Meunier Sylvain</w:t>
      </w:r>
      <w:r w:rsidRPr="00BC5221">
        <w:rPr>
          <w:rFonts w:ascii="Helvetica" w:hAnsi="Helvetica" w:cs="Arial"/>
          <w:sz w:val="22"/>
          <w:szCs w:val="22"/>
          <w:vertAlign w:val="superscript"/>
        </w:rPr>
        <w:t>1,2,3</w:t>
      </w:r>
      <w:r w:rsidRPr="00BC5221">
        <w:rPr>
          <w:rFonts w:ascii="Helvetica" w:hAnsi="Helvetica" w:cs="Arial"/>
          <w:sz w:val="22"/>
          <w:szCs w:val="22"/>
        </w:rPr>
        <w:t>, Sophie Novault</w:t>
      </w:r>
      <w:r w:rsidRPr="00BC5221">
        <w:rPr>
          <w:rFonts w:ascii="Helvetica" w:hAnsi="Helvetica" w:cs="Arial"/>
          <w:sz w:val="22"/>
          <w:szCs w:val="22"/>
          <w:vertAlign w:val="superscript"/>
        </w:rPr>
        <w:t>4</w:t>
      </w:r>
      <w:r w:rsidRPr="00BC5221">
        <w:rPr>
          <w:rFonts w:ascii="Helvetica" w:hAnsi="Helvetica" w:cs="Arial"/>
          <w:sz w:val="22"/>
          <w:szCs w:val="22"/>
        </w:rPr>
        <w:t>, Rachel Golub</w:t>
      </w:r>
      <w:r w:rsidRPr="00BC5221">
        <w:rPr>
          <w:rFonts w:ascii="Helvetica" w:hAnsi="Helvetica" w:cs="Arial"/>
          <w:sz w:val="22"/>
          <w:szCs w:val="22"/>
          <w:vertAlign w:val="superscript"/>
        </w:rPr>
        <w:t>1,2,3</w:t>
      </w:r>
    </w:p>
    <w:p w14:paraId="38C4651D" w14:textId="77777777" w:rsidR="00857DC8" w:rsidRPr="00BC5221" w:rsidRDefault="00857DC8" w:rsidP="00857DC8">
      <w:pPr>
        <w:jc w:val="both"/>
        <w:rPr>
          <w:rFonts w:ascii="Helvetica" w:hAnsi="Helvetica" w:cs="Arial"/>
          <w:sz w:val="22"/>
          <w:szCs w:val="22"/>
        </w:rPr>
      </w:pPr>
    </w:p>
    <w:p w14:paraId="66779F4D" w14:textId="37FE8F01" w:rsidR="00857DC8" w:rsidRPr="00BC5221" w:rsidRDefault="00857DC8" w:rsidP="00857DC8">
      <w:pPr>
        <w:pStyle w:val="CM10"/>
        <w:outlineLvl w:val="0"/>
        <w:rPr>
          <w:rFonts w:ascii="Helvetica" w:hAnsi="Helvetica" w:cs="Arial"/>
          <w:sz w:val="22"/>
          <w:szCs w:val="22"/>
        </w:rPr>
      </w:pPr>
      <w:r w:rsidRPr="00BC5221">
        <w:rPr>
          <w:rFonts w:ascii="Helvetica" w:hAnsi="Helvetica" w:cs="Arial"/>
          <w:sz w:val="22"/>
          <w:szCs w:val="22"/>
        </w:rPr>
        <w:t xml:space="preserve">Affiliation(s): </w:t>
      </w:r>
      <w:r w:rsidRPr="00BC5221">
        <w:rPr>
          <w:rFonts w:ascii="Helvetica" w:hAnsi="Helvetica" w:cs="Arial"/>
          <w:sz w:val="22"/>
          <w:szCs w:val="22"/>
          <w:vertAlign w:val="superscript"/>
        </w:rPr>
        <w:t xml:space="preserve">1 </w:t>
      </w:r>
      <w:r w:rsidRPr="00BC5221">
        <w:rPr>
          <w:rFonts w:ascii="Helvetica" w:hAnsi="Helvetica" w:cs="Arial"/>
          <w:sz w:val="22"/>
          <w:szCs w:val="22"/>
        </w:rPr>
        <w:t>Unit for Lymph</w:t>
      </w:r>
      <w:r w:rsidR="00EB6E8D" w:rsidRPr="00BC5221">
        <w:rPr>
          <w:rFonts w:ascii="Helvetica" w:hAnsi="Helvetica" w:cs="Arial"/>
          <w:sz w:val="22"/>
          <w:szCs w:val="22"/>
        </w:rPr>
        <w:t>o</w:t>
      </w:r>
      <w:r w:rsidRPr="00BC5221">
        <w:rPr>
          <w:rFonts w:ascii="Helvetica" w:hAnsi="Helvetica" w:cs="Arial"/>
          <w:sz w:val="22"/>
          <w:szCs w:val="22"/>
        </w:rPr>
        <w:t xml:space="preserve">poiesis, Department of Immunology, Pasteur Institute, Paris, France, </w:t>
      </w:r>
      <w:r w:rsidRPr="00BC5221">
        <w:rPr>
          <w:rFonts w:ascii="Helvetica" w:hAnsi="Helvetica" w:cs="Arial"/>
          <w:sz w:val="22"/>
          <w:szCs w:val="22"/>
          <w:vertAlign w:val="superscript"/>
        </w:rPr>
        <w:t xml:space="preserve">2 </w:t>
      </w:r>
      <w:r w:rsidRPr="00BC5221">
        <w:rPr>
          <w:rFonts w:ascii="Helvetica" w:hAnsi="Helvetica" w:cs="Arial"/>
          <w:sz w:val="22"/>
          <w:szCs w:val="22"/>
        </w:rPr>
        <w:t xml:space="preserve">INSERM U1223, Paris, France, </w:t>
      </w:r>
      <w:r w:rsidRPr="00BC5221">
        <w:rPr>
          <w:rFonts w:ascii="Helvetica" w:hAnsi="Helvetica" w:cs="Arial"/>
          <w:sz w:val="22"/>
          <w:szCs w:val="22"/>
          <w:vertAlign w:val="superscript"/>
        </w:rPr>
        <w:t>3</w:t>
      </w:r>
      <w:r w:rsidRPr="00BC5221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BC5221">
        <w:rPr>
          <w:rFonts w:ascii="Helvetica" w:hAnsi="Helvetica" w:cs="Arial"/>
          <w:sz w:val="22"/>
          <w:szCs w:val="22"/>
        </w:rPr>
        <w:t>Université</w:t>
      </w:r>
      <w:proofErr w:type="spellEnd"/>
      <w:r w:rsidRPr="00BC5221">
        <w:rPr>
          <w:rFonts w:ascii="Helvetica" w:hAnsi="Helvetica" w:cs="Arial"/>
          <w:sz w:val="22"/>
          <w:szCs w:val="22"/>
        </w:rPr>
        <w:t xml:space="preserve"> Paris Diderot, Sorbonne Paris </w:t>
      </w:r>
      <w:proofErr w:type="spellStart"/>
      <w:r w:rsidRPr="00BC5221">
        <w:rPr>
          <w:rFonts w:ascii="Helvetica" w:hAnsi="Helvetica" w:cs="Arial"/>
          <w:sz w:val="22"/>
          <w:szCs w:val="22"/>
        </w:rPr>
        <w:t>Cité</w:t>
      </w:r>
      <w:proofErr w:type="spellEnd"/>
      <w:r w:rsidRPr="00BC5221">
        <w:rPr>
          <w:rFonts w:ascii="Helvetica" w:hAnsi="Helvetica" w:cs="Arial"/>
          <w:sz w:val="22"/>
          <w:szCs w:val="22"/>
        </w:rPr>
        <w:t xml:space="preserve">, Cellule Pasteur, Paris, France, </w:t>
      </w:r>
      <w:r w:rsidRPr="00BC5221">
        <w:rPr>
          <w:rFonts w:ascii="Helvetica" w:hAnsi="Helvetica" w:cs="Arial"/>
          <w:sz w:val="22"/>
          <w:szCs w:val="22"/>
          <w:vertAlign w:val="superscript"/>
        </w:rPr>
        <w:t>4</w:t>
      </w:r>
      <w:r w:rsidRPr="00BC5221">
        <w:rPr>
          <w:rFonts w:ascii="Helvetica" w:hAnsi="Helvetica" w:cs="Arial"/>
          <w:sz w:val="22"/>
          <w:szCs w:val="22"/>
        </w:rPr>
        <w:t xml:space="preserve"> Flow Cytometry Platfo</w:t>
      </w:r>
      <w:r w:rsidR="00843272">
        <w:rPr>
          <w:rFonts w:ascii="Helvetica" w:hAnsi="Helvetica" w:cs="Arial"/>
          <w:sz w:val="22"/>
          <w:szCs w:val="22"/>
        </w:rPr>
        <w:t>r</w:t>
      </w:r>
      <w:r w:rsidRPr="00BC5221">
        <w:rPr>
          <w:rFonts w:ascii="Helvetica" w:hAnsi="Helvetica" w:cs="Arial"/>
          <w:sz w:val="22"/>
          <w:szCs w:val="22"/>
        </w:rPr>
        <w:t xml:space="preserve">m, Cytometry and Biomarkers </w:t>
      </w:r>
      <w:proofErr w:type="spellStart"/>
      <w:r w:rsidRPr="00BC5221">
        <w:rPr>
          <w:rFonts w:ascii="Helvetica" w:hAnsi="Helvetica" w:cs="Arial"/>
          <w:sz w:val="22"/>
          <w:szCs w:val="22"/>
        </w:rPr>
        <w:t>UtechS</w:t>
      </w:r>
      <w:proofErr w:type="spellEnd"/>
      <w:r w:rsidRPr="00BC5221">
        <w:rPr>
          <w:rFonts w:ascii="Helvetica" w:hAnsi="Helvetica" w:cs="Arial"/>
          <w:sz w:val="22"/>
          <w:szCs w:val="22"/>
        </w:rPr>
        <w:t>, Center for Translational Science, Pasteur Institute, Paris, France</w:t>
      </w:r>
    </w:p>
    <w:p w14:paraId="1DC8A8CF" w14:textId="3600D355" w:rsidR="00857DC8" w:rsidRPr="00BC5221" w:rsidRDefault="00857DC8" w:rsidP="00857DC8">
      <w:pPr>
        <w:rPr>
          <w:rFonts w:ascii="Helvetica" w:hAnsi="Helvetica"/>
          <w:sz w:val="22"/>
          <w:szCs w:val="22"/>
        </w:rPr>
      </w:pPr>
    </w:p>
    <w:p w14:paraId="015E4A14" w14:textId="24D531C3" w:rsidR="00857DC8" w:rsidRDefault="00857DC8" w:rsidP="00857DC8">
      <w:pPr>
        <w:rPr>
          <w:rFonts w:ascii="Helvetica" w:hAnsi="Helvetica"/>
          <w:sz w:val="22"/>
          <w:szCs w:val="22"/>
        </w:rPr>
      </w:pPr>
      <w:r w:rsidRPr="00BC5221">
        <w:rPr>
          <w:rFonts w:ascii="Helvetica" w:hAnsi="Helvetica"/>
          <w:b/>
          <w:sz w:val="22"/>
          <w:szCs w:val="22"/>
        </w:rPr>
        <w:t>Scriptwriter</w:t>
      </w:r>
      <w:r w:rsidRPr="00BC5221">
        <w:rPr>
          <w:rFonts w:ascii="Helvetica" w:hAnsi="Helvetica"/>
          <w:sz w:val="22"/>
          <w:szCs w:val="22"/>
        </w:rPr>
        <w:t>: Jacob Herman</w:t>
      </w:r>
    </w:p>
    <w:p w14:paraId="21E2D6FD" w14:textId="165E76E3" w:rsidR="008E667C" w:rsidRDefault="008E667C" w:rsidP="00857DC8">
      <w:pPr>
        <w:rPr>
          <w:rFonts w:ascii="Helvetica" w:hAnsi="Helvetica"/>
          <w:sz w:val="22"/>
          <w:szCs w:val="22"/>
        </w:rPr>
      </w:pPr>
    </w:p>
    <w:p w14:paraId="4103A72D" w14:textId="76124F67" w:rsidR="008E667C" w:rsidRDefault="00164BB7" w:rsidP="00857DC8">
      <w:pPr>
        <w:rPr>
          <w:rFonts w:ascii="Helvetica" w:hAnsi="Helvetica"/>
          <w:sz w:val="22"/>
          <w:szCs w:val="22"/>
          <w:highlight w:val="yellow"/>
        </w:rPr>
      </w:pPr>
      <w:r>
        <w:rPr>
          <w:rFonts w:ascii="Helvetica" w:hAnsi="Helvetica"/>
          <w:sz w:val="22"/>
          <w:szCs w:val="22"/>
          <w:highlight w:val="yellow"/>
        </w:rPr>
        <w:t>NEEDS SCOPE KIT</w:t>
      </w:r>
    </w:p>
    <w:p w14:paraId="377D235F" w14:textId="624CAA4C" w:rsidR="00164BB7" w:rsidRPr="00BC5221" w:rsidRDefault="00164BB7" w:rsidP="00857DC8">
      <w:pPr>
        <w:rPr>
          <w:rFonts w:ascii="Helvetica" w:hAnsi="Helvetica"/>
          <w:sz w:val="22"/>
          <w:szCs w:val="22"/>
        </w:rPr>
      </w:pPr>
      <w:r w:rsidRPr="00164BB7">
        <w:rPr>
          <w:rFonts w:ascii="Helvetica" w:hAnsi="Helvetica"/>
          <w:sz w:val="22"/>
          <w:szCs w:val="22"/>
          <w:highlight w:val="yellow"/>
        </w:rPr>
        <w:t xml:space="preserve">60 SHOTS </w:t>
      </w:r>
      <w:r>
        <w:rPr>
          <w:rFonts w:ascii="Helvetica" w:hAnsi="Helvetica"/>
          <w:sz w:val="22"/>
          <w:szCs w:val="22"/>
          <w:highlight w:val="yellow"/>
        </w:rPr>
        <w:t>(</w:t>
      </w:r>
      <w:r w:rsidRPr="00164BB7">
        <w:rPr>
          <w:rFonts w:ascii="Helvetica" w:hAnsi="Helvetica"/>
          <w:sz w:val="22"/>
          <w:szCs w:val="22"/>
          <w:highlight w:val="yellow"/>
        </w:rPr>
        <w:t>plus</w:t>
      </w:r>
      <w:r>
        <w:rPr>
          <w:rFonts w:ascii="Helvetica" w:hAnsi="Helvetica"/>
          <w:sz w:val="22"/>
          <w:szCs w:val="22"/>
          <w:highlight w:val="yellow"/>
        </w:rPr>
        <w:t xml:space="preserve"> 43 SCREENS)</w:t>
      </w:r>
      <w:r>
        <w:rPr>
          <w:rFonts w:ascii="Helvetica" w:hAnsi="Helvetica"/>
          <w:sz w:val="22"/>
          <w:szCs w:val="22"/>
        </w:rPr>
        <w:t xml:space="preserve"> </w:t>
      </w:r>
    </w:p>
    <w:p w14:paraId="28DF1B1D" w14:textId="77777777" w:rsidR="00857DC8" w:rsidRPr="00BC5221" w:rsidRDefault="00857DC8" w:rsidP="00857DC8">
      <w:pPr>
        <w:rPr>
          <w:rFonts w:ascii="Helvetica" w:hAnsi="Helvetica"/>
          <w:b/>
          <w:sz w:val="22"/>
          <w:szCs w:val="22"/>
        </w:rPr>
      </w:pPr>
    </w:p>
    <w:p w14:paraId="58B83E51" w14:textId="6F8AAA61" w:rsidR="00857DC8" w:rsidRPr="00BC5221" w:rsidRDefault="00847E58" w:rsidP="00EB48A9">
      <w:pPr>
        <w:pStyle w:val="ListParagraph"/>
        <w:numPr>
          <w:ilvl w:val="0"/>
          <w:numId w:val="2"/>
        </w:numPr>
        <w:rPr>
          <w:rFonts w:ascii="Helvetica" w:hAnsi="Helvetica"/>
          <w:b/>
          <w:sz w:val="22"/>
          <w:szCs w:val="22"/>
          <w:lang w:val="en-US"/>
        </w:rPr>
      </w:pPr>
      <w:r w:rsidRPr="00BC5221">
        <w:rPr>
          <w:rFonts w:ascii="Helvetica" w:hAnsi="Helvetica"/>
          <w:b/>
          <w:sz w:val="22"/>
          <w:szCs w:val="22"/>
          <w:lang w:val="en-US"/>
        </w:rPr>
        <w:t>Preparation</w:t>
      </w:r>
      <w:r w:rsidR="008E5AE0" w:rsidRPr="00BC5221">
        <w:rPr>
          <w:rFonts w:ascii="Helvetica" w:hAnsi="Helvetica"/>
          <w:b/>
          <w:sz w:val="22"/>
          <w:szCs w:val="22"/>
          <w:lang w:val="en-US"/>
        </w:rPr>
        <w:t xml:space="preserve"> of materials and mouse dissection</w:t>
      </w:r>
    </w:p>
    <w:p w14:paraId="69920563" w14:textId="77777777" w:rsidR="008E5AE0" w:rsidRPr="00BC5221" w:rsidRDefault="008E5AE0" w:rsidP="00857DC8">
      <w:pPr>
        <w:rPr>
          <w:rFonts w:ascii="Helvetica" w:hAnsi="Helvetica"/>
          <w:sz w:val="22"/>
          <w:szCs w:val="22"/>
        </w:rPr>
      </w:pPr>
    </w:p>
    <w:p w14:paraId="1279C24A" w14:textId="5C64E568" w:rsidR="00DA53BB" w:rsidRPr="00723863" w:rsidRDefault="00F8296C" w:rsidP="00074B9B">
      <w:pPr>
        <w:pStyle w:val="ListParagraph"/>
        <w:numPr>
          <w:ilvl w:val="1"/>
          <w:numId w:val="2"/>
        </w:numPr>
        <w:ind w:right="1350"/>
        <w:rPr>
          <w:rFonts w:ascii="Helvetica" w:hAnsi="Helvetica"/>
          <w:sz w:val="22"/>
          <w:szCs w:val="22"/>
          <w:lang w:val="en-US"/>
          <w:rPrChange w:id="0" w:author="Caitlin McAllister" w:date="2019-03-15T11:09:00Z">
            <w:rPr>
              <w:rFonts w:ascii="Helvetica" w:hAnsi="Helvetica"/>
              <w:sz w:val="22"/>
              <w:szCs w:val="22"/>
              <w:lang w:val="en-US"/>
            </w:rPr>
          </w:rPrChange>
        </w:rPr>
      </w:pPr>
      <w:r w:rsidRPr="00BC5221">
        <w:rPr>
          <w:rFonts w:ascii="Helvetica" w:hAnsi="Helvetica"/>
          <w:sz w:val="22"/>
          <w:szCs w:val="22"/>
          <w:lang w:val="en-US"/>
        </w:rPr>
        <w:t xml:space="preserve">To begin, put on laboratory </w:t>
      </w:r>
      <w:r w:rsidR="00211FB3" w:rsidRPr="00BC5221">
        <w:rPr>
          <w:rFonts w:ascii="Helvetica" w:hAnsi="Helvetica"/>
          <w:sz w:val="22"/>
          <w:szCs w:val="22"/>
          <w:lang w:val="en-US"/>
        </w:rPr>
        <w:t>gloves</w:t>
      </w:r>
      <w:r w:rsidRPr="00BC5221">
        <w:rPr>
          <w:rFonts w:ascii="Helvetica" w:hAnsi="Helvetica"/>
          <w:sz w:val="22"/>
          <w:szCs w:val="22"/>
          <w:lang w:val="en-US"/>
        </w:rPr>
        <w:t xml:space="preserve"> and the appropriate protective clothing </w:t>
      </w:r>
      <w:r w:rsidR="00A85A36" w:rsidRPr="00BC5221">
        <w:rPr>
          <w:rFonts w:ascii="Helvetica" w:hAnsi="Helvetica"/>
          <w:sz w:val="22"/>
          <w:szCs w:val="22"/>
          <w:lang w:val="en-US"/>
        </w:rPr>
        <w:t>[</w:t>
      </w:r>
      <w:r w:rsidR="00CF094B" w:rsidRPr="00BC5221">
        <w:rPr>
          <w:rFonts w:ascii="Helvetica" w:hAnsi="Helvetica"/>
          <w:sz w:val="22"/>
          <w:szCs w:val="22"/>
          <w:lang w:val="en-US"/>
        </w:rPr>
        <w:t>1-WIDE</w:t>
      </w:r>
      <w:r w:rsidR="00A85A36" w:rsidRPr="00BC5221">
        <w:rPr>
          <w:rFonts w:ascii="Helvetica" w:hAnsi="Helvetica"/>
          <w:sz w:val="22"/>
          <w:szCs w:val="22"/>
          <w:lang w:val="en-US"/>
        </w:rPr>
        <w:t>]</w:t>
      </w:r>
      <w:r w:rsidR="00211FB3" w:rsidRPr="00BC5221">
        <w:rPr>
          <w:rFonts w:ascii="Helvetica" w:hAnsi="Helvetica"/>
          <w:sz w:val="22"/>
          <w:szCs w:val="22"/>
          <w:lang w:val="en-US"/>
        </w:rPr>
        <w:t xml:space="preserve">. </w:t>
      </w:r>
      <w:r w:rsidR="002F3527" w:rsidRPr="00BC5221">
        <w:rPr>
          <w:rFonts w:ascii="Helvetica" w:hAnsi="Helvetica"/>
          <w:sz w:val="22"/>
          <w:szCs w:val="22"/>
          <w:lang w:val="en-US"/>
        </w:rPr>
        <w:t>Next</w:t>
      </w:r>
      <w:r w:rsidRPr="00BC5221">
        <w:rPr>
          <w:rFonts w:ascii="Helvetica" w:hAnsi="Helvetica"/>
          <w:sz w:val="22"/>
          <w:szCs w:val="22"/>
          <w:lang w:val="en-US"/>
        </w:rPr>
        <w:t xml:space="preserve">, </w:t>
      </w:r>
      <w:r w:rsidRPr="00723863">
        <w:rPr>
          <w:rFonts w:ascii="Helvetica" w:hAnsi="Helvetica"/>
          <w:sz w:val="22"/>
          <w:szCs w:val="22"/>
          <w:lang w:val="en-US"/>
        </w:rPr>
        <w:t>w</w:t>
      </w:r>
      <w:r w:rsidR="00211FB3" w:rsidRPr="00723863">
        <w:rPr>
          <w:rFonts w:ascii="Helvetica" w:hAnsi="Helvetica"/>
          <w:sz w:val="22"/>
          <w:szCs w:val="22"/>
          <w:lang w:val="en-US"/>
        </w:rPr>
        <w:t>ash</w:t>
      </w:r>
      <w:r w:rsidRPr="00723863">
        <w:rPr>
          <w:rFonts w:ascii="Helvetica" w:hAnsi="Helvetica"/>
          <w:sz w:val="22"/>
          <w:szCs w:val="22"/>
          <w:lang w:val="en-US"/>
        </w:rPr>
        <w:t xml:space="preserve"> a pair of dissecting</w:t>
      </w:r>
      <w:r w:rsidR="00211FB3" w:rsidRPr="00723863">
        <w:rPr>
          <w:rFonts w:ascii="Helvetica" w:hAnsi="Helvetica"/>
          <w:sz w:val="22"/>
          <w:szCs w:val="22"/>
          <w:lang w:val="en-US"/>
        </w:rPr>
        <w:t xml:space="preserve"> scissors and forceps</w:t>
      </w:r>
      <w:ins w:id="1" w:author="Caitlin McAllister" w:date="2019-03-14T12:24:00Z">
        <w:r w:rsidR="002479CE" w:rsidRPr="00723863">
          <w:rPr>
            <w:rFonts w:ascii="Helvetica" w:hAnsi="Helvetica"/>
            <w:sz w:val="22"/>
            <w:szCs w:val="22"/>
            <w:lang w:val="en-US"/>
          </w:rPr>
          <w:t xml:space="preserve"> </w:t>
        </w:r>
        <w:r w:rsidR="002479CE" w:rsidRPr="00723863">
          <w:rPr>
            <w:rFonts w:ascii="Helvetica" w:hAnsi="Helvetica"/>
            <w:color w:val="FF0000"/>
            <w:sz w:val="22"/>
            <w:szCs w:val="22"/>
            <w:lang w:val="en-US"/>
            <w:rPrChange w:id="2" w:author="Caitlin McAllister" w:date="2019-03-15T11:09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t>first</w:t>
        </w:r>
      </w:ins>
      <w:r w:rsidR="00211FB3" w:rsidRPr="00723863">
        <w:rPr>
          <w:rFonts w:ascii="Helvetica" w:hAnsi="Helvetica"/>
          <w:color w:val="FF0000"/>
          <w:sz w:val="22"/>
          <w:szCs w:val="22"/>
          <w:lang w:val="en-US"/>
          <w:rPrChange w:id="3" w:author="Caitlin McAllister" w:date="2019-03-15T11:09:00Z">
            <w:rPr>
              <w:rFonts w:ascii="Helvetica" w:hAnsi="Helvetica"/>
              <w:sz w:val="22"/>
              <w:szCs w:val="22"/>
              <w:lang w:val="en-US"/>
            </w:rPr>
          </w:rPrChange>
        </w:rPr>
        <w:t xml:space="preserve"> with</w:t>
      </w:r>
      <w:ins w:id="4" w:author="Caitlin McAllister" w:date="2019-03-14T12:24:00Z">
        <w:r w:rsidR="002479CE" w:rsidRPr="00723863">
          <w:rPr>
            <w:rFonts w:ascii="Helvetica" w:hAnsi="Helvetica"/>
            <w:color w:val="FF0000"/>
            <w:sz w:val="22"/>
            <w:szCs w:val="22"/>
            <w:lang w:val="en-US"/>
            <w:rPrChange w:id="5" w:author="Caitlin McAllister" w:date="2019-03-15T11:09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t xml:space="preserve"> detergent and then </w:t>
        </w:r>
        <w:r w:rsidR="002479CE" w:rsidRPr="00723863">
          <w:rPr>
            <w:rFonts w:ascii="Helvetica" w:hAnsi="Helvetica"/>
            <w:sz w:val="22"/>
            <w:szCs w:val="22"/>
            <w:lang w:val="en-US"/>
            <w:rPrChange w:id="6" w:author="Caitlin McAllister" w:date="2019-03-15T11:09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t>with</w:t>
        </w:r>
      </w:ins>
      <w:r w:rsidR="00211FB3" w:rsidRPr="00723863">
        <w:rPr>
          <w:rFonts w:ascii="Helvetica" w:hAnsi="Helvetica"/>
          <w:sz w:val="22"/>
          <w:szCs w:val="22"/>
          <w:lang w:val="en-US"/>
          <w:rPrChange w:id="7" w:author="Caitlin McAllister" w:date="2019-03-15T11:09:00Z">
            <w:rPr>
              <w:rFonts w:ascii="Helvetica" w:hAnsi="Helvetica"/>
              <w:sz w:val="22"/>
              <w:szCs w:val="22"/>
              <w:lang w:val="en-US"/>
            </w:rPr>
          </w:rPrChange>
        </w:rPr>
        <w:t xml:space="preserve"> 70% ethanol</w:t>
      </w:r>
      <w:r w:rsidR="00C15467" w:rsidRPr="00723863">
        <w:rPr>
          <w:rFonts w:ascii="Helvetica" w:hAnsi="Helvetica"/>
          <w:sz w:val="22"/>
          <w:szCs w:val="22"/>
          <w:lang w:val="en-US"/>
          <w:rPrChange w:id="8" w:author="Caitlin McAllister" w:date="2019-03-15T11:09:00Z">
            <w:rPr>
              <w:rFonts w:ascii="Helvetica" w:hAnsi="Helvetica"/>
              <w:sz w:val="22"/>
              <w:szCs w:val="22"/>
              <w:lang w:val="en-US"/>
            </w:rPr>
          </w:rPrChange>
        </w:rPr>
        <w:t xml:space="preserve"> [2-</w:t>
      </w:r>
      <w:r w:rsidR="00197C25" w:rsidRPr="00723863">
        <w:rPr>
          <w:rFonts w:ascii="Helvetica" w:hAnsi="Helvetica"/>
          <w:sz w:val="22"/>
          <w:szCs w:val="22"/>
          <w:lang w:val="en-US"/>
          <w:rPrChange w:id="9" w:author="Caitlin McAllister" w:date="2019-03-15T11:09:00Z">
            <w:rPr>
              <w:rFonts w:ascii="Helvetica" w:hAnsi="Helvetica"/>
              <w:sz w:val="22"/>
              <w:szCs w:val="22"/>
              <w:lang w:val="en-US"/>
            </w:rPr>
          </w:rPrChange>
        </w:rPr>
        <w:t>CU]</w:t>
      </w:r>
      <w:r w:rsidR="00AD269A" w:rsidRPr="00723863">
        <w:rPr>
          <w:rFonts w:ascii="Helvetica" w:hAnsi="Helvetica"/>
          <w:sz w:val="22"/>
          <w:szCs w:val="22"/>
          <w:lang w:val="en-US"/>
          <w:rPrChange w:id="10" w:author="Caitlin McAllister" w:date="2019-03-15T11:09:00Z">
            <w:rPr>
              <w:rFonts w:ascii="Helvetica" w:hAnsi="Helvetica"/>
              <w:sz w:val="22"/>
              <w:szCs w:val="22"/>
              <w:lang w:val="en-US"/>
            </w:rPr>
          </w:rPrChange>
        </w:rPr>
        <w:t xml:space="preserve"> and</w:t>
      </w:r>
      <w:r w:rsidR="002F3527" w:rsidRPr="00723863">
        <w:rPr>
          <w:rFonts w:ascii="Helvetica" w:hAnsi="Helvetica"/>
          <w:sz w:val="22"/>
          <w:szCs w:val="22"/>
          <w:lang w:val="en-US"/>
          <w:rPrChange w:id="11" w:author="Caitlin McAllister" w:date="2019-03-15T11:09:00Z">
            <w:rPr>
              <w:rFonts w:ascii="Helvetica" w:hAnsi="Helvetica"/>
              <w:sz w:val="22"/>
              <w:szCs w:val="22"/>
              <w:lang w:val="en-US"/>
            </w:rPr>
          </w:rPrChange>
        </w:rPr>
        <w:t xml:space="preserve"> then</w:t>
      </w:r>
      <w:r w:rsidR="00AD269A" w:rsidRPr="00723863">
        <w:rPr>
          <w:rFonts w:ascii="Helvetica" w:hAnsi="Helvetica"/>
          <w:sz w:val="22"/>
          <w:szCs w:val="22"/>
          <w:lang w:val="en-US"/>
          <w:rPrChange w:id="12" w:author="Caitlin McAllister" w:date="2019-03-15T11:09:00Z">
            <w:rPr>
              <w:rFonts w:ascii="Helvetica" w:hAnsi="Helvetica"/>
              <w:sz w:val="22"/>
              <w:szCs w:val="22"/>
              <w:lang w:val="en-US"/>
            </w:rPr>
          </w:rPrChange>
        </w:rPr>
        <w:t xml:space="preserve"> dry them with a clean paper towel</w:t>
      </w:r>
      <w:r w:rsidR="00C15467" w:rsidRPr="00723863">
        <w:rPr>
          <w:rFonts w:ascii="Helvetica" w:hAnsi="Helvetica"/>
          <w:sz w:val="22"/>
          <w:szCs w:val="22"/>
          <w:lang w:val="en-US"/>
          <w:rPrChange w:id="13" w:author="Caitlin McAllister" w:date="2019-03-15T11:09:00Z">
            <w:rPr>
              <w:rFonts w:ascii="Helvetica" w:hAnsi="Helvetica"/>
              <w:sz w:val="22"/>
              <w:szCs w:val="22"/>
              <w:lang w:val="en-US"/>
            </w:rPr>
          </w:rPrChange>
        </w:rPr>
        <w:t xml:space="preserve"> [3</w:t>
      </w:r>
      <w:r w:rsidR="00A85A36" w:rsidRPr="00723863">
        <w:rPr>
          <w:rFonts w:ascii="Helvetica" w:hAnsi="Helvetica"/>
          <w:sz w:val="22"/>
          <w:szCs w:val="22"/>
          <w:lang w:val="en-US"/>
          <w:rPrChange w:id="14" w:author="Caitlin McAllister" w:date="2019-03-15T11:09:00Z">
            <w:rPr>
              <w:rFonts w:ascii="Helvetica" w:hAnsi="Helvetica"/>
              <w:sz w:val="22"/>
              <w:szCs w:val="22"/>
              <w:lang w:val="en-US"/>
            </w:rPr>
          </w:rPrChange>
        </w:rPr>
        <w:t>-MED</w:t>
      </w:r>
      <w:r w:rsidR="00C15467" w:rsidRPr="00723863">
        <w:rPr>
          <w:rFonts w:ascii="Helvetica" w:hAnsi="Helvetica"/>
          <w:sz w:val="22"/>
          <w:szCs w:val="22"/>
          <w:lang w:val="en-US"/>
          <w:rPrChange w:id="15" w:author="Caitlin McAllister" w:date="2019-03-15T11:09:00Z">
            <w:rPr>
              <w:rFonts w:ascii="Helvetica" w:hAnsi="Helvetica"/>
              <w:sz w:val="22"/>
              <w:szCs w:val="22"/>
              <w:lang w:val="en-US"/>
            </w:rPr>
          </w:rPrChange>
        </w:rPr>
        <w:t xml:space="preserve"> over shoulder</w:t>
      </w:r>
      <w:r w:rsidR="00A85A36" w:rsidRPr="00723863">
        <w:rPr>
          <w:rFonts w:ascii="Helvetica" w:hAnsi="Helvetica"/>
          <w:sz w:val="22"/>
          <w:szCs w:val="22"/>
          <w:lang w:val="en-US"/>
          <w:rPrChange w:id="16" w:author="Caitlin McAllister" w:date="2019-03-15T11:09:00Z">
            <w:rPr>
              <w:rFonts w:ascii="Helvetica" w:hAnsi="Helvetica"/>
              <w:sz w:val="22"/>
              <w:szCs w:val="22"/>
              <w:lang w:val="en-US"/>
            </w:rPr>
          </w:rPrChange>
        </w:rPr>
        <w:t>]</w:t>
      </w:r>
      <w:r w:rsidR="00C15467" w:rsidRPr="00723863">
        <w:rPr>
          <w:rFonts w:ascii="Helvetica" w:hAnsi="Helvetica"/>
          <w:sz w:val="22"/>
          <w:szCs w:val="22"/>
          <w:lang w:val="en-US"/>
          <w:rPrChange w:id="17" w:author="Caitlin McAllister" w:date="2019-03-15T11:09:00Z">
            <w:rPr>
              <w:rFonts w:ascii="Helvetica" w:hAnsi="Helvetica"/>
              <w:sz w:val="22"/>
              <w:szCs w:val="22"/>
              <w:lang w:val="en-US"/>
            </w:rPr>
          </w:rPrChange>
        </w:rPr>
        <w:t>.</w:t>
      </w:r>
      <w:r w:rsidR="00211FB3" w:rsidRPr="00723863">
        <w:rPr>
          <w:rFonts w:ascii="Helvetica" w:hAnsi="Helvetica"/>
          <w:sz w:val="22"/>
          <w:szCs w:val="22"/>
          <w:lang w:val="en-US"/>
          <w:rPrChange w:id="18" w:author="Caitlin McAllister" w:date="2019-03-15T11:09:00Z">
            <w:rPr>
              <w:rFonts w:ascii="Helvetica" w:hAnsi="Helvetica"/>
              <w:sz w:val="22"/>
              <w:szCs w:val="22"/>
              <w:lang w:val="en-US"/>
            </w:rPr>
          </w:rPrChange>
        </w:rPr>
        <w:t xml:space="preserve"> </w:t>
      </w:r>
    </w:p>
    <w:p w14:paraId="690B27F5" w14:textId="77777777" w:rsidR="00DA53BB" w:rsidRPr="00723863" w:rsidRDefault="00DA53BB" w:rsidP="00074B9B">
      <w:pPr>
        <w:ind w:right="1350" w:firstLine="720"/>
        <w:rPr>
          <w:rFonts w:ascii="Helvetica" w:hAnsi="Helvetica"/>
          <w:sz w:val="22"/>
          <w:szCs w:val="22"/>
          <w:rPrChange w:id="19" w:author="Caitlin McAllister" w:date="2019-03-15T11:09:00Z">
            <w:rPr>
              <w:rFonts w:ascii="Helvetica" w:hAnsi="Helvetica"/>
              <w:sz w:val="22"/>
              <w:szCs w:val="22"/>
            </w:rPr>
          </w:rPrChange>
        </w:rPr>
      </w:pPr>
    </w:p>
    <w:p w14:paraId="59019F37" w14:textId="3DF96014" w:rsidR="00DA53BB" w:rsidRPr="00723863" w:rsidRDefault="00A85A36" w:rsidP="00074B9B">
      <w:pPr>
        <w:pStyle w:val="ListParagraph"/>
        <w:numPr>
          <w:ilvl w:val="2"/>
          <w:numId w:val="2"/>
        </w:numPr>
        <w:ind w:right="1350"/>
        <w:rPr>
          <w:ins w:id="20" w:author="gkg gkjgkjg" w:date="2018-11-19T18:33:00Z"/>
          <w:rFonts w:ascii="Helvetica" w:hAnsi="Helvetica"/>
          <w:sz w:val="22"/>
          <w:szCs w:val="22"/>
          <w:lang w:val="en-US"/>
          <w:rPrChange w:id="21" w:author="Caitlin McAllister" w:date="2019-03-15T11:08:00Z">
            <w:rPr>
              <w:ins w:id="22" w:author="gkg gkjgkjg" w:date="2018-11-19T18:33:00Z"/>
              <w:rFonts w:ascii="Helvetica" w:hAnsi="Helvetica"/>
              <w:color w:val="FF0000"/>
              <w:sz w:val="22"/>
              <w:szCs w:val="22"/>
              <w:lang w:val="en-US"/>
            </w:rPr>
          </w:rPrChange>
        </w:rPr>
      </w:pPr>
      <w:r w:rsidRPr="00723863">
        <w:rPr>
          <w:rFonts w:ascii="Helvetica" w:hAnsi="Helvetica"/>
          <w:sz w:val="22"/>
          <w:szCs w:val="22"/>
          <w:lang w:val="en-US"/>
          <w:rPrChange w:id="23" w:author="Caitlin McAllister" w:date="2019-03-15T11:09:00Z">
            <w:rPr>
              <w:rFonts w:ascii="Helvetica" w:hAnsi="Helvetica"/>
              <w:sz w:val="22"/>
              <w:szCs w:val="22"/>
              <w:lang w:val="en-US"/>
            </w:rPr>
          </w:rPrChange>
        </w:rPr>
        <w:t>Talent putting on gloves</w:t>
      </w:r>
      <w:r w:rsidR="00F8296C" w:rsidRPr="00723863">
        <w:rPr>
          <w:rFonts w:ascii="Helvetica" w:hAnsi="Helvetica"/>
          <w:sz w:val="22"/>
          <w:szCs w:val="22"/>
          <w:lang w:val="en-US"/>
          <w:rPrChange w:id="24" w:author="Caitlin McAllister" w:date="2019-03-15T11:09:00Z">
            <w:rPr>
              <w:rFonts w:ascii="Helvetica" w:hAnsi="Helvetica"/>
              <w:sz w:val="22"/>
              <w:szCs w:val="22"/>
              <w:lang w:val="en-US"/>
            </w:rPr>
          </w:rPrChange>
        </w:rPr>
        <w:t xml:space="preserve"> and</w:t>
      </w:r>
      <w:r w:rsidR="00F8296C" w:rsidRPr="00BC5221">
        <w:rPr>
          <w:rFonts w:ascii="Helvetica" w:hAnsi="Helvetica"/>
          <w:sz w:val="22"/>
          <w:szCs w:val="22"/>
          <w:lang w:val="en-US"/>
        </w:rPr>
        <w:t xml:space="preserve"> lab coat</w:t>
      </w:r>
      <w:ins w:id="25" w:author="gkg gkjgkjg" w:date="2018-11-19T18:32:00Z">
        <w:r w:rsidR="00406002">
          <w:rPr>
            <w:rFonts w:ascii="Helvetica" w:hAnsi="Helvetica"/>
            <w:sz w:val="22"/>
            <w:szCs w:val="22"/>
            <w:lang w:val="en-US"/>
          </w:rPr>
          <w:t xml:space="preserve"> </w:t>
        </w:r>
        <w:del w:id="26" w:author="Caitlin McAllister" w:date="2019-03-14T12:24:00Z">
          <w:r w:rsidR="00406002" w:rsidRPr="00406002" w:rsidDel="002479CE">
            <w:rPr>
              <w:rFonts w:ascii="Helvetica" w:hAnsi="Helvetica"/>
              <w:color w:val="FF0000"/>
              <w:sz w:val="22"/>
              <w:szCs w:val="22"/>
              <w:lang w:val="en-US"/>
              <w:rPrChange w:id="27" w:author="gkg gkjgkjg" w:date="2018-11-19T18:33:00Z">
                <w:rPr>
                  <w:rFonts w:ascii="Helvetica" w:hAnsi="Helvetica"/>
                  <w:sz w:val="22"/>
                  <w:szCs w:val="22"/>
                  <w:lang w:val="en-US"/>
                </w:rPr>
              </w:rPrChange>
            </w:rPr>
            <w:delText>(take</w:delText>
          </w:r>
        </w:del>
      </w:ins>
      <w:ins w:id="28" w:author="Caitlin McAllister" w:date="2019-03-14T12:24:00Z">
        <w:r w:rsidR="002479CE">
          <w:rPr>
            <w:rFonts w:ascii="Helvetica" w:hAnsi="Helvetica"/>
            <w:color w:val="FF0000"/>
            <w:sz w:val="22"/>
            <w:szCs w:val="22"/>
            <w:lang w:val="en-US"/>
          </w:rPr>
          <w:t xml:space="preserve"> </w:t>
        </w:r>
      </w:ins>
      <w:ins w:id="29" w:author="Caitlin McAllister" w:date="2019-03-14T12:25:00Z">
        <w:r w:rsidR="002479CE" w:rsidRPr="00723863">
          <w:rPr>
            <w:rFonts w:ascii="Helvetica" w:hAnsi="Helvetica"/>
            <w:sz w:val="22"/>
            <w:szCs w:val="22"/>
            <w:highlight w:val="green"/>
            <w:lang w:val="en-US"/>
            <w:rPrChange w:id="30" w:author="Caitlin McAllister" w:date="2019-03-15T11:08:00Z">
              <w:rPr>
                <w:rFonts w:ascii="Helvetica" w:hAnsi="Helvetica"/>
                <w:color w:val="FF0000"/>
                <w:sz w:val="22"/>
                <w:szCs w:val="22"/>
                <w:lang w:val="en-US"/>
              </w:rPr>
            </w:rPrChange>
          </w:rPr>
          <w:t>Video editor: Use take two</w:t>
        </w:r>
      </w:ins>
      <w:ins w:id="31" w:author="Caitlin McAllister" w:date="2019-03-14T12:33:00Z">
        <w:r w:rsidR="00D01671" w:rsidRPr="00723863">
          <w:rPr>
            <w:rFonts w:ascii="Helvetica" w:hAnsi="Helvetica"/>
            <w:sz w:val="22"/>
            <w:szCs w:val="22"/>
            <w:highlight w:val="green"/>
            <w:lang w:val="en-US"/>
            <w:rPrChange w:id="32" w:author="Caitlin McAllister" w:date="2019-03-15T11:08:00Z">
              <w:rPr>
                <w:rFonts w:ascii="Helvetica" w:hAnsi="Helvetica"/>
                <w:i/>
                <w:color w:val="4472C4" w:themeColor="accent1"/>
                <w:sz w:val="22"/>
                <w:szCs w:val="22"/>
                <w:lang w:val="en-US"/>
              </w:rPr>
            </w:rPrChange>
          </w:rPr>
          <w:t xml:space="preserve"> (per author request)</w:t>
        </w:r>
      </w:ins>
      <w:ins w:id="33" w:author="Caitlin McAllister" w:date="2019-03-14T12:29:00Z">
        <w:r w:rsidR="002479CE" w:rsidRPr="00723863">
          <w:rPr>
            <w:rFonts w:ascii="Helvetica" w:hAnsi="Helvetica"/>
            <w:sz w:val="22"/>
            <w:szCs w:val="22"/>
            <w:highlight w:val="green"/>
            <w:lang w:val="en-US"/>
            <w:rPrChange w:id="34" w:author="Caitlin McAllister" w:date="2019-03-15T11:08:00Z">
              <w:rPr>
                <w:rFonts w:ascii="Helvetica" w:hAnsi="Helvetica"/>
                <w:i/>
                <w:color w:val="4472C4" w:themeColor="accent1"/>
                <w:sz w:val="22"/>
                <w:szCs w:val="22"/>
                <w:lang w:val="en-US"/>
              </w:rPr>
            </w:rPrChange>
          </w:rPr>
          <w:t>.</w:t>
        </w:r>
      </w:ins>
      <w:ins w:id="35" w:author="Caitlin McAllister" w:date="2019-03-14T12:30:00Z">
        <w:r w:rsidR="00D01671" w:rsidRPr="00723863">
          <w:rPr>
            <w:rFonts w:ascii="Helvetica" w:hAnsi="Helvetica"/>
            <w:sz w:val="22"/>
            <w:szCs w:val="22"/>
            <w:highlight w:val="green"/>
            <w:lang w:val="en-US"/>
            <w:rPrChange w:id="36" w:author="Caitlin McAllister" w:date="2019-03-15T11:08:00Z">
              <w:rPr>
                <w:rFonts w:ascii="Helvetica" w:hAnsi="Helvetica"/>
                <w:i/>
                <w:color w:val="4472C4" w:themeColor="accent1"/>
                <w:sz w:val="22"/>
                <w:szCs w:val="22"/>
                <w:lang w:val="en-US"/>
              </w:rPr>
            </w:rPrChange>
          </w:rPr>
          <w:t xml:space="preserve"> Do not use the part of the shot where the Talent’s abdomen is visible.</w:t>
        </w:r>
      </w:ins>
      <w:ins w:id="37" w:author="gkg gkjgkjg" w:date="2018-11-19T18:32:00Z">
        <w:del w:id="38" w:author="Caitlin McAllister" w:date="2019-03-14T12:24:00Z">
          <w:r w:rsidR="00406002" w:rsidRPr="00723863" w:rsidDel="002479CE">
            <w:rPr>
              <w:rFonts w:ascii="Helvetica" w:hAnsi="Helvetica"/>
              <w:sz w:val="22"/>
              <w:szCs w:val="22"/>
              <w:lang w:val="en-US"/>
              <w:rPrChange w:id="39" w:author="Caitlin McAllister" w:date="2019-03-15T11:08:00Z">
                <w:rPr>
                  <w:rFonts w:ascii="Helvetica" w:hAnsi="Helvetica"/>
                  <w:sz w:val="22"/>
                  <w:szCs w:val="22"/>
                  <w:lang w:val="en-US"/>
                </w:rPr>
              </w:rPrChange>
            </w:rPr>
            <w:delText>2)</w:delText>
          </w:r>
        </w:del>
      </w:ins>
    </w:p>
    <w:p w14:paraId="7DCBED6F" w14:textId="7C99B46A" w:rsidR="00406002" w:rsidRPr="00BC5221" w:rsidRDefault="002479CE">
      <w:pPr>
        <w:pStyle w:val="ListParagraph"/>
        <w:ind w:left="1224" w:right="1350"/>
        <w:rPr>
          <w:rFonts w:ascii="Helvetica" w:hAnsi="Helvetica"/>
          <w:sz w:val="22"/>
          <w:szCs w:val="22"/>
          <w:lang w:val="en-US"/>
        </w:rPr>
        <w:pPrChange w:id="40" w:author="gkg gkjgkjg" w:date="2018-11-19T18:33:00Z">
          <w:pPr>
            <w:pStyle w:val="ListParagraph"/>
            <w:numPr>
              <w:ilvl w:val="2"/>
              <w:numId w:val="2"/>
            </w:numPr>
            <w:ind w:left="1224" w:right="1350" w:hanging="504"/>
          </w:pPr>
        </w:pPrChange>
      </w:pPr>
      <w:ins w:id="41" w:author="Caitlin McAllister" w:date="2019-03-14T12:25:00Z">
        <w:r w:rsidRPr="00723863">
          <w:rPr>
            <w:rFonts w:ascii="Helvetica" w:hAnsi="Helvetica"/>
            <w:color w:val="FF0000"/>
            <w:sz w:val="22"/>
            <w:szCs w:val="22"/>
            <w:lang w:val="en-US"/>
            <w:rPrChange w:id="42" w:author="Caitlin McAllister" w:date="2019-03-15T11:08:00Z">
              <w:rPr>
                <w:rFonts w:ascii="Helvetica" w:hAnsi="Helvetica"/>
                <w:color w:val="FF0000"/>
                <w:sz w:val="22"/>
                <w:szCs w:val="22"/>
                <w:lang w:val="en-US"/>
              </w:rPr>
            </w:rPrChange>
          </w:rPr>
          <w:t xml:space="preserve">Added shot: </w:t>
        </w:r>
      </w:ins>
      <w:ins w:id="43" w:author="gkg gkjgkjg" w:date="2018-11-19T18:33:00Z">
        <w:r w:rsidR="00406002" w:rsidRPr="00723863">
          <w:rPr>
            <w:rFonts w:ascii="Helvetica" w:hAnsi="Helvetica"/>
            <w:color w:val="FF0000"/>
            <w:sz w:val="22"/>
            <w:szCs w:val="22"/>
            <w:lang w:val="en-US"/>
            <w:rPrChange w:id="44" w:author="Caitlin McAllister" w:date="2019-03-15T11:08:00Z">
              <w:rPr>
                <w:rFonts w:ascii="Helvetica" w:hAnsi="Helvetica"/>
                <w:color w:val="FF0000"/>
                <w:sz w:val="22"/>
                <w:szCs w:val="22"/>
                <w:lang w:val="en-US"/>
              </w:rPr>
            </w:rPrChange>
          </w:rPr>
          <w:t xml:space="preserve">1.1.1B </w:t>
        </w:r>
      </w:ins>
      <w:ins w:id="45" w:author="Caitlin McAllister" w:date="2019-03-14T12:25:00Z">
        <w:r w:rsidRPr="00723863">
          <w:rPr>
            <w:rFonts w:ascii="Helvetica" w:hAnsi="Helvetica"/>
            <w:color w:val="FF0000"/>
            <w:sz w:val="22"/>
            <w:szCs w:val="22"/>
            <w:lang w:val="en-US"/>
            <w:rPrChange w:id="46" w:author="Caitlin McAllister" w:date="2019-03-15T11:08:00Z">
              <w:rPr>
                <w:rFonts w:ascii="Helvetica" w:hAnsi="Helvetica"/>
                <w:color w:val="FF0000"/>
                <w:sz w:val="22"/>
                <w:szCs w:val="22"/>
                <w:lang w:val="en-US"/>
              </w:rPr>
            </w:rPrChange>
          </w:rPr>
          <w:t xml:space="preserve">Talent washes the dissecting scissors and forceps with </w:t>
        </w:r>
      </w:ins>
      <w:ins w:id="47" w:author="gkg gkjgkjg" w:date="2018-11-19T18:33:00Z">
        <w:r w:rsidR="00406002" w:rsidRPr="00723863">
          <w:rPr>
            <w:rFonts w:ascii="Helvetica" w:hAnsi="Helvetica"/>
            <w:color w:val="FF0000"/>
            <w:sz w:val="22"/>
            <w:szCs w:val="22"/>
            <w:lang w:val="en-US"/>
            <w:rPrChange w:id="48" w:author="Caitlin McAllister" w:date="2019-03-15T11:08:00Z">
              <w:rPr>
                <w:rFonts w:ascii="Helvetica" w:hAnsi="Helvetica"/>
                <w:color w:val="FF0000"/>
                <w:sz w:val="22"/>
                <w:szCs w:val="22"/>
                <w:lang w:val="en-US"/>
              </w:rPr>
            </w:rPrChange>
          </w:rPr>
          <w:t>detergent</w:t>
        </w:r>
      </w:ins>
      <w:ins w:id="49" w:author="Caitlin McAllister" w:date="2019-03-14T12:26:00Z">
        <w:r w:rsidRPr="00723863">
          <w:rPr>
            <w:rFonts w:ascii="Helvetica" w:hAnsi="Helvetica"/>
            <w:color w:val="FF0000"/>
            <w:sz w:val="22"/>
            <w:szCs w:val="22"/>
            <w:lang w:val="en-US"/>
            <w:rPrChange w:id="50" w:author="Caitlin McAllister" w:date="2019-03-15T11:08:00Z">
              <w:rPr>
                <w:rFonts w:ascii="Helvetica" w:hAnsi="Helvetica"/>
                <w:color w:val="FF0000"/>
                <w:sz w:val="22"/>
                <w:szCs w:val="22"/>
                <w:lang w:val="en-US"/>
              </w:rPr>
            </w:rPrChange>
          </w:rPr>
          <w:t>.</w:t>
        </w:r>
      </w:ins>
    </w:p>
    <w:p w14:paraId="690B3758" w14:textId="203C7909" w:rsidR="00C15467" w:rsidRPr="00BC5221" w:rsidRDefault="00DA53BB" w:rsidP="00C1546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 xml:space="preserve">Talent </w:t>
      </w:r>
      <w:del w:id="51" w:author="Caitlin McAllister" w:date="2019-03-14T12:32:00Z">
        <w:r w:rsidRPr="00D01671" w:rsidDel="00D01671">
          <w:rPr>
            <w:rFonts w:ascii="Helvetica" w:hAnsi="Helvetica"/>
            <w:color w:val="FF0000"/>
            <w:sz w:val="22"/>
            <w:szCs w:val="22"/>
            <w:lang w:val="en-US"/>
            <w:rPrChange w:id="52" w:author="Caitlin McAllister" w:date="2019-03-14T12:32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delText xml:space="preserve">spraying </w:delText>
        </w:r>
      </w:del>
      <w:ins w:id="53" w:author="Caitlin McAllister" w:date="2019-03-14T12:32:00Z">
        <w:r w:rsidR="00D01671" w:rsidRPr="00D01671">
          <w:rPr>
            <w:rFonts w:ascii="Helvetica" w:hAnsi="Helvetica"/>
            <w:color w:val="FF0000"/>
            <w:sz w:val="22"/>
            <w:szCs w:val="22"/>
            <w:lang w:val="en-US"/>
            <w:rPrChange w:id="54" w:author="Caitlin McAllister" w:date="2019-03-14T12:32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t xml:space="preserve">wipes </w:t>
        </w:r>
      </w:ins>
      <w:r w:rsidRPr="00BC5221">
        <w:rPr>
          <w:rFonts w:ascii="Helvetica" w:hAnsi="Helvetica"/>
          <w:sz w:val="22"/>
          <w:szCs w:val="22"/>
          <w:lang w:val="en-US"/>
        </w:rPr>
        <w:t>scissors</w:t>
      </w:r>
      <w:r w:rsidR="00C15467" w:rsidRPr="00BC5221">
        <w:rPr>
          <w:rFonts w:ascii="Helvetica" w:hAnsi="Helvetica"/>
          <w:sz w:val="22"/>
          <w:szCs w:val="22"/>
          <w:lang w:val="en-US"/>
        </w:rPr>
        <w:t xml:space="preserve"> and forceps with 70% ethanol</w:t>
      </w:r>
      <w:r w:rsidRPr="00BC5221">
        <w:rPr>
          <w:rFonts w:ascii="Helvetica" w:hAnsi="Helvetica"/>
          <w:sz w:val="22"/>
          <w:szCs w:val="22"/>
          <w:lang w:val="en-US"/>
        </w:rPr>
        <w:t xml:space="preserve"> </w:t>
      </w:r>
    </w:p>
    <w:p w14:paraId="5F8B081C" w14:textId="4DB62C44" w:rsidR="002F3527" w:rsidRPr="00BC5221" w:rsidRDefault="00C15467" w:rsidP="002F352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Talent drying scissors and forceps with a paper towel</w:t>
      </w:r>
    </w:p>
    <w:p w14:paraId="1D57366B" w14:textId="77777777" w:rsidR="00074B9B" w:rsidRPr="00BC5221" w:rsidRDefault="00074B9B" w:rsidP="00985A1E"/>
    <w:p w14:paraId="47EB9419" w14:textId="1198D33B" w:rsidR="00BA4122" w:rsidRDefault="00BA4122" w:rsidP="00074B9B">
      <w:pPr>
        <w:pStyle w:val="ListParagraph"/>
        <w:numPr>
          <w:ilvl w:val="1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>
        <w:rPr>
          <w:rFonts w:ascii="Helvetica" w:hAnsi="Helvetica"/>
          <w:sz w:val="22"/>
          <w:szCs w:val="22"/>
          <w:lang w:val="en-US"/>
        </w:rPr>
        <w:t>Then, add 49 mL of Hank’s Balanced Salt Solution, or HBSS, to a 50mL tube [1-MED]. Add 1 mL of fetal calf serum, or FCS, to create a HBSS 2% FCS solution, and mix by gently pipetting up and down approximately ten times [2-CU].</w:t>
      </w:r>
    </w:p>
    <w:p w14:paraId="2EEC3D86" w14:textId="77777777" w:rsidR="00BA4122" w:rsidRDefault="00BA4122" w:rsidP="00764E37">
      <w:pPr>
        <w:pStyle w:val="ListParagraph"/>
        <w:ind w:left="792" w:right="1350"/>
        <w:rPr>
          <w:rFonts w:ascii="Helvetica" w:hAnsi="Helvetica"/>
          <w:sz w:val="22"/>
          <w:szCs w:val="22"/>
          <w:lang w:val="en-US"/>
        </w:rPr>
      </w:pPr>
    </w:p>
    <w:p w14:paraId="56839931" w14:textId="0394EAAF" w:rsidR="00BA4122" w:rsidRDefault="00BA4122" w:rsidP="00764E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>
        <w:rPr>
          <w:rFonts w:ascii="Helvetica" w:hAnsi="Helvetica"/>
          <w:sz w:val="22"/>
          <w:szCs w:val="22"/>
          <w:lang w:val="en-US"/>
        </w:rPr>
        <w:t>Talent adds HBSS to tube</w:t>
      </w:r>
    </w:p>
    <w:p w14:paraId="02FBE59D" w14:textId="5AD8FEAF" w:rsidR="00BA4122" w:rsidRDefault="00BA4122" w:rsidP="00764E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>
        <w:rPr>
          <w:rFonts w:ascii="Helvetica" w:hAnsi="Helvetica"/>
          <w:sz w:val="22"/>
          <w:szCs w:val="22"/>
          <w:lang w:val="en-US"/>
        </w:rPr>
        <w:t>Talent adds FCS to HBSS and pipet</w:t>
      </w:r>
      <w:del w:id="55" w:author="Caitlin McAllister" w:date="2019-03-14T12:36:00Z">
        <w:r w:rsidDel="00D01671">
          <w:rPr>
            <w:rFonts w:ascii="Helvetica" w:hAnsi="Helvetica"/>
            <w:sz w:val="22"/>
            <w:szCs w:val="22"/>
            <w:lang w:val="en-US"/>
          </w:rPr>
          <w:delText>te</w:delText>
        </w:r>
      </w:del>
      <w:r>
        <w:rPr>
          <w:rFonts w:ascii="Helvetica" w:hAnsi="Helvetica"/>
          <w:sz w:val="22"/>
          <w:szCs w:val="22"/>
          <w:lang w:val="en-US"/>
        </w:rPr>
        <w:t>s up and down</w:t>
      </w:r>
    </w:p>
    <w:p w14:paraId="323F1E4C" w14:textId="77777777" w:rsidR="001F610A" w:rsidRPr="00BC5221" w:rsidRDefault="001F610A" w:rsidP="00985A1E"/>
    <w:p w14:paraId="18CA0292" w14:textId="14FFFD20" w:rsidR="001F610A" w:rsidRPr="00BC5221" w:rsidRDefault="00FA0C13" w:rsidP="00FA0C13">
      <w:pPr>
        <w:pStyle w:val="ListParagraph"/>
        <w:numPr>
          <w:ilvl w:val="1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 xml:space="preserve">Next, </w:t>
      </w:r>
      <w:r w:rsidR="00C633C2" w:rsidRPr="00BC5221">
        <w:rPr>
          <w:rFonts w:ascii="Helvetica" w:hAnsi="Helvetica"/>
          <w:sz w:val="22"/>
          <w:szCs w:val="22"/>
          <w:lang w:val="en-US"/>
        </w:rPr>
        <w:t>place</w:t>
      </w:r>
      <w:r w:rsidRPr="00BC5221">
        <w:rPr>
          <w:rFonts w:ascii="Helvetica" w:hAnsi="Helvetica"/>
          <w:sz w:val="22"/>
          <w:szCs w:val="22"/>
          <w:lang w:val="en-US"/>
        </w:rPr>
        <w:t xml:space="preserve"> a euthanized mouse in </w:t>
      </w:r>
      <w:ins w:id="56" w:author="Caitlin McAllister" w:date="2019-03-14T12:37:00Z">
        <w:r w:rsidR="00D01671" w:rsidRPr="00D01671">
          <w:rPr>
            <w:rFonts w:ascii="Helvetica" w:hAnsi="Helvetica"/>
            <w:color w:val="FF0000"/>
            <w:sz w:val="22"/>
            <w:szCs w:val="22"/>
            <w:lang w:val="en-US"/>
            <w:rPrChange w:id="57" w:author="Caitlin McAllister" w:date="2019-03-14T12:37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t>the</w:t>
        </w:r>
      </w:ins>
      <w:del w:id="58" w:author="Caitlin McAllister" w:date="2019-03-14T12:37:00Z">
        <w:r w:rsidRPr="00D01671" w:rsidDel="00D01671">
          <w:rPr>
            <w:rFonts w:ascii="Helvetica" w:hAnsi="Helvetica"/>
            <w:color w:val="FF0000"/>
            <w:sz w:val="22"/>
            <w:szCs w:val="22"/>
            <w:lang w:val="en-US"/>
            <w:rPrChange w:id="59" w:author="Caitlin McAllister" w:date="2019-03-14T12:37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delText>a</w:delText>
        </w:r>
      </w:del>
      <w:r w:rsidRPr="00D01671">
        <w:rPr>
          <w:rFonts w:ascii="Helvetica" w:hAnsi="Helvetica"/>
          <w:color w:val="FF0000"/>
          <w:sz w:val="22"/>
          <w:szCs w:val="22"/>
          <w:lang w:val="en-US"/>
          <w:rPrChange w:id="60" w:author="Caitlin McAllister" w:date="2019-03-14T12:37:00Z">
            <w:rPr>
              <w:rFonts w:ascii="Helvetica" w:hAnsi="Helvetica"/>
              <w:sz w:val="22"/>
              <w:szCs w:val="22"/>
              <w:lang w:val="en-US"/>
            </w:rPr>
          </w:rPrChange>
        </w:rPr>
        <w:t xml:space="preserve"> </w:t>
      </w:r>
      <w:r w:rsidRPr="00BC5221">
        <w:rPr>
          <w:rFonts w:ascii="Helvetica" w:hAnsi="Helvetica"/>
          <w:sz w:val="22"/>
          <w:szCs w:val="22"/>
          <w:lang w:val="en-US"/>
        </w:rPr>
        <w:t xml:space="preserve">supine position </w:t>
      </w:r>
      <w:r w:rsidR="00080F82" w:rsidRPr="00BC5221">
        <w:rPr>
          <w:rFonts w:ascii="Helvetica" w:hAnsi="Helvetica"/>
          <w:sz w:val="22"/>
          <w:szCs w:val="22"/>
          <w:lang w:val="en-US"/>
        </w:rPr>
        <w:t>on a dissection plate</w:t>
      </w:r>
      <w:r w:rsidR="00443C41" w:rsidRPr="00BC5221">
        <w:rPr>
          <w:rFonts w:ascii="Helvetica" w:hAnsi="Helvetica"/>
          <w:sz w:val="22"/>
          <w:szCs w:val="22"/>
          <w:lang w:val="en-US"/>
        </w:rPr>
        <w:t xml:space="preserve"> [1-MED]</w:t>
      </w:r>
      <w:r w:rsidR="00C633C2" w:rsidRPr="00BC5221">
        <w:rPr>
          <w:rFonts w:ascii="Helvetica" w:hAnsi="Helvetica"/>
          <w:sz w:val="22"/>
          <w:szCs w:val="22"/>
          <w:lang w:val="en-US"/>
        </w:rPr>
        <w:t>. With the scissors and forceps,</w:t>
      </w:r>
      <w:r w:rsidR="00080F82" w:rsidRPr="00BC5221">
        <w:rPr>
          <w:rFonts w:ascii="Helvetica" w:hAnsi="Helvetica"/>
          <w:sz w:val="22"/>
          <w:szCs w:val="22"/>
          <w:lang w:val="en-US"/>
        </w:rPr>
        <w:t xml:space="preserve"> perform a longitudinal laparotomy</w:t>
      </w:r>
      <w:r w:rsidR="00C633C2" w:rsidRPr="00BC5221">
        <w:rPr>
          <w:rFonts w:ascii="Helvetica" w:hAnsi="Helvetica"/>
          <w:sz w:val="22"/>
          <w:szCs w:val="22"/>
          <w:lang w:val="en-US"/>
        </w:rPr>
        <w:t xml:space="preserve"> to access the abdominal cavity</w:t>
      </w:r>
      <w:r w:rsidR="00080F82" w:rsidRPr="00BC5221">
        <w:rPr>
          <w:rFonts w:ascii="Helvetica" w:hAnsi="Helvetica"/>
          <w:sz w:val="22"/>
          <w:szCs w:val="22"/>
          <w:lang w:val="en-US"/>
        </w:rPr>
        <w:t xml:space="preserve"> </w:t>
      </w:r>
      <w:r w:rsidR="00443C41" w:rsidRPr="00BC5221">
        <w:rPr>
          <w:rFonts w:ascii="Helvetica" w:hAnsi="Helvetica"/>
          <w:sz w:val="22"/>
          <w:szCs w:val="22"/>
          <w:lang w:val="en-US"/>
        </w:rPr>
        <w:t>[2-CU]</w:t>
      </w:r>
      <w:r w:rsidR="00080F82" w:rsidRPr="00BC5221">
        <w:rPr>
          <w:rFonts w:ascii="Helvetica" w:hAnsi="Helvetica"/>
          <w:sz w:val="22"/>
          <w:szCs w:val="22"/>
          <w:lang w:val="en-US"/>
        </w:rPr>
        <w:t xml:space="preserve">. </w:t>
      </w:r>
    </w:p>
    <w:p w14:paraId="37B9EE86" w14:textId="77777777" w:rsidR="0008355E" w:rsidRPr="00BC5221" w:rsidRDefault="0008355E" w:rsidP="0008355E">
      <w:pPr>
        <w:pStyle w:val="ListParagraph"/>
        <w:ind w:left="792" w:right="1350"/>
        <w:rPr>
          <w:rFonts w:ascii="Helvetica" w:hAnsi="Helvetica"/>
          <w:sz w:val="22"/>
          <w:szCs w:val="22"/>
          <w:lang w:val="en-US"/>
        </w:rPr>
      </w:pPr>
    </w:p>
    <w:p w14:paraId="32FC9A20" w14:textId="53E0D93B" w:rsidR="00443C41" w:rsidRPr="00BC5221" w:rsidRDefault="00074B9B" w:rsidP="00074B9B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Talent pins mouse to the dissection plate</w:t>
      </w:r>
    </w:p>
    <w:p w14:paraId="12CB1BE5" w14:textId="02F193E2" w:rsidR="00074B9B" w:rsidRPr="00BC5221" w:rsidRDefault="00074B9B" w:rsidP="00074B9B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Talent makes an incision with scissors</w:t>
      </w:r>
    </w:p>
    <w:p w14:paraId="08C30997" w14:textId="77777777" w:rsidR="00074B9B" w:rsidRPr="00BC5221" w:rsidRDefault="00074B9B" w:rsidP="00074B9B">
      <w:pPr>
        <w:pStyle w:val="ListParagraph"/>
        <w:ind w:left="1224" w:right="1350"/>
        <w:rPr>
          <w:rFonts w:ascii="Helvetica" w:hAnsi="Helvetica"/>
          <w:sz w:val="22"/>
          <w:szCs w:val="22"/>
          <w:lang w:val="en-US"/>
        </w:rPr>
      </w:pPr>
    </w:p>
    <w:p w14:paraId="4A56E73B" w14:textId="7212BD30" w:rsidR="00074B9B" w:rsidRPr="00BC5221" w:rsidRDefault="001E0722" w:rsidP="00074B9B">
      <w:pPr>
        <w:pStyle w:val="ListParagraph"/>
        <w:numPr>
          <w:ilvl w:val="1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Use</w:t>
      </w:r>
      <w:r w:rsidR="00C633C2" w:rsidRPr="00BC5221">
        <w:rPr>
          <w:rFonts w:ascii="Helvetica" w:hAnsi="Helvetica"/>
          <w:sz w:val="22"/>
          <w:szCs w:val="22"/>
          <w:lang w:val="en-US"/>
        </w:rPr>
        <w:t xml:space="preserve"> the</w:t>
      </w:r>
      <w:r w:rsidRPr="00BC5221">
        <w:rPr>
          <w:rFonts w:ascii="Helvetica" w:hAnsi="Helvetica"/>
          <w:sz w:val="22"/>
          <w:szCs w:val="22"/>
          <w:lang w:val="en-US"/>
        </w:rPr>
        <w:t xml:space="preserve"> forceps to move</w:t>
      </w:r>
      <w:r w:rsidR="00074B9B" w:rsidRPr="00BC5221">
        <w:rPr>
          <w:rFonts w:ascii="Helvetica" w:hAnsi="Helvetica"/>
          <w:sz w:val="22"/>
          <w:szCs w:val="22"/>
          <w:lang w:val="en-US"/>
        </w:rPr>
        <w:t xml:space="preserve"> the intestines on the right side of the </w:t>
      </w:r>
      <w:r w:rsidR="00C633C2" w:rsidRPr="00BC5221">
        <w:rPr>
          <w:rFonts w:ascii="Helvetica" w:hAnsi="Helvetica"/>
          <w:sz w:val="22"/>
          <w:szCs w:val="22"/>
          <w:lang w:val="en-US"/>
        </w:rPr>
        <w:t xml:space="preserve">abdomen to one side, </w:t>
      </w:r>
      <w:r w:rsidR="00074B9B" w:rsidRPr="00BC5221">
        <w:rPr>
          <w:rFonts w:ascii="Helvetica" w:hAnsi="Helvetica"/>
          <w:sz w:val="22"/>
          <w:szCs w:val="22"/>
          <w:lang w:val="en-US"/>
        </w:rPr>
        <w:t>to expose the stomach and spleen [1-</w:t>
      </w:r>
      <w:r w:rsidR="00DF0137">
        <w:rPr>
          <w:rFonts w:ascii="Helvetica" w:hAnsi="Helvetica"/>
          <w:sz w:val="22"/>
          <w:szCs w:val="22"/>
          <w:lang w:val="en-US"/>
        </w:rPr>
        <w:t>E</w:t>
      </w:r>
      <w:r w:rsidR="00074B9B" w:rsidRPr="00BC5221">
        <w:rPr>
          <w:rFonts w:ascii="Helvetica" w:hAnsi="Helvetica"/>
          <w:sz w:val="22"/>
          <w:szCs w:val="22"/>
          <w:lang w:val="en-US"/>
        </w:rPr>
        <w:t>CU]. The spleen is attached to the stomach</w:t>
      </w:r>
      <w:r w:rsidR="00725D42" w:rsidRPr="00BC5221">
        <w:rPr>
          <w:rFonts w:ascii="Helvetica" w:hAnsi="Helvetica"/>
          <w:sz w:val="22"/>
          <w:szCs w:val="22"/>
          <w:lang w:val="en-US"/>
        </w:rPr>
        <w:t xml:space="preserve"> [2-</w:t>
      </w:r>
      <w:r w:rsidR="00DF0137">
        <w:rPr>
          <w:rFonts w:ascii="Helvetica" w:hAnsi="Helvetica"/>
          <w:sz w:val="22"/>
          <w:szCs w:val="22"/>
          <w:lang w:val="en-US"/>
        </w:rPr>
        <w:t>E</w:t>
      </w:r>
      <w:r w:rsidR="00725D42" w:rsidRPr="00BC5221">
        <w:rPr>
          <w:rFonts w:ascii="Helvetica" w:hAnsi="Helvetica"/>
          <w:sz w:val="22"/>
          <w:szCs w:val="22"/>
          <w:lang w:val="en-US"/>
        </w:rPr>
        <w:t>CU]</w:t>
      </w:r>
      <w:r w:rsidR="00074B9B" w:rsidRPr="00BC5221">
        <w:rPr>
          <w:rFonts w:ascii="Helvetica" w:hAnsi="Helvetica"/>
          <w:sz w:val="22"/>
          <w:szCs w:val="22"/>
          <w:lang w:val="en-US"/>
        </w:rPr>
        <w:t xml:space="preserve">. </w:t>
      </w:r>
    </w:p>
    <w:p w14:paraId="58AE6721" w14:textId="77777777" w:rsidR="0008355E" w:rsidRPr="00BC5221" w:rsidRDefault="0008355E" w:rsidP="0008355E">
      <w:pPr>
        <w:pStyle w:val="ListParagraph"/>
        <w:ind w:left="792" w:right="1350"/>
        <w:rPr>
          <w:rFonts w:ascii="Helvetica" w:hAnsi="Helvetica"/>
          <w:sz w:val="22"/>
          <w:szCs w:val="22"/>
          <w:lang w:val="en-US"/>
        </w:rPr>
      </w:pPr>
    </w:p>
    <w:p w14:paraId="6927DA0A" w14:textId="6CF11BEC" w:rsidR="001D7E19" w:rsidRPr="00BC5221" w:rsidRDefault="0008355E" w:rsidP="001D7E19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Talent uses forceps to move intestines to the right.</w:t>
      </w:r>
    </w:p>
    <w:p w14:paraId="78C925D1" w14:textId="6E51780A" w:rsidR="0008355E" w:rsidRPr="00BC5221" w:rsidRDefault="0008355E" w:rsidP="001D7E19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Shot of spleen attached to stomach</w:t>
      </w:r>
      <w:ins w:id="61" w:author="Caitlin McAllister" w:date="2019-03-14T12:44:00Z">
        <w:r w:rsidR="00CE4BA5">
          <w:rPr>
            <w:rFonts w:ascii="Helvetica" w:hAnsi="Helvetica"/>
            <w:sz w:val="22"/>
            <w:szCs w:val="22"/>
            <w:lang w:val="en-US"/>
          </w:rPr>
          <w:t xml:space="preserve"> </w:t>
        </w:r>
        <w:r w:rsidR="00CE4BA5" w:rsidRPr="00723863">
          <w:rPr>
            <w:rFonts w:ascii="Helvetica" w:hAnsi="Helvetica"/>
            <w:sz w:val="22"/>
            <w:szCs w:val="22"/>
            <w:highlight w:val="green"/>
            <w:lang w:val="en-US"/>
            <w:rPrChange w:id="62" w:author="Caitlin McAllister" w:date="2019-03-15T11:09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t>Video editor: This shot was combined with 1.4.1 and slated a</w:t>
        </w:r>
      </w:ins>
      <w:ins w:id="63" w:author="Caitlin McAllister" w:date="2019-03-14T12:47:00Z">
        <w:r w:rsidR="00CE4BA5" w:rsidRPr="00723863">
          <w:rPr>
            <w:rFonts w:ascii="Helvetica" w:hAnsi="Helvetica"/>
            <w:sz w:val="22"/>
            <w:szCs w:val="22"/>
            <w:highlight w:val="green"/>
            <w:lang w:val="en-US"/>
            <w:rPrChange w:id="64" w:author="Caitlin McAllister" w:date="2019-03-15T11:09:00Z">
              <w:rPr>
                <w:rFonts w:ascii="Helvetica" w:hAnsi="Helvetica"/>
                <w:i/>
                <w:color w:val="4472C4" w:themeColor="accent1"/>
                <w:sz w:val="22"/>
                <w:szCs w:val="22"/>
                <w:lang w:val="en-US"/>
              </w:rPr>
            </w:rPrChange>
          </w:rPr>
          <w:t>s</w:t>
        </w:r>
      </w:ins>
      <w:ins w:id="65" w:author="Caitlin McAllister" w:date="2019-03-14T12:44:00Z">
        <w:r w:rsidR="00CE4BA5" w:rsidRPr="00723863">
          <w:rPr>
            <w:rFonts w:ascii="Helvetica" w:hAnsi="Helvetica"/>
            <w:sz w:val="22"/>
            <w:szCs w:val="22"/>
            <w:highlight w:val="green"/>
            <w:lang w:val="en-US"/>
            <w:rPrChange w:id="66" w:author="Caitlin McAllister" w:date="2019-03-15T11:09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t xml:space="preserve"> 1.4.1.</w:t>
        </w:r>
      </w:ins>
      <w:ins w:id="67" w:author="gkg gkjgkjg" w:date="2018-11-19T18:33:00Z">
        <w:del w:id="68" w:author="Caitlin McAllister" w:date="2019-03-14T12:44:00Z">
          <w:r w:rsidR="00CA3A84" w:rsidDel="00CE4BA5">
            <w:rPr>
              <w:rFonts w:ascii="Helvetica" w:hAnsi="Helvetica"/>
              <w:sz w:val="22"/>
              <w:szCs w:val="22"/>
              <w:lang w:val="en-US"/>
            </w:rPr>
            <w:delText xml:space="preserve"> </w:delText>
          </w:r>
          <w:r w:rsidR="00CA3A84" w:rsidRPr="00CA3A84" w:rsidDel="00CE4BA5">
            <w:rPr>
              <w:rFonts w:ascii="Helvetica" w:hAnsi="Helvetica"/>
              <w:color w:val="FF0000"/>
              <w:sz w:val="22"/>
              <w:szCs w:val="22"/>
              <w:lang w:val="en-US"/>
              <w:rPrChange w:id="69" w:author="gkg gkjgkjg" w:date="2018-11-19T18:34:00Z">
                <w:rPr>
                  <w:rFonts w:ascii="Helvetica" w:hAnsi="Helvetica"/>
                  <w:sz w:val="22"/>
                  <w:szCs w:val="22"/>
                  <w:lang w:val="en-US"/>
                </w:rPr>
              </w:rPrChange>
            </w:rPr>
            <w:delText>(with 1.4.1)</w:delText>
          </w:r>
        </w:del>
      </w:ins>
    </w:p>
    <w:p w14:paraId="22DB64E0" w14:textId="77777777" w:rsidR="0008355E" w:rsidRPr="00BC5221" w:rsidRDefault="0008355E" w:rsidP="0008355E">
      <w:pPr>
        <w:pStyle w:val="ListParagraph"/>
        <w:ind w:left="1224" w:right="1350"/>
        <w:rPr>
          <w:rFonts w:ascii="Helvetica" w:hAnsi="Helvetica"/>
          <w:sz w:val="22"/>
          <w:szCs w:val="22"/>
          <w:lang w:val="en-US"/>
        </w:rPr>
      </w:pPr>
    </w:p>
    <w:p w14:paraId="52E9FBBA" w14:textId="72D27E2D" w:rsidR="0008355E" w:rsidRPr="00BC5221" w:rsidRDefault="00C633C2" w:rsidP="0008355E">
      <w:pPr>
        <w:pStyle w:val="ListParagraph"/>
        <w:numPr>
          <w:ilvl w:val="1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Then, with</w:t>
      </w:r>
      <w:r w:rsidR="0008355E" w:rsidRPr="00BC5221">
        <w:rPr>
          <w:rFonts w:ascii="Helvetica" w:hAnsi="Helvetica"/>
          <w:sz w:val="22"/>
          <w:szCs w:val="22"/>
          <w:lang w:val="en-US"/>
        </w:rPr>
        <w:t xml:space="preserve"> a pipet</w:t>
      </w:r>
      <w:r w:rsidR="00BA4122">
        <w:rPr>
          <w:rFonts w:ascii="Helvetica" w:hAnsi="Helvetica"/>
          <w:sz w:val="22"/>
          <w:szCs w:val="22"/>
          <w:lang w:val="en-US"/>
        </w:rPr>
        <w:t>te</w:t>
      </w:r>
      <w:r w:rsidR="0008355E" w:rsidRPr="00BC5221">
        <w:rPr>
          <w:rFonts w:ascii="Helvetica" w:hAnsi="Helvetica"/>
          <w:sz w:val="22"/>
          <w:szCs w:val="22"/>
          <w:lang w:val="en-US"/>
        </w:rPr>
        <w:t>, pl</w:t>
      </w:r>
      <w:r w:rsidR="007D1B1E" w:rsidRPr="00BC5221">
        <w:rPr>
          <w:rFonts w:ascii="Helvetica" w:hAnsi="Helvetica"/>
          <w:sz w:val="22"/>
          <w:szCs w:val="22"/>
          <w:lang w:val="en-US"/>
        </w:rPr>
        <w:t xml:space="preserve">ace 5 </w:t>
      </w:r>
      <w:del w:id="70" w:author="Caitlin McAllister" w:date="2019-03-14T12:45:00Z">
        <w:r w:rsidR="007D1B1E" w:rsidRPr="00BC5221" w:rsidDel="00CE4BA5">
          <w:rPr>
            <w:rFonts w:ascii="Helvetica" w:hAnsi="Helvetica"/>
            <w:sz w:val="22"/>
            <w:szCs w:val="22"/>
            <w:lang w:val="en-US"/>
          </w:rPr>
          <w:delText>m</w:delText>
        </w:r>
        <w:r w:rsidR="00EC35AF" w:rsidRPr="00BC5221" w:rsidDel="00CE4BA5">
          <w:rPr>
            <w:rFonts w:ascii="Helvetica" w:hAnsi="Helvetica"/>
            <w:sz w:val="22"/>
            <w:szCs w:val="22"/>
            <w:lang w:val="en-US"/>
          </w:rPr>
          <w:delText>illiters</w:delText>
        </w:r>
      </w:del>
      <w:ins w:id="71" w:author="Caitlin McAllister" w:date="2019-03-14T12:45:00Z">
        <w:r w:rsidR="00CE4BA5" w:rsidRPr="00BC5221">
          <w:rPr>
            <w:rFonts w:ascii="Helvetica" w:hAnsi="Helvetica"/>
            <w:sz w:val="22"/>
            <w:szCs w:val="22"/>
            <w:lang w:val="en-US"/>
          </w:rPr>
          <w:t>mil</w:t>
        </w:r>
        <w:r w:rsidR="00CE4BA5">
          <w:rPr>
            <w:rFonts w:ascii="Helvetica" w:hAnsi="Helvetica"/>
            <w:sz w:val="22"/>
            <w:szCs w:val="22"/>
            <w:lang w:val="en-US"/>
          </w:rPr>
          <w:t>l</w:t>
        </w:r>
        <w:r w:rsidR="00CE4BA5" w:rsidRPr="00BC5221">
          <w:rPr>
            <w:rFonts w:ascii="Helvetica" w:hAnsi="Helvetica"/>
            <w:sz w:val="22"/>
            <w:szCs w:val="22"/>
            <w:lang w:val="en-US"/>
          </w:rPr>
          <w:t>iliters</w:t>
        </w:r>
      </w:ins>
      <w:r w:rsidR="007D1B1E" w:rsidRPr="00BC5221">
        <w:rPr>
          <w:rFonts w:ascii="Helvetica" w:hAnsi="Helvetica"/>
          <w:sz w:val="22"/>
          <w:szCs w:val="22"/>
          <w:lang w:val="en-US"/>
        </w:rPr>
        <w:t xml:space="preserve"> of</w:t>
      </w:r>
      <w:r w:rsidR="00A37F0C">
        <w:rPr>
          <w:rFonts w:ascii="Helvetica" w:hAnsi="Helvetica"/>
          <w:sz w:val="22"/>
          <w:szCs w:val="22"/>
          <w:lang w:val="en-US"/>
        </w:rPr>
        <w:t xml:space="preserve"> the</w:t>
      </w:r>
      <w:r w:rsidR="007D1B1E" w:rsidRPr="00BC5221">
        <w:rPr>
          <w:rFonts w:ascii="Helvetica" w:hAnsi="Helvetica"/>
          <w:sz w:val="22"/>
          <w:szCs w:val="22"/>
          <w:lang w:val="en-US"/>
        </w:rPr>
        <w:t xml:space="preserve"> HBSS 2% FCS into a P</w:t>
      </w:r>
      <w:r w:rsidR="0008355E" w:rsidRPr="00BC5221">
        <w:rPr>
          <w:rFonts w:ascii="Helvetica" w:hAnsi="Helvetica"/>
          <w:sz w:val="22"/>
          <w:szCs w:val="22"/>
          <w:lang w:val="en-US"/>
        </w:rPr>
        <w:t>etri dish [1-MED]. Using forceps, carefully detach the spleen from the stomach [2-</w:t>
      </w:r>
      <w:r w:rsidR="00DF0137">
        <w:rPr>
          <w:rFonts w:ascii="Helvetica" w:hAnsi="Helvetica"/>
          <w:sz w:val="22"/>
          <w:szCs w:val="22"/>
          <w:lang w:val="en-US"/>
        </w:rPr>
        <w:t>E</w:t>
      </w:r>
      <w:r w:rsidR="0008355E" w:rsidRPr="00BC5221">
        <w:rPr>
          <w:rFonts w:ascii="Helvetica" w:hAnsi="Helvetica"/>
          <w:sz w:val="22"/>
          <w:szCs w:val="22"/>
          <w:lang w:val="en-US"/>
        </w:rPr>
        <w:t>CU]</w:t>
      </w:r>
      <w:r w:rsidR="001E0722" w:rsidRPr="00BC5221">
        <w:rPr>
          <w:rFonts w:ascii="Helvetica" w:hAnsi="Helvetica"/>
          <w:sz w:val="22"/>
          <w:szCs w:val="22"/>
          <w:lang w:val="en-US"/>
        </w:rPr>
        <w:t xml:space="preserve"> and place the spleen</w:t>
      </w:r>
      <w:r w:rsidR="007D1B1E" w:rsidRPr="00BC5221">
        <w:rPr>
          <w:rFonts w:ascii="Helvetica" w:hAnsi="Helvetica"/>
          <w:sz w:val="22"/>
          <w:szCs w:val="22"/>
          <w:lang w:val="en-US"/>
        </w:rPr>
        <w:t xml:space="preserve"> </w:t>
      </w:r>
      <w:r w:rsidRPr="00BC5221">
        <w:rPr>
          <w:rFonts w:ascii="Helvetica" w:hAnsi="Helvetica"/>
          <w:sz w:val="22"/>
          <w:szCs w:val="22"/>
          <w:lang w:val="en-US"/>
        </w:rPr>
        <w:t>into</w:t>
      </w:r>
      <w:r w:rsidR="007D1B1E" w:rsidRPr="00BC5221">
        <w:rPr>
          <w:rFonts w:ascii="Helvetica" w:hAnsi="Helvetica"/>
          <w:sz w:val="22"/>
          <w:szCs w:val="22"/>
          <w:lang w:val="en-US"/>
        </w:rPr>
        <w:t xml:space="preserve"> the P</w:t>
      </w:r>
      <w:r w:rsidR="0008355E" w:rsidRPr="00BC5221">
        <w:rPr>
          <w:rFonts w:ascii="Helvetica" w:hAnsi="Helvetica"/>
          <w:sz w:val="22"/>
          <w:szCs w:val="22"/>
          <w:lang w:val="en-US"/>
        </w:rPr>
        <w:t xml:space="preserve">etri dish [3-MED]. </w:t>
      </w:r>
    </w:p>
    <w:p w14:paraId="75A42496" w14:textId="77777777" w:rsidR="004070BB" w:rsidRPr="00BC5221" w:rsidRDefault="004070BB" w:rsidP="004070BB">
      <w:pPr>
        <w:pStyle w:val="ListParagraph"/>
        <w:ind w:left="792" w:right="1350"/>
        <w:rPr>
          <w:rFonts w:ascii="Helvetica" w:hAnsi="Helvetica"/>
          <w:sz w:val="22"/>
          <w:szCs w:val="22"/>
          <w:lang w:val="en-US"/>
        </w:rPr>
      </w:pPr>
    </w:p>
    <w:p w14:paraId="3297551F" w14:textId="2486FDA7" w:rsidR="007D1B1E" w:rsidRPr="00BC5221" w:rsidRDefault="007D1B1E" w:rsidP="007D1B1E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Talent pipets 5 mL of HBSS 2% FCS into Petri dish</w:t>
      </w:r>
    </w:p>
    <w:p w14:paraId="69BDC54F" w14:textId="05F23041" w:rsidR="00AB5687" w:rsidRPr="00BC5221" w:rsidRDefault="00AB5687" w:rsidP="007D1B1E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Talent uses forceps to detach spleen</w:t>
      </w:r>
    </w:p>
    <w:p w14:paraId="3731E848" w14:textId="73D772F7" w:rsidR="00AB5687" w:rsidRPr="00164BB7" w:rsidRDefault="004D12D1" w:rsidP="007D1B1E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fr"/>
        </w:rPr>
      </w:pPr>
      <w:r w:rsidRPr="00164BB7">
        <w:rPr>
          <w:rFonts w:ascii="Helvetica" w:hAnsi="Helvetica"/>
          <w:sz w:val="22"/>
          <w:szCs w:val="22"/>
          <w:lang w:val="fr"/>
        </w:rPr>
        <w:t>Talent places spleen on Petri dish</w:t>
      </w:r>
    </w:p>
    <w:p w14:paraId="2B627547" w14:textId="77777777" w:rsidR="00EB74D6" w:rsidRPr="00164BB7" w:rsidRDefault="00EB74D6" w:rsidP="00EB74D6">
      <w:pPr>
        <w:ind w:right="1350"/>
        <w:rPr>
          <w:rFonts w:ascii="Helvetica" w:hAnsi="Helvetica"/>
          <w:sz w:val="22"/>
          <w:szCs w:val="22"/>
          <w:lang w:val="fr"/>
        </w:rPr>
      </w:pPr>
    </w:p>
    <w:p w14:paraId="651DD8D1" w14:textId="73A891AF" w:rsidR="00832749" w:rsidRPr="00BC5221" w:rsidRDefault="00832749" w:rsidP="00832749">
      <w:pPr>
        <w:pStyle w:val="ListParagraph"/>
        <w:numPr>
          <w:ilvl w:val="0"/>
          <w:numId w:val="2"/>
        </w:numPr>
        <w:ind w:right="1350"/>
        <w:rPr>
          <w:rFonts w:ascii="Helvetica" w:hAnsi="Helvetica"/>
          <w:b/>
          <w:sz w:val="22"/>
          <w:szCs w:val="22"/>
          <w:lang w:val="en-US"/>
        </w:rPr>
      </w:pPr>
      <w:r w:rsidRPr="00BC5221">
        <w:rPr>
          <w:rFonts w:ascii="Helvetica" w:hAnsi="Helvetica"/>
          <w:b/>
          <w:sz w:val="22"/>
          <w:szCs w:val="22"/>
          <w:lang w:val="en-US"/>
        </w:rPr>
        <w:t xml:space="preserve">Immune cell isolation </w:t>
      </w:r>
    </w:p>
    <w:p w14:paraId="77B80A08" w14:textId="768906D0" w:rsidR="00380BEE" w:rsidRPr="00BC5221" w:rsidRDefault="00380BEE" w:rsidP="00380BEE">
      <w:pPr>
        <w:ind w:right="1350"/>
        <w:rPr>
          <w:rFonts w:ascii="Helvetica" w:hAnsi="Helvetica"/>
          <w:b/>
          <w:sz w:val="22"/>
          <w:szCs w:val="22"/>
        </w:rPr>
      </w:pPr>
    </w:p>
    <w:p w14:paraId="01D7592B" w14:textId="0869B661" w:rsidR="00380BEE" w:rsidRPr="00BC5221" w:rsidRDefault="001822C0" w:rsidP="00380BEE">
      <w:pPr>
        <w:pStyle w:val="ListParagraph"/>
        <w:numPr>
          <w:ilvl w:val="1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To isolate the immune cells, first</w:t>
      </w:r>
      <w:r w:rsidR="00857443" w:rsidRPr="00BC5221">
        <w:rPr>
          <w:rFonts w:ascii="Helvetica" w:hAnsi="Helvetica"/>
          <w:sz w:val="22"/>
          <w:szCs w:val="22"/>
          <w:lang w:val="en-US"/>
        </w:rPr>
        <w:t xml:space="preserve"> place the spleen on a 40 µm cell strainer</w:t>
      </w:r>
      <w:r w:rsidR="000710B2" w:rsidRPr="00BC5221">
        <w:rPr>
          <w:rFonts w:ascii="Helvetica" w:hAnsi="Helvetica"/>
          <w:sz w:val="22"/>
          <w:szCs w:val="22"/>
          <w:lang w:val="en-US"/>
        </w:rPr>
        <w:t xml:space="preserve"> in</w:t>
      </w:r>
      <w:r w:rsidR="00AC6FFE" w:rsidRPr="00BC5221">
        <w:rPr>
          <w:rFonts w:ascii="Helvetica" w:hAnsi="Helvetica"/>
          <w:sz w:val="22"/>
          <w:szCs w:val="22"/>
          <w:lang w:val="en-US"/>
        </w:rPr>
        <w:t xml:space="preserve"> a Petri dish</w:t>
      </w:r>
      <w:r w:rsidR="007744D0" w:rsidRPr="00BC5221">
        <w:rPr>
          <w:rFonts w:ascii="Helvetica" w:hAnsi="Helvetica"/>
          <w:sz w:val="22"/>
          <w:szCs w:val="22"/>
          <w:lang w:val="en-US"/>
        </w:rPr>
        <w:t xml:space="preserve"> [1-MED]</w:t>
      </w:r>
      <w:r w:rsidR="0010314D" w:rsidRPr="00BC5221">
        <w:rPr>
          <w:rFonts w:ascii="Helvetica" w:hAnsi="Helvetica"/>
          <w:sz w:val="22"/>
          <w:szCs w:val="22"/>
          <w:lang w:val="en-US"/>
        </w:rPr>
        <w:t>. C</w:t>
      </w:r>
      <w:r w:rsidR="003502D3" w:rsidRPr="00BC5221">
        <w:rPr>
          <w:rFonts w:ascii="Helvetica" w:hAnsi="Helvetica"/>
          <w:sz w:val="22"/>
          <w:szCs w:val="22"/>
          <w:lang w:val="en-US"/>
        </w:rPr>
        <w:t xml:space="preserve">rush the spleen with a plunger to </w:t>
      </w:r>
      <w:r w:rsidR="00857443" w:rsidRPr="00BC5221">
        <w:rPr>
          <w:rFonts w:ascii="Helvetica" w:hAnsi="Helvetica"/>
          <w:sz w:val="22"/>
          <w:szCs w:val="22"/>
          <w:lang w:val="en-US"/>
        </w:rPr>
        <w:t>dissociate it</w:t>
      </w:r>
      <w:r w:rsidRPr="00BC5221">
        <w:rPr>
          <w:rFonts w:ascii="Helvetica" w:hAnsi="Helvetica"/>
          <w:sz w:val="22"/>
          <w:szCs w:val="22"/>
          <w:lang w:val="en-US"/>
        </w:rPr>
        <w:t xml:space="preserve"> </w:t>
      </w:r>
      <w:r w:rsidR="00857443" w:rsidRPr="00BC5221">
        <w:rPr>
          <w:rFonts w:ascii="Helvetica" w:hAnsi="Helvetica"/>
          <w:sz w:val="22"/>
          <w:szCs w:val="22"/>
          <w:lang w:val="en-US"/>
        </w:rPr>
        <w:t>in</w:t>
      </w:r>
      <w:r w:rsidRPr="00BC5221">
        <w:rPr>
          <w:rFonts w:ascii="Helvetica" w:hAnsi="Helvetica"/>
          <w:sz w:val="22"/>
          <w:szCs w:val="22"/>
          <w:lang w:val="en-US"/>
        </w:rPr>
        <w:t>to</w:t>
      </w:r>
      <w:r w:rsidR="00857443" w:rsidRPr="00BC5221">
        <w:rPr>
          <w:rFonts w:ascii="Helvetica" w:hAnsi="Helvetica"/>
          <w:sz w:val="22"/>
          <w:szCs w:val="22"/>
          <w:lang w:val="en-US"/>
        </w:rPr>
        <w:t xml:space="preserve"> </w:t>
      </w:r>
      <w:r w:rsidR="006D4C5D" w:rsidRPr="00BC5221">
        <w:rPr>
          <w:rFonts w:ascii="Helvetica" w:hAnsi="Helvetica"/>
          <w:sz w:val="22"/>
          <w:szCs w:val="22"/>
          <w:lang w:val="en-US"/>
        </w:rPr>
        <w:t>the</w:t>
      </w:r>
      <w:r w:rsidR="00857443" w:rsidRPr="00BC5221">
        <w:rPr>
          <w:rFonts w:ascii="Helvetica" w:hAnsi="Helvetica"/>
          <w:sz w:val="22"/>
          <w:szCs w:val="22"/>
          <w:lang w:val="en-US"/>
        </w:rPr>
        <w:t xml:space="preserve"> dish</w:t>
      </w:r>
      <w:r w:rsidR="007744D0" w:rsidRPr="00BC5221">
        <w:rPr>
          <w:rFonts w:ascii="Helvetica" w:hAnsi="Helvetica"/>
          <w:sz w:val="22"/>
          <w:szCs w:val="22"/>
          <w:lang w:val="en-US"/>
        </w:rPr>
        <w:t xml:space="preserve"> [2-CU].</w:t>
      </w:r>
    </w:p>
    <w:p w14:paraId="6416235A" w14:textId="77777777" w:rsidR="00677F28" w:rsidRPr="00BC5221" w:rsidRDefault="00677F28" w:rsidP="00677F28">
      <w:pPr>
        <w:pStyle w:val="ListParagraph"/>
        <w:ind w:left="792" w:right="1350"/>
        <w:rPr>
          <w:rFonts w:ascii="Helvetica" w:hAnsi="Helvetica"/>
          <w:sz w:val="22"/>
          <w:szCs w:val="22"/>
          <w:lang w:val="en-US"/>
        </w:rPr>
      </w:pPr>
    </w:p>
    <w:p w14:paraId="01FB5A11" w14:textId="51C484CF" w:rsidR="007744D0" w:rsidRPr="00BC5221" w:rsidRDefault="0033518F" w:rsidP="007744D0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Talent places the spleen on the cell strainer</w:t>
      </w:r>
    </w:p>
    <w:p w14:paraId="7B27D655" w14:textId="40573087" w:rsidR="0033518F" w:rsidRPr="00BC5221" w:rsidRDefault="0033518F" w:rsidP="007744D0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Talent dissociates the spleen</w:t>
      </w:r>
    </w:p>
    <w:p w14:paraId="6BED760B" w14:textId="77777777" w:rsidR="00677F28" w:rsidRPr="00BC5221" w:rsidRDefault="00677F28" w:rsidP="00677F28">
      <w:pPr>
        <w:pStyle w:val="ListParagraph"/>
        <w:ind w:left="1224" w:right="1350"/>
        <w:rPr>
          <w:rFonts w:ascii="Helvetica" w:hAnsi="Helvetica"/>
          <w:sz w:val="22"/>
          <w:szCs w:val="22"/>
          <w:highlight w:val="yellow"/>
          <w:lang w:val="en-US"/>
        </w:rPr>
      </w:pPr>
    </w:p>
    <w:p w14:paraId="3B7B4274" w14:textId="57B175D0" w:rsidR="00D876F0" w:rsidRPr="00BC5221" w:rsidRDefault="001822C0" w:rsidP="00380BEE">
      <w:pPr>
        <w:pStyle w:val="ListParagraph"/>
        <w:numPr>
          <w:ilvl w:val="1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Then, p</w:t>
      </w:r>
      <w:r w:rsidR="00A36D9B" w:rsidRPr="00BC5221">
        <w:rPr>
          <w:rFonts w:ascii="Helvetica" w:hAnsi="Helvetica"/>
          <w:sz w:val="22"/>
          <w:szCs w:val="22"/>
          <w:lang w:val="en-US"/>
        </w:rPr>
        <w:t xml:space="preserve">ipet the </w:t>
      </w:r>
      <w:r w:rsidR="004B4BE5" w:rsidRPr="00BC5221">
        <w:rPr>
          <w:rFonts w:ascii="Helvetica" w:hAnsi="Helvetica"/>
          <w:sz w:val="22"/>
          <w:szCs w:val="22"/>
          <w:lang w:val="en-US"/>
        </w:rPr>
        <w:t xml:space="preserve">dissociated spleen and </w:t>
      </w:r>
      <w:r w:rsidR="00A36D9B" w:rsidRPr="00BC5221">
        <w:rPr>
          <w:rFonts w:ascii="Helvetica" w:hAnsi="Helvetica"/>
          <w:sz w:val="22"/>
          <w:szCs w:val="22"/>
          <w:lang w:val="en-US"/>
        </w:rPr>
        <w:t>fluid from the Petri dish into a 15 mL centrifuge tube</w:t>
      </w:r>
      <w:r w:rsidR="004B4BE5" w:rsidRPr="00BC5221">
        <w:rPr>
          <w:rFonts w:ascii="Helvetica" w:hAnsi="Helvetica"/>
          <w:sz w:val="22"/>
          <w:szCs w:val="22"/>
          <w:lang w:val="en-US"/>
        </w:rPr>
        <w:t xml:space="preserve"> [1-MED]</w:t>
      </w:r>
      <w:r w:rsidR="00A36D9B" w:rsidRPr="00BC5221">
        <w:rPr>
          <w:rFonts w:ascii="Helvetica" w:hAnsi="Helvetica"/>
          <w:sz w:val="22"/>
          <w:szCs w:val="22"/>
          <w:lang w:val="en-US"/>
        </w:rPr>
        <w:t>.</w:t>
      </w:r>
    </w:p>
    <w:p w14:paraId="3294D5F8" w14:textId="77777777" w:rsidR="00677F28" w:rsidRPr="00BC5221" w:rsidRDefault="00677F28" w:rsidP="00677F28">
      <w:pPr>
        <w:pStyle w:val="ListParagraph"/>
        <w:ind w:left="792" w:right="1350"/>
        <w:rPr>
          <w:rFonts w:ascii="Helvetica" w:hAnsi="Helvetica"/>
          <w:sz w:val="22"/>
          <w:szCs w:val="22"/>
          <w:lang w:val="en-US"/>
        </w:rPr>
      </w:pPr>
    </w:p>
    <w:p w14:paraId="66F851C7" w14:textId="519CE077" w:rsidR="00677F28" w:rsidRDefault="00677F28" w:rsidP="00677F28">
      <w:pPr>
        <w:pStyle w:val="ListParagraph"/>
        <w:numPr>
          <w:ilvl w:val="2"/>
          <w:numId w:val="2"/>
        </w:numPr>
        <w:ind w:right="1350"/>
        <w:rPr>
          <w:ins w:id="72" w:author="gkg gkjgkjg" w:date="2018-11-19T18:34:00Z"/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Talent pipets the dissociated spleen and fluid into the 15 mL tube</w:t>
      </w:r>
    </w:p>
    <w:p w14:paraId="4AF7F6CC" w14:textId="3BFDE0E0" w:rsidR="00CA3A84" w:rsidRPr="00CA3A84" w:rsidRDefault="00CA3A84" w:rsidP="00677F28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color w:val="FF0000"/>
          <w:sz w:val="22"/>
          <w:szCs w:val="22"/>
          <w:lang w:val="en-US"/>
          <w:rPrChange w:id="73" w:author="gkg gkjgkjg" w:date="2018-11-19T18:35:00Z">
            <w:rPr>
              <w:rFonts w:ascii="Helvetica" w:hAnsi="Helvetica"/>
              <w:sz w:val="22"/>
              <w:szCs w:val="22"/>
              <w:lang w:val="en-US"/>
            </w:rPr>
          </w:rPrChange>
        </w:rPr>
      </w:pPr>
      <w:ins w:id="74" w:author="gkg gkjgkjg" w:date="2018-11-19T18:34:00Z">
        <w:del w:id="75" w:author="Caitlin McAllister" w:date="2019-03-14T12:51:00Z">
          <w:r w:rsidRPr="00CA3A84" w:rsidDel="00CE4BA5">
            <w:rPr>
              <w:rFonts w:ascii="Helvetica" w:hAnsi="Helvetica"/>
              <w:color w:val="FF0000"/>
              <w:sz w:val="22"/>
              <w:szCs w:val="22"/>
              <w:lang w:val="en-US"/>
              <w:rPrChange w:id="76" w:author="gkg gkjgkjg" w:date="2018-11-19T18:35:00Z">
                <w:rPr>
                  <w:rFonts w:ascii="Helvetica" w:hAnsi="Helvetica"/>
                  <w:sz w:val="22"/>
                  <w:szCs w:val="22"/>
                  <w:lang w:val="en-US"/>
                </w:rPr>
              </w:rPrChange>
            </w:rPr>
            <w:delText>EXTRA</w:delText>
          </w:r>
        </w:del>
      </w:ins>
      <w:ins w:id="77" w:author="Caitlin McAllister" w:date="2019-03-14T12:51:00Z">
        <w:r w:rsidR="00CE4BA5">
          <w:rPr>
            <w:rFonts w:ascii="Helvetica" w:hAnsi="Helvetica"/>
            <w:color w:val="FF0000"/>
            <w:sz w:val="22"/>
            <w:szCs w:val="22"/>
            <w:lang w:val="en-US"/>
          </w:rPr>
          <w:t xml:space="preserve">Added shot: </w:t>
        </w:r>
      </w:ins>
      <w:ins w:id="78" w:author="gkg gkjgkjg" w:date="2018-11-19T18:34:00Z">
        <w:r w:rsidRPr="00CA3A84">
          <w:rPr>
            <w:rFonts w:ascii="Helvetica" w:hAnsi="Helvetica"/>
            <w:color w:val="FF0000"/>
            <w:sz w:val="22"/>
            <w:szCs w:val="22"/>
            <w:lang w:val="en-US"/>
            <w:rPrChange w:id="79" w:author="gkg gkjgkjg" w:date="2018-11-19T18:35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t xml:space="preserve"> </w:t>
        </w:r>
        <w:del w:id="80" w:author="Caitlin McAllister" w:date="2019-03-14T12:48:00Z">
          <w:r w:rsidRPr="00CA3A84" w:rsidDel="00CE4BA5">
            <w:rPr>
              <w:rFonts w:ascii="Helvetica" w:hAnsi="Helvetica"/>
              <w:color w:val="FF0000"/>
              <w:sz w:val="22"/>
              <w:szCs w:val="22"/>
              <w:lang w:val="en-US"/>
              <w:rPrChange w:id="81" w:author="gkg gkjgkjg" w:date="2018-11-19T18:35:00Z">
                <w:rPr>
                  <w:rFonts w:ascii="Helvetica" w:hAnsi="Helvetica"/>
                  <w:sz w:val="22"/>
                  <w:szCs w:val="22"/>
                  <w:lang w:val="en-US"/>
                </w:rPr>
              </w:rPrChange>
            </w:rPr>
            <w:delText>rince</w:delText>
          </w:r>
        </w:del>
      </w:ins>
      <w:ins w:id="82" w:author="Caitlin McAllister" w:date="2019-03-14T12:51:00Z">
        <w:r w:rsidR="00CE4BA5">
          <w:rPr>
            <w:rFonts w:ascii="Helvetica" w:hAnsi="Helvetica"/>
            <w:color w:val="FF0000"/>
            <w:sz w:val="22"/>
            <w:szCs w:val="22"/>
            <w:lang w:val="en-US"/>
          </w:rPr>
          <w:t>R</w:t>
        </w:r>
      </w:ins>
      <w:ins w:id="83" w:author="Caitlin McAllister" w:date="2019-03-14T12:48:00Z">
        <w:r w:rsidR="00CE4BA5" w:rsidRPr="00CA2467">
          <w:rPr>
            <w:rFonts w:ascii="Helvetica" w:hAnsi="Helvetica"/>
            <w:color w:val="FF0000"/>
            <w:sz w:val="22"/>
            <w:szCs w:val="22"/>
            <w:lang w:val="en-US"/>
          </w:rPr>
          <w:t>ins</w:t>
        </w:r>
      </w:ins>
      <w:ins w:id="84" w:author="Caitlin McAllister" w:date="2019-03-14T12:51:00Z">
        <w:r w:rsidR="00CE4BA5">
          <w:rPr>
            <w:rFonts w:ascii="Helvetica" w:hAnsi="Helvetica"/>
            <w:color w:val="FF0000"/>
            <w:sz w:val="22"/>
            <w:szCs w:val="22"/>
            <w:lang w:val="en-US"/>
          </w:rPr>
          <w:t>ing the Petri dish</w:t>
        </w:r>
      </w:ins>
      <w:ins w:id="85" w:author="gkg gkjgkjg" w:date="2018-11-19T18:34:00Z">
        <w:r w:rsidRPr="00CA3A84">
          <w:rPr>
            <w:rFonts w:ascii="Helvetica" w:hAnsi="Helvetica"/>
            <w:color w:val="FF0000"/>
            <w:sz w:val="22"/>
            <w:szCs w:val="22"/>
            <w:lang w:val="en-US"/>
            <w:rPrChange w:id="86" w:author="gkg gkjgkjg" w:date="2018-11-19T18:35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t xml:space="preserve"> with HBSS</w:t>
        </w:r>
      </w:ins>
    </w:p>
    <w:p w14:paraId="0A5C05DB" w14:textId="77777777" w:rsidR="008653E2" w:rsidRPr="00BC5221" w:rsidRDefault="008653E2" w:rsidP="008653E2">
      <w:pPr>
        <w:pStyle w:val="ListParagraph"/>
        <w:ind w:left="1224" w:right="1350"/>
        <w:rPr>
          <w:rFonts w:ascii="Helvetica" w:hAnsi="Helvetica"/>
          <w:sz w:val="22"/>
          <w:szCs w:val="22"/>
          <w:lang w:val="en-US"/>
        </w:rPr>
      </w:pPr>
    </w:p>
    <w:p w14:paraId="5DE94D91" w14:textId="046F3D60" w:rsidR="001822C0" w:rsidRDefault="0059154D" w:rsidP="0059154D">
      <w:pPr>
        <w:pStyle w:val="ListParagraph"/>
        <w:numPr>
          <w:ilvl w:val="1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 xml:space="preserve">Centrifuge the tube at 370 x </w:t>
      </w:r>
      <w:r w:rsidRPr="00BC5221">
        <w:rPr>
          <w:rFonts w:ascii="Helvetica" w:hAnsi="Helvetica"/>
          <w:i/>
          <w:sz w:val="22"/>
          <w:szCs w:val="22"/>
          <w:lang w:val="en-US"/>
        </w:rPr>
        <w:t>g</w:t>
      </w:r>
      <w:r w:rsidRPr="00BC5221">
        <w:rPr>
          <w:rFonts w:ascii="Helvetica" w:hAnsi="Helvetica"/>
          <w:sz w:val="22"/>
          <w:szCs w:val="22"/>
          <w:lang w:val="en-US"/>
        </w:rPr>
        <w:t xml:space="preserve"> for 7 minutes at 10 degrees Celsius</w:t>
      </w:r>
      <w:r w:rsidR="0070769A" w:rsidRPr="00BC5221">
        <w:rPr>
          <w:rFonts w:ascii="Helvetica" w:hAnsi="Helvetica"/>
          <w:sz w:val="22"/>
          <w:szCs w:val="22"/>
          <w:lang w:val="en-US"/>
        </w:rPr>
        <w:t xml:space="preserve"> [1-MED</w:t>
      </w:r>
      <w:r w:rsidR="002241FE" w:rsidRPr="00BC5221">
        <w:rPr>
          <w:rFonts w:ascii="Helvetica" w:hAnsi="Helvetica"/>
          <w:sz w:val="22"/>
          <w:szCs w:val="22"/>
          <w:lang w:val="en-US"/>
        </w:rPr>
        <w:t>-TXT</w:t>
      </w:r>
      <w:r w:rsidR="0070769A" w:rsidRPr="00BC5221">
        <w:rPr>
          <w:rFonts w:ascii="Helvetica" w:hAnsi="Helvetica"/>
          <w:sz w:val="22"/>
          <w:szCs w:val="22"/>
          <w:lang w:val="en-US"/>
        </w:rPr>
        <w:t>]</w:t>
      </w:r>
      <w:r w:rsidR="001822C0" w:rsidRPr="00BC5221">
        <w:rPr>
          <w:rFonts w:ascii="Helvetica" w:hAnsi="Helvetica"/>
          <w:sz w:val="22"/>
          <w:szCs w:val="22"/>
          <w:lang w:val="en-US"/>
        </w:rPr>
        <w:t>, and then r</w:t>
      </w:r>
      <w:r w:rsidR="00CF31B2" w:rsidRPr="00BC5221">
        <w:rPr>
          <w:rFonts w:ascii="Helvetica" w:hAnsi="Helvetica"/>
          <w:sz w:val="22"/>
          <w:szCs w:val="22"/>
          <w:lang w:val="en-US"/>
        </w:rPr>
        <w:t>etrieve the tube carefully so as not to disturb the p</w:t>
      </w:r>
      <w:r w:rsidR="00E60E4F" w:rsidRPr="00BC5221">
        <w:rPr>
          <w:rFonts w:ascii="Helvetica" w:hAnsi="Helvetica"/>
          <w:sz w:val="22"/>
          <w:szCs w:val="22"/>
          <w:lang w:val="en-US"/>
        </w:rPr>
        <w:t xml:space="preserve">ellet [2-MED over shoulder]. </w:t>
      </w:r>
    </w:p>
    <w:p w14:paraId="398796AB" w14:textId="77777777" w:rsidR="003911A7" w:rsidRPr="00BC5221" w:rsidRDefault="003911A7" w:rsidP="00764E37">
      <w:pPr>
        <w:pStyle w:val="ListParagraph"/>
        <w:ind w:left="792" w:right="1350"/>
        <w:rPr>
          <w:rFonts w:ascii="Helvetica" w:hAnsi="Helvetica"/>
          <w:sz w:val="22"/>
          <w:szCs w:val="22"/>
          <w:lang w:val="en-US"/>
        </w:rPr>
      </w:pPr>
    </w:p>
    <w:p w14:paraId="22797771" w14:textId="1136D313" w:rsidR="001822C0" w:rsidRPr="00BC5221" w:rsidRDefault="001822C0" w:rsidP="002241FE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Talent enters the settings into the centrifuge</w:t>
      </w:r>
      <w:r w:rsidR="002241FE" w:rsidRPr="00BC5221">
        <w:rPr>
          <w:rFonts w:ascii="Helvetica" w:hAnsi="Helvetica"/>
          <w:sz w:val="22"/>
          <w:szCs w:val="22"/>
          <w:lang w:val="en-US"/>
        </w:rPr>
        <w:t xml:space="preserve"> TEXT: 370 x </w:t>
      </w:r>
      <w:r w:rsidR="002241FE" w:rsidRPr="00BC5221">
        <w:rPr>
          <w:rFonts w:ascii="Helvetica" w:hAnsi="Helvetica"/>
          <w:i/>
          <w:sz w:val="22"/>
          <w:szCs w:val="22"/>
          <w:lang w:val="en-US"/>
        </w:rPr>
        <w:t>g</w:t>
      </w:r>
      <w:r w:rsidR="002241FE" w:rsidRPr="00BC5221">
        <w:rPr>
          <w:rFonts w:ascii="Helvetica" w:hAnsi="Helvetica"/>
          <w:sz w:val="22"/>
          <w:szCs w:val="22"/>
          <w:lang w:val="en-US"/>
        </w:rPr>
        <w:t xml:space="preserve">, 7 min, 10 </w:t>
      </w:r>
      <w:r w:rsidR="002241FE" w:rsidRPr="00BC5221">
        <w:rPr>
          <w:rFonts w:ascii="Helvetica" w:hAnsi="Helvetica"/>
          <w:sz w:val="22"/>
          <w:szCs w:val="22"/>
          <w:lang w:val="en-US"/>
        </w:rPr>
        <w:sym w:font="Symbol" w:char="F0B0"/>
      </w:r>
      <w:r w:rsidR="002241FE" w:rsidRPr="00BC5221">
        <w:rPr>
          <w:rFonts w:ascii="Helvetica" w:hAnsi="Helvetica"/>
          <w:sz w:val="22"/>
          <w:szCs w:val="22"/>
          <w:lang w:val="en-US"/>
        </w:rPr>
        <w:t>C</w:t>
      </w:r>
    </w:p>
    <w:p w14:paraId="2B7AD63C" w14:textId="787EF0A9" w:rsidR="001822C0" w:rsidRPr="00BC5221" w:rsidRDefault="001822C0" w:rsidP="00985A1E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Talent retrieves the tube from the centrifuge</w:t>
      </w:r>
    </w:p>
    <w:p w14:paraId="06444BE7" w14:textId="77777777" w:rsidR="001822C0" w:rsidRPr="00BC5221" w:rsidRDefault="001822C0" w:rsidP="00985A1E">
      <w:pPr>
        <w:pStyle w:val="ListParagraph"/>
        <w:ind w:left="792" w:right="1350"/>
        <w:rPr>
          <w:rFonts w:ascii="Helvetica" w:hAnsi="Helvetica"/>
          <w:sz w:val="22"/>
          <w:szCs w:val="22"/>
          <w:lang w:val="en-US"/>
        </w:rPr>
      </w:pPr>
    </w:p>
    <w:p w14:paraId="3E6B6BBD" w14:textId="7259DD91" w:rsidR="0059154D" w:rsidRPr="00BC5221" w:rsidRDefault="0049061A" w:rsidP="0059154D">
      <w:pPr>
        <w:pStyle w:val="ListParagraph"/>
        <w:numPr>
          <w:ilvl w:val="1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Now r</w:t>
      </w:r>
      <w:r w:rsidR="00E60E4F" w:rsidRPr="00BC5221">
        <w:rPr>
          <w:rFonts w:ascii="Helvetica" w:hAnsi="Helvetica"/>
          <w:sz w:val="22"/>
          <w:szCs w:val="22"/>
          <w:lang w:val="en-US"/>
        </w:rPr>
        <w:t xml:space="preserve">emove the </w:t>
      </w:r>
      <w:r w:rsidR="00CF31B2" w:rsidRPr="00BC5221">
        <w:rPr>
          <w:rFonts w:ascii="Helvetica" w:hAnsi="Helvetica"/>
          <w:sz w:val="22"/>
          <w:szCs w:val="22"/>
          <w:lang w:val="en-US"/>
        </w:rPr>
        <w:t>supernatant</w:t>
      </w:r>
      <w:r w:rsidR="00F15048">
        <w:rPr>
          <w:rFonts w:ascii="Helvetica" w:hAnsi="Helvetica"/>
          <w:sz w:val="22"/>
          <w:szCs w:val="22"/>
          <w:lang w:val="en-US"/>
        </w:rPr>
        <w:t>, avoiding the pellet</w:t>
      </w:r>
      <w:r w:rsidR="00E60E4F" w:rsidRPr="00BC5221">
        <w:rPr>
          <w:rFonts w:ascii="Helvetica" w:hAnsi="Helvetica"/>
          <w:sz w:val="22"/>
          <w:szCs w:val="22"/>
          <w:lang w:val="en-US"/>
        </w:rPr>
        <w:t xml:space="preserve"> </w:t>
      </w:r>
      <w:r w:rsidR="00CF31B2" w:rsidRPr="00BC5221">
        <w:rPr>
          <w:rFonts w:ascii="Helvetica" w:hAnsi="Helvetica"/>
          <w:sz w:val="22"/>
          <w:szCs w:val="22"/>
          <w:lang w:val="en-US"/>
        </w:rPr>
        <w:t>[</w:t>
      </w:r>
      <w:r w:rsidRPr="00BC5221">
        <w:rPr>
          <w:rFonts w:ascii="Helvetica" w:hAnsi="Helvetica"/>
          <w:sz w:val="22"/>
          <w:szCs w:val="22"/>
          <w:lang w:val="en-US"/>
        </w:rPr>
        <w:t>1</w:t>
      </w:r>
      <w:r w:rsidR="00CF31B2" w:rsidRPr="00BC5221">
        <w:rPr>
          <w:rFonts w:ascii="Helvetica" w:hAnsi="Helvetica"/>
          <w:sz w:val="22"/>
          <w:szCs w:val="22"/>
          <w:lang w:val="en-US"/>
        </w:rPr>
        <w:t>-</w:t>
      </w:r>
      <w:r w:rsidRPr="00BC5221">
        <w:rPr>
          <w:rFonts w:ascii="Helvetica" w:hAnsi="Helvetica"/>
          <w:sz w:val="22"/>
          <w:szCs w:val="22"/>
          <w:lang w:val="en-US"/>
        </w:rPr>
        <w:t>ECU</w:t>
      </w:r>
      <w:r w:rsidR="009166A3" w:rsidRPr="00BC5221">
        <w:rPr>
          <w:rFonts w:ascii="Helvetica" w:hAnsi="Helvetica"/>
          <w:sz w:val="22"/>
          <w:szCs w:val="22"/>
          <w:lang w:val="en-US"/>
        </w:rPr>
        <w:t>]</w:t>
      </w:r>
      <w:r w:rsidR="00F15048">
        <w:rPr>
          <w:rFonts w:ascii="Helvetica" w:hAnsi="Helvetica"/>
          <w:sz w:val="22"/>
          <w:szCs w:val="22"/>
          <w:lang w:val="en-US"/>
        </w:rPr>
        <w:t>,</w:t>
      </w:r>
      <w:r w:rsidR="009166A3" w:rsidRPr="00BC5221">
        <w:rPr>
          <w:rFonts w:ascii="Helvetica" w:hAnsi="Helvetica"/>
          <w:sz w:val="22"/>
          <w:szCs w:val="22"/>
          <w:lang w:val="en-US"/>
        </w:rPr>
        <w:t xml:space="preserve"> and</w:t>
      </w:r>
      <w:r w:rsidR="00764FED" w:rsidRPr="00BC5221">
        <w:rPr>
          <w:rFonts w:ascii="Helvetica" w:hAnsi="Helvetica"/>
          <w:sz w:val="22"/>
          <w:szCs w:val="22"/>
          <w:lang w:val="en-US"/>
        </w:rPr>
        <w:t xml:space="preserve"> d</w:t>
      </w:r>
      <w:r w:rsidR="00E60E4F" w:rsidRPr="00BC5221">
        <w:rPr>
          <w:rFonts w:ascii="Helvetica" w:hAnsi="Helvetica"/>
          <w:sz w:val="22"/>
          <w:szCs w:val="22"/>
          <w:lang w:val="en-US"/>
        </w:rPr>
        <w:t xml:space="preserve">iscard the </w:t>
      </w:r>
      <w:r w:rsidRPr="00BC5221">
        <w:rPr>
          <w:rFonts w:ascii="Helvetica" w:hAnsi="Helvetica"/>
          <w:sz w:val="22"/>
          <w:szCs w:val="22"/>
          <w:lang w:val="en-US"/>
        </w:rPr>
        <w:t xml:space="preserve">liquid </w:t>
      </w:r>
      <w:r w:rsidR="00764FED" w:rsidRPr="00BC5221">
        <w:rPr>
          <w:rFonts w:ascii="Helvetica" w:hAnsi="Helvetica"/>
          <w:sz w:val="22"/>
          <w:szCs w:val="22"/>
          <w:lang w:val="en-US"/>
        </w:rPr>
        <w:t>in a</w:t>
      </w:r>
      <w:r w:rsidR="00F76B25" w:rsidRPr="00BC5221">
        <w:rPr>
          <w:rFonts w:ascii="Helvetica" w:hAnsi="Helvetica"/>
          <w:sz w:val="22"/>
          <w:szCs w:val="22"/>
          <w:lang w:val="en-US"/>
        </w:rPr>
        <w:t>n appropriate</w:t>
      </w:r>
      <w:r w:rsidR="00764FED" w:rsidRPr="00BC5221">
        <w:rPr>
          <w:rFonts w:ascii="Helvetica" w:hAnsi="Helvetica"/>
          <w:sz w:val="22"/>
          <w:szCs w:val="22"/>
          <w:lang w:val="en-US"/>
        </w:rPr>
        <w:t xml:space="preserve"> waste container </w:t>
      </w:r>
      <w:r w:rsidR="00E60E4F" w:rsidRPr="00BC5221">
        <w:rPr>
          <w:rFonts w:ascii="Helvetica" w:hAnsi="Helvetica"/>
          <w:sz w:val="22"/>
          <w:szCs w:val="22"/>
          <w:lang w:val="en-US"/>
        </w:rPr>
        <w:t>[</w:t>
      </w:r>
      <w:r w:rsidRPr="00BC5221">
        <w:rPr>
          <w:rFonts w:ascii="Helvetica" w:hAnsi="Helvetica"/>
          <w:sz w:val="22"/>
          <w:szCs w:val="22"/>
          <w:lang w:val="en-US"/>
        </w:rPr>
        <w:t>2</w:t>
      </w:r>
      <w:r w:rsidR="00E60E4F" w:rsidRPr="00BC5221">
        <w:rPr>
          <w:rFonts w:ascii="Helvetica" w:hAnsi="Helvetica"/>
          <w:sz w:val="22"/>
          <w:szCs w:val="22"/>
          <w:lang w:val="en-US"/>
        </w:rPr>
        <w:t>-MED].</w:t>
      </w:r>
    </w:p>
    <w:p w14:paraId="4D7E45F6" w14:textId="77777777" w:rsidR="00EE63A0" w:rsidRPr="00BC5221" w:rsidRDefault="00EE63A0" w:rsidP="00EE63A0">
      <w:pPr>
        <w:pStyle w:val="ListParagraph"/>
        <w:ind w:left="792" w:right="1350"/>
        <w:rPr>
          <w:rFonts w:ascii="Helvetica" w:hAnsi="Helvetica"/>
          <w:sz w:val="22"/>
          <w:szCs w:val="22"/>
          <w:lang w:val="en-US"/>
        </w:rPr>
      </w:pPr>
    </w:p>
    <w:p w14:paraId="643A6929" w14:textId="6FB026AB" w:rsidR="00CF31B2" w:rsidRPr="00BC5221" w:rsidRDefault="00CF31B2" w:rsidP="008653E2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Talent removes the supernatant with a pipet</w:t>
      </w:r>
      <w:ins w:id="87" w:author="Caitlin McAllister" w:date="2019-03-14T12:56:00Z">
        <w:r w:rsidR="007D3F7C">
          <w:rPr>
            <w:rFonts w:ascii="Helvetica" w:hAnsi="Helvetica"/>
            <w:sz w:val="22"/>
            <w:szCs w:val="22"/>
            <w:lang w:val="en-US"/>
          </w:rPr>
          <w:t xml:space="preserve"> </w:t>
        </w:r>
        <w:r w:rsidR="007D3F7C" w:rsidRPr="00311FB7">
          <w:rPr>
            <w:rFonts w:ascii="Helvetica" w:hAnsi="Helvetica"/>
            <w:sz w:val="22"/>
            <w:szCs w:val="22"/>
            <w:highlight w:val="green"/>
            <w:lang w:val="en-US"/>
            <w:rPrChange w:id="88" w:author="Caitlin McAllister" w:date="2019-03-15T11:30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t>Video editor: Towards the beginning of this shot, the talent’s grip on the tube is obviously shaky. If possible, try not to show too much of the shaky tube with liquid media.</w:t>
        </w:r>
        <w:r w:rsidR="007D3F7C" w:rsidRPr="00311FB7">
          <w:rPr>
            <w:rFonts w:ascii="Helvetica" w:hAnsi="Helvetica"/>
            <w:sz w:val="22"/>
            <w:szCs w:val="22"/>
            <w:lang w:val="en-US"/>
            <w:rPrChange w:id="89" w:author="Caitlin McAllister" w:date="2019-03-15T11:30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t xml:space="preserve"> </w:t>
        </w:r>
      </w:ins>
    </w:p>
    <w:p w14:paraId="0FFCCBC6" w14:textId="0D996A9E" w:rsidR="00CF31B2" w:rsidRPr="00BC5221" w:rsidRDefault="00E60E4F" w:rsidP="002E0836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 xml:space="preserve">Talent discards the supernatant </w:t>
      </w:r>
    </w:p>
    <w:p w14:paraId="519BEFD6" w14:textId="77777777" w:rsidR="002E0836" w:rsidRPr="00BC5221" w:rsidRDefault="002E0836" w:rsidP="002E0836">
      <w:pPr>
        <w:pStyle w:val="ListParagraph"/>
        <w:ind w:left="1224" w:right="1350"/>
        <w:rPr>
          <w:rFonts w:ascii="Helvetica" w:hAnsi="Helvetica"/>
          <w:sz w:val="22"/>
          <w:szCs w:val="22"/>
          <w:lang w:val="en-US"/>
        </w:rPr>
      </w:pPr>
    </w:p>
    <w:p w14:paraId="6CF2A1ED" w14:textId="6AD3D8D7" w:rsidR="00EE63A0" w:rsidRPr="00BC5221" w:rsidRDefault="0049061A" w:rsidP="00EE63A0">
      <w:pPr>
        <w:pStyle w:val="ListParagraph"/>
        <w:numPr>
          <w:ilvl w:val="1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 xml:space="preserve">Then, add </w:t>
      </w:r>
      <w:r w:rsidR="00EE63A0" w:rsidRPr="00BC5221">
        <w:rPr>
          <w:rFonts w:ascii="Helvetica" w:hAnsi="Helvetica"/>
          <w:sz w:val="22"/>
          <w:szCs w:val="22"/>
          <w:lang w:val="en-US"/>
        </w:rPr>
        <w:t xml:space="preserve">2 mL of potassium acetate </w:t>
      </w:r>
      <w:r w:rsidR="00484FD1" w:rsidRPr="00BC5221">
        <w:rPr>
          <w:rFonts w:ascii="Helvetica" w:hAnsi="Helvetica"/>
          <w:sz w:val="22"/>
          <w:szCs w:val="22"/>
          <w:lang w:val="en-US"/>
        </w:rPr>
        <w:t xml:space="preserve">into the centrifuge tube to resuspend and </w:t>
      </w:r>
      <w:r w:rsidR="00076BE5" w:rsidRPr="00BC5221">
        <w:rPr>
          <w:rFonts w:ascii="Helvetica" w:hAnsi="Helvetica"/>
          <w:sz w:val="22"/>
          <w:szCs w:val="22"/>
          <w:lang w:val="en-US"/>
        </w:rPr>
        <w:t>lyse the erythrocytes</w:t>
      </w:r>
      <w:r w:rsidR="00252D89" w:rsidRPr="00BC5221">
        <w:rPr>
          <w:rFonts w:ascii="Helvetica" w:hAnsi="Helvetica"/>
          <w:sz w:val="22"/>
          <w:szCs w:val="22"/>
          <w:lang w:val="en-US"/>
        </w:rPr>
        <w:t xml:space="preserve"> [1-CU]</w:t>
      </w:r>
      <w:r w:rsidR="00076BE5" w:rsidRPr="00BC5221">
        <w:rPr>
          <w:rFonts w:ascii="Helvetica" w:hAnsi="Helvetica"/>
          <w:sz w:val="22"/>
          <w:szCs w:val="22"/>
          <w:lang w:val="en-US"/>
        </w:rPr>
        <w:t>.</w:t>
      </w:r>
      <w:r w:rsidR="00252D89" w:rsidRPr="00BC5221">
        <w:rPr>
          <w:rFonts w:ascii="Helvetica" w:hAnsi="Helvetica"/>
          <w:sz w:val="22"/>
          <w:szCs w:val="22"/>
          <w:lang w:val="en-US"/>
        </w:rPr>
        <w:t xml:space="preserve"> Wait 2 minutes</w:t>
      </w:r>
      <w:r w:rsidR="00470329" w:rsidRPr="00BC5221">
        <w:rPr>
          <w:rFonts w:ascii="Helvetica" w:hAnsi="Helvetica"/>
          <w:sz w:val="22"/>
          <w:szCs w:val="22"/>
          <w:lang w:val="en-US"/>
        </w:rPr>
        <w:t xml:space="preserve"> [2-MED]</w:t>
      </w:r>
      <w:r w:rsidR="00252D89" w:rsidRPr="00BC5221">
        <w:rPr>
          <w:rFonts w:ascii="Helvetica" w:hAnsi="Helvetica"/>
          <w:sz w:val="22"/>
          <w:szCs w:val="22"/>
          <w:lang w:val="en-US"/>
        </w:rPr>
        <w:t>,</w:t>
      </w:r>
      <w:r w:rsidRPr="00BC5221">
        <w:rPr>
          <w:rFonts w:ascii="Helvetica" w:hAnsi="Helvetica"/>
          <w:sz w:val="22"/>
          <w:szCs w:val="22"/>
          <w:lang w:val="en-US"/>
        </w:rPr>
        <w:t xml:space="preserve"> and</w:t>
      </w:r>
      <w:r w:rsidR="00252D89" w:rsidRPr="00BC5221">
        <w:rPr>
          <w:rFonts w:ascii="Helvetica" w:hAnsi="Helvetica"/>
          <w:sz w:val="22"/>
          <w:szCs w:val="22"/>
          <w:lang w:val="en-US"/>
        </w:rPr>
        <w:t xml:space="preserve"> then add HBSS 2% FCS to obtain a total volume of </w:t>
      </w:r>
      <w:ins w:id="90" w:author="Caitlin McAllister" w:date="2019-03-14T13:06:00Z">
        <w:r w:rsidR="00465287" w:rsidRPr="00465287">
          <w:rPr>
            <w:rFonts w:ascii="Helvetica" w:hAnsi="Helvetica"/>
            <w:color w:val="FF0000"/>
            <w:sz w:val="22"/>
            <w:szCs w:val="22"/>
            <w:lang w:val="en-US"/>
            <w:rPrChange w:id="91" w:author="Caitlin McAllister" w:date="2019-03-14T13:06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t>15</w:t>
        </w:r>
      </w:ins>
      <w:del w:id="92" w:author="Caitlin McAllister" w:date="2019-03-14T13:06:00Z">
        <w:r w:rsidR="00252D89" w:rsidRPr="00465287" w:rsidDel="00465287">
          <w:rPr>
            <w:rFonts w:ascii="Helvetica" w:hAnsi="Helvetica"/>
            <w:color w:val="FF0000"/>
            <w:sz w:val="22"/>
            <w:szCs w:val="22"/>
            <w:lang w:val="en-US"/>
            <w:rPrChange w:id="93" w:author="Caitlin McAllister" w:date="2019-03-14T13:06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delText>14</w:delText>
        </w:r>
      </w:del>
      <w:r w:rsidR="00252D89" w:rsidRPr="00465287">
        <w:rPr>
          <w:rFonts w:ascii="Helvetica" w:hAnsi="Helvetica"/>
          <w:color w:val="FF0000"/>
          <w:sz w:val="22"/>
          <w:szCs w:val="22"/>
          <w:lang w:val="en-US"/>
          <w:rPrChange w:id="94" w:author="Caitlin McAllister" w:date="2019-03-14T13:06:00Z">
            <w:rPr>
              <w:rFonts w:ascii="Helvetica" w:hAnsi="Helvetica"/>
              <w:sz w:val="22"/>
              <w:szCs w:val="22"/>
              <w:lang w:val="en-US"/>
            </w:rPr>
          </w:rPrChange>
        </w:rPr>
        <w:t xml:space="preserve"> </w:t>
      </w:r>
      <w:r w:rsidR="00252D89" w:rsidRPr="00BC5221">
        <w:rPr>
          <w:rFonts w:ascii="Helvetica" w:hAnsi="Helvetica"/>
          <w:sz w:val="22"/>
          <w:szCs w:val="22"/>
          <w:lang w:val="en-US"/>
        </w:rPr>
        <w:t>mL</w:t>
      </w:r>
      <w:r w:rsidRPr="00BC5221">
        <w:rPr>
          <w:rFonts w:ascii="Helvetica" w:hAnsi="Helvetica"/>
          <w:sz w:val="22"/>
          <w:szCs w:val="22"/>
          <w:lang w:val="en-US"/>
        </w:rPr>
        <w:t xml:space="preserve"> </w:t>
      </w:r>
      <w:r w:rsidR="00470329" w:rsidRPr="00BC5221">
        <w:rPr>
          <w:rFonts w:ascii="Helvetica" w:hAnsi="Helvetica"/>
          <w:sz w:val="22"/>
          <w:szCs w:val="22"/>
          <w:lang w:val="en-US"/>
        </w:rPr>
        <w:t>[3-MED]</w:t>
      </w:r>
      <w:r w:rsidR="00252D89" w:rsidRPr="00BC5221">
        <w:rPr>
          <w:rFonts w:ascii="Helvetica" w:hAnsi="Helvetica"/>
          <w:sz w:val="22"/>
          <w:szCs w:val="22"/>
          <w:lang w:val="en-US"/>
        </w:rPr>
        <w:t>.</w:t>
      </w:r>
    </w:p>
    <w:p w14:paraId="51042B97" w14:textId="77777777" w:rsidR="008A7ECF" w:rsidRPr="00BC5221" w:rsidRDefault="008A7ECF" w:rsidP="008A7ECF">
      <w:pPr>
        <w:pStyle w:val="ListParagraph"/>
        <w:ind w:left="792" w:right="1350"/>
        <w:rPr>
          <w:rFonts w:ascii="Helvetica" w:hAnsi="Helvetica"/>
          <w:sz w:val="22"/>
          <w:szCs w:val="22"/>
          <w:lang w:val="en-US"/>
        </w:rPr>
      </w:pPr>
    </w:p>
    <w:p w14:paraId="675D9C81" w14:textId="22DF262E" w:rsidR="00252D89" w:rsidRPr="00BC5221" w:rsidRDefault="00470329" w:rsidP="00252D89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lastRenderedPageBreak/>
        <w:t>Talent resuspends the pellet</w:t>
      </w:r>
    </w:p>
    <w:p w14:paraId="65C884C1" w14:textId="16FEE3B3" w:rsidR="00470329" w:rsidRPr="00164BB7" w:rsidRDefault="00470329" w:rsidP="00252D89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da"/>
        </w:rPr>
      </w:pPr>
      <w:r w:rsidRPr="00164BB7">
        <w:rPr>
          <w:rFonts w:ascii="Helvetica" w:hAnsi="Helvetica"/>
          <w:sz w:val="22"/>
          <w:szCs w:val="22"/>
          <w:lang w:val="da"/>
        </w:rPr>
        <w:t>Talent s</w:t>
      </w:r>
      <w:r w:rsidR="0049061A" w:rsidRPr="00164BB7">
        <w:rPr>
          <w:rFonts w:ascii="Helvetica" w:hAnsi="Helvetica"/>
          <w:sz w:val="22"/>
          <w:szCs w:val="22"/>
          <w:lang w:val="da"/>
        </w:rPr>
        <w:t>tarts</w:t>
      </w:r>
      <w:r w:rsidRPr="00164BB7">
        <w:rPr>
          <w:rFonts w:ascii="Helvetica" w:hAnsi="Helvetica"/>
          <w:sz w:val="22"/>
          <w:szCs w:val="22"/>
          <w:lang w:val="da"/>
        </w:rPr>
        <w:t xml:space="preserve"> timer </w:t>
      </w:r>
      <w:r w:rsidR="0049061A" w:rsidRPr="00164BB7">
        <w:rPr>
          <w:rFonts w:ascii="Helvetica" w:hAnsi="Helvetica"/>
          <w:sz w:val="22"/>
          <w:szCs w:val="22"/>
          <w:lang w:val="da"/>
        </w:rPr>
        <w:t>set to</w:t>
      </w:r>
      <w:r w:rsidRPr="00164BB7">
        <w:rPr>
          <w:rFonts w:ascii="Helvetica" w:hAnsi="Helvetica"/>
          <w:sz w:val="22"/>
          <w:szCs w:val="22"/>
          <w:lang w:val="da"/>
        </w:rPr>
        <w:t xml:space="preserve"> 2 minutes</w:t>
      </w:r>
      <w:ins w:id="95" w:author="Caitlin McAllister" w:date="2019-03-14T13:05:00Z">
        <w:r w:rsidR="00465287">
          <w:rPr>
            <w:rFonts w:ascii="Helvetica" w:hAnsi="Helvetica"/>
            <w:sz w:val="22"/>
            <w:szCs w:val="22"/>
            <w:lang w:val="da"/>
          </w:rPr>
          <w:t xml:space="preserve"> </w:t>
        </w:r>
        <w:r w:rsidR="00465287" w:rsidRPr="00311FB7">
          <w:rPr>
            <w:rFonts w:ascii="Helvetica" w:hAnsi="Helvetica"/>
            <w:sz w:val="22"/>
            <w:szCs w:val="22"/>
            <w:highlight w:val="green"/>
            <w:lang w:val="da"/>
            <w:rPrChange w:id="96" w:author="Caitlin McAllister" w:date="2019-03-15T11:31:00Z">
              <w:rPr>
                <w:rFonts w:ascii="Helvetica" w:hAnsi="Helvetica"/>
                <w:sz w:val="22"/>
                <w:szCs w:val="22"/>
                <w:lang w:val="da"/>
              </w:rPr>
            </w:rPrChange>
          </w:rPr>
          <w:t>Video editor: This is more of a CU shot. Talent messes up the first time they push the timer button. Show only the second attempt to set a timer.</w:t>
        </w:r>
        <w:r w:rsidR="00465287" w:rsidRPr="00311FB7">
          <w:rPr>
            <w:rFonts w:ascii="Helvetica" w:hAnsi="Helvetica"/>
            <w:sz w:val="22"/>
            <w:szCs w:val="22"/>
            <w:lang w:val="da"/>
            <w:rPrChange w:id="97" w:author="Caitlin McAllister" w:date="2019-03-15T11:31:00Z">
              <w:rPr>
                <w:rFonts w:ascii="Helvetica" w:hAnsi="Helvetica"/>
                <w:sz w:val="22"/>
                <w:szCs w:val="22"/>
                <w:lang w:val="da"/>
              </w:rPr>
            </w:rPrChange>
          </w:rPr>
          <w:t xml:space="preserve"> </w:t>
        </w:r>
      </w:ins>
    </w:p>
    <w:p w14:paraId="3442D19A" w14:textId="7501897C" w:rsidR="00470329" w:rsidRPr="00BC5221" w:rsidRDefault="00331718" w:rsidP="00252D89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 xml:space="preserve">Talent brings total volume to </w:t>
      </w:r>
      <w:del w:id="98" w:author="Caitlin McAllister" w:date="2019-03-14T13:06:00Z">
        <w:r w:rsidRPr="00465287" w:rsidDel="00465287">
          <w:rPr>
            <w:rFonts w:ascii="Helvetica" w:hAnsi="Helvetica"/>
            <w:color w:val="FF0000"/>
            <w:sz w:val="22"/>
            <w:szCs w:val="22"/>
            <w:lang w:val="en-US"/>
            <w:rPrChange w:id="99" w:author="Caitlin McAllister" w:date="2019-03-14T13:06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delText xml:space="preserve">14 </w:delText>
        </w:r>
      </w:del>
      <w:ins w:id="100" w:author="Caitlin McAllister" w:date="2019-03-14T13:06:00Z">
        <w:r w:rsidR="00465287" w:rsidRPr="00465287">
          <w:rPr>
            <w:rFonts w:ascii="Helvetica" w:hAnsi="Helvetica"/>
            <w:color w:val="FF0000"/>
            <w:sz w:val="22"/>
            <w:szCs w:val="22"/>
            <w:lang w:val="en-US"/>
            <w:rPrChange w:id="101" w:author="Caitlin McAllister" w:date="2019-03-14T13:06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t xml:space="preserve">15 </w:t>
        </w:r>
      </w:ins>
      <w:r w:rsidRPr="00BC5221">
        <w:rPr>
          <w:rFonts w:ascii="Helvetica" w:hAnsi="Helvetica"/>
          <w:sz w:val="22"/>
          <w:szCs w:val="22"/>
          <w:lang w:val="en-US"/>
        </w:rPr>
        <w:t>mL with HBSS 2% FCS</w:t>
      </w:r>
      <w:ins w:id="102" w:author="Caitlin McAllister" w:date="2019-03-14T13:06:00Z">
        <w:r w:rsidR="00465287">
          <w:rPr>
            <w:rFonts w:ascii="Helvetica" w:hAnsi="Helvetica"/>
            <w:sz w:val="22"/>
            <w:szCs w:val="22"/>
            <w:lang w:val="en-US"/>
          </w:rPr>
          <w:t xml:space="preserve"> </w:t>
        </w:r>
      </w:ins>
    </w:p>
    <w:p w14:paraId="0A74DCE1" w14:textId="77777777" w:rsidR="00EB482E" w:rsidRPr="00BC5221" w:rsidRDefault="00EB482E" w:rsidP="00EB482E">
      <w:pPr>
        <w:pStyle w:val="ListParagraph"/>
        <w:ind w:left="1224" w:right="1350"/>
        <w:rPr>
          <w:rFonts w:ascii="Helvetica" w:hAnsi="Helvetica"/>
          <w:sz w:val="22"/>
          <w:szCs w:val="22"/>
          <w:lang w:val="en-US"/>
        </w:rPr>
      </w:pPr>
    </w:p>
    <w:p w14:paraId="2216885D" w14:textId="57044C29" w:rsidR="00D75535" w:rsidRPr="00BC5221" w:rsidRDefault="00A56C31" w:rsidP="00D75535">
      <w:pPr>
        <w:pStyle w:val="ListParagraph"/>
        <w:numPr>
          <w:ilvl w:val="1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Repeat the c</w:t>
      </w:r>
      <w:r w:rsidR="005941E4" w:rsidRPr="00BC5221">
        <w:rPr>
          <w:rFonts w:ascii="Helvetica" w:hAnsi="Helvetica"/>
          <w:sz w:val="22"/>
          <w:szCs w:val="22"/>
          <w:lang w:val="en-US"/>
        </w:rPr>
        <w:t>entrifug</w:t>
      </w:r>
      <w:r w:rsidRPr="00BC5221">
        <w:rPr>
          <w:rFonts w:ascii="Helvetica" w:hAnsi="Helvetica"/>
          <w:sz w:val="22"/>
          <w:szCs w:val="22"/>
          <w:lang w:val="en-US"/>
        </w:rPr>
        <w:t>ation</w:t>
      </w:r>
      <w:r w:rsidR="005941E4" w:rsidRPr="00BC5221">
        <w:rPr>
          <w:rFonts w:ascii="Helvetica" w:hAnsi="Helvetica"/>
          <w:sz w:val="22"/>
          <w:szCs w:val="22"/>
          <w:lang w:val="en-US"/>
        </w:rPr>
        <w:t xml:space="preserve"> </w:t>
      </w:r>
      <w:r w:rsidR="0036216F" w:rsidRPr="00BC5221">
        <w:rPr>
          <w:rFonts w:ascii="Helvetica" w:hAnsi="Helvetica"/>
          <w:sz w:val="22"/>
          <w:szCs w:val="22"/>
          <w:lang w:val="en-US"/>
        </w:rPr>
        <w:t>[1-MED</w:t>
      </w:r>
      <w:r w:rsidR="002241FE" w:rsidRPr="00BC5221">
        <w:rPr>
          <w:rFonts w:ascii="Helvetica" w:hAnsi="Helvetica"/>
          <w:sz w:val="22"/>
          <w:szCs w:val="22"/>
          <w:lang w:val="en-US"/>
        </w:rPr>
        <w:t>-TXT</w:t>
      </w:r>
      <w:r w:rsidR="0036216F" w:rsidRPr="00BC5221">
        <w:rPr>
          <w:rFonts w:ascii="Helvetica" w:hAnsi="Helvetica"/>
          <w:sz w:val="22"/>
          <w:szCs w:val="22"/>
          <w:lang w:val="en-US"/>
        </w:rPr>
        <w:t>]</w:t>
      </w:r>
      <w:r w:rsidR="0063306E" w:rsidRPr="00BC5221">
        <w:rPr>
          <w:rFonts w:ascii="Helvetica" w:hAnsi="Helvetica"/>
          <w:sz w:val="22"/>
          <w:szCs w:val="22"/>
          <w:lang w:val="en-US"/>
        </w:rPr>
        <w:t>. R</w:t>
      </w:r>
      <w:r w:rsidR="005A3BB3" w:rsidRPr="00BC5221">
        <w:rPr>
          <w:rFonts w:ascii="Helvetica" w:hAnsi="Helvetica"/>
          <w:sz w:val="22"/>
          <w:szCs w:val="22"/>
          <w:lang w:val="en-US"/>
        </w:rPr>
        <w:t>etriev</w:t>
      </w:r>
      <w:r w:rsidR="0063306E" w:rsidRPr="00BC5221">
        <w:rPr>
          <w:rFonts w:ascii="Helvetica" w:hAnsi="Helvetica"/>
          <w:sz w:val="22"/>
          <w:szCs w:val="22"/>
          <w:lang w:val="en-US"/>
        </w:rPr>
        <w:t>e</w:t>
      </w:r>
      <w:r w:rsidR="005A3BB3" w:rsidRPr="00BC5221">
        <w:rPr>
          <w:rFonts w:ascii="Helvetica" w:hAnsi="Helvetica"/>
          <w:sz w:val="22"/>
          <w:szCs w:val="22"/>
          <w:lang w:val="en-US"/>
        </w:rPr>
        <w:t xml:space="preserve"> the tube carefully [2-MED over shoulder] and </w:t>
      </w:r>
      <w:r w:rsidR="0063306E" w:rsidRPr="00BC5221">
        <w:rPr>
          <w:rFonts w:ascii="Helvetica" w:hAnsi="Helvetica"/>
          <w:sz w:val="22"/>
          <w:szCs w:val="22"/>
          <w:lang w:val="en-US"/>
        </w:rPr>
        <w:t>discard</w:t>
      </w:r>
      <w:r w:rsidR="005A3BB3" w:rsidRPr="00BC5221">
        <w:rPr>
          <w:rFonts w:ascii="Helvetica" w:hAnsi="Helvetica"/>
          <w:sz w:val="22"/>
          <w:szCs w:val="22"/>
          <w:lang w:val="en-US"/>
        </w:rPr>
        <w:t xml:space="preserve"> the supernatant [3-MED over shoulder]. Resuspend the pellet</w:t>
      </w:r>
      <w:r w:rsidR="00F15048">
        <w:rPr>
          <w:rFonts w:ascii="Helvetica" w:hAnsi="Helvetica"/>
          <w:sz w:val="22"/>
          <w:szCs w:val="22"/>
          <w:lang w:val="en-US"/>
        </w:rPr>
        <w:t xml:space="preserve"> again</w:t>
      </w:r>
      <w:r w:rsidR="005A3BB3" w:rsidRPr="00BC5221">
        <w:rPr>
          <w:rFonts w:ascii="Helvetica" w:hAnsi="Helvetica"/>
          <w:sz w:val="22"/>
          <w:szCs w:val="22"/>
          <w:lang w:val="en-US"/>
        </w:rPr>
        <w:t xml:space="preserve"> in 5 mL of HBSS 2% FCS</w:t>
      </w:r>
      <w:r w:rsidR="0049061A" w:rsidRPr="00BC5221">
        <w:rPr>
          <w:rFonts w:ascii="Helvetica" w:hAnsi="Helvetica"/>
          <w:sz w:val="22"/>
          <w:szCs w:val="22"/>
          <w:lang w:val="en-US"/>
        </w:rPr>
        <w:t xml:space="preserve"> </w:t>
      </w:r>
      <w:r w:rsidR="00D66F8A" w:rsidRPr="00BC5221">
        <w:rPr>
          <w:rFonts w:ascii="Helvetica" w:hAnsi="Helvetica"/>
          <w:sz w:val="22"/>
          <w:szCs w:val="22"/>
          <w:lang w:val="en-US"/>
        </w:rPr>
        <w:t>[4-MED]</w:t>
      </w:r>
      <w:r w:rsidR="005A3BB3" w:rsidRPr="00BC5221">
        <w:rPr>
          <w:rFonts w:ascii="Helvetica" w:hAnsi="Helvetica"/>
          <w:sz w:val="22"/>
          <w:szCs w:val="22"/>
          <w:lang w:val="en-US"/>
        </w:rPr>
        <w:t>.</w:t>
      </w:r>
    </w:p>
    <w:p w14:paraId="3C418D1E" w14:textId="77777777" w:rsidR="00DB7B4E" w:rsidRPr="00BC5221" w:rsidRDefault="00DB7B4E" w:rsidP="00DB7B4E">
      <w:pPr>
        <w:pStyle w:val="ListParagraph"/>
        <w:ind w:left="792" w:right="1350"/>
        <w:rPr>
          <w:rFonts w:ascii="Helvetica" w:hAnsi="Helvetica"/>
          <w:sz w:val="22"/>
          <w:szCs w:val="22"/>
          <w:lang w:val="en-US"/>
        </w:rPr>
      </w:pPr>
    </w:p>
    <w:p w14:paraId="5D609C95" w14:textId="673A0835" w:rsidR="00DB7B4E" w:rsidRPr="00011437" w:rsidRDefault="00DB7B4E" w:rsidP="000114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Talent enter</w:t>
      </w:r>
      <w:r w:rsidR="006E62F5">
        <w:rPr>
          <w:rFonts w:ascii="Helvetica" w:hAnsi="Helvetica"/>
          <w:sz w:val="22"/>
          <w:szCs w:val="22"/>
          <w:lang w:val="en-US"/>
        </w:rPr>
        <w:t>ing</w:t>
      </w:r>
      <w:r w:rsidRPr="00BC5221">
        <w:rPr>
          <w:rFonts w:ascii="Helvetica" w:hAnsi="Helvetica"/>
          <w:sz w:val="22"/>
          <w:szCs w:val="22"/>
          <w:lang w:val="en-US"/>
        </w:rPr>
        <w:t xml:space="preserve"> the settings into the centrifuge</w:t>
      </w:r>
      <w:r w:rsidR="002241FE" w:rsidRPr="00BC5221">
        <w:rPr>
          <w:rFonts w:ascii="Helvetica" w:hAnsi="Helvetica"/>
          <w:sz w:val="22"/>
          <w:szCs w:val="22"/>
          <w:lang w:val="en-US"/>
        </w:rPr>
        <w:t xml:space="preserve"> TEXT: 370 x </w:t>
      </w:r>
      <w:r w:rsidR="002241FE" w:rsidRPr="00BC5221">
        <w:rPr>
          <w:rFonts w:ascii="Helvetica" w:hAnsi="Helvetica"/>
          <w:i/>
          <w:sz w:val="22"/>
          <w:szCs w:val="22"/>
          <w:lang w:val="en-US"/>
        </w:rPr>
        <w:t>g</w:t>
      </w:r>
      <w:r w:rsidR="002241FE" w:rsidRPr="00BC5221">
        <w:rPr>
          <w:rFonts w:ascii="Helvetica" w:hAnsi="Helvetica"/>
          <w:sz w:val="22"/>
          <w:szCs w:val="22"/>
          <w:lang w:val="en-US"/>
        </w:rPr>
        <w:t>, 7 min,</w:t>
      </w:r>
      <w:r w:rsidR="006E62F5">
        <w:rPr>
          <w:rFonts w:ascii="Helvetica" w:hAnsi="Helvetica"/>
          <w:sz w:val="22"/>
          <w:szCs w:val="22"/>
          <w:lang w:val="en-US"/>
        </w:rPr>
        <w:t xml:space="preserve"> </w:t>
      </w:r>
      <w:r w:rsidR="002241FE" w:rsidRPr="00011437">
        <w:rPr>
          <w:rFonts w:ascii="Helvetica" w:hAnsi="Helvetica"/>
          <w:sz w:val="22"/>
          <w:szCs w:val="22"/>
          <w:lang w:val="en-US"/>
        </w:rPr>
        <w:t xml:space="preserve">10 </w:t>
      </w:r>
      <w:r w:rsidR="002241FE" w:rsidRPr="00BC5221">
        <w:rPr>
          <w:lang w:val="en-US"/>
        </w:rPr>
        <w:sym w:font="Symbol" w:char="F0B0"/>
      </w:r>
      <w:r w:rsidR="002241FE" w:rsidRPr="00011437">
        <w:rPr>
          <w:rFonts w:ascii="Helvetica" w:hAnsi="Helvetica"/>
          <w:sz w:val="22"/>
          <w:szCs w:val="22"/>
          <w:lang w:val="en-US"/>
        </w:rPr>
        <w:t>C</w:t>
      </w:r>
    </w:p>
    <w:p w14:paraId="5E63E342" w14:textId="1764A086" w:rsidR="00DB7B4E" w:rsidRPr="00465287" w:rsidRDefault="00DB7B4E" w:rsidP="00DB7B4E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i/>
          <w:sz w:val="22"/>
          <w:szCs w:val="22"/>
          <w:lang w:val="en-US"/>
          <w:rPrChange w:id="103" w:author="Caitlin McAllister" w:date="2019-03-14T13:08:00Z">
            <w:rPr>
              <w:rFonts w:ascii="Helvetica" w:hAnsi="Helvetica"/>
              <w:sz w:val="22"/>
              <w:szCs w:val="22"/>
              <w:lang w:val="en-US"/>
            </w:rPr>
          </w:rPrChange>
        </w:rPr>
      </w:pPr>
      <w:r w:rsidRPr="00BC5221">
        <w:rPr>
          <w:rFonts w:ascii="Helvetica" w:hAnsi="Helvetica"/>
          <w:sz w:val="22"/>
          <w:szCs w:val="22"/>
          <w:lang w:val="en-US"/>
        </w:rPr>
        <w:t>Talent retrieves the tube from the centrifuge</w:t>
      </w:r>
      <w:ins w:id="104" w:author="gkg gkjgkjg" w:date="2018-11-19T18:35:00Z">
        <w:r w:rsidR="00C434A9">
          <w:rPr>
            <w:rFonts w:ascii="Helvetica" w:hAnsi="Helvetica"/>
            <w:sz w:val="22"/>
            <w:szCs w:val="22"/>
            <w:lang w:val="en-US"/>
          </w:rPr>
          <w:t xml:space="preserve"> </w:t>
        </w:r>
      </w:ins>
      <w:ins w:id="105" w:author="Caitlin McAllister" w:date="2019-03-14T13:07:00Z">
        <w:r w:rsidR="00465287" w:rsidRPr="00311FB7">
          <w:rPr>
            <w:rFonts w:ascii="Helvetica" w:hAnsi="Helvetica"/>
            <w:sz w:val="22"/>
            <w:szCs w:val="22"/>
            <w:highlight w:val="green"/>
            <w:lang w:val="en-US"/>
            <w:rPrChange w:id="106" w:author="Caitlin McAllister" w:date="2019-03-15T11:31:00Z">
              <w:rPr>
                <w:rFonts w:ascii="Helvetica" w:hAnsi="Helvetica"/>
                <w:color w:val="FF0000"/>
                <w:sz w:val="22"/>
                <w:szCs w:val="22"/>
                <w:lang w:val="en-US"/>
              </w:rPr>
            </w:rPrChange>
          </w:rPr>
          <w:t>Video editor: Use the second part of this shot (after the videographer covers the lens with his hand</w:t>
        </w:r>
      </w:ins>
      <w:ins w:id="107" w:author="Caitlin McAllister" w:date="2019-03-14T13:08:00Z">
        <w:r w:rsidR="00465287" w:rsidRPr="00311FB7">
          <w:rPr>
            <w:rFonts w:ascii="Helvetica" w:hAnsi="Helvetica"/>
            <w:sz w:val="22"/>
            <w:szCs w:val="22"/>
            <w:highlight w:val="green"/>
            <w:lang w:val="en-US"/>
            <w:rPrChange w:id="108" w:author="Caitlin McAllister" w:date="2019-03-15T11:31:00Z">
              <w:rPr>
                <w:rFonts w:ascii="Helvetica" w:hAnsi="Helvetica"/>
                <w:color w:val="FF0000"/>
                <w:sz w:val="22"/>
                <w:szCs w:val="22"/>
                <w:lang w:val="en-US"/>
              </w:rPr>
            </w:rPrChange>
          </w:rPr>
          <w:t>).</w:t>
        </w:r>
      </w:ins>
      <w:ins w:id="109" w:author="gkg gkjgkjg" w:date="2018-11-19T18:35:00Z">
        <w:del w:id="110" w:author="Caitlin McAllister" w:date="2019-03-14T13:07:00Z">
          <w:r w:rsidR="00C434A9" w:rsidRPr="00465287" w:rsidDel="00465287">
            <w:rPr>
              <w:rFonts w:ascii="Helvetica" w:hAnsi="Helvetica"/>
              <w:i/>
              <w:color w:val="FF0000"/>
              <w:sz w:val="22"/>
              <w:szCs w:val="22"/>
              <w:lang w:val="en-US"/>
              <w:rPrChange w:id="111" w:author="Caitlin McAllister" w:date="2019-03-14T13:08:00Z">
                <w:rPr>
                  <w:rFonts w:ascii="Helvetica" w:hAnsi="Helvetica"/>
                  <w:sz w:val="22"/>
                  <w:szCs w:val="22"/>
                  <w:lang w:val="en-US"/>
                </w:rPr>
              </w:rPrChange>
            </w:rPr>
            <w:delText>(2sd part)</w:delText>
          </w:r>
        </w:del>
      </w:ins>
    </w:p>
    <w:p w14:paraId="1C2CE43B" w14:textId="39CF9BDA" w:rsidR="00DB7B4E" w:rsidRPr="00BC5221" w:rsidRDefault="00DB7B4E" w:rsidP="00DB7B4E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Talent removes the supernatant with a pipet</w:t>
      </w:r>
    </w:p>
    <w:p w14:paraId="6C9ADFDF" w14:textId="7C0E7D3B" w:rsidR="00DB7B4E" w:rsidRPr="00BC5221" w:rsidRDefault="00DB7B4E" w:rsidP="00DB7B4E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Talent resuspends the pellet</w:t>
      </w:r>
    </w:p>
    <w:p w14:paraId="46D2F459" w14:textId="77777777" w:rsidR="00D75535" w:rsidRPr="00BC5221" w:rsidRDefault="00D75535" w:rsidP="00D75535">
      <w:pPr>
        <w:pStyle w:val="ListParagraph"/>
        <w:ind w:left="792" w:right="1350"/>
        <w:rPr>
          <w:rFonts w:ascii="Helvetica" w:hAnsi="Helvetica"/>
          <w:sz w:val="22"/>
          <w:szCs w:val="22"/>
          <w:lang w:val="en-US"/>
        </w:rPr>
      </w:pPr>
    </w:p>
    <w:p w14:paraId="02A8B206" w14:textId="5C8FA216" w:rsidR="006E62F5" w:rsidRDefault="00A56C31" w:rsidP="00317E06">
      <w:pPr>
        <w:pStyle w:val="ListParagraph"/>
        <w:numPr>
          <w:ilvl w:val="1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Next, c</w:t>
      </w:r>
      <w:r w:rsidR="00D75535" w:rsidRPr="00BC5221">
        <w:rPr>
          <w:rFonts w:ascii="Helvetica" w:hAnsi="Helvetica"/>
          <w:sz w:val="22"/>
          <w:szCs w:val="22"/>
          <w:lang w:val="en-US"/>
        </w:rPr>
        <w:t>ount the cells in the suspension</w:t>
      </w:r>
      <w:r w:rsidR="002070EC" w:rsidRPr="00BC5221">
        <w:rPr>
          <w:rFonts w:ascii="Helvetica" w:hAnsi="Helvetica"/>
          <w:sz w:val="22"/>
          <w:szCs w:val="22"/>
          <w:lang w:val="en-US"/>
        </w:rPr>
        <w:t xml:space="preserve"> </w:t>
      </w:r>
      <w:r w:rsidR="006C67BB" w:rsidRPr="00BC5221">
        <w:rPr>
          <w:rFonts w:ascii="Helvetica" w:hAnsi="Helvetica"/>
          <w:sz w:val="22"/>
          <w:szCs w:val="22"/>
          <w:lang w:val="en-US"/>
        </w:rPr>
        <w:t xml:space="preserve">by </w:t>
      </w:r>
      <w:r w:rsidR="00A609BC" w:rsidRPr="00BC5221">
        <w:rPr>
          <w:rFonts w:ascii="Helvetica" w:hAnsi="Helvetica"/>
          <w:sz w:val="22"/>
          <w:szCs w:val="22"/>
          <w:lang w:val="en-US"/>
        </w:rPr>
        <w:t>diluting</w:t>
      </w:r>
      <w:r w:rsidR="00B1637D" w:rsidRPr="00BC5221">
        <w:rPr>
          <w:rFonts w:ascii="Helvetica" w:hAnsi="Helvetica"/>
          <w:sz w:val="22"/>
          <w:szCs w:val="22"/>
          <w:lang w:val="en-US"/>
        </w:rPr>
        <w:t xml:space="preserve"> </w:t>
      </w:r>
      <w:r w:rsidR="00A609BC" w:rsidRPr="00BC5221">
        <w:rPr>
          <w:rFonts w:ascii="Helvetica" w:hAnsi="Helvetica"/>
          <w:sz w:val="22"/>
          <w:szCs w:val="22"/>
          <w:lang w:val="en-US"/>
        </w:rPr>
        <w:t>5 microliters</w:t>
      </w:r>
      <w:r w:rsidR="002610A2" w:rsidRPr="00BC5221">
        <w:rPr>
          <w:rFonts w:ascii="Helvetica" w:hAnsi="Helvetica"/>
          <w:sz w:val="22"/>
          <w:szCs w:val="22"/>
          <w:lang w:val="en-US"/>
        </w:rPr>
        <w:t xml:space="preserve"> with </w:t>
      </w:r>
      <w:r w:rsidR="00026C2B" w:rsidRPr="00BC5221">
        <w:rPr>
          <w:rFonts w:ascii="Helvetica" w:hAnsi="Helvetica"/>
          <w:sz w:val="22"/>
          <w:szCs w:val="22"/>
          <w:lang w:val="en-US"/>
        </w:rPr>
        <w:t>5</w:t>
      </w:r>
      <w:r w:rsidR="00A609BC" w:rsidRPr="00BC5221">
        <w:rPr>
          <w:rFonts w:ascii="Helvetica" w:hAnsi="Helvetica"/>
          <w:sz w:val="22"/>
          <w:szCs w:val="22"/>
          <w:lang w:val="en-US"/>
        </w:rPr>
        <w:t xml:space="preserve"> microliters</w:t>
      </w:r>
      <w:r w:rsidR="002610A2" w:rsidRPr="00BC5221">
        <w:rPr>
          <w:rFonts w:ascii="Helvetica" w:hAnsi="Helvetica"/>
          <w:sz w:val="22"/>
          <w:szCs w:val="22"/>
          <w:lang w:val="en-US"/>
        </w:rPr>
        <w:t xml:space="preserve"> of trypan blue</w:t>
      </w:r>
      <w:r w:rsidR="00A609BC" w:rsidRPr="00BC5221">
        <w:rPr>
          <w:rFonts w:ascii="Helvetica" w:hAnsi="Helvetica"/>
          <w:sz w:val="22"/>
          <w:szCs w:val="22"/>
          <w:lang w:val="en-US"/>
        </w:rPr>
        <w:t xml:space="preserve"> [1-CU]</w:t>
      </w:r>
      <w:r w:rsidR="002070EC" w:rsidRPr="00BC5221">
        <w:rPr>
          <w:rFonts w:ascii="Helvetica" w:hAnsi="Helvetica"/>
          <w:sz w:val="22"/>
          <w:szCs w:val="22"/>
          <w:lang w:val="en-US"/>
        </w:rPr>
        <w:t>. Then</w:t>
      </w:r>
      <w:ins w:id="112" w:author="Caitlin McAllister" w:date="2019-03-14T13:09:00Z">
        <w:r w:rsidR="00465287">
          <w:rPr>
            <w:rFonts w:ascii="Helvetica" w:hAnsi="Helvetica"/>
            <w:sz w:val="22"/>
            <w:szCs w:val="22"/>
            <w:lang w:val="en-US"/>
          </w:rPr>
          <w:t>,</w:t>
        </w:r>
      </w:ins>
      <w:r w:rsidR="002070EC" w:rsidRPr="00BC5221">
        <w:rPr>
          <w:rFonts w:ascii="Helvetica" w:hAnsi="Helvetica"/>
          <w:sz w:val="22"/>
          <w:szCs w:val="22"/>
          <w:lang w:val="en-US"/>
        </w:rPr>
        <w:t xml:space="preserve"> </w:t>
      </w:r>
      <w:r w:rsidR="00A609BC" w:rsidRPr="00BC5221">
        <w:rPr>
          <w:rFonts w:ascii="Helvetica" w:hAnsi="Helvetica"/>
          <w:sz w:val="22"/>
          <w:szCs w:val="22"/>
          <w:lang w:val="en-US"/>
        </w:rPr>
        <w:t>gently deposit</w:t>
      </w:r>
      <w:r w:rsidR="00224A25" w:rsidRPr="00BC5221">
        <w:rPr>
          <w:rFonts w:ascii="Helvetica" w:hAnsi="Helvetica"/>
          <w:sz w:val="22"/>
          <w:szCs w:val="22"/>
          <w:lang w:val="en-US"/>
        </w:rPr>
        <w:t xml:space="preserve"> a </w:t>
      </w:r>
      <w:r w:rsidR="00317E06" w:rsidRPr="00BC5221">
        <w:rPr>
          <w:rFonts w:ascii="Helvetica" w:hAnsi="Helvetica"/>
          <w:sz w:val="22"/>
          <w:szCs w:val="22"/>
          <w:lang w:val="en-US"/>
        </w:rPr>
        <w:t>5</w:t>
      </w:r>
      <w:r w:rsidR="00A609BC" w:rsidRPr="00BC5221">
        <w:rPr>
          <w:rFonts w:ascii="Helvetica" w:hAnsi="Helvetica"/>
          <w:sz w:val="22"/>
          <w:szCs w:val="22"/>
          <w:lang w:val="en-US"/>
        </w:rPr>
        <w:t xml:space="preserve"> microliter </w:t>
      </w:r>
      <w:r w:rsidR="00224A25" w:rsidRPr="00BC5221">
        <w:rPr>
          <w:rFonts w:ascii="Helvetica" w:hAnsi="Helvetica"/>
          <w:sz w:val="22"/>
          <w:szCs w:val="22"/>
          <w:lang w:val="en-US"/>
        </w:rPr>
        <w:t>drop</w:t>
      </w:r>
      <w:r w:rsidR="00026C2B" w:rsidRPr="00BC5221">
        <w:rPr>
          <w:rFonts w:ascii="Helvetica" w:hAnsi="Helvetica"/>
          <w:sz w:val="22"/>
          <w:szCs w:val="22"/>
          <w:lang w:val="en-US"/>
        </w:rPr>
        <w:t xml:space="preserve"> of</w:t>
      </w:r>
      <w:r w:rsidR="006E62F5">
        <w:rPr>
          <w:rFonts w:ascii="Helvetica" w:hAnsi="Helvetica"/>
          <w:sz w:val="22"/>
          <w:szCs w:val="22"/>
          <w:lang w:val="en-US"/>
        </w:rPr>
        <w:t xml:space="preserve"> this</w:t>
      </w:r>
      <w:r w:rsidR="00026C2B" w:rsidRPr="00BC5221">
        <w:rPr>
          <w:rFonts w:ascii="Helvetica" w:hAnsi="Helvetica"/>
          <w:sz w:val="22"/>
          <w:szCs w:val="22"/>
          <w:lang w:val="en-US"/>
        </w:rPr>
        <w:t xml:space="preserve"> diluted cell suspension between the cover glass and the </w:t>
      </w:r>
      <w:proofErr w:type="spellStart"/>
      <w:r w:rsidR="00026C2B" w:rsidRPr="00BC5221">
        <w:rPr>
          <w:rFonts w:ascii="Helvetica" w:hAnsi="Helvetica"/>
          <w:sz w:val="22"/>
          <w:szCs w:val="22"/>
          <w:lang w:val="en-US"/>
        </w:rPr>
        <w:t>Malassez</w:t>
      </w:r>
      <w:proofErr w:type="spellEnd"/>
      <w:r w:rsidR="00317E06" w:rsidRPr="00BC5221">
        <w:rPr>
          <w:rFonts w:ascii="Helvetica" w:hAnsi="Helvetica"/>
          <w:sz w:val="22"/>
          <w:szCs w:val="22"/>
          <w:lang w:val="en-US"/>
        </w:rPr>
        <w:t xml:space="preserve"> (</w:t>
      </w:r>
      <w:r w:rsidR="006E62F5">
        <w:rPr>
          <w:rFonts w:ascii="Helvetica" w:hAnsi="Helvetica"/>
          <w:sz w:val="22"/>
          <w:szCs w:val="22"/>
          <w:lang w:val="en-US"/>
        </w:rPr>
        <w:t>“</w:t>
      </w:r>
      <w:r w:rsidR="00317E06" w:rsidRPr="00011437">
        <w:rPr>
          <w:rFonts w:ascii="Helvetica" w:hAnsi="Helvetica"/>
          <w:i/>
          <w:sz w:val="22"/>
          <w:szCs w:val="22"/>
          <w:lang w:val="en-US"/>
        </w:rPr>
        <w:t>mal-uh-say</w:t>
      </w:r>
      <w:r w:rsidR="006E62F5">
        <w:rPr>
          <w:rFonts w:ascii="Helvetica" w:hAnsi="Helvetica"/>
          <w:i/>
          <w:sz w:val="22"/>
          <w:szCs w:val="22"/>
          <w:lang w:val="en-US"/>
        </w:rPr>
        <w:t>”</w:t>
      </w:r>
      <w:r w:rsidR="00317E06" w:rsidRPr="00BC5221">
        <w:rPr>
          <w:rFonts w:ascii="Helvetica" w:hAnsi="Helvetica"/>
          <w:sz w:val="22"/>
          <w:szCs w:val="22"/>
          <w:lang w:val="en-US"/>
        </w:rPr>
        <w:t>)</w:t>
      </w:r>
      <w:r w:rsidR="00026C2B" w:rsidRPr="00BC5221">
        <w:rPr>
          <w:rFonts w:ascii="Helvetica" w:hAnsi="Helvetica"/>
          <w:sz w:val="22"/>
          <w:szCs w:val="22"/>
          <w:lang w:val="en-US"/>
        </w:rPr>
        <w:t xml:space="preserve"> slide</w:t>
      </w:r>
      <w:r w:rsidR="00A609BC" w:rsidRPr="00BC5221">
        <w:rPr>
          <w:rFonts w:ascii="Helvetica" w:hAnsi="Helvetica"/>
          <w:sz w:val="22"/>
          <w:szCs w:val="22"/>
          <w:lang w:val="en-US"/>
        </w:rPr>
        <w:t xml:space="preserve"> [2-ECU]</w:t>
      </w:r>
      <w:r w:rsidR="006E62F5">
        <w:rPr>
          <w:rFonts w:ascii="Helvetica" w:hAnsi="Helvetica"/>
          <w:sz w:val="22"/>
          <w:szCs w:val="22"/>
          <w:lang w:val="en-US"/>
        </w:rPr>
        <w:t>.</w:t>
      </w:r>
    </w:p>
    <w:p w14:paraId="3A2C9FAB" w14:textId="271E9D92" w:rsidR="006E62F5" w:rsidRPr="00BC5221" w:rsidRDefault="006E62F5" w:rsidP="006E62F5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Talent performs dilution</w:t>
      </w:r>
      <w:ins w:id="113" w:author="gkg gkjgkjg" w:date="2018-11-19T18:36:00Z">
        <w:r w:rsidR="00C434A9">
          <w:rPr>
            <w:rFonts w:ascii="Helvetica" w:hAnsi="Helvetica"/>
            <w:sz w:val="22"/>
            <w:szCs w:val="22"/>
            <w:lang w:val="en-US"/>
          </w:rPr>
          <w:t xml:space="preserve"> </w:t>
        </w:r>
      </w:ins>
      <w:ins w:id="114" w:author="Caitlin McAllister" w:date="2019-03-14T13:09:00Z">
        <w:r w:rsidR="00465287" w:rsidRPr="00311FB7">
          <w:rPr>
            <w:rFonts w:ascii="Helvetica" w:hAnsi="Helvetica"/>
            <w:sz w:val="22"/>
            <w:szCs w:val="22"/>
            <w:highlight w:val="green"/>
            <w:lang w:val="en-US"/>
            <w:rPrChange w:id="115" w:author="Caitlin McAllister" w:date="2019-03-15T11:31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t xml:space="preserve">Videographer note: </w:t>
        </w:r>
      </w:ins>
      <w:ins w:id="116" w:author="gkg gkjgkjg" w:date="2018-11-19T18:36:00Z">
        <w:del w:id="117" w:author="Caitlin McAllister" w:date="2019-03-14T13:09:00Z">
          <w:r w:rsidR="00C434A9" w:rsidRPr="00311FB7" w:rsidDel="00465287">
            <w:rPr>
              <w:rFonts w:ascii="Helvetica" w:hAnsi="Helvetica"/>
              <w:sz w:val="22"/>
              <w:szCs w:val="22"/>
              <w:highlight w:val="green"/>
              <w:lang w:val="en-US"/>
              <w:rPrChange w:id="118" w:author="Caitlin McAllister" w:date="2019-03-15T11:31:00Z">
                <w:rPr>
                  <w:rFonts w:ascii="Helvetica" w:hAnsi="Helvetica"/>
                  <w:sz w:val="22"/>
                  <w:szCs w:val="22"/>
                  <w:lang w:val="en-US"/>
                </w:rPr>
              </w:rPrChange>
            </w:rPr>
            <w:delText>(</w:delText>
          </w:r>
        </w:del>
        <w:r w:rsidR="00C434A9" w:rsidRPr="00311FB7">
          <w:rPr>
            <w:rFonts w:ascii="Helvetica" w:hAnsi="Helvetica"/>
            <w:sz w:val="22"/>
            <w:szCs w:val="22"/>
            <w:highlight w:val="green"/>
            <w:lang w:val="en-US"/>
            <w:rPrChange w:id="119" w:author="Caitlin McAllister" w:date="2019-03-15T11:31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t xml:space="preserve">take 1 </w:t>
        </w:r>
        <w:proofErr w:type="gramStart"/>
        <w:r w:rsidR="00C434A9" w:rsidRPr="00311FB7">
          <w:rPr>
            <w:rFonts w:ascii="Helvetica" w:hAnsi="Helvetica"/>
            <w:sz w:val="22"/>
            <w:szCs w:val="22"/>
            <w:highlight w:val="green"/>
            <w:lang w:val="en-US"/>
            <w:rPrChange w:id="120" w:author="Caitlin McAllister" w:date="2019-03-15T11:31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t>MED ,</w:t>
        </w:r>
        <w:proofErr w:type="gramEnd"/>
        <w:r w:rsidR="00C434A9" w:rsidRPr="00311FB7">
          <w:rPr>
            <w:rFonts w:ascii="Helvetica" w:hAnsi="Helvetica"/>
            <w:sz w:val="22"/>
            <w:szCs w:val="22"/>
            <w:highlight w:val="green"/>
            <w:lang w:val="en-US"/>
            <w:rPrChange w:id="121" w:author="Caitlin McAllister" w:date="2019-03-15T11:31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t xml:space="preserve"> take 2 CU</w:t>
        </w:r>
        <w:del w:id="122" w:author="Caitlin McAllister" w:date="2019-03-14T13:09:00Z">
          <w:r w:rsidR="00C434A9" w:rsidRPr="00C434A9" w:rsidDel="00465287">
            <w:rPr>
              <w:rFonts w:ascii="Helvetica" w:hAnsi="Helvetica"/>
              <w:color w:val="FF0000"/>
              <w:sz w:val="22"/>
              <w:szCs w:val="22"/>
              <w:lang w:val="en-US"/>
              <w:rPrChange w:id="123" w:author="gkg gkjgkjg" w:date="2018-11-19T18:36:00Z">
                <w:rPr>
                  <w:rFonts w:ascii="Helvetica" w:hAnsi="Helvetica"/>
                  <w:sz w:val="22"/>
                  <w:szCs w:val="22"/>
                  <w:lang w:val="en-US"/>
                </w:rPr>
              </w:rPrChange>
            </w:rPr>
            <w:delText>)</w:delText>
          </w:r>
        </w:del>
      </w:ins>
    </w:p>
    <w:p w14:paraId="5CF6474C" w14:textId="42CC1674" w:rsidR="006E62F5" w:rsidRDefault="006E62F5" w:rsidP="006E62F5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Talent places drop on slide</w:t>
      </w:r>
      <w:ins w:id="124" w:author="Caitlin McAllister" w:date="2019-03-14T13:09:00Z">
        <w:r w:rsidR="00465287">
          <w:rPr>
            <w:rFonts w:ascii="Helvetica" w:hAnsi="Helvetica"/>
            <w:sz w:val="22"/>
            <w:szCs w:val="22"/>
            <w:lang w:val="en-US"/>
          </w:rPr>
          <w:t xml:space="preserve"> </w:t>
        </w:r>
        <w:r w:rsidR="00465287" w:rsidRPr="00311FB7">
          <w:rPr>
            <w:rFonts w:ascii="Helvetica" w:hAnsi="Helvetica"/>
            <w:sz w:val="22"/>
            <w:szCs w:val="22"/>
            <w:highlight w:val="green"/>
            <w:lang w:val="en-US"/>
            <w:rPrChange w:id="125" w:author="Caitlin McAllister" w:date="2019-03-15T11:31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t xml:space="preserve">Video editor: Per </w:t>
        </w:r>
      </w:ins>
      <w:ins w:id="126" w:author="Caitlin McAllister" w:date="2019-03-14T13:10:00Z">
        <w:r w:rsidR="00465287" w:rsidRPr="00311FB7">
          <w:rPr>
            <w:rFonts w:ascii="Helvetica" w:hAnsi="Helvetica"/>
            <w:sz w:val="22"/>
            <w:szCs w:val="22"/>
            <w:highlight w:val="green"/>
            <w:lang w:val="en-US"/>
            <w:rPrChange w:id="127" w:author="Caitlin McAllister" w:date="2019-03-15T11:31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t>videographer</w:t>
        </w:r>
      </w:ins>
      <w:ins w:id="128" w:author="Caitlin McAllister" w:date="2019-03-14T13:09:00Z">
        <w:r w:rsidR="00465287" w:rsidRPr="00311FB7">
          <w:rPr>
            <w:rFonts w:ascii="Helvetica" w:hAnsi="Helvetica"/>
            <w:sz w:val="22"/>
            <w:szCs w:val="22"/>
            <w:highlight w:val="green"/>
            <w:lang w:val="en-US"/>
            <w:rPrChange w:id="129" w:author="Caitlin McAllister" w:date="2019-03-15T11:31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t>, use take 4</w:t>
        </w:r>
      </w:ins>
      <w:ins w:id="130" w:author="gkg gkjgkjg" w:date="2018-11-19T18:36:00Z">
        <w:del w:id="131" w:author="Caitlin McAllister" w:date="2019-03-14T13:10:00Z">
          <w:r w:rsidR="00C434A9" w:rsidRPr="00C434A9" w:rsidDel="00465287">
            <w:rPr>
              <w:rFonts w:ascii="Helvetica" w:hAnsi="Helvetica"/>
              <w:color w:val="FF0000"/>
              <w:sz w:val="22"/>
              <w:szCs w:val="22"/>
              <w:lang w:val="en-US"/>
              <w:rPrChange w:id="132" w:author="gkg gkjgkjg" w:date="2018-11-19T18:36:00Z">
                <w:rPr>
                  <w:rFonts w:ascii="Helvetica" w:hAnsi="Helvetica"/>
                  <w:sz w:val="22"/>
                  <w:szCs w:val="22"/>
                  <w:lang w:val="en-US"/>
                </w:rPr>
              </w:rPrChange>
            </w:rPr>
            <w:delText>(take 4)</w:delText>
          </w:r>
        </w:del>
      </w:ins>
    </w:p>
    <w:p w14:paraId="59650BF2" w14:textId="77777777" w:rsidR="002C5105" w:rsidRDefault="002C5105" w:rsidP="00AB1237">
      <w:pPr>
        <w:pStyle w:val="ListParagraph"/>
        <w:ind w:left="1224" w:right="1350"/>
        <w:rPr>
          <w:rFonts w:ascii="Helvetica" w:hAnsi="Helvetica"/>
          <w:sz w:val="22"/>
          <w:szCs w:val="22"/>
          <w:lang w:val="en-US"/>
        </w:rPr>
      </w:pPr>
    </w:p>
    <w:p w14:paraId="45866672" w14:textId="55E6544A" w:rsidR="002C5105" w:rsidRPr="00AB1237" w:rsidRDefault="002C5105" w:rsidP="002C5105">
      <w:pPr>
        <w:pStyle w:val="ListParagraph"/>
        <w:numPr>
          <w:ilvl w:val="1"/>
          <w:numId w:val="2"/>
        </w:numPr>
        <w:ind w:right="1350"/>
        <w:rPr>
          <w:rFonts w:ascii="Helvetica" w:hAnsi="Helvetica"/>
          <w:sz w:val="22"/>
          <w:szCs w:val="22"/>
        </w:rPr>
      </w:pPr>
      <w:r w:rsidRPr="002C5105">
        <w:rPr>
          <w:rFonts w:ascii="Helvetica" w:hAnsi="Helvetica"/>
          <w:sz w:val="22"/>
          <w:szCs w:val="22"/>
        </w:rPr>
        <w:t xml:space="preserve">Now, under a microscope at 40x magnification, count the number of cells present [1-SCOPE]. Then, adjust the cell concentration to </w:t>
      </w:r>
      <w:r w:rsidRPr="002C5105">
        <w:rPr>
          <w:rFonts w:ascii="Arial" w:hAnsi="Arial" w:cs="Arial"/>
          <w:sz w:val="22"/>
          <w:szCs w:val="22"/>
        </w:rPr>
        <w:t>10</w:t>
      </w:r>
      <w:r w:rsidRPr="002C5105">
        <w:rPr>
          <w:rFonts w:ascii="Arial" w:hAnsi="Arial" w:cs="Arial"/>
          <w:sz w:val="22"/>
          <w:szCs w:val="22"/>
          <w:vertAlign w:val="superscript"/>
        </w:rPr>
        <w:t>7</w:t>
      </w:r>
      <w:r w:rsidRPr="002C5105">
        <w:rPr>
          <w:rFonts w:ascii="Arial" w:hAnsi="Arial" w:cs="Arial"/>
          <w:sz w:val="22"/>
          <w:szCs w:val="22"/>
        </w:rPr>
        <w:t xml:space="preserve"> cells per milliliter by adding the appropriate volume of HBSS 2% FCS [2-MED].</w:t>
      </w:r>
    </w:p>
    <w:p w14:paraId="33D91ECD" w14:textId="5F0B282A" w:rsidR="008A7ECF" w:rsidRPr="00C434A9" w:rsidRDefault="00863102" w:rsidP="002C5105">
      <w:pPr>
        <w:pStyle w:val="ListParagraph"/>
        <w:numPr>
          <w:ilvl w:val="2"/>
          <w:numId w:val="2"/>
        </w:numPr>
        <w:ind w:right="1350"/>
        <w:rPr>
          <w:rFonts w:ascii="Arial" w:hAnsi="Arial" w:cs="Arial"/>
          <w:color w:val="FF0000"/>
          <w:rPrChange w:id="133" w:author="gkg gkjgkjg" w:date="2018-11-19T18:37:00Z">
            <w:rPr>
              <w:rFonts w:ascii="Arial" w:hAnsi="Arial" w:cs="Arial"/>
            </w:rPr>
          </w:rPrChange>
        </w:rPr>
      </w:pPr>
      <w:r w:rsidRPr="00AB1237">
        <w:rPr>
          <w:rFonts w:ascii="Arial" w:hAnsi="Arial" w:cs="Arial"/>
        </w:rPr>
        <w:t>Scope shot of cells on Malassez slide</w:t>
      </w:r>
      <w:ins w:id="134" w:author="Caitlin McAllister" w:date="2019-03-14T13:11:00Z">
        <w:r w:rsidR="00465287">
          <w:rPr>
            <w:rFonts w:ascii="Arial" w:hAnsi="Arial" w:cs="Arial"/>
          </w:rPr>
          <w:t xml:space="preserve"> </w:t>
        </w:r>
        <w:r w:rsidR="00465287" w:rsidRPr="00311FB7">
          <w:rPr>
            <w:rFonts w:ascii="Arial" w:hAnsi="Arial" w:cs="Arial"/>
            <w:highlight w:val="green"/>
            <w:rPrChange w:id="135" w:author="Caitlin McAllister" w:date="2019-03-15T11:31:00Z">
              <w:rPr>
                <w:rFonts w:ascii="Arial" w:hAnsi="Arial" w:cs="Arial"/>
              </w:rPr>
            </w:rPrChange>
          </w:rPr>
          <w:t>Videographer note :</w:t>
        </w:r>
      </w:ins>
      <w:ins w:id="136" w:author="gkg gkjgkjg" w:date="2018-11-19T18:36:00Z">
        <w:r w:rsidR="00C434A9" w:rsidRPr="00311FB7">
          <w:rPr>
            <w:rFonts w:ascii="Arial" w:hAnsi="Arial" w:cs="Arial"/>
            <w:highlight w:val="green"/>
            <w:rPrChange w:id="137" w:author="Caitlin McAllister" w:date="2019-03-15T11:31:00Z">
              <w:rPr>
                <w:rFonts w:ascii="Arial" w:hAnsi="Arial" w:cs="Arial"/>
              </w:rPr>
            </w:rPrChange>
          </w:rPr>
          <w:t xml:space="preserve"> </w:t>
        </w:r>
        <w:del w:id="138" w:author="Caitlin McAllister" w:date="2019-03-14T13:11:00Z">
          <w:r w:rsidR="00C434A9" w:rsidRPr="00311FB7" w:rsidDel="00465287">
            <w:rPr>
              <w:rFonts w:ascii="Arial" w:hAnsi="Arial" w:cs="Arial"/>
              <w:highlight w:val="green"/>
              <w:rPrChange w:id="139" w:author="Caitlin McAllister" w:date="2019-03-15T11:31:00Z">
                <w:rPr>
                  <w:rFonts w:ascii="Arial" w:hAnsi="Arial" w:cs="Arial"/>
                </w:rPr>
              </w:rPrChange>
            </w:rPr>
            <w:delText>(slate</w:delText>
          </w:r>
        </w:del>
      </w:ins>
      <w:ins w:id="140" w:author="gkg gkjgkjg" w:date="2018-11-19T18:37:00Z">
        <w:del w:id="141" w:author="Caitlin McAllister" w:date="2019-03-14T13:11:00Z">
          <w:r w:rsidR="00C434A9" w:rsidRPr="00311FB7" w:rsidDel="00465287">
            <w:rPr>
              <w:rFonts w:ascii="Arial" w:hAnsi="Arial" w:cs="Arial"/>
              <w:highlight w:val="green"/>
              <w:rPrChange w:id="142" w:author="Caitlin McAllister" w:date="2019-03-15T11:31:00Z">
                <w:rPr>
                  <w:rFonts w:ascii="Arial" w:hAnsi="Arial" w:cs="Arial"/>
                  <w:color w:val="FF0000"/>
                </w:rPr>
              </w:rPrChange>
            </w:rPr>
            <w:delText>d</w:delText>
          </w:r>
        </w:del>
      </w:ins>
      <w:ins w:id="143" w:author="gkg gkjgkjg" w:date="2018-11-19T18:36:00Z">
        <w:del w:id="144" w:author="Caitlin McAllister" w:date="2019-03-14T13:11:00Z">
          <w:r w:rsidR="00C434A9" w:rsidRPr="00311FB7" w:rsidDel="00465287">
            <w:rPr>
              <w:rFonts w:ascii="Arial" w:hAnsi="Arial" w:cs="Arial"/>
              <w:highlight w:val="green"/>
              <w:rPrChange w:id="145" w:author="Caitlin McAllister" w:date="2019-03-15T11:31:00Z">
                <w:rPr>
                  <w:rFonts w:ascii="Arial" w:hAnsi="Arial" w:cs="Arial"/>
                </w:rPr>
              </w:rPrChange>
            </w:rPr>
            <w:delText xml:space="preserve"> in the file name, </w:delText>
          </w:r>
        </w:del>
        <w:r w:rsidR="00C434A9" w:rsidRPr="00311FB7">
          <w:rPr>
            <w:rFonts w:ascii="Arial" w:hAnsi="Arial" w:cs="Arial"/>
            <w:highlight w:val="green"/>
            <w:rPrChange w:id="146" w:author="Caitlin McAllister" w:date="2019-03-15T11:31:00Z">
              <w:rPr>
                <w:rFonts w:ascii="Arial" w:hAnsi="Arial" w:cs="Arial"/>
              </w:rPr>
            </w:rPrChange>
          </w:rPr>
          <w:t xml:space="preserve">tk 1  </w:t>
        </w:r>
      </w:ins>
      <w:ins w:id="147" w:author="Caitlin McAllister" w:date="2019-03-14T13:12:00Z">
        <w:r w:rsidR="00465287" w:rsidRPr="00311FB7">
          <w:rPr>
            <w:rFonts w:ascii="Arial" w:hAnsi="Arial" w:cs="Arial"/>
            <w:highlight w:val="green"/>
            <w:rPrChange w:id="148" w:author="Caitlin McAllister" w:date="2019-03-15T11:31:00Z">
              <w:rPr>
                <w:rFonts w:ascii="Arial" w:hAnsi="Arial" w:cs="Arial"/>
                <w:color w:val="FF0000"/>
              </w:rPr>
            </w:rPrChange>
          </w:rPr>
          <w:t>X</w:t>
        </w:r>
      </w:ins>
      <w:ins w:id="149" w:author="gkg gkjgkjg" w:date="2018-11-19T18:36:00Z">
        <w:del w:id="150" w:author="Caitlin McAllister" w:date="2019-03-14T13:12:00Z">
          <w:r w:rsidR="00C434A9" w:rsidRPr="00311FB7" w:rsidDel="00465287">
            <w:rPr>
              <w:rFonts w:ascii="Arial" w:hAnsi="Arial" w:cs="Arial"/>
              <w:highlight w:val="green"/>
              <w:rPrChange w:id="151" w:author="Caitlin McAllister" w:date="2019-03-15T11:31:00Z">
                <w:rPr>
                  <w:rFonts w:ascii="Arial" w:hAnsi="Arial" w:cs="Arial"/>
                </w:rPr>
              </w:rPrChange>
            </w:rPr>
            <w:delText>x</w:delText>
          </w:r>
        </w:del>
        <w:r w:rsidR="00C434A9" w:rsidRPr="00311FB7">
          <w:rPr>
            <w:rFonts w:ascii="Arial" w:hAnsi="Arial" w:cs="Arial"/>
            <w:highlight w:val="green"/>
            <w:rPrChange w:id="152" w:author="Caitlin McAllister" w:date="2019-03-15T11:31:00Z">
              <w:rPr>
                <w:rFonts w:ascii="Arial" w:hAnsi="Arial" w:cs="Arial"/>
              </w:rPr>
            </w:rPrChange>
          </w:rPr>
          <w:t xml:space="preserve">40 , tk 2 </w:t>
        </w:r>
      </w:ins>
      <w:ins w:id="153" w:author="Caitlin McAllister" w:date="2019-03-14T13:12:00Z">
        <w:r w:rsidR="00465287" w:rsidRPr="00311FB7">
          <w:rPr>
            <w:rFonts w:ascii="Arial" w:hAnsi="Arial" w:cs="Arial"/>
            <w:highlight w:val="green"/>
            <w:rPrChange w:id="154" w:author="Caitlin McAllister" w:date="2019-03-15T11:31:00Z">
              <w:rPr>
                <w:rFonts w:ascii="Arial" w:hAnsi="Arial" w:cs="Arial"/>
                <w:color w:val="FF0000"/>
              </w:rPr>
            </w:rPrChange>
          </w:rPr>
          <w:t>X</w:t>
        </w:r>
      </w:ins>
      <w:ins w:id="155" w:author="gkg gkjgkjg" w:date="2018-11-19T18:36:00Z">
        <w:del w:id="156" w:author="Caitlin McAllister" w:date="2019-03-14T13:12:00Z">
          <w:r w:rsidR="00C434A9" w:rsidRPr="00311FB7" w:rsidDel="00465287">
            <w:rPr>
              <w:rFonts w:ascii="Arial" w:hAnsi="Arial" w:cs="Arial"/>
              <w:highlight w:val="green"/>
              <w:rPrChange w:id="157" w:author="Caitlin McAllister" w:date="2019-03-15T11:31:00Z">
                <w:rPr>
                  <w:rFonts w:ascii="Arial" w:hAnsi="Arial" w:cs="Arial"/>
                </w:rPr>
              </w:rPrChange>
            </w:rPr>
            <w:delText>x</w:delText>
          </w:r>
        </w:del>
        <w:r w:rsidR="00C434A9" w:rsidRPr="00311FB7">
          <w:rPr>
            <w:rFonts w:ascii="Arial" w:hAnsi="Arial" w:cs="Arial"/>
            <w:highlight w:val="green"/>
            <w:rPrChange w:id="158" w:author="Caitlin McAllister" w:date="2019-03-15T11:31:00Z">
              <w:rPr>
                <w:rFonts w:ascii="Arial" w:hAnsi="Arial" w:cs="Arial"/>
              </w:rPr>
            </w:rPrChange>
          </w:rPr>
          <w:t>16</w:t>
        </w:r>
        <w:del w:id="159" w:author="Caitlin McAllister" w:date="2019-03-14T13:12:00Z">
          <w:r w:rsidR="00C434A9" w:rsidRPr="00C434A9" w:rsidDel="00465287">
            <w:rPr>
              <w:rFonts w:ascii="Arial" w:hAnsi="Arial" w:cs="Arial"/>
              <w:color w:val="FF0000"/>
              <w:rPrChange w:id="160" w:author="gkg gkjgkjg" w:date="2018-11-19T18:37:00Z">
                <w:rPr>
                  <w:rFonts w:ascii="Arial" w:hAnsi="Arial" w:cs="Arial"/>
                </w:rPr>
              </w:rPrChange>
            </w:rPr>
            <w:delText>)</w:delText>
          </w:r>
        </w:del>
      </w:ins>
    </w:p>
    <w:p w14:paraId="498AB5CA" w14:textId="2E7E3133" w:rsidR="00175F84" w:rsidRDefault="00175F84" w:rsidP="002C5105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</w:rPr>
      </w:pPr>
      <w:r w:rsidRPr="00AB1237">
        <w:rPr>
          <w:rFonts w:ascii="Helvetica" w:hAnsi="Helvetica"/>
          <w:sz w:val="22"/>
          <w:szCs w:val="22"/>
        </w:rPr>
        <w:t>Talent adjusting cell concentration</w:t>
      </w:r>
    </w:p>
    <w:p w14:paraId="3A3243E0" w14:textId="77777777" w:rsidR="002C5105" w:rsidRDefault="002C5105" w:rsidP="00AB1237">
      <w:pPr>
        <w:pStyle w:val="ListParagraph"/>
        <w:ind w:left="1224" w:right="1350"/>
        <w:rPr>
          <w:rFonts w:ascii="Helvetica" w:hAnsi="Helvetica"/>
          <w:sz w:val="22"/>
          <w:szCs w:val="22"/>
        </w:rPr>
      </w:pPr>
    </w:p>
    <w:p w14:paraId="33A2878B" w14:textId="0A82429B" w:rsidR="002C5105" w:rsidRPr="00AB1237" w:rsidRDefault="002C5105" w:rsidP="002C5105">
      <w:pPr>
        <w:pStyle w:val="ListParagraph"/>
        <w:numPr>
          <w:ilvl w:val="0"/>
          <w:numId w:val="2"/>
        </w:numPr>
        <w:ind w:right="1350"/>
        <w:rPr>
          <w:rFonts w:ascii="Helvetica" w:hAnsi="Helvetica"/>
          <w:b/>
          <w:sz w:val="22"/>
          <w:szCs w:val="22"/>
          <w:lang w:val="en-US"/>
        </w:rPr>
      </w:pPr>
      <w:r w:rsidRPr="00BC5221">
        <w:rPr>
          <w:rFonts w:ascii="Helvetica" w:hAnsi="Helvetica"/>
          <w:b/>
          <w:sz w:val="22"/>
          <w:szCs w:val="22"/>
          <w:lang w:val="en-US"/>
        </w:rPr>
        <w:t>Cell Staining</w:t>
      </w:r>
    </w:p>
    <w:p w14:paraId="49C0BF40" w14:textId="77777777" w:rsidR="002F72E2" w:rsidRPr="00BC5221" w:rsidRDefault="002F72E2" w:rsidP="002F72E2">
      <w:pPr>
        <w:pStyle w:val="ListParagraph"/>
        <w:ind w:left="1224" w:right="1350"/>
        <w:rPr>
          <w:rFonts w:ascii="Helvetica" w:hAnsi="Helvetica"/>
          <w:sz w:val="22"/>
          <w:szCs w:val="22"/>
          <w:lang w:val="en-US"/>
        </w:rPr>
      </w:pPr>
    </w:p>
    <w:p w14:paraId="7BE74919" w14:textId="24CDFF05" w:rsidR="0010497C" w:rsidRPr="00BC5221" w:rsidRDefault="00263BFB" w:rsidP="00AB1237">
      <w:pPr>
        <w:pStyle w:val="ListParagraph"/>
        <w:numPr>
          <w:ilvl w:val="1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 xml:space="preserve">To stain the immune cells, start by </w:t>
      </w:r>
      <w:r w:rsidR="00884BB5" w:rsidRPr="00BC5221">
        <w:rPr>
          <w:rFonts w:ascii="Helvetica" w:hAnsi="Helvetica"/>
          <w:sz w:val="22"/>
          <w:szCs w:val="22"/>
          <w:lang w:val="en-US"/>
        </w:rPr>
        <w:t>labeling six FACS tubes</w:t>
      </w:r>
      <w:r w:rsidR="00863102">
        <w:rPr>
          <w:rFonts w:ascii="Helvetica" w:hAnsi="Helvetica"/>
          <w:sz w:val="22"/>
          <w:szCs w:val="22"/>
          <w:lang w:val="en-US"/>
        </w:rPr>
        <w:t xml:space="preserve"> from</w:t>
      </w:r>
      <w:r w:rsidR="00884BB5" w:rsidRPr="00BC5221">
        <w:rPr>
          <w:rFonts w:ascii="Helvetica" w:hAnsi="Helvetica"/>
          <w:sz w:val="22"/>
          <w:szCs w:val="22"/>
          <w:lang w:val="en-US"/>
        </w:rPr>
        <w:t xml:space="preserve"> 1 to 6 [1-MED]. T</w:t>
      </w:r>
      <w:r w:rsidR="00223CF9" w:rsidRPr="00BC5221">
        <w:rPr>
          <w:rFonts w:ascii="Helvetica" w:hAnsi="Helvetica"/>
          <w:sz w:val="22"/>
          <w:szCs w:val="22"/>
          <w:lang w:val="en-US"/>
        </w:rPr>
        <w:t>hen, t</w:t>
      </w:r>
      <w:r w:rsidR="00884BB5" w:rsidRPr="00BC5221">
        <w:rPr>
          <w:rFonts w:ascii="Helvetica" w:hAnsi="Helvetica"/>
          <w:sz w:val="22"/>
          <w:szCs w:val="22"/>
          <w:lang w:val="en-US"/>
        </w:rPr>
        <w:t>ransfer</w:t>
      </w:r>
      <w:r w:rsidRPr="00BC5221">
        <w:rPr>
          <w:rFonts w:ascii="Helvetica" w:hAnsi="Helvetica"/>
          <w:sz w:val="22"/>
          <w:szCs w:val="22"/>
          <w:lang w:val="en-US"/>
        </w:rPr>
        <w:t xml:space="preserve"> 200 µL of </w:t>
      </w:r>
      <w:r w:rsidR="00223CF9" w:rsidRPr="00BC5221">
        <w:rPr>
          <w:rFonts w:ascii="Helvetica" w:hAnsi="Helvetica"/>
          <w:sz w:val="22"/>
          <w:szCs w:val="22"/>
          <w:lang w:val="en-US"/>
        </w:rPr>
        <w:t xml:space="preserve">the </w:t>
      </w:r>
      <w:r w:rsidRPr="00BC5221">
        <w:rPr>
          <w:rFonts w:ascii="Helvetica" w:hAnsi="Helvetica"/>
          <w:sz w:val="22"/>
          <w:szCs w:val="22"/>
          <w:lang w:val="en-US"/>
        </w:rPr>
        <w:t xml:space="preserve">cell solution into each of </w:t>
      </w:r>
      <w:r w:rsidR="00884BB5" w:rsidRPr="00BC5221">
        <w:rPr>
          <w:rFonts w:ascii="Helvetica" w:hAnsi="Helvetica"/>
          <w:sz w:val="22"/>
          <w:szCs w:val="22"/>
          <w:lang w:val="en-US"/>
        </w:rPr>
        <w:t>the six tubes [2</w:t>
      </w:r>
      <w:r w:rsidR="00024FFD" w:rsidRPr="00BC5221">
        <w:rPr>
          <w:rFonts w:ascii="Helvetica" w:hAnsi="Helvetica"/>
          <w:sz w:val="22"/>
          <w:szCs w:val="22"/>
          <w:lang w:val="en-US"/>
        </w:rPr>
        <w:t>-MED]</w:t>
      </w:r>
      <w:r w:rsidR="00FB2AD5">
        <w:rPr>
          <w:rFonts w:ascii="Helvetica" w:hAnsi="Helvetica"/>
          <w:sz w:val="22"/>
          <w:szCs w:val="22"/>
          <w:lang w:val="en-US"/>
        </w:rPr>
        <w:t>.</w:t>
      </w:r>
      <w:r w:rsidR="001F4335" w:rsidRPr="00BC5221">
        <w:rPr>
          <w:rFonts w:ascii="Helvetica" w:hAnsi="Helvetica"/>
          <w:sz w:val="22"/>
          <w:szCs w:val="22"/>
          <w:lang w:val="en-US"/>
        </w:rPr>
        <w:t xml:space="preserve"> </w:t>
      </w:r>
      <w:r w:rsidR="00FB2AD5">
        <w:rPr>
          <w:rFonts w:ascii="Helvetica" w:hAnsi="Helvetica"/>
          <w:sz w:val="22"/>
          <w:szCs w:val="22"/>
          <w:lang w:val="en-US"/>
        </w:rPr>
        <w:t>C</w:t>
      </w:r>
      <w:r w:rsidR="00884BB5" w:rsidRPr="00BC5221">
        <w:rPr>
          <w:rFonts w:ascii="Helvetica" w:hAnsi="Helvetica"/>
          <w:sz w:val="22"/>
          <w:szCs w:val="22"/>
          <w:lang w:val="en-US"/>
        </w:rPr>
        <w:t>entrifuge the</w:t>
      </w:r>
      <w:r w:rsidR="001F4335" w:rsidRPr="00BC5221">
        <w:rPr>
          <w:rFonts w:ascii="Helvetica" w:hAnsi="Helvetica"/>
          <w:sz w:val="22"/>
          <w:szCs w:val="22"/>
          <w:lang w:val="en-US"/>
        </w:rPr>
        <w:t>se</w:t>
      </w:r>
      <w:r w:rsidR="00884BB5" w:rsidRPr="00BC5221">
        <w:rPr>
          <w:rFonts w:ascii="Helvetica" w:hAnsi="Helvetica"/>
          <w:sz w:val="22"/>
          <w:szCs w:val="22"/>
          <w:lang w:val="en-US"/>
        </w:rPr>
        <w:t xml:space="preserve"> tube</w:t>
      </w:r>
      <w:r w:rsidR="00024FFD" w:rsidRPr="00BC5221">
        <w:rPr>
          <w:rFonts w:ascii="Helvetica" w:hAnsi="Helvetica"/>
          <w:sz w:val="22"/>
          <w:szCs w:val="22"/>
          <w:lang w:val="en-US"/>
        </w:rPr>
        <w:t>s</w:t>
      </w:r>
      <w:r w:rsidR="00B93C5D" w:rsidRPr="00BC5221">
        <w:rPr>
          <w:rFonts w:ascii="Helvetica" w:hAnsi="Helvetica"/>
          <w:sz w:val="22"/>
          <w:szCs w:val="22"/>
          <w:lang w:val="en-US"/>
        </w:rPr>
        <w:t xml:space="preserve"> at 370 x </w:t>
      </w:r>
      <w:r w:rsidR="00B93C5D" w:rsidRPr="00BC5221">
        <w:rPr>
          <w:rFonts w:ascii="Helvetica" w:hAnsi="Helvetica"/>
          <w:i/>
          <w:sz w:val="22"/>
          <w:szCs w:val="22"/>
          <w:lang w:val="en-US"/>
        </w:rPr>
        <w:t>g</w:t>
      </w:r>
      <w:r w:rsidR="00B93C5D" w:rsidRPr="00BC5221">
        <w:rPr>
          <w:rFonts w:ascii="Helvetica" w:hAnsi="Helvetica"/>
          <w:sz w:val="22"/>
          <w:szCs w:val="22"/>
          <w:lang w:val="en-US"/>
        </w:rPr>
        <w:t xml:space="preserve"> for 7 minutes at 10 degrees Celsius</w:t>
      </w:r>
      <w:r w:rsidR="001F4335" w:rsidRPr="00BC5221">
        <w:rPr>
          <w:rFonts w:ascii="Helvetica" w:hAnsi="Helvetica"/>
          <w:sz w:val="22"/>
          <w:szCs w:val="22"/>
          <w:lang w:val="en-US"/>
        </w:rPr>
        <w:t xml:space="preserve"> </w:t>
      </w:r>
      <w:r w:rsidRPr="00BC5221">
        <w:rPr>
          <w:rFonts w:ascii="Helvetica" w:hAnsi="Helvetica"/>
          <w:sz w:val="22"/>
          <w:szCs w:val="22"/>
          <w:lang w:val="en-US"/>
        </w:rPr>
        <w:t>[</w:t>
      </w:r>
      <w:r w:rsidR="00913C88" w:rsidRPr="00BC5221">
        <w:rPr>
          <w:rFonts w:ascii="Helvetica" w:hAnsi="Helvetica"/>
          <w:sz w:val="22"/>
          <w:szCs w:val="22"/>
          <w:lang w:val="en-US"/>
        </w:rPr>
        <w:t>3</w:t>
      </w:r>
      <w:r w:rsidRPr="00BC5221">
        <w:rPr>
          <w:rFonts w:ascii="Helvetica" w:hAnsi="Helvetica"/>
          <w:sz w:val="22"/>
          <w:szCs w:val="22"/>
          <w:lang w:val="en-US"/>
        </w:rPr>
        <w:t>-MED</w:t>
      </w:r>
      <w:r w:rsidR="001F4335" w:rsidRPr="00BC5221">
        <w:rPr>
          <w:rFonts w:ascii="Helvetica" w:hAnsi="Helvetica"/>
          <w:sz w:val="22"/>
          <w:szCs w:val="22"/>
          <w:lang w:val="en-US"/>
        </w:rPr>
        <w:t>-TXT</w:t>
      </w:r>
      <w:proofErr w:type="gramStart"/>
      <w:r w:rsidRPr="00BC5221">
        <w:rPr>
          <w:rFonts w:ascii="Helvetica" w:hAnsi="Helvetica"/>
          <w:sz w:val="22"/>
          <w:szCs w:val="22"/>
          <w:lang w:val="en-US"/>
        </w:rPr>
        <w:t>]</w:t>
      </w:r>
      <w:r w:rsidR="00AD749D">
        <w:rPr>
          <w:rFonts w:ascii="Helvetica" w:hAnsi="Helvetica"/>
          <w:sz w:val="22"/>
          <w:szCs w:val="22"/>
          <w:lang w:val="en-US"/>
        </w:rPr>
        <w:t>, and</w:t>
      </w:r>
      <w:proofErr w:type="gramEnd"/>
      <w:r w:rsidR="00AD749D">
        <w:rPr>
          <w:rFonts w:ascii="Helvetica" w:hAnsi="Helvetica"/>
          <w:sz w:val="22"/>
          <w:szCs w:val="22"/>
          <w:lang w:val="en-US"/>
        </w:rPr>
        <w:t xml:space="preserve"> remove the supernatant [4-MED/CU].</w:t>
      </w:r>
    </w:p>
    <w:p w14:paraId="51339EFA" w14:textId="77777777" w:rsidR="008A7ECF" w:rsidRPr="00BC5221" w:rsidRDefault="008A7ECF" w:rsidP="008A7ECF">
      <w:pPr>
        <w:pStyle w:val="ListParagraph"/>
        <w:ind w:left="792" w:right="1350"/>
        <w:rPr>
          <w:rFonts w:ascii="Helvetica" w:hAnsi="Helvetica"/>
          <w:sz w:val="22"/>
          <w:szCs w:val="22"/>
          <w:lang w:val="en-US"/>
        </w:rPr>
      </w:pPr>
    </w:p>
    <w:p w14:paraId="0D28BFBB" w14:textId="60FA3CAB" w:rsidR="00884BB5" w:rsidRPr="00311FB7" w:rsidRDefault="00107A05" w:rsidP="00AB12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highlight w:val="green"/>
          <w:lang w:val="fr"/>
          <w:rPrChange w:id="161" w:author="Caitlin McAllister" w:date="2019-03-15T11:31:00Z">
            <w:rPr>
              <w:rFonts w:ascii="Helvetica" w:hAnsi="Helvetica"/>
              <w:sz w:val="22"/>
              <w:szCs w:val="22"/>
              <w:lang w:val="fr"/>
            </w:rPr>
          </w:rPrChange>
        </w:rPr>
      </w:pPr>
      <w:r w:rsidRPr="00164BB7">
        <w:rPr>
          <w:rFonts w:ascii="Helvetica" w:hAnsi="Helvetica"/>
          <w:sz w:val="22"/>
          <w:szCs w:val="22"/>
          <w:lang w:val="fr"/>
        </w:rPr>
        <w:t>Talent labels six FACS tubes 1-6</w:t>
      </w:r>
      <w:ins w:id="162" w:author="gkg gkjgkjg" w:date="2018-11-19T18:37:00Z">
        <w:r w:rsidR="0020151F">
          <w:rPr>
            <w:rFonts w:ascii="Helvetica" w:hAnsi="Helvetica"/>
            <w:sz w:val="22"/>
            <w:szCs w:val="22"/>
            <w:lang w:val="fr"/>
          </w:rPr>
          <w:t xml:space="preserve"> </w:t>
        </w:r>
      </w:ins>
      <w:ins w:id="163" w:author="Caitlin McAllister" w:date="2019-03-14T13:14:00Z">
        <w:r w:rsidR="00C76A9B" w:rsidRPr="00311FB7">
          <w:rPr>
            <w:rFonts w:ascii="Helvetica" w:hAnsi="Helvetica"/>
            <w:sz w:val="22"/>
            <w:szCs w:val="22"/>
            <w:highlight w:val="green"/>
            <w:lang w:val="fr"/>
            <w:rPrChange w:id="164" w:author="Caitlin McAllister" w:date="2019-03-15T11:31:00Z">
              <w:rPr>
                <w:rFonts w:ascii="Helvetica" w:hAnsi="Helvetica"/>
                <w:sz w:val="22"/>
                <w:szCs w:val="22"/>
                <w:lang w:val="fr"/>
              </w:rPr>
            </w:rPrChange>
          </w:rPr>
          <w:t xml:space="preserve">Videographer note : </w:t>
        </w:r>
      </w:ins>
      <w:ins w:id="165" w:author="gkg gkjgkjg" w:date="2018-11-19T18:37:00Z">
        <w:del w:id="166" w:author="Caitlin McAllister" w:date="2019-03-14T13:14:00Z">
          <w:r w:rsidR="0020151F" w:rsidRPr="00311FB7" w:rsidDel="00C76A9B">
            <w:rPr>
              <w:rFonts w:ascii="Helvetica" w:hAnsi="Helvetica"/>
              <w:sz w:val="22"/>
              <w:szCs w:val="22"/>
              <w:highlight w:val="green"/>
              <w:lang w:val="fr"/>
              <w:rPrChange w:id="167" w:author="Caitlin McAllister" w:date="2019-03-15T11:31:00Z">
                <w:rPr>
                  <w:rFonts w:ascii="Helvetica" w:hAnsi="Helvetica"/>
                  <w:sz w:val="22"/>
                  <w:szCs w:val="22"/>
                  <w:lang w:val="fr"/>
                </w:rPr>
              </w:rPrChange>
            </w:rPr>
            <w:delText>(</w:delText>
          </w:r>
        </w:del>
        <w:r w:rsidR="0020151F" w:rsidRPr="00311FB7">
          <w:rPr>
            <w:rFonts w:ascii="Helvetica" w:hAnsi="Helvetica"/>
            <w:sz w:val="22"/>
            <w:szCs w:val="22"/>
            <w:highlight w:val="green"/>
            <w:lang w:val="fr"/>
            <w:rPrChange w:id="168" w:author="Caitlin McAllister" w:date="2019-03-15T11:31:00Z">
              <w:rPr>
                <w:rFonts w:ascii="Helvetica" w:hAnsi="Helvetica"/>
                <w:sz w:val="22"/>
                <w:szCs w:val="22"/>
                <w:lang w:val="fr"/>
              </w:rPr>
            </w:rPrChange>
          </w:rPr>
          <w:t>CU at the end</w:t>
        </w:r>
        <w:del w:id="169" w:author="Caitlin McAllister" w:date="2019-03-14T13:14:00Z">
          <w:r w:rsidR="0020151F" w:rsidRPr="00311FB7" w:rsidDel="00C76A9B">
            <w:rPr>
              <w:rFonts w:ascii="Helvetica" w:hAnsi="Helvetica"/>
              <w:sz w:val="22"/>
              <w:szCs w:val="22"/>
              <w:highlight w:val="green"/>
              <w:lang w:val="fr"/>
              <w:rPrChange w:id="170" w:author="Caitlin McAllister" w:date="2019-03-15T11:31:00Z">
                <w:rPr>
                  <w:rFonts w:ascii="Helvetica" w:hAnsi="Helvetica"/>
                  <w:sz w:val="22"/>
                  <w:szCs w:val="22"/>
                  <w:lang w:val="fr"/>
                </w:rPr>
              </w:rPrChange>
            </w:rPr>
            <w:delText>)</w:delText>
          </w:r>
        </w:del>
      </w:ins>
    </w:p>
    <w:p w14:paraId="63731467" w14:textId="66149C8F" w:rsidR="00107A05" w:rsidRPr="00BC5221" w:rsidRDefault="00107A05" w:rsidP="00AB12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Talent pipets 200 µL of cell solution in to each tube</w:t>
      </w:r>
    </w:p>
    <w:p w14:paraId="0033E2D3" w14:textId="2E387A53" w:rsidR="00107A05" w:rsidRDefault="00E5254B" w:rsidP="00AB12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 xml:space="preserve">Talent loads the centrifuge </w:t>
      </w:r>
      <w:r w:rsidR="00107A05" w:rsidRPr="00C76A9B">
        <w:rPr>
          <w:rFonts w:ascii="Helvetica" w:hAnsi="Helvetica"/>
          <w:strike/>
          <w:color w:val="FF0000"/>
          <w:sz w:val="22"/>
          <w:szCs w:val="22"/>
          <w:lang w:val="en-US"/>
          <w:rPrChange w:id="171" w:author="Caitlin McAllister" w:date="2019-03-14T13:16:00Z">
            <w:rPr>
              <w:rFonts w:ascii="Helvetica" w:hAnsi="Helvetica"/>
              <w:sz w:val="22"/>
              <w:szCs w:val="22"/>
              <w:lang w:val="en-US"/>
            </w:rPr>
          </w:rPrChange>
        </w:rPr>
        <w:t>and enters the settings</w:t>
      </w:r>
      <w:r w:rsidR="001F4335" w:rsidRPr="00C76A9B">
        <w:rPr>
          <w:rFonts w:ascii="Helvetica" w:hAnsi="Helvetica"/>
          <w:color w:val="FF0000"/>
          <w:sz w:val="22"/>
          <w:szCs w:val="22"/>
          <w:lang w:val="en-US"/>
          <w:rPrChange w:id="172" w:author="Caitlin McAllister" w:date="2019-03-14T13:16:00Z">
            <w:rPr>
              <w:rFonts w:ascii="Helvetica" w:hAnsi="Helvetica"/>
              <w:sz w:val="22"/>
              <w:szCs w:val="22"/>
              <w:lang w:val="en-US"/>
            </w:rPr>
          </w:rPrChange>
        </w:rPr>
        <w:t xml:space="preserve"> </w:t>
      </w:r>
      <w:r w:rsidR="001F4335" w:rsidRPr="00BC5221">
        <w:rPr>
          <w:rFonts w:ascii="Helvetica" w:hAnsi="Helvetica"/>
          <w:sz w:val="22"/>
          <w:szCs w:val="22"/>
          <w:lang w:val="en-US"/>
        </w:rPr>
        <w:t xml:space="preserve">TEXT: 370 x </w:t>
      </w:r>
      <w:r w:rsidR="001F4335" w:rsidRPr="00BC5221">
        <w:rPr>
          <w:rFonts w:ascii="Helvetica" w:hAnsi="Helvetica"/>
          <w:i/>
          <w:sz w:val="22"/>
          <w:szCs w:val="22"/>
          <w:lang w:val="en-US"/>
        </w:rPr>
        <w:t>g</w:t>
      </w:r>
      <w:r w:rsidR="001F4335" w:rsidRPr="00BC5221">
        <w:rPr>
          <w:rFonts w:ascii="Helvetica" w:hAnsi="Helvetica"/>
          <w:sz w:val="22"/>
          <w:szCs w:val="22"/>
          <w:lang w:val="en-US"/>
        </w:rPr>
        <w:t xml:space="preserve">, 7 min, 10 </w:t>
      </w:r>
      <w:r w:rsidR="00872F7B" w:rsidRPr="00BC5221">
        <w:rPr>
          <w:rFonts w:ascii="Helvetica" w:hAnsi="Helvetica"/>
          <w:sz w:val="22"/>
          <w:szCs w:val="22"/>
          <w:lang w:val="en-US"/>
        </w:rPr>
        <w:sym w:font="Symbol" w:char="F0B0"/>
      </w:r>
      <w:r w:rsidR="001F4335" w:rsidRPr="00BC5221">
        <w:rPr>
          <w:rFonts w:ascii="Helvetica" w:hAnsi="Helvetica"/>
          <w:sz w:val="22"/>
          <w:szCs w:val="22"/>
          <w:lang w:val="en-US"/>
        </w:rPr>
        <w:t>C</w:t>
      </w:r>
    </w:p>
    <w:p w14:paraId="2CF10BCE" w14:textId="6B405370" w:rsidR="00AD749D" w:rsidRPr="00BC5221" w:rsidRDefault="00AD749D" w:rsidP="00AB12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>
        <w:rPr>
          <w:rFonts w:ascii="Helvetica" w:hAnsi="Helvetica"/>
          <w:sz w:val="22"/>
          <w:szCs w:val="22"/>
          <w:lang w:val="en-US"/>
        </w:rPr>
        <w:t>Talent removes the supernatant from several tubes.</w:t>
      </w:r>
    </w:p>
    <w:p w14:paraId="72932B69" w14:textId="77777777" w:rsidR="00107A05" w:rsidRPr="00BC5221" w:rsidRDefault="00107A05" w:rsidP="00107A05">
      <w:pPr>
        <w:pStyle w:val="ListParagraph"/>
        <w:ind w:left="1224" w:right="1350"/>
        <w:rPr>
          <w:rFonts w:ascii="Helvetica" w:hAnsi="Helvetica"/>
          <w:sz w:val="22"/>
          <w:szCs w:val="22"/>
          <w:lang w:val="en-US"/>
        </w:rPr>
      </w:pPr>
    </w:p>
    <w:p w14:paraId="3A386BB5" w14:textId="334F1F1C" w:rsidR="008837C2" w:rsidRDefault="008837C2" w:rsidP="00AB1237">
      <w:pPr>
        <w:pStyle w:val="ListParagraph"/>
        <w:numPr>
          <w:ilvl w:val="1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>
        <w:rPr>
          <w:rFonts w:ascii="Helvetica" w:hAnsi="Helvetica"/>
          <w:sz w:val="22"/>
          <w:szCs w:val="22"/>
          <w:lang w:val="en-US"/>
        </w:rPr>
        <w:lastRenderedPageBreak/>
        <w:t>Then, label 6 new 1.5 mL tubes 1-6</w:t>
      </w:r>
      <w:r w:rsidR="00A03B71">
        <w:rPr>
          <w:rFonts w:ascii="Helvetica" w:hAnsi="Helvetica"/>
          <w:sz w:val="22"/>
          <w:szCs w:val="22"/>
          <w:lang w:val="en-US"/>
        </w:rPr>
        <w:t xml:space="preserve"> [1-MED]</w:t>
      </w:r>
      <w:r>
        <w:rPr>
          <w:rFonts w:ascii="Helvetica" w:hAnsi="Helvetica"/>
          <w:sz w:val="22"/>
          <w:szCs w:val="22"/>
          <w:lang w:val="en-US"/>
        </w:rPr>
        <w:t xml:space="preserve">, and </w:t>
      </w:r>
      <w:r w:rsidR="006615C7" w:rsidRPr="00BC5221">
        <w:rPr>
          <w:rFonts w:ascii="Helvetica" w:hAnsi="Helvetica"/>
          <w:sz w:val="22"/>
          <w:szCs w:val="22"/>
          <w:lang w:val="en-US"/>
        </w:rPr>
        <w:t>pipett</w:t>
      </w:r>
      <w:r>
        <w:rPr>
          <w:rFonts w:ascii="Helvetica" w:hAnsi="Helvetica"/>
          <w:sz w:val="22"/>
          <w:szCs w:val="22"/>
          <w:lang w:val="en-US"/>
        </w:rPr>
        <w:t>e</w:t>
      </w:r>
      <w:r w:rsidR="006615C7" w:rsidRPr="00BC5221">
        <w:rPr>
          <w:rFonts w:ascii="Helvetica" w:hAnsi="Helvetica"/>
          <w:sz w:val="22"/>
          <w:szCs w:val="22"/>
          <w:lang w:val="en-US"/>
        </w:rPr>
        <w:t xml:space="preserve"> 200 </w:t>
      </w:r>
      <w:r w:rsidR="00175F84" w:rsidRPr="00BC5221">
        <w:rPr>
          <w:rFonts w:ascii="Helvetica" w:hAnsi="Helvetica"/>
          <w:color w:val="000000" w:themeColor="text1"/>
          <w:sz w:val="22"/>
          <w:szCs w:val="22"/>
          <w:lang w:val="en-US"/>
        </w:rPr>
        <w:t>microliters</w:t>
      </w:r>
      <w:r w:rsidR="006615C7" w:rsidRPr="00BC5221">
        <w:rPr>
          <w:rFonts w:ascii="Helvetica" w:hAnsi="Helvetica"/>
          <w:sz w:val="22"/>
          <w:szCs w:val="22"/>
          <w:lang w:val="en-US"/>
        </w:rPr>
        <w:t xml:space="preserve"> </w:t>
      </w:r>
      <w:r w:rsidR="00175F84" w:rsidRPr="00BC5221">
        <w:rPr>
          <w:rFonts w:ascii="Helvetica" w:hAnsi="Helvetica"/>
          <w:sz w:val="22"/>
          <w:szCs w:val="22"/>
          <w:lang w:val="en-US"/>
        </w:rPr>
        <w:t xml:space="preserve">of HBSS </w:t>
      </w:r>
      <w:r w:rsidR="00764E37">
        <w:rPr>
          <w:rFonts w:ascii="Helvetica" w:hAnsi="Helvetica"/>
          <w:sz w:val="22"/>
          <w:szCs w:val="22"/>
          <w:lang w:val="en-US"/>
        </w:rPr>
        <w:t xml:space="preserve">2% FCS </w:t>
      </w:r>
      <w:r w:rsidR="00175F84" w:rsidRPr="00BC5221">
        <w:rPr>
          <w:rFonts w:ascii="Helvetica" w:hAnsi="Helvetica"/>
          <w:sz w:val="22"/>
          <w:szCs w:val="22"/>
          <w:lang w:val="en-US"/>
        </w:rPr>
        <w:t xml:space="preserve">into each </w:t>
      </w:r>
      <w:r w:rsidR="006615C7" w:rsidRPr="00BC5221">
        <w:rPr>
          <w:rFonts w:ascii="Helvetica" w:hAnsi="Helvetica"/>
          <w:sz w:val="22"/>
          <w:szCs w:val="22"/>
          <w:lang w:val="en-US"/>
        </w:rPr>
        <w:t>[</w:t>
      </w:r>
      <w:r w:rsidR="00A03B71">
        <w:rPr>
          <w:rFonts w:ascii="Helvetica" w:hAnsi="Helvetica"/>
          <w:sz w:val="22"/>
          <w:szCs w:val="22"/>
          <w:lang w:val="en-US"/>
        </w:rPr>
        <w:t>2</w:t>
      </w:r>
      <w:r w:rsidR="006615C7" w:rsidRPr="00BC5221">
        <w:rPr>
          <w:rFonts w:ascii="Helvetica" w:hAnsi="Helvetica"/>
          <w:sz w:val="22"/>
          <w:szCs w:val="22"/>
          <w:lang w:val="en-US"/>
        </w:rPr>
        <w:t>-</w:t>
      </w:r>
      <w:r w:rsidR="00A03B71">
        <w:rPr>
          <w:rFonts w:ascii="Helvetica" w:hAnsi="Helvetica"/>
          <w:sz w:val="22"/>
          <w:szCs w:val="22"/>
          <w:lang w:val="en-US"/>
        </w:rPr>
        <w:t>CU</w:t>
      </w:r>
      <w:r w:rsidR="006615C7" w:rsidRPr="00BC5221">
        <w:rPr>
          <w:rFonts w:ascii="Helvetica" w:hAnsi="Helvetica"/>
          <w:sz w:val="22"/>
          <w:szCs w:val="22"/>
          <w:lang w:val="en-US"/>
        </w:rPr>
        <w:t>]</w:t>
      </w:r>
      <w:r>
        <w:rPr>
          <w:rFonts w:ascii="Helvetica" w:hAnsi="Helvetica"/>
          <w:sz w:val="22"/>
          <w:szCs w:val="22"/>
          <w:lang w:val="en-US"/>
        </w:rPr>
        <w:t xml:space="preserve">. </w:t>
      </w:r>
      <w:r w:rsidRPr="00BC5221">
        <w:rPr>
          <w:rFonts w:ascii="Helvetica" w:hAnsi="Helvetica"/>
          <w:sz w:val="22"/>
          <w:szCs w:val="22"/>
          <w:lang w:val="en-US"/>
        </w:rPr>
        <w:t xml:space="preserve">Prepare </w:t>
      </w:r>
      <w:r w:rsidR="00A03B71">
        <w:rPr>
          <w:rFonts w:ascii="Helvetica" w:hAnsi="Helvetica"/>
          <w:sz w:val="22"/>
          <w:szCs w:val="22"/>
          <w:lang w:val="en-US"/>
        </w:rPr>
        <w:t xml:space="preserve">the </w:t>
      </w:r>
      <w:r w:rsidRPr="00BC5221">
        <w:rPr>
          <w:rFonts w:ascii="Helvetica" w:hAnsi="Helvetica"/>
          <w:sz w:val="22"/>
          <w:szCs w:val="22"/>
          <w:lang w:val="en-US"/>
        </w:rPr>
        <w:t xml:space="preserve">six </w:t>
      </w:r>
      <w:r w:rsidR="00A03B71">
        <w:rPr>
          <w:rFonts w:ascii="Helvetica" w:hAnsi="Helvetica"/>
          <w:sz w:val="22"/>
          <w:szCs w:val="22"/>
          <w:lang w:val="en-US"/>
        </w:rPr>
        <w:t xml:space="preserve">novel </w:t>
      </w:r>
      <w:r w:rsidRPr="00BC5221">
        <w:rPr>
          <w:rFonts w:ascii="Helvetica" w:hAnsi="Helvetica"/>
          <w:sz w:val="22"/>
          <w:szCs w:val="22"/>
          <w:lang w:val="en-US"/>
        </w:rPr>
        <w:t>antibody mixes by</w:t>
      </w:r>
      <w:r w:rsidR="006615C7" w:rsidRPr="00BC5221">
        <w:rPr>
          <w:rFonts w:ascii="Helvetica" w:hAnsi="Helvetica"/>
          <w:sz w:val="22"/>
          <w:szCs w:val="22"/>
          <w:lang w:val="en-US"/>
        </w:rPr>
        <w:t xml:space="preserve"> add</w:t>
      </w:r>
      <w:r w:rsidR="00A03B71">
        <w:rPr>
          <w:rFonts w:ascii="Helvetica" w:hAnsi="Helvetica"/>
          <w:sz w:val="22"/>
          <w:szCs w:val="22"/>
          <w:lang w:val="en-US"/>
        </w:rPr>
        <w:t>ing</w:t>
      </w:r>
      <w:r w:rsidR="006615C7" w:rsidRPr="00BC5221">
        <w:rPr>
          <w:rFonts w:ascii="Helvetica" w:hAnsi="Helvetica"/>
          <w:sz w:val="22"/>
          <w:szCs w:val="22"/>
          <w:lang w:val="en-US"/>
        </w:rPr>
        <w:t xml:space="preserve"> the appropriate amount of antibody to each tube according to Table 1 </w:t>
      </w:r>
      <w:r w:rsidR="002C01B8" w:rsidRPr="00BC5221">
        <w:rPr>
          <w:rFonts w:ascii="Helvetica" w:hAnsi="Helvetica"/>
          <w:sz w:val="22"/>
          <w:szCs w:val="22"/>
          <w:lang w:val="en-US"/>
        </w:rPr>
        <w:t>[</w:t>
      </w:r>
      <w:r w:rsidR="00A03B71">
        <w:rPr>
          <w:rFonts w:ascii="Helvetica" w:hAnsi="Helvetica"/>
          <w:sz w:val="22"/>
          <w:szCs w:val="22"/>
          <w:lang w:val="en-US"/>
        </w:rPr>
        <w:t>3</w:t>
      </w:r>
      <w:r w:rsidR="002C01B8" w:rsidRPr="00BC5221">
        <w:rPr>
          <w:rFonts w:ascii="Helvetica" w:hAnsi="Helvetica"/>
          <w:sz w:val="22"/>
          <w:szCs w:val="22"/>
          <w:lang w:val="en-US"/>
        </w:rPr>
        <w:t>-</w:t>
      </w:r>
      <w:r w:rsidR="006615C7" w:rsidRPr="00BC5221">
        <w:rPr>
          <w:rFonts w:ascii="Helvetica" w:hAnsi="Helvetica"/>
          <w:sz w:val="22"/>
          <w:szCs w:val="22"/>
          <w:lang w:val="en-US"/>
        </w:rPr>
        <w:t>MED-INSET</w:t>
      </w:r>
      <w:r w:rsidR="002C01B8" w:rsidRPr="00BC5221">
        <w:rPr>
          <w:rFonts w:ascii="Helvetica" w:hAnsi="Helvetica"/>
          <w:sz w:val="22"/>
          <w:szCs w:val="22"/>
          <w:lang w:val="en-US"/>
        </w:rPr>
        <w:t>]</w:t>
      </w:r>
      <w:r w:rsidR="00E06971" w:rsidRPr="00BC5221">
        <w:rPr>
          <w:rFonts w:ascii="Helvetica" w:hAnsi="Helvetica"/>
          <w:sz w:val="22"/>
          <w:szCs w:val="22"/>
          <w:lang w:val="en-US"/>
        </w:rPr>
        <w:t>.</w:t>
      </w:r>
      <w:r w:rsidR="00175F84" w:rsidRPr="00BC5221">
        <w:rPr>
          <w:rFonts w:ascii="Helvetica" w:hAnsi="Helvetica"/>
          <w:sz w:val="22"/>
          <w:szCs w:val="22"/>
          <w:lang w:val="en-US"/>
        </w:rPr>
        <w:t xml:space="preserve"> </w:t>
      </w:r>
    </w:p>
    <w:p w14:paraId="119FD321" w14:textId="74B03B13" w:rsidR="00A03B71" w:rsidRDefault="00A03B71" w:rsidP="00AB12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>
        <w:rPr>
          <w:rFonts w:ascii="Helvetica" w:hAnsi="Helvetica"/>
          <w:sz w:val="22"/>
          <w:szCs w:val="22"/>
          <w:lang w:val="en-US"/>
        </w:rPr>
        <w:t>Talent labels tubes</w:t>
      </w:r>
    </w:p>
    <w:p w14:paraId="6B5D5714" w14:textId="052C5AB0" w:rsidR="008837C2" w:rsidRPr="00BC5221" w:rsidRDefault="008837C2" w:rsidP="00AB12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Talent pipettes HBSS into six tubes</w:t>
      </w:r>
    </w:p>
    <w:p w14:paraId="7A13F9A6" w14:textId="701A0267" w:rsidR="008837C2" w:rsidRPr="00011437" w:rsidRDefault="008837C2" w:rsidP="00AB12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 xml:space="preserve">Talent adds antibody to </w:t>
      </w:r>
      <w:del w:id="173" w:author="Caitlin McAllister" w:date="2019-03-14T13:17:00Z">
        <w:r w:rsidRPr="00C76A9B" w:rsidDel="00C76A9B">
          <w:rPr>
            <w:rFonts w:ascii="Helvetica" w:hAnsi="Helvetica"/>
            <w:color w:val="FF0000"/>
            <w:sz w:val="22"/>
            <w:szCs w:val="22"/>
            <w:lang w:val="en-US"/>
            <w:rPrChange w:id="174" w:author="Caitlin McAllister" w:date="2019-03-14T13:18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delText xml:space="preserve">one </w:delText>
        </w:r>
      </w:del>
      <w:ins w:id="175" w:author="Caitlin McAllister" w:date="2019-03-14T13:17:00Z">
        <w:r w:rsidR="00C76A9B" w:rsidRPr="00C76A9B">
          <w:rPr>
            <w:rFonts w:ascii="Helvetica" w:hAnsi="Helvetica"/>
            <w:color w:val="FF0000"/>
            <w:sz w:val="22"/>
            <w:szCs w:val="22"/>
            <w:lang w:val="en-US"/>
            <w:rPrChange w:id="176" w:author="Caitlin McAllister" w:date="2019-03-14T13:18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t xml:space="preserve">several </w:t>
        </w:r>
      </w:ins>
      <w:r w:rsidRPr="00C76A9B">
        <w:rPr>
          <w:rFonts w:ascii="Helvetica" w:hAnsi="Helvetica"/>
          <w:color w:val="FF0000"/>
          <w:sz w:val="22"/>
          <w:szCs w:val="22"/>
          <w:lang w:val="en-US"/>
          <w:rPrChange w:id="177" w:author="Caitlin McAllister" w:date="2019-03-14T13:18:00Z">
            <w:rPr>
              <w:rFonts w:ascii="Helvetica" w:hAnsi="Helvetica"/>
              <w:sz w:val="22"/>
              <w:szCs w:val="22"/>
              <w:lang w:val="en-US"/>
            </w:rPr>
          </w:rPrChange>
        </w:rPr>
        <w:t>tube</w:t>
      </w:r>
      <w:ins w:id="178" w:author="Caitlin McAllister" w:date="2019-03-14T13:17:00Z">
        <w:r w:rsidR="00C76A9B" w:rsidRPr="00C76A9B">
          <w:rPr>
            <w:rFonts w:ascii="Helvetica" w:hAnsi="Helvetica"/>
            <w:color w:val="FF0000"/>
            <w:sz w:val="22"/>
            <w:szCs w:val="22"/>
            <w:lang w:val="en-US"/>
            <w:rPrChange w:id="179" w:author="Caitlin McAllister" w:date="2019-03-14T13:18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t>s</w:t>
        </w:r>
      </w:ins>
      <w:r w:rsidRPr="00C76A9B">
        <w:rPr>
          <w:rFonts w:ascii="Helvetica" w:hAnsi="Helvetica"/>
          <w:color w:val="FF0000"/>
          <w:sz w:val="22"/>
          <w:szCs w:val="22"/>
          <w:lang w:val="en-US"/>
          <w:rPrChange w:id="180" w:author="Caitlin McAllister" w:date="2019-03-14T13:18:00Z">
            <w:rPr>
              <w:rFonts w:ascii="Helvetica" w:hAnsi="Helvetica"/>
              <w:sz w:val="22"/>
              <w:szCs w:val="22"/>
              <w:lang w:val="en-US"/>
            </w:rPr>
          </w:rPrChange>
        </w:rPr>
        <w:t xml:space="preserve"> </w:t>
      </w:r>
      <w:r w:rsidRPr="00BC5221">
        <w:rPr>
          <w:rFonts w:ascii="Helvetica" w:hAnsi="Helvetica"/>
          <w:sz w:val="22"/>
          <w:szCs w:val="22"/>
          <w:lang w:val="en-US"/>
        </w:rPr>
        <w:t>of HBSS. INSET – shot of Table 1.</w:t>
      </w:r>
    </w:p>
    <w:p w14:paraId="160D3D62" w14:textId="77777777" w:rsidR="008837C2" w:rsidRDefault="008837C2" w:rsidP="00011437">
      <w:pPr>
        <w:pStyle w:val="ListParagraph"/>
        <w:ind w:left="792" w:right="1350"/>
        <w:rPr>
          <w:rFonts w:ascii="Helvetica" w:hAnsi="Helvetica"/>
          <w:sz w:val="22"/>
          <w:szCs w:val="22"/>
          <w:lang w:val="en-US"/>
        </w:rPr>
      </w:pPr>
    </w:p>
    <w:p w14:paraId="1CC1AA4D" w14:textId="639C01B6" w:rsidR="00175F84" w:rsidRPr="00BC5221" w:rsidRDefault="00175F84" w:rsidP="00AB1237">
      <w:pPr>
        <w:pStyle w:val="ListParagraph"/>
        <w:numPr>
          <w:ilvl w:val="1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 xml:space="preserve">Next, </w:t>
      </w:r>
      <w:r w:rsidR="00B45F7E" w:rsidRPr="00BC5221">
        <w:rPr>
          <w:rFonts w:ascii="Helvetica" w:hAnsi="Helvetica"/>
          <w:sz w:val="22"/>
          <w:szCs w:val="22"/>
          <w:lang w:val="en-US"/>
        </w:rPr>
        <w:t>transfer the</w:t>
      </w:r>
      <w:r w:rsidR="00124BED">
        <w:rPr>
          <w:rFonts w:ascii="Helvetica" w:hAnsi="Helvetica"/>
          <w:sz w:val="22"/>
          <w:szCs w:val="22"/>
          <w:lang w:val="en-US"/>
        </w:rPr>
        <w:t>se</w:t>
      </w:r>
      <w:r w:rsidR="00B45F7E" w:rsidRPr="00BC5221">
        <w:rPr>
          <w:rFonts w:ascii="Helvetica" w:hAnsi="Helvetica"/>
          <w:sz w:val="22"/>
          <w:szCs w:val="22"/>
          <w:lang w:val="en-US"/>
        </w:rPr>
        <w:t xml:space="preserve"> antibody mixes to</w:t>
      </w:r>
      <w:r w:rsidRPr="00BC5221">
        <w:rPr>
          <w:rFonts w:ascii="Helvetica" w:hAnsi="Helvetica"/>
          <w:sz w:val="22"/>
          <w:szCs w:val="22"/>
          <w:lang w:val="en-US"/>
        </w:rPr>
        <w:t xml:space="preserve"> the corresponding</w:t>
      </w:r>
      <w:r w:rsidR="00124BED">
        <w:rPr>
          <w:rFonts w:ascii="Helvetica" w:hAnsi="Helvetica"/>
          <w:sz w:val="22"/>
          <w:szCs w:val="22"/>
          <w:lang w:val="en-US"/>
        </w:rPr>
        <w:t xml:space="preserve"> numbered</w:t>
      </w:r>
      <w:r w:rsidRPr="00BC5221">
        <w:rPr>
          <w:rFonts w:ascii="Helvetica" w:hAnsi="Helvetica"/>
          <w:sz w:val="22"/>
          <w:szCs w:val="22"/>
          <w:lang w:val="en-US"/>
        </w:rPr>
        <w:t xml:space="preserve"> FACS tubes [</w:t>
      </w:r>
      <w:ins w:id="181" w:author="Caitlin McAllister" w:date="2019-03-14T13:18:00Z">
        <w:r w:rsidR="00C76A9B">
          <w:rPr>
            <w:rFonts w:ascii="Helvetica" w:hAnsi="Helvetica"/>
            <w:sz w:val="22"/>
            <w:szCs w:val="22"/>
            <w:lang w:val="en-US"/>
          </w:rPr>
          <w:t>1</w:t>
        </w:r>
      </w:ins>
      <w:del w:id="182" w:author="Caitlin McAllister" w:date="2019-03-14T13:18:00Z">
        <w:r w:rsidRPr="00BC5221" w:rsidDel="00C76A9B">
          <w:rPr>
            <w:rFonts w:ascii="Helvetica" w:hAnsi="Helvetica"/>
            <w:sz w:val="22"/>
            <w:szCs w:val="22"/>
            <w:lang w:val="en-US"/>
          </w:rPr>
          <w:delText>3</w:delText>
        </w:r>
      </w:del>
      <w:r w:rsidRPr="00BC5221">
        <w:rPr>
          <w:rFonts w:ascii="Helvetica" w:hAnsi="Helvetica"/>
          <w:sz w:val="22"/>
          <w:szCs w:val="22"/>
          <w:lang w:val="en-US"/>
        </w:rPr>
        <w:t>-CU].</w:t>
      </w:r>
      <w:r w:rsidR="00E06971" w:rsidRPr="00BC5221">
        <w:rPr>
          <w:rFonts w:ascii="Helvetica" w:hAnsi="Helvetica"/>
          <w:sz w:val="22"/>
          <w:szCs w:val="22"/>
          <w:lang w:val="en-US"/>
        </w:rPr>
        <w:t xml:space="preserve"> </w:t>
      </w:r>
      <w:r w:rsidR="002C01B8" w:rsidRPr="00BC5221">
        <w:rPr>
          <w:rFonts w:ascii="Helvetica" w:hAnsi="Helvetica"/>
          <w:sz w:val="22"/>
          <w:szCs w:val="22"/>
          <w:lang w:val="en-US"/>
        </w:rPr>
        <w:t>Incubate these solutions for 20 minutes at four degrees Celsius in the dark</w:t>
      </w:r>
      <w:r w:rsidR="00B4589A" w:rsidRPr="00BC5221">
        <w:rPr>
          <w:rFonts w:ascii="Helvetica" w:hAnsi="Helvetica"/>
          <w:sz w:val="22"/>
          <w:szCs w:val="22"/>
          <w:lang w:val="en-US"/>
        </w:rPr>
        <w:t xml:space="preserve"> [</w:t>
      </w:r>
      <w:ins w:id="183" w:author="Caitlin McAllister" w:date="2019-03-14T13:18:00Z">
        <w:r w:rsidR="00C76A9B">
          <w:rPr>
            <w:rFonts w:ascii="Helvetica" w:hAnsi="Helvetica"/>
            <w:sz w:val="22"/>
            <w:szCs w:val="22"/>
            <w:lang w:val="en-US"/>
          </w:rPr>
          <w:t>2</w:t>
        </w:r>
      </w:ins>
      <w:del w:id="184" w:author="Caitlin McAllister" w:date="2019-03-14T13:18:00Z">
        <w:r w:rsidR="00C85D2E" w:rsidRPr="00BC5221" w:rsidDel="00C76A9B">
          <w:rPr>
            <w:rFonts w:ascii="Helvetica" w:hAnsi="Helvetica"/>
            <w:sz w:val="22"/>
            <w:szCs w:val="22"/>
            <w:lang w:val="en-US"/>
          </w:rPr>
          <w:delText>4</w:delText>
        </w:r>
      </w:del>
      <w:r w:rsidR="00B4589A" w:rsidRPr="00BC5221">
        <w:rPr>
          <w:rFonts w:ascii="Helvetica" w:hAnsi="Helvetica"/>
          <w:sz w:val="22"/>
          <w:szCs w:val="22"/>
          <w:lang w:val="en-US"/>
        </w:rPr>
        <w:t>-</w:t>
      </w:r>
      <w:r w:rsidR="00C25386" w:rsidRPr="00BC5221">
        <w:rPr>
          <w:rFonts w:ascii="Helvetica" w:hAnsi="Helvetica"/>
          <w:sz w:val="22"/>
          <w:szCs w:val="22"/>
          <w:lang w:val="en-US"/>
        </w:rPr>
        <w:t>MED</w:t>
      </w:r>
      <w:r w:rsidR="002241FE" w:rsidRPr="00BC5221">
        <w:rPr>
          <w:rFonts w:ascii="Helvetica" w:hAnsi="Helvetica"/>
          <w:sz w:val="22"/>
          <w:szCs w:val="22"/>
          <w:lang w:val="en-US"/>
        </w:rPr>
        <w:t>-INSET</w:t>
      </w:r>
      <w:r w:rsidR="00C25386" w:rsidRPr="00BC5221">
        <w:rPr>
          <w:rFonts w:ascii="Helvetica" w:hAnsi="Helvetica"/>
          <w:sz w:val="22"/>
          <w:szCs w:val="22"/>
          <w:lang w:val="en-US"/>
        </w:rPr>
        <w:t>]</w:t>
      </w:r>
      <w:r w:rsidR="002C01B8" w:rsidRPr="00BC5221">
        <w:rPr>
          <w:rFonts w:ascii="Helvetica" w:hAnsi="Helvetica"/>
          <w:sz w:val="22"/>
          <w:szCs w:val="22"/>
          <w:lang w:val="en-US"/>
        </w:rPr>
        <w:t>.</w:t>
      </w:r>
      <w:r w:rsidR="00872F7B" w:rsidRPr="00BC5221">
        <w:rPr>
          <w:rFonts w:ascii="Helvetica" w:hAnsi="Helvetica"/>
          <w:sz w:val="22"/>
          <w:szCs w:val="22"/>
          <w:lang w:val="en-US"/>
        </w:rPr>
        <w:t xml:space="preserve"> </w:t>
      </w:r>
    </w:p>
    <w:p w14:paraId="6A5F691E" w14:textId="77777777" w:rsidR="008A7ECF" w:rsidRPr="00BC5221" w:rsidRDefault="008A7ECF" w:rsidP="00175F84">
      <w:pPr>
        <w:pStyle w:val="ListParagraph"/>
        <w:ind w:left="792" w:right="1350"/>
        <w:rPr>
          <w:rFonts w:ascii="Helvetica" w:hAnsi="Helvetica"/>
          <w:sz w:val="22"/>
          <w:szCs w:val="22"/>
          <w:lang w:val="en-US"/>
        </w:rPr>
      </w:pPr>
    </w:p>
    <w:p w14:paraId="78B173DB" w14:textId="65F44C22" w:rsidR="00B45F7E" w:rsidRPr="00BC5221" w:rsidRDefault="00673201" w:rsidP="00AB12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Talent transfers antibody mixes to FACS tubes</w:t>
      </w:r>
      <w:ins w:id="185" w:author="gkg gkjgkjg" w:date="2018-11-19T18:40:00Z">
        <w:r w:rsidR="0020151F">
          <w:rPr>
            <w:rFonts w:ascii="Helvetica" w:hAnsi="Helvetica"/>
            <w:sz w:val="22"/>
            <w:szCs w:val="22"/>
            <w:lang w:val="en-US"/>
          </w:rPr>
          <w:t xml:space="preserve"> </w:t>
        </w:r>
      </w:ins>
      <w:ins w:id="186" w:author="Caitlin McAllister" w:date="2019-03-14T13:18:00Z">
        <w:r w:rsidR="00C76A9B" w:rsidRPr="00311FB7">
          <w:rPr>
            <w:rFonts w:ascii="Helvetica" w:hAnsi="Helvetica"/>
            <w:sz w:val="22"/>
            <w:szCs w:val="22"/>
            <w:highlight w:val="green"/>
            <w:lang w:val="en-US"/>
            <w:rPrChange w:id="187" w:author="Caitlin McAllister" w:date="2019-03-15T11:31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t xml:space="preserve">Videographer note: </w:t>
        </w:r>
      </w:ins>
      <w:ins w:id="188" w:author="gkg gkjgkjg" w:date="2018-11-19T18:40:00Z">
        <w:del w:id="189" w:author="Caitlin McAllister" w:date="2019-03-14T13:18:00Z">
          <w:r w:rsidR="0020151F" w:rsidRPr="00311FB7" w:rsidDel="00C76A9B">
            <w:rPr>
              <w:rFonts w:ascii="Helvetica" w:hAnsi="Helvetica"/>
              <w:sz w:val="22"/>
              <w:szCs w:val="22"/>
              <w:highlight w:val="green"/>
              <w:lang w:val="fr"/>
              <w:rPrChange w:id="190" w:author="Caitlin McAllister" w:date="2019-03-15T11:31:00Z">
                <w:rPr>
                  <w:rFonts w:ascii="Helvetica" w:hAnsi="Helvetica"/>
                  <w:color w:val="FF0000"/>
                  <w:sz w:val="22"/>
                  <w:szCs w:val="22"/>
                  <w:lang w:val="fr"/>
                </w:rPr>
              </w:rPrChange>
            </w:rPr>
            <w:delText>(</w:delText>
          </w:r>
        </w:del>
        <w:r w:rsidR="0020151F" w:rsidRPr="00311FB7">
          <w:rPr>
            <w:rFonts w:ascii="Helvetica" w:hAnsi="Helvetica"/>
            <w:sz w:val="22"/>
            <w:szCs w:val="22"/>
            <w:highlight w:val="green"/>
            <w:lang w:val="fr"/>
            <w:rPrChange w:id="191" w:author="Caitlin McAllister" w:date="2019-03-15T11:31:00Z">
              <w:rPr>
                <w:rFonts w:ascii="Helvetica" w:hAnsi="Helvetica"/>
                <w:color w:val="FF0000"/>
                <w:sz w:val="22"/>
                <w:szCs w:val="22"/>
                <w:lang w:val="fr"/>
              </w:rPr>
            </w:rPrChange>
          </w:rPr>
          <w:t>CU at the end</w:t>
        </w:r>
        <w:del w:id="192" w:author="Caitlin McAllister" w:date="2019-03-14T13:18:00Z">
          <w:r w:rsidR="0020151F" w:rsidRPr="00F86083" w:rsidDel="00C76A9B">
            <w:rPr>
              <w:rFonts w:ascii="Helvetica" w:hAnsi="Helvetica"/>
              <w:color w:val="FF0000"/>
              <w:sz w:val="22"/>
              <w:szCs w:val="22"/>
              <w:lang w:val="fr"/>
            </w:rPr>
            <w:delText>)</w:delText>
          </w:r>
        </w:del>
      </w:ins>
    </w:p>
    <w:p w14:paraId="2082C725" w14:textId="4A867C1E" w:rsidR="006F0DF7" w:rsidRPr="00BC5221" w:rsidRDefault="00C25386" w:rsidP="00AB12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 xml:space="preserve">Talent places the six </w:t>
      </w:r>
      <w:r w:rsidR="00B45F7E" w:rsidRPr="00BC5221">
        <w:rPr>
          <w:rFonts w:ascii="Helvetica" w:hAnsi="Helvetica"/>
          <w:sz w:val="22"/>
          <w:szCs w:val="22"/>
          <w:lang w:val="en-US"/>
        </w:rPr>
        <w:t>t</w:t>
      </w:r>
      <w:r w:rsidRPr="00BC5221">
        <w:rPr>
          <w:rFonts w:ascii="Helvetica" w:hAnsi="Helvetica"/>
          <w:sz w:val="22"/>
          <w:szCs w:val="22"/>
          <w:lang w:val="en-US"/>
        </w:rPr>
        <w:t xml:space="preserve">ubes in a </w:t>
      </w:r>
      <w:del w:id="193" w:author="Caitlin McAllister" w:date="2019-03-14T13:27:00Z">
        <w:r w:rsidRPr="00C76A9B" w:rsidDel="00C76A9B">
          <w:rPr>
            <w:rFonts w:ascii="Helvetica" w:hAnsi="Helvetica"/>
            <w:color w:val="FF0000"/>
            <w:sz w:val="22"/>
            <w:szCs w:val="22"/>
            <w:lang w:val="en-US"/>
            <w:rPrChange w:id="194" w:author="Caitlin McAllister" w:date="2019-03-14T13:27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delText>refrigerator</w:delText>
        </w:r>
      </w:del>
      <w:ins w:id="195" w:author="Caitlin McAllister" w:date="2019-03-14T13:27:00Z">
        <w:r w:rsidR="00C76A9B" w:rsidRPr="00C76A9B">
          <w:rPr>
            <w:rFonts w:ascii="Helvetica" w:hAnsi="Helvetica"/>
            <w:color w:val="FF0000"/>
            <w:sz w:val="22"/>
            <w:szCs w:val="22"/>
            <w:lang w:val="en-US"/>
            <w:rPrChange w:id="196" w:author="Caitlin McAllister" w:date="2019-03-14T13:27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t>cooler</w:t>
        </w:r>
      </w:ins>
      <w:r w:rsidRPr="00BC5221">
        <w:rPr>
          <w:rFonts w:ascii="Helvetica" w:hAnsi="Helvetica"/>
          <w:sz w:val="22"/>
          <w:szCs w:val="22"/>
          <w:lang w:val="en-US"/>
        </w:rPr>
        <w:t xml:space="preserve">. INSET – </w:t>
      </w:r>
      <w:r w:rsidR="002241FE" w:rsidRPr="00BC5221">
        <w:rPr>
          <w:rFonts w:ascii="Helvetica" w:hAnsi="Helvetica"/>
          <w:sz w:val="22"/>
          <w:szCs w:val="22"/>
          <w:lang w:val="en-US"/>
        </w:rPr>
        <w:t xml:space="preserve">CU </w:t>
      </w:r>
      <w:r w:rsidRPr="00BC5221">
        <w:rPr>
          <w:rFonts w:ascii="Helvetica" w:hAnsi="Helvetica"/>
          <w:sz w:val="22"/>
          <w:szCs w:val="22"/>
          <w:lang w:val="en-US"/>
        </w:rPr>
        <w:t>sho</w:t>
      </w:r>
      <w:r w:rsidR="002241FE" w:rsidRPr="00BC5221">
        <w:rPr>
          <w:rFonts w:ascii="Helvetica" w:hAnsi="Helvetica"/>
          <w:sz w:val="22"/>
          <w:szCs w:val="22"/>
          <w:lang w:val="en-US"/>
        </w:rPr>
        <w:t>t of</w:t>
      </w:r>
      <w:r w:rsidRPr="00BC5221">
        <w:rPr>
          <w:rFonts w:ascii="Helvetica" w:hAnsi="Helvetica"/>
          <w:sz w:val="22"/>
          <w:szCs w:val="22"/>
          <w:lang w:val="en-US"/>
        </w:rPr>
        <w:t xml:space="preserve"> </w:t>
      </w:r>
    </w:p>
    <w:p w14:paraId="1F604A32" w14:textId="041BE03E" w:rsidR="00C25386" w:rsidRPr="00BC5221" w:rsidRDefault="00C25386" w:rsidP="006F0DF7">
      <w:pPr>
        <w:pStyle w:val="ListParagraph"/>
        <w:ind w:left="1224" w:right="1350" w:firstLine="216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thermometer reading 4</w:t>
      </w:r>
      <w:r w:rsidR="00872F7B" w:rsidRPr="00BC5221">
        <w:rPr>
          <w:rFonts w:ascii="Helvetica" w:hAnsi="Helvetica"/>
          <w:sz w:val="22"/>
          <w:szCs w:val="22"/>
          <w:lang w:val="en-US"/>
        </w:rPr>
        <w:t xml:space="preserve"> </w:t>
      </w:r>
      <w:r w:rsidR="00872F7B" w:rsidRPr="00BC5221">
        <w:rPr>
          <w:rFonts w:ascii="Helvetica" w:hAnsi="Helvetica"/>
          <w:sz w:val="22"/>
          <w:szCs w:val="22"/>
          <w:lang w:val="en-US"/>
        </w:rPr>
        <w:sym w:font="Symbol" w:char="F0B0"/>
      </w:r>
      <w:r w:rsidRPr="00BC5221">
        <w:rPr>
          <w:rFonts w:ascii="Arial" w:hAnsi="Arial" w:cs="Arial"/>
          <w:sz w:val="22"/>
          <w:szCs w:val="22"/>
          <w:lang w:val="en-US"/>
        </w:rPr>
        <w:t>C</w:t>
      </w:r>
      <w:r w:rsidRPr="00BC5221">
        <w:rPr>
          <w:rFonts w:ascii="Helvetica" w:hAnsi="Helvetica"/>
          <w:sz w:val="22"/>
          <w:szCs w:val="22"/>
          <w:lang w:val="en-US"/>
        </w:rPr>
        <w:t>.</w:t>
      </w:r>
    </w:p>
    <w:p w14:paraId="20683E29" w14:textId="77777777" w:rsidR="008A7ECF" w:rsidRPr="00BC5221" w:rsidRDefault="008A7ECF" w:rsidP="008A7ECF">
      <w:pPr>
        <w:pStyle w:val="ListParagraph"/>
        <w:ind w:left="1224" w:right="1350"/>
        <w:rPr>
          <w:rFonts w:ascii="Helvetica" w:hAnsi="Helvetica"/>
          <w:sz w:val="22"/>
          <w:szCs w:val="22"/>
          <w:lang w:val="en-US"/>
        </w:rPr>
      </w:pPr>
    </w:p>
    <w:p w14:paraId="327AB2A5" w14:textId="74A4A85F" w:rsidR="009B3F13" w:rsidRPr="00BC5221" w:rsidRDefault="002241FE" w:rsidP="00AB1237">
      <w:pPr>
        <w:pStyle w:val="ListParagraph"/>
        <w:numPr>
          <w:ilvl w:val="1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Arial" w:hAnsi="Arial" w:cs="Arial"/>
          <w:sz w:val="22"/>
          <w:szCs w:val="22"/>
          <w:lang w:val="en-US"/>
        </w:rPr>
        <w:t>Next</w:t>
      </w:r>
      <w:r w:rsidR="00796607" w:rsidRPr="00BC5221">
        <w:rPr>
          <w:rFonts w:ascii="Arial" w:hAnsi="Arial" w:cs="Arial"/>
          <w:sz w:val="22"/>
          <w:szCs w:val="22"/>
          <w:lang w:val="en-US"/>
        </w:rPr>
        <w:t>, a</w:t>
      </w:r>
      <w:r w:rsidR="009B3F13" w:rsidRPr="00BC5221">
        <w:rPr>
          <w:rFonts w:ascii="Arial" w:hAnsi="Arial" w:cs="Arial"/>
          <w:sz w:val="22"/>
          <w:szCs w:val="22"/>
          <w:lang w:val="en-US"/>
        </w:rPr>
        <w:t>dd 1 mL of HBSS 2% FCS to each tube [1-MED] and</w:t>
      </w:r>
      <w:r w:rsidR="00872F7B" w:rsidRPr="00BC5221">
        <w:rPr>
          <w:rFonts w:ascii="Arial" w:hAnsi="Arial" w:cs="Arial"/>
          <w:sz w:val="22"/>
          <w:szCs w:val="22"/>
          <w:lang w:val="en-US"/>
        </w:rPr>
        <w:t xml:space="preserve"> then</w:t>
      </w:r>
      <w:r w:rsidR="009B3F13" w:rsidRPr="00BC5221">
        <w:rPr>
          <w:rFonts w:ascii="Arial" w:hAnsi="Arial" w:cs="Arial"/>
          <w:sz w:val="22"/>
          <w:szCs w:val="22"/>
          <w:lang w:val="en-US"/>
        </w:rPr>
        <w:t xml:space="preserve"> centrifuge </w:t>
      </w:r>
      <w:r w:rsidR="001F4335" w:rsidRPr="00BC5221">
        <w:rPr>
          <w:rFonts w:ascii="Arial" w:hAnsi="Arial" w:cs="Arial"/>
          <w:sz w:val="22"/>
          <w:szCs w:val="22"/>
          <w:lang w:val="en-US"/>
        </w:rPr>
        <w:t>again</w:t>
      </w:r>
      <w:r w:rsidR="00F35CC8" w:rsidRPr="00BC5221">
        <w:rPr>
          <w:rFonts w:ascii="Helvetica" w:hAnsi="Helvetica"/>
          <w:sz w:val="22"/>
          <w:szCs w:val="22"/>
          <w:lang w:val="en-US"/>
        </w:rPr>
        <w:t xml:space="preserve"> [</w:t>
      </w:r>
      <w:r w:rsidRPr="00BC5221">
        <w:rPr>
          <w:rFonts w:ascii="Helvetica" w:hAnsi="Helvetica"/>
          <w:sz w:val="22"/>
          <w:szCs w:val="22"/>
          <w:lang w:val="en-US"/>
        </w:rPr>
        <w:t>2</w:t>
      </w:r>
      <w:r w:rsidR="00F35CC8" w:rsidRPr="00BC5221">
        <w:rPr>
          <w:rFonts w:ascii="Helvetica" w:hAnsi="Helvetica"/>
          <w:sz w:val="22"/>
          <w:szCs w:val="22"/>
          <w:lang w:val="en-US"/>
        </w:rPr>
        <w:t>-MED over the shoulder</w:t>
      </w:r>
      <w:r w:rsidRPr="00BC5221">
        <w:rPr>
          <w:rFonts w:ascii="Helvetica" w:hAnsi="Helvetica"/>
          <w:sz w:val="22"/>
          <w:szCs w:val="22"/>
          <w:lang w:val="en-US"/>
        </w:rPr>
        <w:t>-TXT</w:t>
      </w:r>
      <w:r w:rsidR="00F35CC8" w:rsidRPr="00BC5221">
        <w:rPr>
          <w:rFonts w:ascii="Helvetica" w:hAnsi="Helvetica"/>
          <w:sz w:val="22"/>
          <w:szCs w:val="22"/>
          <w:lang w:val="en-US"/>
        </w:rPr>
        <w:t>].</w:t>
      </w:r>
      <w:r w:rsidR="00872F7B" w:rsidRPr="00BC5221">
        <w:rPr>
          <w:rFonts w:ascii="Helvetica" w:hAnsi="Helvetica"/>
          <w:sz w:val="22"/>
          <w:szCs w:val="22"/>
          <w:lang w:val="en-US"/>
        </w:rPr>
        <w:t xml:space="preserve"> </w:t>
      </w:r>
    </w:p>
    <w:p w14:paraId="5E52D46B" w14:textId="77777777" w:rsidR="008A7ECF" w:rsidRPr="00BC5221" w:rsidRDefault="008A7ECF" w:rsidP="008A7ECF">
      <w:pPr>
        <w:pStyle w:val="ListParagraph"/>
        <w:ind w:left="792" w:right="1350"/>
        <w:rPr>
          <w:rFonts w:ascii="Helvetica" w:hAnsi="Helvetica"/>
          <w:sz w:val="22"/>
          <w:szCs w:val="22"/>
          <w:lang w:val="en-US"/>
        </w:rPr>
      </w:pPr>
    </w:p>
    <w:p w14:paraId="21C952E2" w14:textId="7DDA6A31" w:rsidR="00F35CC8" w:rsidRPr="00BC5221" w:rsidRDefault="00F35CC8" w:rsidP="00AB12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Talent pipets 1 mL of HBSS into each tube</w:t>
      </w:r>
    </w:p>
    <w:p w14:paraId="15C7ED62" w14:textId="1D201F8B" w:rsidR="002241FE" w:rsidRPr="00BC5221" w:rsidRDefault="00F35CC8" w:rsidP="00AB12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del w:id="197" w:author="Caitlin McAllister" w:date="2019-03-14T13:28:00Z">
        <w:r w:rsidRPr="009218DC" w:rsidDel="009218DC">
          <w:rPr>
            <w:rFonts w:ascii="Helvetica" w:hAnsi="Helvetica"/>
            <w:color w:val="FF0000"/>
            <w:sz w:val="22"/>
            <w:szCs w:val="22"/>
            <w:lang w:val="en-US"/>
            <w:rPrChange w:id="198" w:author="Caitlin McAllister" w:date="2019-03-14T13:28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delText>Shot shows the appropriate settings on t</w:delText>
        </w:r>
        <w:r w:rsidR="002165EB" w:rsidRPr="009218DC" w:rsidDel="009218DC">
          <w:rPr>
            <w:rFonts w:ascii="Helvetica" w:hAnsi="Helvetica"/>
            <w:color w:val="FF0000"/>
            <w:sz w:val="22"/>
            <w:szCs w:val="22"/>
            <w:lang w:val="en-US"/>
            <w:rPrChange w:id="199" w:author="Caitlin McAllister" w:date="2019-03-14T13:28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delText>he centrifuge, talent presses start</w:delText>
        </w:r>
      </w:del>
      <w:ins w:id="200" w:author="Caitlin McAllister" w:date="2019-03-14T13:28:00Z">
        <w:r w:rsidR="009218DC" w:rsidRPr="009218DC">
          <w:rPr>
            <w:rFonts w:ascii="Helvetica" w:hAnsi="Helvetica"/>
            <w:color w:val="FF0000"/>
            <w:sz w:val="22"/>
            <w:szCs w:val="22"/>
            <w:lang w:val="en-US"/>
            <w:rPrChange w:id="201" w:author="Caitlin McAllister" w:date="2019-03-14T13:28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t>Talent loads the tubes into the centrifuge.</w:t>
        </w:r>
      </w:ins>
      <w:r w:rsidR="002241FE" w:rsidRPr="00BC5221">
        <w:rPr>
          <w:rFonts w:ascii="Helvetica" w:hAnsi="Helvetica"/>
          <w:sz w:val="22"/>
          <w:szCs w:val="22"/>
          <w:lang w:val="en-US"/>
        </w:rPr>
        <w:t xml:space="preserve"> TEXT: 370 x </w:t>
      </w:r>
      <w:r w:rsidR="002241FE" w:rsidRPr="00BC5221">
        <w:rPr>
          <w:rFonts w:ascii="Helvetica" w:hAnsi="Helvetica"/>
          <w:i/>
          <w:sz w:val="22"/>
          <w:szCs w:val="22"/>
          <w:lang w:val="en-US"/>
        </w:rPr>
        <w:t>g</w:t>
      </w:r>
      <w:r w:rsidR="002241FE" w:rsidRPr="00BC5221">
        <w:rPr>
          <w:rFonts w:ascii="Helvetica" w:hAnsi="Helvetica"/>
          <w:sz w:val="22"/>
          <w:szCs w:val="22"/>
          <w:lang w:val="en-US"/>
        </w:rPr>
        <w:t xml:space="preserve">, 7 min, 10 </w:t>
      </w:r>
      <w:r w:rsidR="002241FE" w:rsidRPr="00BC5221">
        <w:rPr>
          <w:lang w:val="en-US"/>
        </w:rPr>
        <w:sym w:font="Symbol" w:char="F0B0"/>
      </w:r>
      <w:r w:rsidR="002241FE" w:rsidRPr="00BC5221">
        <w:rPr>
          <w:rFonts w:ascii="Helvetica" w:hAnsi="Helvetica"/>
          <w:sz w:val="22"/>
          <w:szCs w:val="22"/>
          <w:lang w:val="en-US"/>
        </w:rPr>
        <w:t>C</w:t>
      </w:r>
    </w:p>
    <w:p w14:paraId="016C0CA8" w14:textId="77777777" w:rsidR="000C7BB8" w:rsidRPr="00BC5221" w:rsidRDefault="000C7BB8" w:rsidP="00985A1E">
      <w:pPr>
        <w:ind w:right="1350"/>
        <w:rPr>
          <w:rFonts w:ascii="Helvetica" w:hAnsi="Helvetica"/>
          <w:sz w:val="22"/>
          <w:szCs w:val="22"/>
        </w:rPr>
      </w:pPr>
    </w:p>
    <w:p w14:paraId="3B160631" w14:textId="3DC62BC8" w:rsidR="002165EB" w:rsidRPr="00BC5221" w:rsidRDefault="002165EB" w:rsidP="00AB1237">
      <w:pPr>
        <w:pStyle w:val="ListParagraph"/>
        <w:numPr>
          <w:ilvl w:val="1"/>
          <w:numId w:val="2"/>
        </w:numPr>
        <w:ind w:right="1350" w:hanging="522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Discard the supernatant [1-MED]</w:t>
      </w:r>
      <w:r w:rsidR="004947A5" w:rsidRPr="00BC5221">
        <w:rPr>
          <w:rFonts w:ascii="Helvetica" w:hAnsi="Helvetica"/>
          <w:sz w:val="22"/>
          <w:szCs w:val="22"/>
          <w:lang w:val="en-US"/>
        </w:rPr>
        <w:t xml:space="preserve"> and then</w:t>
      </w:r>
      <w:r w:rsidRPr="00BC5221">
        <w:rPr>
          <w:rFonts w:ascii="Helvetica" w:hAnsi="Helvetica"/>
          <w:sz w:val="22"/>
          <w:szCs w:val="22"/>
          <w:lang w:val="en-US"/>
        </w:rPr>
        <w:t xml:space="preserve"> resuspend the pellets in 200 µL of HBSS 2% FCS [2-</w:t>
      </w:r>
      <w:r w:rsidR="00124BED">
        <w:rPr>
          <w:rFonts w:ascii="Helvetica" w:hAnsi="Helvetica"/>
          <w:sz w:val="22"/>
          <w:szCs w:val="22"/>
          <w:lang w:val="en-US"/>
        </w:rPr>
        <w:t>CU</w:t>
      </w:r>
      <w:r w:rsidRPr="00BC5221">
        <w:rPr>
          <w:rFonts w:ascii="Helvetica" w:hAnsi="Helvetica"/>
          <w:sz w:val="22"/>
          <w:szCs w:val="22"/>
          <w:lang w:val="en-US"/>
        </w:rPr>
        <w:t>]</w:t>
      </w:r>
      <w:r w:rsidR="004947A5" w:rsidRPr="00BC5221">
        <w:rPr>
          <w:rFonts w:ascii="Helvetica" w:hAnsi="Helvetica"/>
          <w:sz w:val="22"/>
          <w:szCs w:val="22"/>
          <w:lang w:val="en-US"/>
        </w:rPr>
        <w:t>. Finally,</w:t>
      </w:r>
      <w:r w:rsidRPr="00BC5221">
        <w:rPr>
          <w:rFonts w:ascii="Helvetica" w:hAnsi="Helvetica"/>
          <w:sz w:val="22"/>
          <w:szCs w:val="22"/>
          <w:lang w:val="en-US"/>
        </w:rPr>
        <w:t xml:space="preserve"> transfer the resusp</w:t>
      </w:r>
      <w:r w:rsidR="0009343A" w:rsidRPr="00BC5221">
        <w:rPr>
          <w:rFonts w:ascii="Helvetica" w:hAnsi="Helvetica"/>
          <w:sz w:val="22"/>
          <w:szCs w:val="22"/>
          <w:lang w:val="en-US"/>
        </w:rPr>
        <w:t xml:space="preserve">ended </w:t>
      </w:r>
      <w:r w:rsidR="00021E55" w:rsidRPr="00BC5221">
        <w:rPr>
          <w:rFonts w:ascii="Helvetica" w:hAnsi="Helvetica"/>
          <w:sz w:val="22"/>
          <w:szCs w:val="22"/>
          <w:lang w:val="en-US"/>
        </w:rPr>
        <w:t>pellets to new, labeled</w:t>
      </w:r>
      <w:r w:rsidR="0009343A" w:rsidRPr="00BC5221">
        <w:rPr>
          <w:rFonts w:ascii="Helvetica" w:hAnsi="Helvetica"/>
          <w:sz w:val="22"/>
          <w:szCs w:val="22"/>
          <w:lang w:val="en-US"/>
        </w:rPr>
        <w:t xml:space="preserve"> FACS tubes</w:t>
      </w:r>
      <w:r w:rsidR="00985A1E" w:rsidRPr="00BC5221">
        <w:rPr>
          <w:rFonts w:ascii="Helvetica" w:hAnsi="Helvetica"/>
          <w:sz w:val="22"/>
          <w:szCs w:val="22"/>
          <w:lang w:val="en-US"/>
        </w:rPr>
        <w:t xml:space="preserve"> </w:t>
      </w:r>
      <w:r w:rsidR="0009343A" w:rsidRPr="00BC5221">
        <w:rPr>
          <w:rFonts w:ascii="Helvetica" w:hAnsi="Helvetica"/>
          <w:sz w:val="22"/>
          <w:szCs w:val="22"/>
          <w:lang w:val="en-US"/>
        </w:rPr>
        <w:t>[3-MED].</w:t>
      </w:r>
    </w:p>
    <w:p w14:paraId="35D61496" w14:textId="77777777" w:rsidR="00CE6E33" w:rsidRPr="00BC5221" w:rsidRDefault="00CE6E33" w:rsidP="00CE6E33">
      <w:pPr>
        <w:pStyle w:val="ListParagraph"/>
        <w:ind w:left="792" w:right="1350"/>
        <w:rPr>
          <w:rFonts w:ascii="Helvetica" w:hAnsi="Helvetica"/>
          <w:sz w:val="22"/>
          <w:szCs w:val="22"/>
          <w:lang w:val="en-US"/>
        </w:rPr>
      </w:pPr>
    </w:p>
    <w:p w14:paraId="3DC27705" w14:textId="6D7E6504" w:rsidR="00021E55" w:rsidRPr="00BC5221" w:rsidRDefault="00021E55" w:rsidP="00AB12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 xml:space="preserve">Talent </w:t>
      </w:r>
      <w:del w:id="202" w:author="Caitlin McAllister" w:date="2019-03-14T13:29:00Z">
        <w:r w:rsidRPr="009218DC" w:rsidDel="009218DC">
          <w:rPr>
            <w:rFonts w:ascii="Helvetica" w:hAnsi="Helvetica"/>
            <w:color w:val="FF0000"/>
            <w:sz w:val="22"/>
            <w:szCs w:val="22"/>
            <w:lang w:val="en-US"/>
            <w:rPrChange w:id="203" w:author="Caitlin McAllister" w:date="2019-03-14T13:29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delText>uses a pipet to discard the</w:delText>
        </w:r>
      </w:del>
      <w:ins w:id="204" w:author="Caitlin McAllister" w:date="2019-03-14T13:29:00Z">
        <w:r w:rsidR="009218DC" w:rsidRPr="009218DC">
          <w:rPr>
            <w:rFonts w:ascii="Helvetica" w:hAnsi="Helvetica"/>
            <w:color w:val="FF0000"/>
            <w:sz w:val="22"/>
            <w:szCs w:val="22"/>
            <w:lang w:val="en-US"/>
            <w:rPrChange w:id="205" w:author="Caitlin McAllister" w:date="2019-03-14T13:29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t>pours off</w:t>
        </w:r>
      </w:ins>
      <w:r w:rsidRPr="009218DC">
        <w:rPr>
          <w:rFonts w:ascii="Helvetica" w:hAnsi="Helvetica"/>
          <w:color w:val="FF0000"/>
          <w:sz w:val="22"/>
          <w:szCs w:val="22"/>
          <w:lang w:val="en-US"/>
          <w:rPrChange w:id="206" w:author="Caitlin McAllister" w:date="2019-03-14T13:29:00Z">
            <w:rPr>
              <w:rFonts w:ascii="Helvetica" w:hAnsi="Helvetica"/>
              <w:sz w:val="22"/>
              <w:szCs w:val="22"/>
              <w:lang w:val="en-US"/>
            </w:rPr>
          </w:rPrChange>
        </w:rPr>
        <w:t xml:space="preserve"> </w:t>
      </w:r>
      <w:ins w:id="207" w:author="Caitlin McAllister" w:date="2019-03-14T13:29:00Z">
        <w:r w:rsidR="009218DC">
          <w:rPr>
            <w:rFonts w:ascii="Helvetica" w:hAnsi="Helvetica"/>
            <w:sz w:val="22"/>
            <w:szCs w:val="22"/>
            <w:lang w:val="en-US"/>
          </w:rPr>
          <w:t xml:space="preserve">the </w:t>
        </w:r>
      </w:ins>
      <w:r w:rsidRPr="00BC5221">
        <w:rPr>
          <w:rFonts w:ascii="Helvetica" w:hAnsi="Helvetica"/>
          <w:sz w:val="22"/>
          <w:szCs w:val="22"/>
          <w:lang w:val="en-US"/>
        </w:rPr>
        <w:t>supernatant</w:t>
      </w:r>
    </w:p>
    <w:p w14:paraId="47D1F4B2" w14:textId="086C26BE" w:rsidR="00021E55" w:rsidRPr="0020151F" w:rsidRDefault="00021E55" w:rsidP="00AB12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color w:val="FF0000"/>
          <w:sz w:val="22"/>
          <w:szCs w:val="22"/>
          <w:lang w:val="en-US"/>
          <w:rPrChange w:id="208" w:author="gkg gkjgkjg" w:date="2018-11-19T18:41:00Z">
            <w:rPr>
              <w:rFonts w:ascii="Helvetica" w:hAnsi="Helvetica"/>
              <w:sz w:val="22"/>
              <w:szCs w:val="22"/>
              <w:lang w:val="en-US"/>
            </w:rPr>
          </w:rPrChange>
        </w:rPr>
      </w:pPr>
      <w:r w:rsidRPr="00BC5221">
        <w:rPr>
          <w:rFonts w:ascii="Helvetica" w:hAnsi="Helvetica"/>
          <w:sz w:val="22"/>
          <w:szCs w:val="22"/>
          <w:lang w:val="en-US"/>
        </w:rPr>
        <w:t xml:space="preserve">Talent resuspends the pellets </w:t>
      </w:r>
      <w:ins w:id="209" w:author="Caitlin McAllister" w:date="2019-03-14T13:30:00Z">
        <w:r w:rsidR="009218DC" w:rsidRPr="00311FB7">
          <w:rPr>
            <w:rFonts w:ascii="Helvetica" w:hAnsi="Helvetica"/>
            <w:sz w:val="22"/>
            <w:szCs w:val="22"/>
            <w:highlight w:val="green"/>
            <w:lang w:val="en-US"/>
            <w:rPrChange w:id="210" w:author="Caitlin McAllister" w:date="2019-03-15T11:31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t xml:space="preserve">Videographer note: </w:t>
        </w:r>
      </w:ins>
      <w:ins w:id="211" w:author="gkg gkjgkjg" w:date="2018-11-19T18:41:00Z">
        <w:del w:id="212" w:author="Caitlin McAllister" w:date="2019-03-14T13:30:00Z">
          <w:r w:rsidR="0020151F" w:rsidRPr="00311FB7" w:rsidDel="009218DC">
            <w:rPr>
              <w:rFonts w:ascii="Helvetica" w:hAnsi="Helvetica"/>
              <w:sz w:val="22"/>
              <w:szCs w:val="22"/>
              <w:highlight w:val="green"/>
              <w:lang w:val="en-US"/>
              <w:rPrChange w:id="213" w:author="Caitlin McAllister" w:date="2019-03-15T11:31:00Z">
                <w:rPr>
                  <w:rFonts w:ascii="Helvetica" w:hAnsi="Helvetica"/>
                  <w:sz w:val="22"/>
                  <w:szCs w:val="22"/>
                  <w:lang w:val="en-US"/>
                </w:rPr>
              </w:rPrChange>
            </w:rPr>
            <w:delText>(</w:delText>
          </w:r>
        </w:del>
        <w:r w:rsidR="0020151F" w:rsidRPr="00311FB7">
          <w:rPr>
            <w:rFonts w:ascii="Helvetica" w:hAnsi="Helvetica"/>
            <w:sz w:val="22"/>
            <w:szCs w:val="22"/>
            <w:highlight w:val="green"/>
            <w:lang w:val="en-US"/>
            <w:rPrChange w:id="214" w:author="Caitlin McAllister" w:date="2019-03-15T11:31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t>MED at the end</w:t>
        </w:r>
        <w:del w:id="215" w:author="Caitlin McAllister" w:date="2019-03-14T13:30:00Z">
          <w:r w:rsidR="0020151F" w:rsidRPr="0020151F" w:rsidDel="009218DC">
            <w:rPr>
              <w:rFonts w:ascii="Helvetica" w:hAnsi="Helvetica"/>
              <w:color w:val="FF0000"/>
              <w:sz w:val="22"/>
              <w:szCs w:val="22"/>
              <w:lang w:val="en-US"/>
              <w:rPrChange w:id="216" w:author="gkg gkjgkjg" w:date="2018-11-19T18:41:00Z">
                <w:rPr>
                  <w:rFonts w:ascii="Helvetica" w:hAnsi="Helvetica"/>
                  <w:sz w:val="22"/>
                  <w:szCs w:val="22"/>
                  <w:lang w:val="en-US"/>
                </w:rPr>
              </w:rPrChange>
            </w:rPr>
            <w:delText>)</w:delText>
          </w:r>
        </w:del>
      </w:ins>
    </w:p>
    <w:p w14:paraId="1A12002F" w14:textId="77777777" w:rsidR="009C2991" w:rsidRPr="00BC5221" w:rsidRDefault="00021E55" w:rsidP="00AB12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Talent transfers resuspended pellets to new, labeled FACS tubes</w:t>
      </w:r>
      <w:r w:rsidR="009C2991" w:rsidRPr="00BC5221">
        <w:rPr>
          <w:rFonts w:ascii="Helvetica" w:hAnsi="Helvetica"/>
          <w:sz w:val="22"/>
          <w:szCs w:val="22"/>
          <w:lang w:val="en-US"/>
        </w:rPr>
        <w:t xml:space="preserve"> – </w:t>
      </w:r>
    </w:p>
    <w:p w14:paraId="0A18CBFE" w14:textId="136EBB3E" w:rsidR="00021E55" w:rsidRPr="00BC5221" w:rsidRDefault="009C2991" w:rsidP="009C2991">
      <w:pPr>
        <w:pStyle w:val="ListParagraph"/>
        <w:ind w:left="1224" w:right="1350" w:firstLine="216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show labels on tubes</w:t>
      </w:r>
    </w:p>
    <w:p w14:paraId="6F84F800" w14:textId="77777777" w:rsidR="00CE6E33" w:rsidRPr="00BC5221" w:rsidRDefault="00CE6E33" w:rsidP="00CE6E33">
      <w:pPr>
        <w:pStyle w:val="ListParagraph"/>
        <w:ind w:left="1224" w:right="1350"/>
        <w:rPr>
          <w:rFonts w:ascii="Helvetica" w:hAnsi="Helvetica"/>
          <w:sz w:val="22"/>
          <w:szCs w:val="22"/>
          <w:lang w:val="en-US"/>
        </w:rPr>
      </w:pPr>
    </w:p>
    <w:p w14:paraId="720774A5" w14:textId="73D127DE" w:rsidR="00CE6E33" w:rsidRPr="00BC5221" w:rsidRDefault="00CE6E33" w:rsidP="00AB1237">
      <w:pPr>
        <w:pStyle w:val="ListParagraph"/>
        <w:numPr>
          <w:ilvl w:val="0"/>
          <w:numId w:val="2"/>
        </w:numPr>
        <w:ind w:right="1350"/>
        <w:rPr>
          <w:rFonts w:ascii="Helvetica" w:hAnsi="Helvetica"/>
          <w:b/>
          <w:sz w:val="22"/>
          <w:szCs w:val="22"/>
          <w:lang w:val="en-US"/>
        </w:rPr>
      </w:pPr>
      <w:r w:rsidRPr="00BC5221">
        <w:rPr>
          <w:rFonts w:ascii="Helvetica" w:hAnsi="Helvetica"/>
          <w:b/>
          <w:sz w:val="22"/>
          <w:szCs w:val="22"/>
          <w:lang w:val="en-US"/>
        </w:rPr>
        <w:t>FACS calibration</w:t>
      </w:r>
      <w:r w:rsidR="001326C3" w:rsidRPr="00BC5221">
        <w:rPr>
          <w:rFonts w:ascii="Helvetica" w:hAnsi="Helvetica"/>
          <w:b/>
          <w:sz w:val="22"/>
          <w:szCs w:val="22"/>
          <w:lang w:val="en-US"/>
        </w:rPr>
        <w:t xml:space="preserve"> </w:t>
      </w:r>
    </w:p>
    <w:p w14:paraId="39F364FD" w14:textId="77777777" w:rsidR="004947A5" w:rsidRPr="00BC5221" w:rsidRDefault="004947A5" w:rsidP="00985A1E">
      <w:pPr>
        <w:pStyle w:val="ListParagraph"/>
        <w:ind w:left="360" w:right="1350"/>
        <w:rPr>
          <w:rFonts w:ascii="Helvetica" w:hAnsi="Helvetica"/>
          <w:b/>
          <w:sz w:val="22"/>
          <w:szCs w:val="22"/>
          <w:lang w:val="en-US"/>
        </w:rPr>
      </w:pPr>
    </w:p>
    <w:p w14:paraId="5701DAB1" w14:textId="14E0B758" w:rsidR="003D254E" w:rsidRPr="00BC5221" w:rsidRDefault="00413F1B" w:rsidP="00AB1237">
      <w:pPr>
        <w:pStyle w:val="ListParagraph"/>
        <w:numPr>
          <w:ilvl w:val="1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</w:t>
      </w:r>
      <w:r w:rsidR="00D0355F" w:rsidRPr="00BC5221">
        <w:rPr>
          <w:rFonts w:ascii="Helvetica" w:hAnsi="Helvetica"/>
          <w:sz w:val="22"/>
          <w:szCs w:val="22"/>
          <w:lang w:val="en-US"/>
        </w:rPr>
        <w:t>o perform FACS, first turn</w:t>
      </w:r>
      <w:r w:rsidRPr="00BC5221">
        <w:rPr>
          <w:rFonts w:ascii="Helvetica" w:hAnsi="Helvetica"/>
          <w:sz w:val="22"/>
          <w:szCs w:val="22"/>
          <w:lang w:val="en-US"/>
        </w:rPr>
        <w:t xml:space="preserve"> on the sorter [1-WIDE],</w:t>
      </w:r>
      <w:r w:rsidR="00D0355F" w:rsidRPr="00BC5221">
        <w:rPr>
          <w:rFonts w:ascii="Helvetica" w:hAnsi="Helvetica"/>
          <w:sz w:val="22"/>
          <w:szCs w:val="22"/>
          <w:lang w:val="en-US"/>
        </w:rPr>
        <w:t xml:space="preserve"> then</w:t>
      </w:r>
      <w:r w:rsidR="00F86DFE" w:rsidRPr="00BC5221">
        <w:rPr>
          <w:rFonts w:ascii="Helvetica" w:hAnsi="Helvetica"/>
          <w:sz w:val="22"/>
          <w:szCs w:val="22"/>
          <w:lang w:val="en-US"/>
        </w:rPr>
        <w:t xml:space="preserve"> select the ‘Cytometer’ menu and </w:t>
      </w:r>
      <w:r w:rsidRPr="00BC5221">
        <w:rPr>
          <w:rFonts w:ascii="Helvetica" w:hAnsi="Helvetica"/>
          <w:sz w:val="22"/>
          <w:szCs w:val="22"/>
          <w:lang w:val="en-US"/>
        </w:rPr>
        <w:t xml:space="preserve">click </w:t>
      </w:r>
      <w:r w:rsidR="00F82C72" w:rsidRPr="00BC5221">
        <w:rPr>
          <w:rFonts w:ascii="Helvetica" w:hAnsi="Helvetica"/>
          <w:sz w:val="22"/>
          <w:szCs w:val="22"/>
          <w:lang w:val="en-US"/>
        </w:rPr>
        <w:t>‘Fluidic Startup’</w:t>
      </w:r>
      <w:r w:rsidR="00F86DFE" w:rsidRPr="00BC5221">
        <w:rPr>
          <w:rFonts w:ascii="Helvetica" w:hAnsi="Helvetica"/>
          <w:sz w:val="22"/>
          <w:szCs w:val="22"/>
          <w:lang w:val="en-US"/>
        </w:rPr>
        <w:t>. F</w:t>
      </w:r>
      <w:r w:rsidRPr="00BC5221">
        <w:rPr>
          <w:rFonts w:ascii="Helvetica" w:hAnsi="Helvetica"/>
          <w:sz w:val="22"/>
          <w:szCs w:val="22"/>
          <w:lang w:val="en-US"/>
        </w:rPr>
        <w:t>ollow</w:t>
      </w:r>
      <w:r w:rsidR="00F82C72" w:rsidRPr="00BC5221">
        <w:rPr>
          <w:rFonts w:ascii="Helvetica" w:hAnsi="Helvetica"/>
          <w:sz w:val="22"/>
          <w:szCs w:val="22"/>
          <w:lang w:val="en-US"/>
        </w:rPr>
        <w:t xml:space="preserve"> the instructions on the screen</w:t>
      </w:r>
      <w:r w:rsidR="00A03B71">
        <w:rPr>
          <w:rFonts w:ascii="Helvetica" w:hAnsi="Helvetica"/>
          <w:sz w:val="22"/>
          <w:szCs w:val="22"/>
          <w:lang w:val="en-US"/>
        </w:rPr>
        <w:t xml:space="preserve"> </w:t>
      </w:r>
      <w:r w:rsidR="00A03B71" w:rsidRPr="00BC5221">
        <w:rPr>
          <w:rFonts w:ascii="Helvetica" w:hAnsi="Helvetica"/>
          <w:sz w:val="22"/>
          <w:szCs w:val="22"/>
          <w:lang w:val="en-US"/>
        </w:rPr>
        <w:t>[2-SCREEN]</w:t>
      </w:r>
      <w:r w:rsidR="00F82C72" w:rsidRPr="00BC5221">
        <w:rPr>
          <w:rFonts w:ascii="Helvetica" w:hAnsi="Helvetica"/>
          <w:sz w:val="22"/>
          <w:szCs w:val="22"/>
          <w:lang w:val="en-US"/>
        </w:rPr>
        <w:t>.</w:t>
      </w:r>
    </w:p>
    <w:p w14:paraId="13C08BA0" w14:textId="77777777" w:rsidR="00367178" w:rsidRPr="00BC5221" w:rsidRDefault="00367178" w:rsidP="00367178">
      <w:pPr>
        <w:pStyle w:val="ListParagraph"/>
        <w:ind w:left="792" w:right="1350"/>
        <w:rPr>
          <w:rFonts w:ascii="Helvetica" w:hAnsi="Helvetica"/>
          <w:sz w:val="22"/>
          <w:szCs w:val="22"/>
          <w:lang w:val="en-US"/>
        </w:rPr>
      </w:pPr>
    </w:p>
    <w:p w14:paraId="7A9D1A01" w14:textId="4CBB0209" w:rsidR="00F82C72" w:rsidRPr="00BC5221" w:rsidRDefault="00E41420" w:rsidP="00AB12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Talent turns on the sorter</w:t>
      </w:r>
      <w:ins w:id="217" w:author="Caitlin McAllister" w:date="2019-03-14T13:30:00Z">
        <w:r w:rsidR="009218DC">
          <w:rPr>
            <w:rFonts w:ascii="Helvetica" w:hAnsi="Helvetica"/>
            <w:sz w:val="22"/>
            <w:szCs w:val="22"/>
            <w:lang w:val="en-US"/>
          </w:rPr>
          <w:t xml:space="preserve"> </w:t>
        </w:r>
      </w:ins>
      <w:ins w:id="218" w:author="Caitlin McAllister" w:date="2019-03-14T13:31:00Z">
        <w:r w:rsidR="009218DC" w:rsidRPr="00311FB7">
          <w:rPr>
            <w:rFonts w:ascii="Helvetica" w:hAnsi="Helvetica"/>
            <w:sz w:val="22"/>
            <w:szCs w:val="22"/>
            <w:highlight w:val="green"/>
            <w:lang w:val="en-US"/>
            <w:rPrChange w:id="219" w:author="Caitlin McAllister" w:date="2019-03-15T11:31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t>Video editor: Per videographer use take 2</w:t>
        </w:r>
      </w:ins>
      <w:ins w:id="220" w:author="gkg gkjgkjg" w:date="2018-11-19T18:41:00Z">
        <w:r w:rsidR="0020151F">
          <w:rPr>
            <w:rFonts w:ascii="Helvetica" w:hAnsi="Helvetica"/>
            <w:sz w:val="22"/>
            <w:szCs w:val="22"/>
            <w:lang w:val="en-US"/>
          </w:rPr>
          <w:t xml:space="preserve"> </w:t>
        </w:r>
        <w:del w:id="221" w:author="Caitlin McAllister" w:date="2019-03-14T13:31:00Z">
          <w:r w:rsidR="0020151F" w:rsidRPr="0020151F" w:rsidDel="009218DC">
            <w:rPr>
              <w:rFonts w:ascii="Helvetica" w:hAnsi="Helvetica"/>
              <w:color w:val="FF0000"/>
              <w:sz w:val="22"/>
              <w:szCs w:val="22"/>
              <w:lang w:val="en-US"/>
              <w:rPrChange w:id="222" w:author="gkg gkjgkjg" w:date="2018-11-19T18:41:00Z">
                <w:rPr>
                  <w:rFonts w:ascii="Helvetica" w:hAnsi="Helvetica"/>
                  <w:sz w:val="22"/>
                  <w:szCs w:val="22"/>
                  <w:lang w:val="en-US"/>
                </w:rPr>
              </w:rPrChange>
            </w:rPr>
            <w:delText>(take 2)</w:delText>
          </w:r>
        </w:del>
      </w:ins>
    </w:p>
    <w:p w14:paraId="6CE5EEB1" w14:textId="3A60C940" w:rsidR="00E41420" w:rsidRDefault="00E41420" w:rsidP="00AB1237">
      <w:pPr>
        <w:pStyle w:val="ListParagraph"/>
        <w:numPr>
          <w:ilvl w:val="2"/>
          <w:numId w:val="2"/>
        </w:numPr>
        <w:ind w:right="1350"/>
        <w:rPr>
          <w:ins w:id="223" w:author="gkg gkjgkjg" w:date="2018-11-19T18:41:00Z"/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 xml:space="preserve">Talent performs steps of </w:t>
      </w:r>
      <w:r w:rsidR="00A03B71">
        <w:rPr>
          <w:rFonts w:ascii="Helvetica" w:hAnsi="Helvetica"/>
          <w:sz w:val="22"/>
          <w:szCs w:val="22"/>
          <w:lang w:val="en-US"/>
        </w:rPr>
        <w:t xml:space="preserve">selecting “Cytometer” and </w:t>
      </w:r>
      <w:r w:rsidRPr="00BC5221">
        <w:rPr>
          <w:rFonts w:ascii="Helvetica" w:hAnsi="Helvetica"/>
          <w:sz w:val="22"/>
          <w:szCs w:val="22"/>
          <w:lang w:val="en-US"/>
        </w:rPr>
        <w:t>‘</w:t>
      </w:r>
      <w:r w:rsidR="00A03B71">
        <w:rPr>
          <w:rFonts w:ascii="Helvetica" w:hAnsi="Helvetica"/>
          <w:sz w:val="22"/>
          <w:szCs w:val="22"/>
          <w:lang w:val="en-US"/>
        </w:rPr>
        <w:t>F</w:t>
      </w:r>
      <w:r w:rsidRPr="00BC5221">
        <w:rPr>
          <w:rFonts w:ascii="Helvetica" w:hAnsi="Helvetica"/>
          <w:sz w:val="22"/>
          <w:szCs w:val="22"/>
          <w:lang w:val="en-US"/>
        </w:rPr>
        <w:t xml:space="preserve">luidic </w:t>
      </w:r>
      <w:r w:rsidR="00A03B71">
        <w:rPr>
          <w:rFonts w:ascii="Helvetica" w:hAnsi="Helvetica"/>
          <w:sz w:val="22"/>
          <w:szCs w:val="22"/>
          <w:lang w:val="en-US"/>
        </w:rPr>
        <w:t>S</w:t>
      </w:r>
      <w:r w:rsidRPr="00BC5221">
        <w:rPr>
          <w:rFonts w:ascii="Helvetica" w:hAnsi="Helvetica"/>
          <w:sz w:val="22"/>
          <w:szCs w:val="22"/>
          <w:lang w:val="en-US"/>
        </w:rPr>
        <w:t>tartup’</w:t>
      </w:r>
      <w:r w:rsidR="00A03B71">
        <w:rPr>
          <w:rFonts w:ascii="Helvetica" w:hAnsi="Helvetica"/>
          <w:sz w:val="22"/>
          <w:szCs w:val="22"/>
          <w:lang w:val="en-US"/>
        </w:rPr>
        <w:t xml:space="preserve"> and then follows instructions on the screen</w:t>
      </w:r>
    </w:p>
    <w:p w14:paraId="0C173CA0" w14:textId="15738474" w:rsidR="0020151F" w:rsidRDefault="009218DC" w:rsidP="00AB1237">
      <w:pPr>
        <w:pStyle w:val="ListParagraph"/>
        <w:numPr>
          <w:ilvl w:val="2"/>
          <w:numId w:val="2"/>
        </w:numPr>
        <w:ind w:right="1350"/>
        <w:rPr>
          <w:ins w:id="224" w:author="gkg gkjgkjg" w:date="2018-11-19T18:42:00Z"/>
          <w:rFonts w:ascii="Helvetica" w:hAnsi="Helvetica"/>
          <w:color w:val="FF0000"/>
          <w:sz w:val="22"/>
          <w:szCs w:val="22"/>
          <w:lang w:val="en-US"/>
        </w:rPr>
      </w:pPr>
      <w:ins w:id="225" w:author="Caitlin McAllister" w:date="2019-03-14T13:32:00Z">
        <w:r>
          <w:rPr>
            <w:rFonts w:ascii="Helvetica" w:hAnsi="Helvetica"/>
            <w:color w:val="FF0000"/>
            <w:sz w:val="22"/>
            <w:szCs w:val="22"/>
            <w:lang w:val="en-US"/>
          </w:rPr>
          <w:t>Added shot: T</w:t>
        </w:r>
      </w:ins>
      <w:ins w:id="226" w:author="gkg gkjgkjg" w:date="2018-11-19T18:41:00Z">
        <w:del w:id="227" w:author="Caitlin McAllister" w:date="2019-03-14T13:32:00Z">
          <w:r w:rsidR="0020151F" w:rsidRPr="0020151F" w:rsidDel="009218DC">
            <w:rPr>
              <w:rFonts w:ascii="Helvetica" w:hAnsi="Helvetica"/>
              <w:color w:val="FF0000"/>
              <w:sz w:val="22"/>
              <w:szCs w:val="22"/>
              <w:lang w:val="en-US"/>
              <w:rPrChange w:id="228" w:author="gkg gkjgkjg" w:date="2018-11-19T18:42:00Z">
                <w:rPr>
                  <w:rFonts w:ascii="Helvetica" w:hAnsi="Helvetica"/>
                  <w:sz w:val="22"/>
                  <w:szCs w:val="22"/>
                  <w:lang w:val="en-US"/>
                </w:rPr>
              </w:rPrChange>
            </w:rPr>
            <w:delText>EXTRA t</w:delText>
          </w:r>
        </w:del>
        <w:r w:rsidR="0020151F" w:rsidRPr="0020151F">
          <w:rPr>
            <w:rFonts w:ascii="Helvetica" w:hAnsi="Helvetica"/>
            <w:color w:val="FF0000"/>
            <w:sz w:val="22"/>
            <w:szCs w:val="22"/>
            <w:lang w:val="en-US"/>
            <w:rPrChange w:id="229" w:author="gkg gkjgkjg" w:date="2018-11-19T18:42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t>alent move</w:t>
        </w:r>
      </w:ins>
      <w:ins w:id="230" w:author="Caitlin McAllister" w:date="2019-03-14T13:33:00Z">
        <w:r>
          <w:rPr>
            <w:rFonts w:ascii="Helvetica" w:hAnsi="Helvetica"/>
            <w:color w:val="FF0000"/>
            <w:sz w:val="22"/>
            <w:szCs w:val="22"/>
            <w:lang w:val="en-US"/>
          </w:rPr>
          <w:t>s</w:t>
        </w:r>
      </w:ins>
      <w:ins w:id="231" w:author="gkg gkjgkjg" w:date="2018-11-19T18:41:00Z">
        <w:r w:rsidR="0020151F" w:rsidRPr="0020151F">
          <w:rPr>
            <w:rFonts w:ascii="Helvetica" w:hAnsi="Helvetica"/>
            <w:color w:val="FF0000"/>
            <w:sz w:val="22"/>
            <w:szCs w:val="22"/>
            <w:lang w:val="en-US"/>
            <w:rPrChange w:id="232" w:author="gkg gkjgkjg" w:date="2018-11-19T18:42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t xml:space="preserve"> tube beneath the sorter</w:t>
        </w:r>
      </w:ins>
      <w:ins w:id="233" w:author="Caitlin McAllister" w:date="2019-03-14T13:34:00Z">
        <w:r>
          <w:rPr>
            <w:rFonts w:ascii="Helvetica" w:hAnsi="Helvetica"/>
            <w:color w:val="FF0000"/>
            <w:sz w:val="22"/>
            <w:szCs w:val="22"/>
            <w:lang w:val="en-US"/>
          </w:rPr>
          <w:t xml:space="preserve"> </w:t>
        </w:r>
        <w:r w:rsidRPr="00311FB7">
          <w:rPr>
            <w:rFonts w:ascii="Helvetica" w:hAnsi="Helvetica"/>
            <w:sz w:val="22"/>
            <w:szCs w:val="22"/>
            <w:highlight w:val="green"/>
            <w:lang w:val="en-US"/>
            <w:rPrChange w:id="234" w:author="Caitlin McAllister" w:date="2019-03-15T11:31:00Z">
              <w:rPr>
                <w:rFonts w:ascii="Helvetica" w:hAnsi="Helvetica"/>
                <w:color w:val="FF0000"/>
                <w:sz w:val="22"/>
                <w:szCs w:val="22"/>
                <w:lang w:val="en-US"/>
              </w:rPr>
            </w:rPrChange>
          </w:rPr>
          <w:t xml:space="preserve">Video editor: 4.1.3 and 4.1.4 are not needed but they were </w:t>
        </w:r>
        <w:proofErr w:type="gramStart"/>
        <w:r w:rsidRPr="00311FB7">
          <w:rPr>
            <w:rFonts w:ascii="Helvetica" w:hAnsi="Helvetica"/>
            <w:sz w:val="22"/>
            <w:szCs w:val="22"/>
            <w:highlight w:val="green"/>
            <w:lang w:val="en-US"/>
            <w:rPrChange w:id="235" w:author="Caitlin McAllister" w:date="2019-03-15T11:31:00Z">
              <w:rPr>
                <w:rFonts w:ascii="Helvetica" w:hAnsi="Helvetica"/>
                <w:color w:val="FF0000"/>
                <w:sz w:val="22"/>
                <w:szCs w:val="22"/>
                <w:lang w:val="en-US"/>
              </w:rPr>
            </w:rPrChange>
          </w:rPr>
          <w:t>filmed</w:t>
        </w:r>
        <w:proofErr w:type="gramEnd"/>
        <w:r w:rsidRPr="00311FB7">
          <w:rPr>
            <w:rFonts w:ascii="Helvetica" w:hAnsi="Helvetica"/>
            <w:sz w:val="22"/>
            <w:szCs w:val="22"/>
            <w:highlight w:val="green"/>
            <w:lang w:val="en-US"/>
            <w:rPrChange w:id="236" w:author="Caitlin McAllister" w:date="2019-03-15T11:31:00Z">
              <w:rPr>
                <w:rFonts w:ascii="Helvetica" w:hAnsi="Helvetica"/>
                <w:color w:val="FF0000"/>
                <w:sz w:val="22"/>
                <w:szCs w:val="22"/>
                <w:lang w:val="en-US"/>
              </w:rPr>
            </w:rPrChange>
          </w:rPr>
          <w:t xml:space="preserve"> nonetheless.</w:t>
        </w:r>
        <w:r>
          <w:rPr>
            <w:rFonts w:ascii="Helvetica" w:hAnsi="Helvetica"/>
            <w:color w:val="FF0000"/>
            <w:sz w:val="22"/>
            <w:szCs w:val="22"/>
            <w:lang w:val="en-US"/>
          </w:rPr>
          <w:t xml:space="preserve"> </w:t>
        </w:r>
      </w:ins>
    </w:p>
    <w:p w14:paraId="53CB6DD0" w14:textId="0060B47A" w:rsidR="0020151F" w:rsidRPr="0020151F" w:rsidRDefault="009218DC" w:rsidP="00AB12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color w:val="FF0000"/>
          <w:sz w:val="22"/>
          <w:szCs w:val="22"/>
          <w:lang w:val="en-US"/>
          <w:rPrChange w:id="237" w:author="gkg gkjgkjg" w:date="2018-11-19T18:42:00Z">
            <w:rPr>
              <w:rFonts w:ascii="Helvetica" w:hAnsi="Helvetica"/>
              <w:sz w:val="22"/>
              <w:szCs w:val="22"/>
              <w:lang w:val="en-US"/>
            </w:rPr>
          </w:rPrChange>
        </w:rPr>
      </w:pPr>
      <w:ins w:id="238" w:author="Caitlin McAllister" w:date="2019-03-14T13:32:00Z">
        <w:r>
          <w:rPr>
            <w:rFonts w:ascii="Helvetica" w:hAnsi="Helvetica"/>
            <w:color w:val="FF0000"/>
            <w:sz w:val="22"/>
            <w:szCs w:val="22"/>
            <w:lang w:val="en-US"/>
          </w:rPr>
          <w:t xml:space="preserve">Added shot: </w:t>
        </w:r>
      </w:ins>
      <w:ins w:id="239" w:author="gkg gkjgkjg" w:date="2018-11-19T18:42:00Z">
        <w:del w:id="240" w:author="Caitlin McAllister" w:date="2019-03-14T13:33:00Z">
          <w:r w:rsidR="0020151F" w:rsidDel="009218DC">
            <w:rPr>
              <w:rFonts w:ascii="Helvetica" w:hAnsi="Helvetica"/>
              <w:color w:val="FF0000"/>
              <w:sz w:val="22"/>
              <w:szCs w:val="22"/>
              <w:lang w:val="en-US"/>
            </w:rPr>
            <w:delText>EXTRA</w:delText>
          </w:r>
        </w:del>
      </w:ins>
      <w:ins w:id="241" w:author="Caitlin McAllister" w:date="2019-03-14T13:33:00Z">
        <w:r>
          <w:rPr>
            <w:rFonts w:ascii="Helvetica" w:hAnsi="Helvetica"/>
            <w:color w:val="FF0000"/>
            <w:sz w:val="22"/>
            <w:szCs w:val="22"/>
            <w:lang w:val="en-US"/>
          </w:rPr>
          <w:t>Talent</w:t>
        </w:r>
      </w:ins>
      <w:ins w:id="242" w:author="gkg gkjgkjg" w:date="2018-11-19T18:42:00Z">
        <w:r w:rsidR="0020151F">
          <w:rPr>
            <w:rFonts w:ascii="Helvetica" w:hAnsi="Helvetica"/>
            <w:color w:val="FF0000"/>
            <w:sz w:val="22"/>
            <w:szCs w:val="22"/>
            <w:lang w:val="en-US"/>
          </w:rPr>
          <w:t xml:space="preserve"> swap</w:t>
        </w:r>
      </w:ins>
      <w:ins w:id="243" w:author="Caitlin McAllister" w:date="2019-03-14T13:33:00Z">
        <w:r>
          <w:rPr>
            <w:rFonts w:ascii="Helvetica" w:hAnsi="Helvetica"/>
            <w:color w:val="FF0000"/>
            <w:sz w:val="22"/>
            <w:szCs w:val="22"/>
            <w:lang w:val="en-US"/>
          </w:rPr>
          <w:t>s</w:t>
        </w:r>
      </w:ins>
      <w:ins w:id="244" w:author="gkg gkjgkjg" w:date="2018-11-19T18:42:00Z">
        <w:r w:rsidR="0020151F">
          <w:rPr>
            <w:rFonts w:ascii="Helvetica" w:hAnsi="Helvetica"/>
            <w:color w:val="FF0000"/>
            <w:sz w:val="22"/>
            <w:szCs w:val="22"/>
            <w:lang w:val="en-US"/>
          </w:rPr>
          <w:t xml:space="preserve"> the nozzle</w:t>
        </w:r>
      </w:ins>
    </w:p>
    <w:p w14:paraId="23564E47" w14:textId="77777777" w:rsidR="00367178" w:rsidRPr="00BC5221" w:rsidRDefault="00367178" w:rsidP="00367178">
      <w:pPr>
        <w:pStyle w:val="ListParagraph"/>
        <w:ind w:left="1224" w:right="1350"/>
        <w:rPr>
          <w:rFonts w:ascii="Helvetica" w:hAnsi="Helvetica"/>
          <w:sz w:val="22"/>
          <w:szCs w:val="22"/>
          <w:lang w:val="en-US"/>
        </w:rPr>
      </w:pPr>
    </w:p>
    <w:p w14:paraId="641E6406" w14:textId="52895C4B" w:rsidR="000F59DD" w:rsidRPr="00BC5221" w:rsidRDefault="000375AD" w:rsidP="00AB1237">
      <w:pPr>
        <w:pStyle w:val="ListParagraph"/>
        <w:numPr>
          <w:ilvl w:val="1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lastRenderedPageBreak/>
        <w:t>On the ‘Stream’ tab, click on the red cross to t</w:t>
      </w:r>
      <w:r w:rsidR="00367178" w:rsidRPr="00BC5221">
        <w:rPr>
          <w:rFonts w:ascii="Helvetica" w:hAnsi="Helvetica"/>
          <w:sz w:val="22"/>
          <w:szCs w:val="22"/>
          <w:lang w:val="en-US"/>
        </w:rPr>
        <w:t>urn on the stream</w:t>
      </w:r>
      <w:r w:rsidR="00A03B71">
        <w:rPr>
          <w:rFonts w:ascii="Helvetica" w:hAnsi="Helvetica"/>
          <w:sz w:val="22"/>
          <w:szCs w:val="22"/>
          <w:lang w:val="en-US"/>
        </w:rPr>
        <w:t>,</w:t>
      </w:r>
      <w:r w:rsidR="00367178" w:rsidRPr="00BC5221">
        <w:rPr>
          <w:rFonts w:ascii="Helvetica" w:hAnsi="Helvetica"/>
          <w:sz w:val="22"/>
          <w:szCs w:val="22"/>
          <w:lang w:val="en-US"/>
        </w:rPr>
        <w:t xml:space="preserve"> and</w:t>
      </w:r>
      <w:r w:rsidR="00A03B71">
        <w:rPr>
          <w:rFonts w:ascii="Helvetica" w:hAnsi="Helvetica"/>
          <w:sz w:val="22"/>
          <w:szCs w:val="22"/>
          <w:lang w:val="en-US"/>
        </w:rPr>
        <w:t xml:space="preserve"> then</w:t>
      </w:r>
      <w:r w:rsidR="00367178" w:rsidRPr="00BC5221">
        <w:rPr>
          <w:rFonts w:ascii="Helvetica" w:hAnsi="Helvetica"/>
          <w:sz w:val="22"/>
          <w:szCs w:val="22"/>
          <w:lang w:val="en-US"/>
        </w:rPr>
        <w:t xml:space="preserve"> wait 15 minutes</w:t>
      </w:r>
      <w:r w:rsidR="00A03B71">
        <w:rPr>
          <w:rFonts w:ascii="Helvetica" w:hAnsi="Helvetica"/>
          <w:sz w:val="22"/>
          <w:szCs w:val="22"/>
          <w:lang w:val="en-US"/>
        </w:rPr>
        <w:t xml:space="preserve"> for the </w:t>
      </w:r>
      <w:r w:rsidR="00AD749D">
        <w:rPr>
          <w:rFonts w:ascii="Helvetica" w:hAnsi="Helvetica"/>
          <w:sz w:val="22"/>
          <w:szCs w:val="22"/>
          <w:lang w:val="en-US"/>
        </w:rPr>
        <w:t>stream to stabilize</w:t>
      </w:r>
      <w:r w:rsidR="000F59DD" w:rsidRPr="00BC5221">
        <w:rPr>
          <w:rFonts w:ascii="Helvetica" w:hAnsi="Helvetica"/>
          <w:sz w:val="22"/>
          <w:szCs w:val="22"/>
          <w:lang w:val="en-US"/>
        </w:rPr>
        <w:t xml:space="preserve"> [1</w:t>
      </w:r>
      <w:r w:rsidR="00FB537F" w:rsidRPr="00BC5221">
        <w:rPr>
          <w:rFonts w:ascii="Helvetica" w:hAnsi="Helvetica"/>
          <w:sz w:val="22"/>
          <w:szCs w:val="22"/>
          <w:lang w:val="en-US"/>
        </w:rPr>
        <w:t>-SCREEN</w:t>
      </w:r>
      <w:r w:rsidR="000F59DD" w:rsidRPr="00BC5221">
        <w:rPr>
          <w:rFonts w:ascii="Helvetica" w:hAnsi="Helvetica"/>
          <w:sz w:val="22"/>
          <w:szCs w:val="22"/>
          <w:lang w:val="en-US"/>
        </w:rPr>
        <w:t>]</w:t>
      </w:r>
      <w:r w:rsidR="00367178" w:rsidRPr="00BC5221">
        <w:rPr>
          <w:rFonts w:ascii="Helvetica" w:hAnsi="Helvetica"/>
          <w:sz w:val="22"/>
          <w:szCs w:val="22"/>
          <w:lang w:val="en-US"/>
        </w:rPr>
        <w:t>.</w:t>
      </w:r>
    </w:p>
    <w:p w14:paraId="52BDF697" w14:textId="652A7C85" w:rsidR="00D0355F" w:rsidRPr="00BC5221" w:rsidRDefault="000F59DD" w:rsidP="00AB12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Talent turns on the stream</w:t>
      </w:r>
    </w:p>
    <w:p w14:paraId="4188BC0F" w14:textId="6BEDF672" w:rsidR="000F59DD" w:rsidRPr="00BC5221" w:rsidRDefault="00D0355F" w:rsidP="00AB12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 xml:space="preserve">Talent starts </w:t>
      </w:r>
      <w:r w:rsidR="000F59DD" w:rsidRPr="00BC5221">
        <w:rPr>
          <w:rFonts w:ascii="Helvetica" w:hAnsi="Helvetica"/>
          <w:sz w:val="22"/>
          <w:szCs w:val="22"/>
          <w:lang w:val="en-US"/>
        </w:rPr>
        <w:t>a timer</w:t>
      </w:r>
      <w:r w:rsidRPr="00BC5221">
        <w:rPr>
          <w:rFonts w:ascii="Helvetica" w:hAnsi="Helvetica"/>
          <w:sz w:val="22"/>
          <w:szCs w:val="22"/>
          <w:lang w:val="en-US"/>
        </w:rPr>
        <w:t xml:space="preserve"> set</w:t>
      </w:r>
      <w:r w:rsidR="000F59DD" w:rsidRPr="00BC5221">
        <w:rPr>
          <w:rFonts w:ascii="Helvetica" w:hAnsi="Helvetica"/>
          <w:sz w:val="22"/>
          <w:szCs w:val="22"/>
          <w:lang w:val="en-US"/>
        </w:rPr>
        <w:t xml:space="preserve"> to 15 minutes</w:t>
      </w:r>
    </w:p>
    <w:p w14:paraId="59EA289D" w14:textId="77777777" w:rsidR="000F59DD" w:rsidRPr="00BC5221" w:rsidRDefault="000F59DD" w:rsidP="000F59DD">
      <w:pPr>
        <w:pStyle w:val="ListParagraph"/>
        <w:ind w:left="1224" w:right="1350"/>
        <w:rPr>
          <w:rFonts w:ascii="Helvetica" w:hAnsi="Helvetica"/>
          <w:sz w:val="22"/>
          <w:szCs w:val="22"/>
          <w:lang w:val="en-US"/>
        </w:rPr>
      </w:pPr>
    </w:p>
    <w:p w14:paraId="20916486" w14:textId="1483A9D7" w:rsidR="00367178" w:rsidRPr="00BC5221" w:rsidRDefault="000F59DD" w:rsidP="00AB1237">
      <w:pPr>
        <w:pStyle w:val="ListParagraph"/>
        <w:numPr>
          <w:ilvl w:val="1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 xml:space="preserve"> </w:t>
      </w:r>
      <w:r w:rsidR="00043165">
        <w:rPr>
          <w:rFonts w:ascii="Helvetica" w:hAnsi="Helvetica"/>
          <w:sz w:val="22"/>
          <w:szCs w:val="22"/>
          <w:lang w:val="en-US"/>
        </w:rPr>
        <w:t>A</w:t>
      </w:r>
      <w:r w:rsidR="003E720C" w:rsidRPr="00BC5221">
        <w:rPr>
          <w:rFonts w:ascii="Helvetica" w:hAnsi="Helvetica"/>
          <w:sz w:val="22"/>
          <w:szCs w:val="22"/>
          <w:lang w:val="en-US"/>
        </w:rPr>
        <w:t>djust the amplitude of the stream until you see a clear</w:t>
      </w:r>
      <w:r w:rsidR="00FB537F" w:rsidRPr="00BC5221">
        <w:rPr>
          <w:rFonts w:ascii="Helvetica" w:hAnsi="Helvetica"/>
          <w:sz w:val="22"/>
          <w:szCs w:val="22"/>
          <w:lang w:val="en-US"/>
        </w:rPr>
        <w:t>, detached</w:t>
      </w:r>
      <w:r w:rsidR="003E720C" w:rsidRPr="00BC5221">
        <w:rPr>
          <w:rFonts w:ascii="Helvetica" w:hAnsi="Helvetica"/>
          <w:sz w:val="22"/>
          <w:szCs w:val="22"/>
          <w:lang w:val="en-US"/>
        </w:rPr>
        <w:t xml:space="preserve"> drop</w:t>
      </w:r>
      <w:r w:rsidR="00AF4F6D" w:rsidRPr="00BC5221">
        <w:rPr>
          <w:rFonts w:ascii="Helvetica" w:hAnsi="Helvetica"/>
          <w:sz w:val="22"/>
          <w:szCs w:val="22"/>
          <w:lang w:val="en-US"/>
        </w:rPr>
        <w:t xml:space="preserve"> appear on the Stream tab</w:t>
      </w:r>
      <w:r w:rsidR="003E720C" w:rsidRPr="00BC5221">
        <w:rPr>
          <w:rFonts w:ascii="Helvetica" w:hAnsi="Helvetica"/>
          <w:sz w:val="22"/>
          <w:szCs w:val="22"/>
          <w:lang w:val="en-US"/>
        </w:rPr>
        <w:t xml:space="preserve"> [1-</w:t>
      </w:r>
      <w:r w:rsidR="00FB537F" w:rsidRPr="00BC5221">
        <w:rPr>
          <w:rFonts w:ascii="Helvetica" w:hAnsi="Helvetica"/>
          <w:sz w:val="22"/>
          <w:szCs w:val="22"/>
          <w:lang w:val="en-US"/>
        </w:rPr>
        <w:t>SCREEN</w:t>
      </w:r>
      <w:r w:rsidR="009066BB">
        <w:rPr>
          <w:rFonts w:ascii="Helvetica" w:hAnsi="Helvetica"/>
          <w:sz w:val="22"/>
          <w:szCs w:val="22"/>
          <w:lang w:val="en-US"/>
        </w:rPr>
        <w:t>-INSET</w:t>
      </w:r>
      <w:r w:rsidR="00842C69">
        <w:rPr>
          <w:rFonts w:ascii="Helvetica" w:hAnsi="Helvetica"/>
          <w:sz w:val="22"/>
          <w:szCs w:val="22"/>
          <w:lang w:val="en-US"/>
        </w:rPr>
        <w:t>-SCREEN</w:t>
      </w:r>
      <w:r w:rsidR="003E720C" w:rsidRPr="00BC5221">
        <w:rPr>
          <w:rFonts w:ascii="Helvetica" w:hAnsi="Helvetica"/>
          <w:sz w:val="22"/>
          <w:szCs w:val="22"/>
          <w:lang w:val="en-US"/>
        </w:rPr>
        <w:t>]</w:t>
      </w:r>
      <w:r w:rsidR="009066BB">
        <w:rPr>
          <w:rFonts w:ascii="Helvetica" w:hAnsi="Helvetica"/>
          <w:sz w:val="22"/>
          <w:szCs w:val="22"/>
          <w:lang w:val="en-US"/>
        </w:rPr>
        <w:t>.</w:t>
      </w:r>
      <w:r w:rsidR="00537E41" w:rsidRPr="00BC5221">
        <w:rPr>
          <w:rFonts w:ascii="Helvetica" w:hAnsi="Helvetica"/>
          <w:sz w:val="22"/>
          <w:szCs w:val="22"/>
          <w:lang w:val="en-US"/>
        </w:rPr>
        <w:t xml:space="preserve"> </w:t>
      </w:r>
      <w:r w:rsidR="003E720C" w:rsidRPr="00BC5221">
        <w:rPr>
          <w:rFonts w:ascii="Helvetica" w:hAnsi="Helvetica"/>
          <w:sz w:val="22"/>
          <w:szCs w:val="22"/>
          <w:lang w:val="en-US"/>
        </w:rPr>
        <w:t xml:space="preserve">Then click “Sweet Spot” </w:t>
      </w:r>
      <w:r w:rsidR="00F86CF2" w:rsidRPr="00BC5221">
        <w:rPr>
          <w:rFonts w:ascii="Helvetica" w:hAnsi="Helvetica"/>
          <w:sz w:val="22"/>
          <w:szCs w:val="22"/>
          <w:lang w:val="en-US"/>
        </w:rPr>
        <w:t>to</w:t>
      </w:r>
      <w:r w:rsidR="003E720C" w:rsidRPr="00BC5221">
        <w:rPr>
          <w:rFonts w:ascii="Helvetica" w:hAnsi="Helvetica"/>
          <w:sz w:val="22"/>
          <w:szCs w:val="22"/>
          <w:lang w:val="en-US"/>
        </w:rPr>
        <w:t xml:space="preserve"> complete the amplitude adjustment</w:t>
      </w:r>
      <w:r w:rsidR="000E0ACA" w:rsidRPr="00BC5221">
        <w:rPr>
          <w:rFonts w:ascii="Helvetica" w:hAnsi="Helvetica"/>
          <w:sz w:val="22"/>
          <w:szCs w:val="22"/>
          <w:lang w:val="en-US"/>
        </w:rPr>
        <w:t xml:space="preserve"> </w:t>
      </w:r>
      <w:r w:rsidRPr="00BC5221">
        <w:rPr>
          <w:rFonts w:ascii="Helvetica" w:hAnsi="Helvetica"/>
          <w:sz w:val="22"/>
          <w:szCs w:val="22"/>
          <w:lang w:val="en-US"/>
        </w:rPr>
        <w:t>[2</w:t>
      </w:r>
      <w:r w:rsidR="00442916" w:rsidRPr="00BC5221">
        <w:rPr>
          <w:rFonts w:ascii="Helvetica" w:hAnsi="Helvetica"/>
          <w:sz w:val="22"/>
          <w:szCs w:val="22"/>
          <w:lang w:val="en-US"/>
        </w:rPr>
        <w:t>-SCREEN</w:t>
      </w:r>
      <w:r w:rsidRPr="00BC5221">
        <w:rPr>
          <w:rFonts w:ascii="Helvetica" w:hAnsi="Helvetica"/>
          <w:sz w:val="22"/>
          <w:szCs w:val="22"/>
          <w:lang w:val="en-US"/>
        </w:rPr>
        <w:t>].</w:t>
      </w:r>
    </w:p>
    <w:p w14:paraId="690592C0" w14:textId="77777777" w:rsidR="001C73E1" w:rsidRPr="00BC5221" w:rsidRDefault="001C73E1" w:rsidP="00670231">
      <w:pPr>
        <w:pStyle w:val="ListParagraph"/>
        <w:ind w:left="792" w:right="1350"/>
        <w:rPr>
          <w:rFonts w:ascii="Helvetica" w:hAnsi="Helvetica"/>
          <w:sz w:val="22"/>
          <w:szCs w:val="22"/>
          <w:lang w:val="en-US"/>
        </w:rPr>
      </w:pPr>
    </w:p>
    <w:p w14:paraId="23672D9D" w14:textId="02A7AFDC" w:rsidR="000F59DD" w:rsidRPr="00BC5221" w:rsidRDefault="001C73E1" w:rsidP="00AB12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 xml:space="preserve">Talent adjusts the amplitude button. </w:t>
      </w:r>
      <w:r w:rsidRPr="009066BB">
        <w:rPr>
          <w:rFonts w:ascii="Helvetica" w:hAnsi="Helvetica"/>
          <w:b/>
          <w:sz w:val="22"/>
          <w:szCs w:val="22"/>
          <w:lang w:val="en-US"/>
        </w:rPr>
        <w:t>INSET</w:t>
      </w:r>
      <w:r w:rsidRPr="00BC5221">
        <w:rPr>
          <w:rFonts w:ascii="Helvetica" w:hAnsi="Helvetica"/>
          <w:sz w:val="22"/>
          <w:szCs w:val="22"/>
          <w:lang w:val="en-US"/>
        </w:rPr>
        <w:t xml:space="preserve"> –</w:t>
      </w:r>
      <w:r w:rsidR="00D90185">
        <w:rPr>
          <w:rFonts w:ascii="Helvetica" w:hAnsi="Helvetica"/>
          <w:sz w:val="22"/>
          <w:szCs w:val="22"/>
          <w:lang w:val="en-US"/>
        </w:rPr>
        <w:t>SCREEN</w:t>
      </w:r>
      <w:r w:rsidRPr="00BC5221">
        <w:rPr>
          <w:rFonts w:ascii="Helvetica" w:hAnsi="Helvetica"/>
          <w:sz w:val="22"/>
          <w:szCs w:val="22"/>
          <w:lang w:val="en-US"/>
        </w:rPr>
        <w:t xml:space="preserve"> drop</w:t>
      </w:r>
      <w:r w:rsidR="00866ACF">
        <w:rPr>
          <w:rFonts w:ascii="Helvetica" w:hAnsi="Helvetica"/>
          <w:sz w:val="22"/>
          <w:szCs w:val="22"/>
          <w:lang w:val="en-US"/>
        </w:rPr>
        <w:t xml:space="preserve"> will appear on screen</w:t>
      </w:r>
      <w:r w:rsidRPr="00BC5221">
        <w:rPr>
          <w:rFonts w:ascii="Helvetica" w:hAnsi="Helvetica"/>
          <w:sz w:val="22"/>
          <w:szCs w:val="22"/>
          <w:lang w:val="en-US"/>
        </w:rPr>
        <w:t>.</w:t>
      </w:r>
      <w:r w:rsidR="009066BB">
        <w:rPr>
          <w:rFonts w:ascii="Helvetica" w:hAnsi="Helvetica"/>
          <w:sz w:val="22"/>
          <w:szCs w:val="22"/>
          <w:lang w:val="en-US"/>
        </w:rPr>
        <w:t xml:space="preserve"> </w:t>
      </w:r>
    </w:p>
    <w:p w14:paraId="4C9DB331" w14:textId="2E6CF98E" w:rsidR="000F59DD" w:rsidRPr="00BC5221" w:rsidRDefault="000F59DD" w:rsidP="00AB12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Talent clicks on ‘Sweet Spot’</w:t>
      </w:r>
    </w:p>
    <w:p w14:paraId="25AE8B43" w14:textId="77777777" w:rsidR="00E83CA8" w:rsidRPr="00BC5221" w:rsidRDefault="00E83CA8" w:rsidP="00E83CA8">
      <w:pPr>
        <w:pStyle w:val="ListParagraph"/>
        <w:ind w:left="1224" w:right="1350"/>
        <w:rPr>
          <w:rFonts w:ascii="Helvetica" w:hAnsi="Helvetica"/>
          <w:sz w:val="22"/>
          <w:szCs w:val="22"/>
          <w:lang w:val="en-US"/>
        </w:rPr>
      </w:pPr>
    </w:p>
    <w:p w14:paraId="0080DF6B" w14:textId="00176B0D" w:rsidR="00253D7E" w:rsidRPr="00BC5221" w:rsidRDefault="000769BB" w:rsidP="00AB1237">
      <w:pPr>
        <w:pStyle w:val="ListParagraph"/>
        <w:numPr>
          <w:ilvl w:val="1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Insert</w:t>
      </w:r>
      <w:r w:rsidR="003C024F" w:rsidRPr="00BC5221">
        <w:rPr>
          <w:rFonts w:ascii="Helvetica" w:hAnsi="Helvetica"/>
          <w:sz w:val="22"/>
          <w:szCs w:val="22"/>
          <w:lang w:val="en-US"/>
        </w:rPr>
        <w:t xml:space="preserve"> the</w:t>
      </w:r>
      <w:r w:rsidRPr="00BC5221">
        <w:rPr>
          <w:rFonts w:ascii="Helvetica" w:hAnsi="Helvetica"/>
          <w:sz w:val="22"/>
          <w:szCs w:val="22"/>
          <w:lang w:val="en-US"/>
        </w:rPr>
        <w:t xml:space="preserve"> neutral density </w:t>
      </w:r>
      <w:r w:rsidR="000E0ACA" w:rsidRPr="00BC5221">
        <w:rPr>
          <w:rFonts w:ascii="Helvetica" w:hAnsi="Helvetica"/>
          <w:sz w:val="22"/>
          <w:szCs w:val="22"/>
          <w:lang w:val="en-US"/>
        </w:rPr>
        <w:t xml:space="preserve">– or </w:t>
      </w:r>
      <w:r w:rsidRPr="00BC5221">
        <w:rPr>
          <w:rFonts w:ascii="Helvetica" w:hAnsi="Helvetica"/>
          <w:sz w:val="22"/>
          <w:szCs w:val="22"/>
          <w:lang w:val="en-US"/>
        </w:rPr>
        <w:t>N.D</w:t>
      </w:r>
      <w:r w:rsidR="00537E41" w:rsidRPr="00BC5221">
        <w:rPr>
          <w:rFonts w:ascii="Helvetica" w:hAnsi="Helvetica"/>
          <w:sz w:val="22"/>
          <w:szCs w:val="22"/>
          <w:lang w:val="en-US"/>
        </w:rPr>
        <w:t>.</w:t>
      </w:r>
      <w:r w:rsidR="00AB70F8" w:rsidRPr="00BC5221">
        <w:rPr>
          <w:rFonts w:ascii="Helvetica" w:hAnsi="Helvetica"/>
          <w:sz w:val="22"/>
          <w:szCs w:val="22"/>
          <w:lang w:val="en-US"/>
        </w:rPr>
        <w:t xml:space="preserve"> –</w:t>
      </w:r>
      <w:r w:rsidRPr="00BC5221">
        <w:rPr>
          <w:rFonts w:ascii="Helvetica" w:hAnsi="Helvetica"/>
          <w:sz w:val="22"/>
          <w:szCs w:val="22"/>
          <w:lang w:val="en-US"/>
        </w:rPr>
        <w:t xml:space="preserve"> filter</w:t>
      </w:r>
      <w:r w:rsidR="003C024F" w:rsidRPr="00BC5221">
        <w:rPr>
          <w:rFonts w:ascii="Helvetica" w:hAnsi="Helvetica"/>
          <w:sz w:val="22"/>
          <w:szCs w:val="22"/>
          <w:lang w:val="en-US"/>
        </w:rPr>
        <w:t xml:space="preserve"> 1.0</w:t>
      </w:r>
      <w:r w:rsidR="00537E41" w:rsidRPr="00BC5221">
        <w:rPr>
          <w:rFonts w:ascii="Helvetica" w:hAnsi="Helvetica"/>
          <w:sz w:val="22"/>
          <w:szCs w:val="22"/>
          <w:lang w:val="en-US"/>
        </w:rPr>
        <w:t xml:space="preserve"> in front of the laser</w:t>
      </w:r>
      <w:r w:rsidR="008211C1" w:rsidRPr="00BC5221">
        <w:rPr>
          <w:rFonts w:ascii="Helvetica" w:hAnsi="Helvetica"/>
          <w:sz w:val="22"/>
          <w:szCs w:val="22"/>
          <w:lang w:val="en-US"/>
        </w:rPr>
        <w:t xml:space="preserve"> [1-CU]. O</w:t>
      </w:r>
      <w:r w:rsidR="003C024F" w:rsidRPr="00BC5221">
        <w:rPr>
          <w:rFonts w:ascii="Helvetica" w:hAnsi="Helvetica"/>
          <w:sz w:val="22"/>
          <w:szCs w:val="22"/>
          <w:lang w:val="en-US"/>
        </w:rPr>
        <w:t>pen the</w:t>
      </w:r>
      <w:r w:rsidR="00670231" w:rsidRPr="00BC5221">
        <w:rPr>
          <w:rFonts w:ascii="Helvetica" w:hAnsi="Helvetica"/>
          <w:sz w:val="22"/>
          <w:szCs w:val="22"/>
          <w:lang w:val="en-US"/>
        </w:rPr>
        <w:t xml:space="preserve"> Cytometer menu at the top of the screen and select</w:t>
      </w:r>
      <w:r w:rsidR="003C024F" w:rsidRPr="00BC5221">
        <w:rPr>
          <w:rFonts w:ascii="Helvetica" w:hAnsi="Helvetica"/>
          <w:sz w:val="22"/>
          <w:szCs w:val="22"/>
          <w:lang w:val="en-US"/>
        </w:rPr>
        <w:t xml:space="preserve"> </w:t>
      </w:r>
      <w:r w:rsidR="00670231" w:rsidRPr="00BC5221">
        <w:rPr>
          <w:rFonts w:ascii="Helvetica" w:hAnsi="Helvetica"/>
          <w:sz w:val="22"/>
          <w:szCs w:val="22"/>
          <w:lang w:val="en-US"/>
        </w:rPr>
        <w:t>“</w:t>
      </w:r>
      <w:r w:rsidR="003C024F" w:rsidRPr="00BC5221">
        <w:rPr>
          <w:rFonts w:ascii="Helvetica" w:hAnsi="Helvetica"/>
          <w:sz w:val="22"/>
          <w:szCs w:val="22"/>
          <w:lang w:val="en-US"/>
        </w:rPr>
        <w:t>CST</w:t>
      </w:r>
      <w:r w:rsidR="00670231" w:rsidRPr="00BC5221">
        <w:rPr>
          <w:rFonts w:ascii="Helvetica" w:hAnsi="Helvetica"/>
          <w:sz w:val="22"/>
          <w:szCs w:val="22"/>
          <w:lang w:val="en-US"/>
        </w:rPr>
        <w:t>”</w:t>
      </w:r>
      <w:r w:rsidR="008D6315">
        <w:rPr>
          <w:rFonts w:ascii="Helvetica" w:hAnsi="Helvetica"/>
          <w:sz w:val="22"/>
          <w:szCs w:val="22"/>
          <w:lang w:val="en-US"/>
        </w:rPr>
        <w:t xml:space="preserve">, which stands for cytometer setup and tracking. </w:t>
      </w:r>
      <w:r w:rsidR="003C024F" w:rsidRPr="00BC5221">
        <w:rPr>
          <w:rFonts w:ascii="Helvetica" w:hAnsi="Helvetica"/>
          <w:sz w:val="22"/>
          <w:szCs w:val="22"/>
          <w:lang w:val="en-US"/>
        </w:rPr>
        <w:t>[2-</w:t>
      </w:r>
      <w:r w:rsidR="00253D7E" w:rsidRPr="00BC5221">
        <w:rPr>
          <w:rFonts w:ascii="Helvetica" w:hAnsi="Helvetica"/>
          <w:sz w:val="22"/>
          <w:szCs w:val="22"/>
          <w:lang w:val="en-US"/>
        </w:rPr>
        <w:t>SCREEN</w:t>
      </w:r>
      <w:r w:rsidR="003C024F" w:rsidRPr="00BC5221">
        <w:rPr>
          <w:rFonts w:ascii="Helvetica" w:hAnsi="Helvetica"/>
          <w:sz w:val="22"/>
          <w:szCs w:val="22"/>
          <w:lang w:val="en-US"/>
        </w:rPr>
        <w:t>].</w:t>
      </w:r>
      <w:r w:rsidR="000E0ACA" w:rsidRPr="00BC5221">
        <w:rPr>
          <w:rFonts w:ascii="Helvetica" w:hAnsi="Helvetica"/>
          <w:sz w:val="22"/>
          <w:szCs w:val="22"/>
          <w:lang w:val="en-US"/>
        </w:rPr>
        <w:t xml:space="preserve"> </w:t>
      </w:r>
    </w:p>
    <w:p w14:paraId="22B7EF0F" w14:textId="77777777" w:rsidR="00C91998" w:rsidRPr="00BC5221" w:rsidRDefault="00C91998" w:rsidP="00293561">
      <w:pPr>
        <w:pStyle w:val="ListParagraph"/>
        <w:ind w:left="792" w:right="1350"/>
        <w:rPr>
          <w:rFonts w:ascii="Helvetica" w:hAnsi="Helvetica"/>
          <w:sz w:val="22"/>
          <w:szCs w:val="22"/>
          <w:lang w:val="en-US"/>
        </w:rPr>
      </w:pPr>
    </w:p>
    <w:p w14:paraId="1C6CB908" w14:textId="1DF6AD71" w:rsidR="00253D7E" w:rsidRPr="009218DC" w:rsidRDefault="00253D7E" w:rsidP="00AB12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i/>
          <w:color w:val="4472C4" w:themeColor="accent1"/>
          <w:sz w:val="22"/>
          <w:szCs w:val="22"/>
          <w:lang w:val="en-US"/>
          <w:rPrChange w:id="245" w:author="Caitlin McAllister" w:date="2019-03-14T13:35:00Z">
            <w:rPr>
              <w:rFonts w:ascii="Helvetica" w:hAnsi="Helvetica"/>
              <w:sz w:val="22"/>
              <w:szCs w:val="22"/>
              <w:lang w:val="en-US"/>
            </w:rPr>
          </w:rPrChange>
        </w:rPr>
      </w:pPr>
      <w:r w:rsidRPr="00BC5221">
        <w:rPr>
          <w:rFonts w:ascii="Helvetica" w:hAnsi="Helvetica"/>
          <w:sz w:val="22"/>
          <w:szCs w:val="22"/>
          <w:lang w:val="en-US"/>
        </w:rPr>
        <w:t>Talent places the filter in front of the laser</w:t>
      </w:r>
      <w:ins w:id="246" w:author="Caitlin McAllister" w:date="2019-03-14T13:35:00Z">
        <w:r w:rsidR="009218DC">
          <w:rPr>
            <w:rFonts w:ascii="Helvetica" w:hAnsi="Helvetica"/>
            <w:sz w:val="22"/>
            <w:szCs w:val="22"/>
            <w:lang w:val="en-US"/>
          </w:rPr>
          <w:t xml:space="preserve"> </w:t>
        </w:r>
        <w:r w:rsidR="009218DC" w:rsidRPr="00311FB7">
          <w:rPr>
            <w:rFonts w:ascii="Helvetica" w:hAnsi="Helvetica"/>
            <w:sz w:val="22"/>
            <w:szCs w:val="22"/>
            <w:highlight w:val="green"/>
            <w:lang w:val="en-US"/>
            <w:rPrChange w:id="247" w:author="Caitlin McAllister" w:date="2019-03-15T11:32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t>Video editor: Use the second part of this shot (after the videographer covers the lens with his hand).</w:t>
        </w:r>
      </w:ins>
    </w:p>
    <w:p w14:paraId="3AEE6C0C" w14:textId="12C587C1" w:rsidR="003C024F" w:rsidRPr="002B6218" w:rsidRDefault="00253D7E" w:rsidP="00AB12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color w:val="FF0000"/>
          <w:sz w:val="22"/>
          <w:szCs w:val="22"/>
          <w:lang w:val="en-US"/>
          <w:rPrChange w:id="248" w:author="gkg gkjgkjg" w:date="2018-11-19T18:43:00Z">
            <w:rPr>
              <w:rFonts w:ascii="Helvetica" w:hAnsi="Helvetica"/>
              <w:sz w:val="22"/>
              <w:szCs w:val="22"/>
              <w:lang w:val="en-US"/>
            </w:rPr>
          </w:rPrChange>
        </w:rPr>
      </w:pPr>
      <w:r w:rsidRPr="00BC5221">
        <w:rPr>
          <w:rFonts w:ascii="Helvetica" w:hAnsi="Helvetica"/>
          <w:sz w:val="22"/>
          <w:szCs w:val="22"/>
          <w:lang w:val="en-US"/>
        </w:rPr>
        <w:t>Talent selects CST from the Cytometer menu</w:t>
      </w:r>
      <w:ins w:id="249" w:author="gkg gkjgkjg" w:date="2018-11-19T18:42:00Z">
        <w:r w:rsidR="00C2772E">
          <w:rPr>
            <w:rFonts w:ascii="Helvetica" w:hAnsi="Helvetica"/>
            <w:sz w:val="22"/>
            <w:szCs w:val="22"/>
            <w:lang w:val="en-US"/>
          </w:rPr>
          <w:t xml:space="preserve"> </w:t>
        </w:r>
      </w:ins>
      <w:ins w:id="250" w:author="Caitlin McAllister" w:date="2019-03-14T13:58:00Z">
        <w:r w:rsidR="00E505FC" w:rsidRPr="00311FB7">
          <w:rPr>
            <w:rFonts w:ascii="Helvetica" w:hAnsi="Helvetica"/>
            <w:sz w:val="22"/>
            <w:szCs w:val="22"/>
            <w:highlight w:val="green"/>
            <w:lang w:val="en-US"/>
            <w:rPrChange w:id="251" w:author="Caitlin McAllister" w:date="2019-03-15T11:32:00Z">
              <w:rPr>
                <w:rFonts w:ascii="Helvetica" w:hAnsi="Helvetica"/>
                <w:color w:val="FF0000"/>
                <w:sz w:val="22"/>
                <w:szCs w:val="22"/>
                <w:lang w:val="en-US"/>
              </w:rPr>
            </w:rPrChange>
          </w:rPr>
          <w:t xml:space="preserve">Author note: There is </w:t>
        </w:r>
      </w:ins>
      <w:ins w:id="252" w:author="gkg gkjgkjg" w:date="2018-11-19T18:42:00Z">
        <w:del w:id="253" w:author="Caitlin McAllister" w:date="2019-03-14T13:58:00Z">
          <w:r w:rsidR="00C2772E" w:rsidRPr="00311FB7" w:rsidDel="00E505FC">
            <w:rPr>
              <w:rFonts w:ascii="Helvetica" w:hAnsi="Helvetica"/>
              <w:sz w:val="22"/>
              <w:szCs w:val="22"/>
              <w:highlight w:val="green"/>
              <w:lang w:val="en-US"/>
              <w:rPrChange w:id="254" w:author="Caitlin McAllister" w:date="2019-03-15T11:32:00Z">
                <w:rPr>
                  <w:rFonts w:ascii="Helvetica" w:hAnsi="Helvetica"/>
                  <w:sz w:val="22"/>
                  <w:szCs w:val="22"/>
                  <w:lang w:val="en-US"/>
                </w:rPr>
              </w:rPrChange>
            </w:rPr>
            <w:delText>(</w:delText>
          </w:r>
        </w:del>
      </w:ins>
      <w:ins w:id="255" w:author="gkg gkjgkjg" w:date="2018-11-19T18:43:00Z">
        <w:r w:rsidR="002B6218" w:rsidRPr="00311FB7">
          <w:rPr>
            <w:rFonts w:ascii="Helvetica" w:hAnsi="Helvetica"/>
            <w:sz w:val="22"/>
            <w:szCs w:val="22"/>
            <w:highlight w:val="green"/>
            <w:lang w:val="en-US"/>
            <w:rPrChange w:id="256" w:author="Caitlin McAllister" w:date="2019-03-15T11:32:00Z">
              <w:rPr>
                <w:rFonts w:ascii="Helvetica" w:hAnsi="Helvetica"/>
                <w:color w:val="FF0000"/>
                <w:sz w:val="22"/>
                <w:szCs w:val="22"/>
                <w:lang w:val="en-US"/>
              </w:rPr>
            </w:rPrChange>
          </w:rPr>
          <w:t>new window at the end</w:t>
        </w:r>
      </w:ins>
      <w:ins w:id="257" w:author="Caitlin McAllister" w:date="2019-03-14T13:58:00Z">
        <w:r w:rsidR="00E505FC" w:rsidRPr="00311FB7">
          <w:rPr>
            <w:rFonts w:ascii="Helvetica" w:hAnsi="Helvetica"/>
            <w:sz w:val="22"/>
            <w:szCs w:val="22"/>
            <w:highlight w:val="green"/>
            <w:lang w:val="en-US"/>
            <w:rPrChange w:id="258" w:author="Caitlin McAllister" w:date="2019-03-15T11:32:00Z">
              <w:rPr>
                <w:rFonts w:ascii="Helvetica" w:hAnsi="Helvetica"/>
                <w:color w:val="FF0000"/>
                <w:sz w:val="22"/>
                <w:szCs w:val="22"/>
                <w:lang w:val="en-US"/>
              </w:rPr>
            </w:rPrChange>
          </w:rPr>
          <w:t>.</w:t>
        </w:r>
      </w:ins>
      <w:ins w:id="259" w:author="gkg gkjgkjg" w:date="2018-11-19T18:43:00Z">
        <w:del w:id="260" w:author="Caitlin McAllister" w:date="2019-03-14T13:58:00Z">
          <w:r w:rsidR="002B6218" w:rsidRPr="002B6218" w:rsidDel="00E505FC">
            <w:rPr>
              <w:rFonts w:ascii="Helvetica" w:hAnsi="Helvetica"/>
              <w:color w:val="FF0000"/>
              <w:sz w:val="22"/>
              <w:szCs w:val="22"/>
              <w:lang w:val="en-US"/>
              <w:rPrChange w:id="261" w:author="gkg gkjgkjg" w:date="2018-11-19T18:43:00Z">
                <w:rPr>
                  <w:rFonts w:ascii="Helvetica" w:hAnsi="Helvetica"/>
                  <w:sz w:val="22"/>
                  <w:szCs w:val="22"/>
                  <w:lang w:val="en-US"/>
                </w:rPr>
              </w:rPrChange>
            </w:rPr>
            <w:delText>)</w:delText>
          </w:r>
        </w:del>
      </w:ins>
    </w:p>
    <w:p w14:paraId="631E002E" w14:textId="77777777" w:rsidR="007A63CC" w:rsidRPr="00BC5221" w:rsidRDefault="007A63CC" w:rsidP="007A63CC">
      <w:pPr>
        <w:pStyle w:val="ListParagraph"/>
        <w:ind w:left="792" w:right="1350"/>
        <w:rPr>
          <w:rFonts w:ascii="Helvetica" w:hAnsi="Helvetica"/>
          <w:sz w:val="22"/>
          <w:szCs w:val="22"/>
          <w:lang w:val="en-US"/>
        </w:rPr>
      </w:pPr>
    </w:p>
    <w:p w14:paraId="5A188358" w14:textId="6B0C1E55" w:rsidR="007A63CC" w:rsidRPr="00BC5221" w:rsidRDefault="00BF135F" w:rsidP="00AB1237">
      <w:pPr>
        <w:pStyle w:val="ListParagraph"/>
        <w:numPr>
          <w:ilvl w:val="1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To p</w:t>
      </w:r>
      <w:r w:rsidR="002D1993" w:rsidRPr="00BC5221">
        <w:rPr>
          <w:rFonts w:ascii="Helvetica" w:hAnsi="Helvetica"/>
          <w:sz w:val="22"/>
          <w:szCs w:val="22"/>
          <w:lang w:val="en-US"/>
        </w:rPr>
        <w:t>erform daily quality control</w:t>
      </w:r>
      <w:r w:rsidRPr="00BC5221">
        <w:rPr>
          <w:rFonts w:ascii="Helvetica" w:hAnsi="Helvetica"/>
          <w:sz w:val="22"/>
          <w:szCs w:val="22"/>
          <w:lang w:val="en-US"/>
        </w:rPr>
        <w:t>, first</w:t>
      </w:r>
      <w:r w:rsidR="002D1993" w:rsidRPr="00BC5221">
        <w:rPr>
          <w:rFonts w:ascii="Helvetica" w:hAnsi="Helvetica"/>
          <w:sz w:val="22"/>
          <w:szCs w:val="22"/>
          <w:lang w:val="en-US"/>
        </w:rPr>
        <w:t xml:space="preserve"> dilut</w:t>
      </w:r>
      <w:r w:rsidRPr="00BC5221">
        <w:rPr>
          <w:rFonts w:ascii="Helvetica" w:hAnsi="Helvetica"/>
          <w:sz w:val="22"/>
          <w:szCs w:val="22"/>
          <w:lang w:val="en-US"/>
        </w:rPr>
        <w:t>e</w:t>
      </w:r>
      <w:r w:rsidR="002D1993" w:rsidRPr="00BC5221">
        <w:rPr>
          <w:rFonts w:ascii="Helvetica" w:hAnsi="Helvetica"/>
          <w:sz w:val="22"/>
          <w:szCs w:val="22"/>
          <w:lang w:val="en-US"/>
        </w:rPr>
        <w:t xml:space="preserve"> CST beads </w:t>
      </w:r>
      <w:r w:rsidR="008D6315">
        <w:rPr>
          <w:rFonts w:ascii="Helvetica" w:hAnsi="Helvetica"/>
          <w:sz w:val="22"/>
          <w:szCs w:val="22"/>
          <w:lang w:val="en-US"/>
        </w:rPr>
        <w:t>with</w:t>
      </w:r>
      <w:r w:rsidR="008D6315" w:rsidRPr="00BC5221">
        <w:rPr>
          <w:rFonts w:ascii="Helvetica" w:hAnsi="Helvetica"/>
          <w:sz w:val="22"/>
          <w:szCs w:val="22"/>
          <w:lang w:val="en-US"/>
        </w:rPr>
        <w:t xml:space="preserve"> </w:t>
      </w:r>
      <w:r w:rsidR="002D1993" w:rsidRPr="00BC5221">
        <w:rPr>
          <w:rFonts w:ascii="Helvetica" w:hAnsi="Helvetica"/>
          <w:sz w:val="22"/>
          <w:szCs w:val="22"/>
          <w:lang w:val="en-US"/>
        </w:rPr>
        <w:t xml:space="preserve">FACS medium </w:t>
      </w:r>
      <w:r w:rsidR="00613C10" w:rsidRPr="00BC5221">
        <w:rPr>
          <w:rFonts w:ascii="Helvetica" w:hAnsi="Helvetica"/>
          <w:sz w:val="22"/>
          <w:szCs w:val="22"/>
          <w:lang w:val="en-US"/>
        </w:rPr>
        <w:t xml:space="preserve">in a FACS tube </w:t>
      </w:r>
      <w:r w:rsidR="002D1993" w:rsidRPr="00BC5221">
        <w:rPr>
          <w:rFonts w:ascii="Helvetica" w:hAnsi="Helvetica"/>
          <w:sz w:val="22"/>
          <w:szCs w:val="22"/>
          <w:lang w:val="en-US"/>
        </w:rPr>
        <w:t xml:space="preserve">following the </w:t>
      </w:r>
      <w:r w:rsidR="008D6315">
        <w:rPr>
          <w:rFonts w:ascii="Helvetica" w:hAnsi="Helvetica"/>
          <w:sz w:val="22"/>
          <w:szCs w:val="22"/>
          <w:lang w:val="en-US"/>
        </w:rPr>
        <w:t>manufacturer’s instructions</w:t>
      </w:r>
      <w:r w:rsidR="008D6315" w:rsidRPr="00BC5221">
        <w:rPr>
          <w:rFonts w:ascii="Helvetica" w:hAnsi="Helvetica"/>
          <w:sz w:val="22"/>
          <w:szCs w:val="22"/>
          <w:lang w:val="en-US"/>
        </w:rPr>
        <w:t xml:space="preserve"> </w:t>
      </w:r>
      <w:r w:rsidR="002D1993" w:rsidRPr="00BC5221">
        <w:rPr>
          <w:rFonts w:ascii="Helvetica" w:hAnsi="Helvetica"/>
          <w:sz w:val="22"/>
          <w:szCs w:val="22"/>
          <w:lang w:val="en-US"/>
        </w:rPr>
        <w:t xml:space="preserve">[1-MED over the shoulder]. </w:t>
      </w:r>
      <w:r w:rsidR="00613C10" w:rsidRPr="00BC5221">
        <w:rPr>
          <w:rFonts w:ascii="Helvetica" w:hAnsi="Helvetica"/>
          <w:sz w:val="22"/>
          <w:szCs w:val="22"/>
          <w:lang w:val="en-US"/>
        </w:rPr>
        <w:t>Then</w:t>
      </w:r>
      <w:r w:rsidR="009066BB">
        <w:rPr>
          <w:rFonts w:ascii="Helvetica" w:hAnsi="Helvetica"/>
          <w:sz w:val="22"/>
          <w:szCs w:val="22"/>
          <w:lang w:val="en-US"/>
        </w:rPr>
        <w:t>,</w:t>
      </w:r>
      <w:r w:rsidR="00613C10" w:rsidRPr="00BC5221">
        <w:rPr>
          <w:rFonts w:ascii="Helvetica" w:hAnsi="Helvetica"/>
          <w:sz w:val="22"/>
          <w:szCs w:val="22"/>
          <w:lang w:val="en-US"/>
        </w:rPr>
        <w:t xml:space="preserve"> load the tube into the machine [2-CU] and</w:t>
      </w:r>
      <w:r w:rsidR="00D93B5B" w:rsidRPr="00BC5221">
        <w:rPr>
          <w:rFonts w:ascii="Helvetica" w:hAnsi="Helvetica"/>
          <w:sz w:val="22"/>
          <w:szCs w:val="22"/>
          <w:lang w:val="en-US"/>
        </w:rPr>
        <w:t xml:space="preserve"> p</w:t>
      </w:r>
      <w:r w:rsidR="002D1993" w:rsidRPr="00BC5221">
        <w:rPr>
          <w:rFonts w:ascii="Helvetica" w:hAnsi="Helvetica"/>
          <w:sz w:val="22"/>
          <w:szCs w:val="22"/>
          <w:lang w:val="en-US"/>
        </w:rPr>
        <w:t>erform the CST control</w:t>
      </w:r>
      <w:r w:rsidRPr="00BC5221">
        <w:rPr>
          <w:rFonts w:ascii="Helvetica" w:hAnsi="Helvetica"/>
          <w:sz w:val="22"/>
          <w:szCs w:val="22"/>
          <w:lang w:val="en-US"/>
        </w:rPr>
        <w:t xml:space="preserve"> by clicking Run on the CST tab</w:t>
      </w:r>
      <w:r w:rsidR="007540D2" w:rsidRPr="00BC5221">
        <w:rPr>
          <w:rFonts w:ascii="Helvetica" w:hAnsi="Helvetica"/>
          <w:sz w:val="22"/>
          <w:szCs w:val="22"/>
          <w:lang w:val="en-US"/>
        </w:rPr>
        <w:t xml:space="preserve"> [</w:t>
      </w:r>
      <w:r w:rsidR="00613C10" w:rsidRPr="00BC5221">
        <w:rPr>
          <w:rFonts w:ascii="Helvetica" w:hAnsi="Helvetica"/>
          <w:sz w:val="22"/>
          <w:szCs w:val="22"/>
          <w:lang w:val="en-US"/>
        </w:rPr>
        <w:t>3</w:t>
      </w:r>
      <w:r w:rsidR="007540D2" w:rsidRPr="00BC5221">
        <w:rPr>
          <w:rFonts w:ascii="Helvetica" w:hAnsi="Helvetica"/>
          <w:sz w:val="22"/>
          <w:szCs w:val="22"/>
          <w:lang w:val="en-US"/>
        </w:rPr>
        <w:t>-</w:t>
      </w:r>
      <w:r w:rsidR="00613C10" w:rsidRPr="00BC5221">
        <w:rPr>
          <w:rFonts w:ascii="Helvetica" w:hAnsi="Helvetica"/>
          <w:sz w:val="22"/>
          <w:szCs w:val="22"/>
          <w:lang w:val="en-US"/>
        </w:rPr>
        <w:t>SCREEN</w:t>
      </w:r>
      <w:r w:rsidR="007540D2" w:rsidRPr="00BC5221">
        <w:rPr>
          <w:rFonts w:ascii="Helvetica" w:hAnsi="Helvetica"/>
          <w:sz w:val="22"/>
          <w:szCs w:val="22"/>
          <w:lang w:val="en-US"/>
        </w:rPr>
        <w:t>]</w:t>
      </w:r>
      <w:r w:rsidR="00D93B5B" w:rsidRPr="00BC5221">
        <w:rPr>
          <w:rFonts w:ascii="Helvetica" w:hAnsi="Helvetica"/>
          <w:sz w:val="22"/>
          <w:szCs w:val="22"/>
          <w:lang w:val="en-US"/>
        </w:rPr>
        <w:t>.</w:t>
      </w:r>
      <w:r w:rsidR="000769BB" w:rsidRPr="00BC5221">
        <w:rPr>
          <w:rFonts w:ascii="Helvetica" w:hAnsi="Helvetica"/>
          <w:sz w:val="22"/>
          <w:szCs w:val="22"/>
          <w:lang w:val="en-US"/>
        </w:rPr>
        <w:t xml:space="preserve"> </w:t>
      </w:r>
      <w:r w:rsidR="00613C10" w:rsidRPr="00BC5221">
        <w:rPr>
          <w:rFonts w:ascii="Helvetica" w:hAnsi="Helvetica"/>
          <w:sz w:val="22"/>
          <w:szCs w:val="22"/>
          <w:lang w:val="en-US"/>
        </w:rPr>
        <w:t>When the CST control is complete, r</w:t>
      </w:r>
      <w:r w:rsidR="000769BB" w:rsidRPr="00BC5221">
        <w:rPr>
          <w:rFonts w:ascii="Helvetica" w:hAnsi="Helvetica"/>
          <w:sz w:val="22"/>
          <w:szCs w:val="22"/>
          <w:lang w:val="en-US"/>
        </w:rPr>
        <w:t>eplace the N.D 1.0 filter with the N.D 2.0 filter</w:t>
      </w:r>
      <w:r w:rsidR="00306A03" w:rsidRPr="00BC5221">
        <w:rPr>
          <w:rFonts w:ascii="Helvetica" w:hAnsi="Helvetica"/>
          <w:sz w:val="22"/>
          <w:szCs w:val="22"/>
          <w:lang w:val="en-US"/>
        </w:rPr>
        <w:t xml:space="preserve"> on the cytometer</w:t>
      </w:r>
      <w:r w:rsidR="00985A1E" w:rsidRPr="00BC5221">
        <w:rPr>
          <w:rFonts w:ascii="Helvetica" w:hAnsi="Helvetica"/>
          <w:sz w:val="22"/>
          <w:szCs w:val="22"/>
          <w:lang w:val="en-US"/>
        </w:rPr>
        <w:t xml:space="preserve"> </w:t>
      </w:r>
      <w:r w:rsidR="000769BB" w:rsidRPr="00BC5221">
        <w:rPr>
          <w:rFonts w:ascii="Helvetica" w:hAnsi="Helvetica"/>
          <w:sz w:val="22"/>
          <w:szCs w:val="22"/>
          <w:lang w:val="en-US"/>
        </w:rPr>
        <w:t>[</w:t>
      </w:r>
      <w:r w:rsidR="00613C10" w:rsidRPr="00BC5221">
        <w:rPr>
          <w:rFonts w:ascii="Helvetica" w:hAnsi="Helvetica"/>
          <w:sz w:val="22"/>
          <w:szCs w:val="22"/>
          <w:lang w:val="en-US"/>
        </w:rPr>
        <w:t>4</w:t>
      </w:r>
      <w:r w:rsidR="000769BB" w:rsidRPr="00BC5221">
        <w:rPr>
          <w:rFonts w:ascii="Helvetica" w:hAnsi="Helvetica"/>
          <w:sz w:val="22"/>
          <w:szCs w:val="22"/>
          <w:lang w:val="en-US"/>
        </w:rPr>
        <w:t>-CU].</w:t>
      </w:r>
      <w:r w:rsidR="00CE149F" w:rsidRPr="00BC5221">
        <w:rPr>
          <w:rFonts w:ascii="Helvetica" w:hAnsi="Helvetica"/>
          <w:sz w:val="22"/>
          <w:szCs w:val="22"/>
          <w:lang w:val="en-US"/>
        </w:rPr>
        <w:t xml:space="preserve"> </w:t>
      </w:r>
    </w:p>
    <w:p w14:paraId="6AB00BD6" w14:textId="77777777" w:rsidR="0085263C" w:rsidRPr="00BC5221" w:rsidRDefault="0085263C" w:rsidP="0085263C">
      <w:pPr>
        <w:pStyle w:val="ListParagraph"/>
        <w:ind w:left="792" w:right="1350"/>
        <w:rPr>
          <w:rFonts w:ascii="Helvetica" w:hAnsi="Helvetica"/>
          <w:sz w:val="22"/>
          <w:szCs w:val="22"/>
          <w:lang w:val="en-US"/>
        </w:rPr>
      </w:pPr>
    </w:p>
    <w:p w14:paraId="42A16037" w14:textId="77777777" w:rsidR="007540D2" w:rsidRPr="00BC5221" w:rsidRDefault="007540D2" w:rsidP="00AB12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Talent dilutes CST beads into FACS medium</w:t>
      </w:r>
    </w:p>
    <w:p w14:paraId="328CCA42" w14:textId="77777777" w:rsidR="00613C10" w:rsidRPr="00BC5221" w:rsidRDefault="00613C10" w:rsidP="00AB12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Talent loads tube into the machine</w:t>
      </w:r>
    </w:p>
    <w:p w14:paraId="3D050578" w14:textId="177F2CBB" w:rsidR="002D1993" w:rsidRPr="00BC5221" w:rsidRDefault="00306A03" w:rsidP="00AB12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Talent clicks Run on CST tab</w:t>
      </w:r>
    </w:p>
    <w:p w14:paraId="2A9F24E6" w14:textId="11CC919F" w:rsidR="000769BB" w:rsidRPr="00BC5221" w:rsidRDefault="000769BB" w:rsidP="00AB12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Talent switches out the filters</w:t>
      </w:r>
    </w:p>
    <w:p w14:paraId="6FFB380E" w14:textId="77777777" w:rsidR="000769BB" w:rsidRPr="00BC5221" w:rsidRDefault="000769BB" w:rsidP="000769BB">
      <w:pPr>
        <w:pStyle w:val="ListParagraph"/>
        <w:ind w:left="1224" w:right="1350"/>
        <w:rPr>
          <w:rFonts w:ascii="Helvetica" w:hAnsi="Helvetica"/>
          <w:sz w:val="22"/>
          <w:szCs w:val="22"/>
          <w:lang w:val="en-US"/>
        </w:rPr>
      </w:pPr>
    </w:p>
    <w:p w14:paraId="296430EC" w14:textId="7FAB1EF4" w:rsidR="00677DE5" w:rsidRPr="00BC5221" w:rsidRDefault="00D92CA9" w:rsidP="00AB1237">
      <w:pPr>
        <w:pStyle w:val="ListParagraph"/>
        <w:numPr>
          <w:ilvl w:val="1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Next, d</w:t>
      </w:r>
      <w:r w:rsidR="000769BB" w:rsidRPr="00BC5221">
        <w:rPr>
          <w:rFonts w:ascii="Helvetica" w:hAnsi="Helvetica"/>
          <w:sz w:val="22"/>
          <w:szCs w:val="22"/>
          <w:lang w:val="en-US"/>
        </w:rPr>
        <w:t>ilute</w:t>
      </w:r>
      <w:r w:rsidR="000769BB" w:rsidRPr="00BC5221">
        <w:rPr>
          <w:rFonts w:ascii="Helvetica" w:hAnsi="Helvetica"/>
          <w:color w:val="FF0000"/>
          <w:sz w:val="22"/>
          <w:szCs w:val="22"/>
          <w:lang w:val="en-US"/>
        </w:rPr>
        <w:t xml:space="preserve"> </w:t>
      </w:r>
      <w:r w:rsidR="00F527A3" w:rsidRPr="00710501">
        <w:rPr>
          <w:rFonts w:ascii="Helvetica" w:hAnsi="Helvetica"/>
          <w:color w:val="000000" w:themeColor="text1"/>
          <w:sz w:val="22"/>
          <w:szCs w:val="22"/>
          <w:lang w:val="en-US"/>
        </w:rPr>
        <w:t>drop delay beads</w:t>
      </w:r>
      <w:r w:rsidR="00F527A3" w:rsidRPr="00BC5221">
        <w:rPr>
          <w:rFonts w:ascii="Helvetica" w:hAnsi="Helvetica"/>
          <w:sz w:val="22"/>
          <w:szCs w:val="22"/>
          <w:lang w:val="en-US"/>
        </w:rPr>
        <w:t xml:space="preserve"> </w:t>
      </w:r>
      <w:r w:rsidR="000769BB" w:rsidRPr="00BC5221">
        <w:rPr>
          <w:rFonts w:ascii="Helvetica" w:hAnsi="Helvetica"/>
          <w:sz w:val="22"/>
          <w:szCs w:val="22"/>
          <w:lang w:val="en-US"/>
        </w:rPr>
        <w:t xml:space="preserve">in FACS medium following the </w:t>
      </w:r>
      <w:r w:rsidR="009066BB">
        <w:rPr>
          <w:rFonts w:ascii="Helvetica" w:hAnsi="Helvetica"/>
          <w:sz w:val="22"/>
          <w:szCs w:val="22"/>
          <w:lang w:val="en-US"/>
        </w:rPr>
        <w:t>manufactur</w:t>
      </w:r>
      <w:r w:rsidR="009066BB" w:rsidRPr="00BC5221">
        <w:rPr>
          <w:rFonts w:ascii="Helvetica" w:hAnsi="Helvetica"/>
          <w:sz w:val="22"/>
          <w:szCs w:val="22"/>
          <w:lang w:val="en-US"/>
        </w:rPr>
        <w:t xml:space="preserve">er’s </w:t>
      </w:r>
      <w:r w:rsidR="000769BB" w:rsidRPr="00BC5221">
        <w:rPr>
          <w:rFonts w:ascii="Helvetica" w:hAnsi="Helvetica"/>
          <w:sz w:val="22"/>
          <w:szCs w:val="22"/>
          <w:lang w:val="en-US"/>
        </w:rPr>
        <w:t>instruc</w:t>
      </w:r>
      <w:r w:rsidR="009702F0" w:rsidRPr="00BC5221">
        <w:rPr>
          <w:rFonts w:ascii="Helvetica" w:hAnsi="Helvetica"/>
          <w:sz w:val="22"/>
          <w:szCs w:val="22"/>
          <w:lang w:val="en-US"/>
        </w:rPr>
        <w:t>tions [1-MED over the shoulder]</w:t>
      </w:r>
      <w:r w:rsidR="006C10FF">
        <w:rPr>
          <w:rFonts w:ascii="Helvetica" w:hAnsi="Helvetica"/>
          <w:sz w:val="22"/>
          <w:szCs w:val="22"/>
          <w:lang w:val="en-US"/>
        </w:rPr>
        <w:t xml:space="preserve"> </w:t>
      </w:r>
      <w:r w:rsidR="008D6315">
        <w:rPr>
          <w:rFonts w:ascii="Helvetica" w:hAnsi="Helvetica"/>
          <w:sz w:val="22"/>
          <w:szCs w:val="22"/>
          <w:lang w:val="en-US"/>
        </w:rPr>
        <w:t>and</w:t>
      </w:r>
      <w:r w:rsidR="006C10FF">
        <w:rPr>
          <w:rFonts w:ascii="Helvetica" w:hAnsi="Helvetica"/>
          <w:sz w:val="22"/>
          <w:szCs w:val="22"/>
          <w:lang w:val="en-US"/>
        </w:rPr>
        <w:t xml:space="preserve"> then</w:t>
      </w:r>
      <w:r w:rsidR="008D6315">
        <w:rPr>
          <w:rFonts w:ascii="Helvetica" w:hAnsi="Helvetica"/>
          <w:sz w:val="22"/>
          <w:szCs w:val="22"/>
          <w:lang w:val="en-US"/>
        </w:rPr>
        <w:t xml:space="preserve"> load the tube in</w:t>
      </w:r>
      <w:r w:rsidR="00464850">
        <w:rPr>
          <w:rFonts w:ascii="Helvetica" w:hAnsi="Helvetica"/>
          <w:sz w:val="22"/>
          <w:szCs w:val="22"/>
          <w:lang w:val="en-US"/>
        </w:rPr>
        <w:t>to</w:t>
      </w:r>
      <w:r w:rsidR="008D6315">
        <w:rPr>
          <w:rFonts w:ascii="Helvetica" w:hAnsi="Helvetica"/>
          <w:sz w:val="22"/>
          <w:szCs w:val="22"/>
          <w:lang w:val="en-US"/>
        </w:rPr>
        <w:t xml:space="preserve"> the FACS</w:t>
      </w:r>
      <w:r w:rsidR="00464850">
        <w:rPr>
          <w:rFonts w:ascii="Helvetica" w:hAnsi="Helvetica"/>
          <w:sz w:val="22"/>
          <w:szCs w:val="22"/>
          <w:lang w:val="en-US"/>
        </w:rPr>
        <w:t xml:space="preserve"> [2-MED]</w:t>
      </w:r>
      <w:r w:rsidR="008D6315">
        <w:rPr>
          <w:rFonts w:ascii="Helvetica" w:hAnsi="Helvetica"/>
          <w:sz w:val="22"/>
          <w:szCs w:val="22"/>
          <w:lang w:val="en-US"/>
        </w:rPr>
        <w:t>.</w:t>
      </w:r>
    </w:p>
    <w:p w14:paraId="7312FA60" w14:textId="77777777" w:rsidR="00477E3A" w:rsidRPr="00BC5221" w:rsidRDefault="00477E3A" w:rsidP="00477E3A">
      <w:pPr>
        <w:pStyle w:val="ListParagraph"/>
        <w:ind w:left="792" w:right="1350"/>
        <w:rPr>
          <w:rFonts w:ascii="Helvetica" w:hAnsi="Helvetica"/>
          <w:sz w:val="22"/>
          <w:szCs w:val="22"/>
          <w:lang w:val="en-US"/>
        </w:rPr>
      </w:pPr>
    </w:p>
    <w:p w14:paraId="07CA3F1E" w14:textId="0CBA0821" w:rsidR="003C1D94" w:rsidRDefault="00A41E2C" w:rsidP="00AB12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 xml:space="preserve">Talent pipets a small </w:t>
      </w:r>
      <w:proofErr w:type="gramStart"/>
      <w:r w:rsidRPr="00BC5221">
        <w:rPr>
          <w:rFonts w:ascii="Helvetica" w:hAnsi="Helvetica"/>
          <w:sz w:val="22"/>
          <w:szCs w:val="22"/>
          <w:lang w:val="en-US"/>
        </w:rPr>
        <w:t>amount</w:t>
      </w:r>
      <w:proofErr w:type="gramEnd"/>
      <w:r w:rsidRPr="00BC5221">
        <w:rPr>
          <w:rFonts w:ascii="Helvetica" w:hAnsi="Helvetica"/>
          <w:sz w:val="22"/>
          <w:szCs w:val="22"/>
          <w:lang w:val="en-US"/>
        </w:rPr>
        <w:t xml:space="preserve"> of beads into a solution</w:t>
      </w:r>
      <w:ins w:id="262" w:author="Caitlin McAllister" w:date="2019-03-14T13:38:00Z">
        <w:r w:rsidR="00CA2467">
          <w:rPr>
            <w:rFonts w:ascii="Helvetica" w:hAnsi="Helvetica"/>
            <w:sz w:val="22"/>
            <w:szCs w:val="22"/>
            <w:lang w:val="en-US"/>
          </w:rPr>
          <w:t xml:space="preserve"> </w:t>
        </w:r>
        <w:r w:rsidR="00CA2467" w:rsidRPr="00311FB7">
          <w:rPr>
            <w:rFonts w:ascii="Helvetica" w:hAnsi="Helvetica"/>
            <w:sz w:val="22"/>
            <w:szCs w:val="22"/>
            <w:highlight w:val="green"/>
            <w:lang w:val="en-US"/>
            <w:rPrChange w:id="263" w:author="Caitlin McAllister" w:date="2019-03-15T11:32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t>Video editor: Use take 2.</w:t>
        </w:r>
      </w:ins>
    </w:p>
    <w:p w14:paraId="57AEF852" w14:textId="5DEB6B8F" w:rsidR="00464850" w:rsidRPr="00BC5221" w:rsidRDefault="00464850" w:rsidP="00AB12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>
        <w:rPr>
          <w:rFonts w:ascii="Helvetica" w:hAnsi="Helvetica"/>
          <w:sz w:val="22"/>
          <w:szCs w:val="22"/>
          <w:lang w:val="en-US"/>
        </w:rPr>
        <w:t>Talent loads tube</w:t>
      </w:r>
      <w:r w:rsidR="006C10FF">
        <w:rPr>
          <w:rFonts w:ascii="Helvetica" w:hAnsi="Helvetica"/>
          <w:sz w:val="22"/>
          <w:szCs w:val="22"/>
          <w:lang w:val="en-US"/>
        </w:rPr>
        <w:t xml:space="preserve"> into FACS</w:t>
      </w:r>
      <w:ins w:id="264" w:author="gkg gkjgkjg" w:date="2018-11-19T18:43:00Z">
        <w:del w:id="265" w:author="Caitlin McAllister" w:date="2019-03-14T13:40:00Z">
          <w:r w:rsidR="002B6218" w:rsidDel="00CA2467">
            <w:rPr>
              <w:rFonts w:ascii="Helvetica" w:hAnsi="Helvetica"/>
              <w:sz w:val="22"/>
              <w:szCs w:val="22"/>
              <w:lang w:val="en-US"/>
            </w:rPr>
            <w:delText xml:space="preserve"> </w:delText>
          </w:r>
          <w:r w:rsidR="002B6218" w:rsidRPr="002B6218" w:rsidDel="00CA2467">
            <w:rPr>
              <w:rFonts w:ascii="Helvetica" w:hAnsi="Helvetica"/>
              <w:color w:val="FF0000"/>
              <w:sz w:val="22"/>
              <w:szCs w:val="22"/>
              <w:lang w:val="en-US"/>
              <w:rPrChange w:id="266" w:author="gkg gkjgkjg" w:date="2018-11-19T18:43:00Z">
                <w:rPr>
                  <w:rFonts w:ascii="Helvetica" w:hAnsi="Helvetica"/>
                  <w:sz w:val="22"/>
                  <w:szCs w:val="22"/>
                  <w:lang w:val="en-US"/>
                </w:rPr>
              </w:rPrChange>
            </w:rPr>
            <w:delText>(take 2)</w:delText>
          </w:r>
        </w:del>
      </w:ins>
    </w:p>
    <w:p w14:paraId="4ED192EE" w14:textId="77777777" w:rsidR="00526C9E" w:rsidRPr="00BC5221" w:rsidRDefault="00526C9E" w:rsidP="00526C9E">
      <w:pPr>
        <w:pStyle w:val="ListParagraph"/>
        <w:ind w:left="1224" w:right="1350"/>
        <w:rPr>
          <w:rFonts w:ascii="Helvetica" w:hAnsi="Helvetica"/>
          <w:sz w:val="22"/>
          <w:szCs w:val="22"/>
          <w:lang w:val="en-US"/>
        </w:rPr>
      </w:pPr>
    </w:p>
    <w:p w14:paraId="74716D78" w14:textId="7AA3BB1D" w:rsidR="000769BB" w:rsidRPr="00BC5221" w:rsidRDefault="00F527A3" w:rsidP="00AB1237">
      <w:pPr>
        <w:pStyle w:val="ListParagraph"/>
        <w:numPr>
          <w:ilvl w:val="1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To ensure proper sorting, p</w:t>
      </w:r>
      <w:r w:rsidR="009702F0" w:rsidRPr="00BC5221">
        <w:rPr>
          <w:rFonts w:ascii="Helvetica" w:hAnsi="Helvetica"/>
          <w:sz w:val="22"/>
          <w:szCs w:val="22"/>
          <w:lang w:val="en-US"/>
        </w:rPr>
        <w:t>erform Drop Delay</w:t>
      </w:r>
      <w:r w:rsidR="00A33844" w:rsidRPr="00BC5221">
        <w:rPr>
          <w:rFonts w:ascii="Helvetica" w:hAnsi="Helvetica"/>
          <w:sz w:val="22"/>
          <w:szCs w:val="22"/>
          <w:lang w:val="en-US"/>
        </w:rPr>
        <w:t xml:space="preserve"> </w:t>
      </w:r>
      <w:r w:rsidR="009702F0" w:rsidRPr="00BC5221">
        <w:rPr>
          <w:rFonts w:ascii="Helvetica" w:hAnsi="Helvetica"/>
          <w:sz w:val="22"/>
          <w:szCs w:val="22"/>
          <w:lang w:val="en-US"/>
        </w:rPr>
        <w:t xml:space="preserve">by first clicking ‘Voltage’ and then ‘Optical Filter’ </w:t>
      </w:r>
      <w:r w:rsidR="00677DE5" w:rsidRPr="00BC5221">
        <w:rPr>
          <w:rFonts w:ascii="Helvetica" w:hAnsi="Helvetica"/>
          <w:sz w:val="22"/>
          <w:szCs w:val="22"/>
          <w:lang w:val="en-US"/>
        </w:rPr>
        <w:t>[1</w:t>
      </w:r>
      <w:r w:rsidR="009702F0" w:rsidRPr="00BC5221">
        <w:rPr>
          <w:rFonts w:ascii="Helvetica" w:hAnsi="Helvetica"/>
          <w:sz w:val="22"/>
          <w:szCs w:val="22"/>
          <w:lang w:val="en-US"/>
        </w:rPr>
        <w:t>-</w:t>
      </w:r>
      <w:r w:rsidR="00402ED1" w:rsidRPr="00BC5221">
        <w:rPr>
          <w:rFonts w:ascii="Helvetica" w:hAnsi="Helvetica"/>
          <w:sz w:val="22"/>
          <w:szCs w:val="22"/>
          <w:lang w:val="en-US"/>
        </w:rPr>
        <w:t>SCREEN</w:t>
      </w:r>
      <w:r w:rsidR="009702F0" w:rsidRPr="00BC5221">
        <w:rPr>
          <w:rFonts w:ascii="Helvetica" w:hAnsi="Helvetica"/>
          <w:sz w:val="22"/>
          <w:szCs w:val="22"/>
          <w:lang w:val="en-US"/>
        </w:rPr>
        <w:t>].</w:t>
      </w:r>
      <w:r w:rsidR="000769BB" w:rsidRPr="00BC5221">
        <w:rPr>
          <w:rFonts w:ascii="Helvetica" w:hAnsi="Helvetica"/>
          <w:sz w:val="22"/>
          <w:szCs w:val="22"/>
          <w:lang w:val="en-US"/>
        </w:rPr>
        <w:t xml:space="preserve"> </w:t>
      </w:r>
      <w:r w:rsidR="009702F0" w:rsidRPr="00BC5221">
        <w:rPr>
          <w:rFonts w:ascii="Helvetica" w:hAnsi="Helvetica"/>
          <w:sz w:val="22"/>
          <w:szCs w:val="22"/>
          <w:lang w:val="en-US"/>
        </w:rPr>
        <w:t>The right qu</w:t>
      </w:r>
      <w:r w:rsidR="00677DE5" w:rsidRPr="00BC5221">
        <w:rPr>
          <w:rFonts w:ascii="Helvetica" w:hAnsi="Helvetica"/>
          <w:sz w:val="22"/>
          <w:szCs w:val="22"/>
          <w:lang w:val="en-US"/>
        </w:rPr>
        <w:t xml:space="preserve">adrant </w:t>
      </w:r>
      <w:r w:rsidR="009B498A" w:rsidRPr="00BC5221">
        <w:rPr>
          <w:rFonts w:ascii="Helvetica" w:hAnsi="Helvetica"/>
          <w:sz w:val="22"/>
          <w:szCs w:val="22"/>
          <w:lang w:val="en-US"/>
        </w:rPr>
        <w:t xml:space="preserve">of the optical filter </w:t>
      </w:r>
      <w:r w:rsidR="00677DE5" w:rsidRPr="00BC5221">
        <w:rPr>
          <w:rFonts w:ascii="Helvetica" w:hAnsi="Helvetica"/>
          <w:sz w:val="22"/>
          <w:szCs w:val="22"/>
          <w:lang w:val="en-US"/>
        </w:rPr>
        <w:t>should be equal to 100</w:t>
      </w:r>
      <w:r w:rsidR="009B498A" w:rsidRPr="00BC5221">
        <w:rPr>
          <w:rFonts w:ascii="Helvetica" w:hAnsi="Helvetica"/>
          <w:sz w:val="22"/>
          <w:szCs w:val="22"/>
          <w:lang w:val="en-US"/>
        </w:rPr>
        <w:t>%, indicating that 100% of the drops are registered by the machine</w:t>
      </w:r>
      <w:r w:rsidR="00805ED4" w:rsidRPr="00BC5221">
        <w:rPr>
          <w:rFonts w:ascii="Helvetica" w:hAnsi="Helvetica"/>
          <w:sz w:val="22"/>
          <w:szCs w:val="22"/>
          <w:lang w:val="en-US"/>
        </w:rPr>
        <w:t xml:space="preserve"> </w:t>
      </w:r>
      <w:r w:rsidR="00677DE5" w:rsidRPr="00BC5221">
        <w:rPr>
          <w:rFonts w:ascii="Helvetica" w:hAnsi="Helvetica"/>
          <w:sz w:val="22"/>
          <w:szCs w:val="22"/>
          <w:lang w:val="en-US"/>
        </w:rPr>
        <w:t>[2</w:t>
      </w:r>
      <w:r w:rsidR="009702F0" w:rsidRPr="00BC5221">
        <w:rPr>
          <w:rFonts w:ascii="Helvetica" w:hAnsi="Helvetica"/>
          <w:sz w:val="22"/>
          <w:szCs w:val="22"/>
          <w:lang w:val="en-US"/>
        </w:rPr>
        <w:t>-</w:t>
      </w:r>
      <w:r w:rsidR="00402ED1" w:rsidRPr="00BC5221">
        <w:rPr>
          <w:rFonts w:ascii="Helvetica" w:hAnsi="Helvetica"/>
          <w:sz w:val="22"/>
          <w:szCs w:val="22"/>
          <w:lang w:val="en-US"/>
        </w:rPr>
        <w:t>SCREEN</w:t>
      </w:r>
      <w:r w:rsidR="009702F0" w:rsidRPr="00BC5221">
        <w:rPr>
          <w:rFonts w:ascii="Helvetica" w:hAnsi="Helvetica"/>
          <w:sz w:val="22"/>
          <w:szCs w:val="22"/>
          <w:lang w:val="en-US"/>
        </w:rPr>
        <w:t>]. If necessary, adjust the red laser screw</w:t>
      </w:r>
      <w:r w:rsidR="00A33844" w:rsidRPr="00BC5221">
        <w:rPr>
          <w:rFonts w:ascii="Helvetica" w:hAnsi="Helvetica"/>
          <w:sz w:val="22"/>
          <w:szCs w:val="22"/>
          <w:lang w:val="en-US"/>
        </w:rPr>
        <w:t xml:space="preserve"> </w:t>
      </w:r>
      <w:r w:rsidR="00402ED1" w:rsidRPr="00BC5221">
        <w:rPr>
          <w:rFonts w:ascii="Helvetica" w:hAnsi="Helvetica"/>
          <w:sz w:val="22"/>
          <w:szCs w:val="22"/>
          <w:lang w:val="en-US"/>
        </w:rPr>
        <w:t>o</w:t>
      </w:r>
      <w:r w:rsidR="002879D1" w:rsidRPr="00BC5221">
        <w:rPr>
          <w:rFonts w:ascii="Helvetica" w:hAnsi="Helvetica"/>
          <w:sz w:val="22"/>
          <w:szCs w:val="22"/>
          <w:lang w:val="en-US"/>
        </w:rPr>
        <w:t xml:space="preserve">n the </w:t>
      </w:r>
      <w:r w:rsidR="00402ED1" w:rsidRPr="00BC5221">
        <w:rPr>
          <w:rFonts w:ascii="Helvetica" w:hAnsi="Helvetica"/>
          <w:sz w:val="22"/>
          <w:szCs w:val="22"/>
          <w:lang w:val="en-US"/>
        </w:rPr>
        <w:t xml:space="preserve">cytometer </w:t>
      </w:r>
      <w:r w:rsidR="009702F0" w:rsidRPr="00BC5221">
        <w:rPr>
          <w:rFonts w:ascii="Helvetica" w:hAnsi="Helvetica"/>
          <w:sz w:val="22"/>
          <w:szCs w:val="22"/>
          <w:lang w:val="en-US"/>
        </w:rPr>
        <w:t>left or right to obtain 100</w:t>
      </w:r>
      <w:r w:rsidR="008D6315">
        <w:rPr>
          <w:rFonts w:ascii="Helvetica" w:hAnsi="Helvetica"/>
          <w:sz w:val="22"/>
          <w:szCs w:val="22"/>
          <w:lang w:val="en-US"/>
        </w:rPr>
        <w:t>%</w:t>
      </w:r>
      <w:r w:rsidR="009702F0" w:rsidRPr="00BC5221">
        <w:rPr>
          <w:rFonts w:ascii="Helvetica" w:hAnsi="Helvetica"/>
          <w:sz w:val="22"/>
          <w:szCs w:val="22"/>
          <w:lang w:val="en-US"/>
        </w:rPr>
        <w:t xml:space="preserve"> in the right quadrant</w:t>
      </w:r>
      <w:r w:rsidR="00677DE5" w:rsidRPr="00BC5221">
        <w:rPr>
          <w:rFonts w:ascii="Helvetica" w:hAnsi="Helvetica"/>
          <w:sz w:val="22"/>
          <w:szCs w:val="22"/>
          <w:lang w:val="en-US"/>
        </w:rPr>
        <w:t xml:space="preserve"> [3</w:t>
      </w:r>
      <w:r w:rsidR="009702F0" w:rsidRPr="00BC5221">
        <w:rPr>
          <w:rFonts w:ascii="Helvetica" w:hAnsi="Helvetica"/>
          <w:sz w:val="22"/>
          <w:szCs w:val="22"/>
          <w:lang w:val="en-US"/>
        </w:rPr>
        <w:t>-</w:t>
      </w:r>
      <w:del w:id="267" w:author="Caitlin McAllister" w:date="2019-03-15T09:52:00Z">
        <w:r w:rsidR="00402ED1" w:rsidRPr="0069631E" w:rsidDel="0069631E">
          <w:rPr>
            <w:rFonts w:ascii="Helvetica" w:hAnsi="Helvetica"/>
            <w:color w:val="FF0000"/>
            <w:sz w:val="22"/>
            <w:szCs w:val="22"/>
            <w:lang w:val="en-US"/>
            <w:rPrChange w:id="268" w:author="Caitlin McAllister" w:date="2019-03-15T09:52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delText>SCREEN</w:delText>
        </w:r>
      </w:del>
      <w:ins w:id="269" w:author="Caitlin McAllister" w:date="2019-03-15T09:52:00Z">
        <w:r w:rsidR="0069631E" w:rsidRPr="0069631E">
          <w:rPr>
            <w:rFonts w:ascii="Helvetica" w:hAnsi="Helvetica"/>
            <w:color w:val="FF0000"/>
            <w:sz w:val="22"/>
            <w:szCs w:val="22"/>
            <w:lang w:val="en-US"/>
            <w:rPrChange w:id="270" w:author="Caitlin McAllister" w:date="2019-03-15T09:52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t>CU</w:t>
        </w:r>
      </w:ins>
      <w:r w:rsidR="009702F0" w:rsidRPr="00BC5221">
        <w:rPr>
          <w:rFonts w:ascii="Helvetica" w:hAnsi="Helvetica"/>
          <w:sz w:val="22"/>
          <w:szCs w:val="22"/>
          <w:lang w:val="en-US"/>
        </w:rPr>
        <w:t>].</w:t>
      </w:r>
    </w:p>
    <w:p w14:paraId="568AFDEA" w14:textId="77777777" w:rsidR="007547F3" w:rsidRPr="00BC5221" w:rsidRDefault="007547F3" w:rsidP="007547F3">
      <w:pPr>
        <w:pStyle w:val="ListParagraph"/>
        <w:ind w:left="792" w:right="1350"/>
        <w:rPr>
          <w:rFonts w:ascii="Helvetica" w:hAnsi="Helvetica"/>
          <w:sz w:val="22"/>
          <w:szCs w:val="22"/>
          <w:lang w:val="en-US"/>
        </w:rPr>
      </w:pPr>
    </w:p>
    <w:p w14:paraId="11FDCF21" w14:textId="4299F70E" w:rsidR="00526C9E" w:rsidRPr="00BC5221" w:rsidRDefault="00526C9E" w:rsidP="00AB12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lastRenderedPageBreak/>
        <w:t>Talent clicks Voltage and then Optical Filter</w:t>
      </w:r>
    </w:p>
    <w:p w14:paraId="091DD0B1" w14:textId="1289438E" w:rsidR="00402ED1" w:rsidRPr="00BC5221" w:rsidRDefault="00526C9E" w:rsidP="00AB12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 xml:space="preserve">Shot shows more or less than 100 in the right quadrant. </w:t>
      </w:r>
    </w:p>
    <w:p w14:paraId="4ADC5937" w14:textId="01460BD9" w:rsidR="00402ED1" w:rsidRPr="00BC5221" w:rsidRDefault="00526C9E" w:rsidP="00AB12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Talent adjusts the screw as necessary to obtain 100 in the right quadrant.</w:t>
      </w:r>
      <w:ins w:id="271" w:author="Caitlin McAllister" w:date="2019-03-14T13:41:00Z">
        <w:r w:rsidR="00CA2467">
          <w:rPr>
            <w:rFonts w:ascii="Helvetica" w:hAnsi="Helvetica"/>
            <w:sz w:val="22"/>
            <w:szCs w:val="22"/>
            <w:lang w:val="en-US"/>
          </w:rPr>
          <w:t xml:space="preserve"> </w:t>
        </w:r>
        <w:r w:rsidR="00CA2467" w:rsidRPr="00311FB7">
          <w:rPr>
            <w:rFonts w:ascii="Helvetica" w:hAnsi="Helvetica"/>
            <w:sz w:val="22"/>
            <w:szCs w:val="22"/>
            <w:highlight w:val="green"/>
            <w:lang w:val="en-US"/>
            <w:rPrChange w:id="272" w:author="Caitlin McAllister" w:date="2019-03-15T11:32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t>Video editor: This was filmed as a CU. NOT a SCREEN.</w:t>
        </w:r>
      </w:ins>
    </w:p>
    <w:p w14:paraId="0870CFE1" w14:textId="77777777" w:rsidR="00713BD9" w:rsidRPr="00BC5221" w:rsidRDefault="00713BD9" w:rsidP="00713BD9">
      <w:pPr>
        <w:ind w:right="1350"/>
        <w:rPr>
          <w:rFonts w:ascii="Helvetica" w:hAnsi="Helvetica"/>
          <w:sz w:val="22"/>
          <w:szCs w:val="22"/>
        </w:rPr>
      </w:pPr>
    </w:p>
    <w:p w14:paraId="6580EDA2" w14:textId="75B74024" w:rsidR="004669D8" w:rsidRPr="00BC5221" w:rsidRDefault="00F527A3" w:rsidP="00AB1237">
      <w:pPr>
        <w:pStyle w:val="ListParagraph"/>
        <w:numPr>
          <w:ilvl w:val="1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It is important to ensure</w:t>
      </w:r>
      <w:r w:rsidR="00DE474C" w:rsidRPr="00BC5221">
        <w:rPr>
          <w:rFonts w:ascii="Helvetica" w:hAnsi="Helvetica"/>
          <w:sz w:val="22"/>
          <w:szCs w:val="22"/>
          <w:lang w:val="en-US"/>
        </w:rPr>
        <w:t xml:space="preserve"> that the stream </w:t>
      </w:r>
      <w:r w:rsidRPr="00BC5221">
        <w:rPr>
          <w:rFonts w:ascii="Helvetica" w:hAnsi="Helvetica"/>
          <w:sz w:val="22"/>
          <w:szCs w:val="22"/>
          <w:lang w:val="en-US"/>
        </w:rPr>
        <w:t>falls</w:t>
      </w:r>
      <w:r w:rsidR="00DE474C" w:rsidRPr="00BC5221">
        <w:rPr>
          <w:rFonts w:ascii="Helvetica" w:hAnsi="Helvetica"/>
          <w:sz w:val="22"/>
          <w:szCs w:val="22"/>
          <w:lang w:val="en-US"/>
        </w:rPr>
        <w:t xml:space="preserve"> in</w:t>
      </w:r>
      <w:r w:rsidRPr="00BC5221">
        <w:rPr>
          <w:rFonts w:ascii="Helvetica" w:hAnsi="Helvetica"/>
          <w:sz w:val="22"/>
          <w:szCs w:val="22"/>
          <w:lang w:val="en-US"/>
        </w:rPr>
        <w:t>to</w:t>
      </w:r>
      <w:r w:rsidR="00DE474C" w:rsidRPr="00BC5221">
        <w:rPr>
          <w:rFonts w:ascii="Helvetica" w:hAnsi="Helvetica"/>
          <w:sz w:val="22"/>
          <w:szCs w:val="22"/>
          <w:lang w:val="en-US"/>
        </w:rPr>
        <w:t xml:space="preserve"> the collection tube</w:t>
      </w:r>
      <w:r w:rsidR="00F43AB7" w:rsidRPr="00BC5221">
        <w:rPr>
          <w:rFonts w:ascii="Helvetica" w:hAnsi="Helvetica"/>
          <w:sz w:val="22"/>
          <w:szCs w:val="22"/>
          <w:lang w:val="en-US"/>
        </w:rPr>
        <w:t xml:space="preserve"> [1-CU]</w:t>
      </w:r>
      <w:r w:rsidRPr="00BC5221">
        <w:rPr>
          <w:rFonts w:ascii="Helvetica" w:hAnsi="Helvetica"/>
          <w:sz w:val="22"/>
          <w:szCs w:val="22"/>
          <w:lang w:val="en-US"/>
        </w:rPr>
        <w:t xml:space="preserve">. To do so, perform a test sort by </w:t>
      </w:r>
      <w:r w:rsidR="00713BD9" w:rsidRPr="00BC5221">
        <w:rPr>
          <w:rFonts w:ascii="Helvetica" w:hAnsi="Helvetica"/>
          <w:sz w:val="22"/>
          <w:szCs w:val="22"/>
          <w:lang w:val="en-US"/>
        </w:rPr>
        <w:t>click</w:t>
      </w:r>
      <w:r w:rsidRPr="00BC5221">
        <w:rPr>
          <w:rFonts w:ascii="Helvetica" w:hAnsi="Helvetica"/>
          <w:sz w:val="22"/>
          <w:szCs w:val="22"/>
          <w:lang w:val="en-US"/>
        </w:rPr>
        <w:t>ing</w:t>
      </w:r>
      <w:r w:rsidR="00713BD9" w:rsidRPr="00BC5221">
        <w:rPr>
          <w:rFonts w:ascii="Helvetica" w:hAnsi="Helvetica"/>
          <w:sz w:val="22"/>
          <w:szCs w:val="22"/>
          <w:lang w:val="en-US"/>
        </w:rPr>
        <w:t xml:space="preserve"> on ‘Waste Drawer’ [</w:t>
      </w:r>
      <w:r w:rsidR="0021680A" w:rsidRPr="00BC5221">
        <w:rPr>
          <w:rFonts w:ascii="Helvetica" w:hAnsi="Helvetica"/>
          <w:sz w:val="22"/>
          <w:szCs w:val="22"/>
          <w:lang w:val="en-US"/>
        </w:rPr>
        <w:t>2</w:t>
      </w:r>
      <w:r w:rsidR="00713BD9" w:rsidRPr="00BC5221">
        <w:rPr>
          <w:rFonts w:ascii="Helvetica" w:hAnsi="Helvetica"/>
          <w:sz w:val="22"/>
          <w:szCs w:val="22"/>
          <w:lang w:val="en-US"/>
        </w:rPr>
        <w:t>-</w:t>
      </w:r>
      <w:r w:rsidRPr="00BC5221">
        <w:rPr>
          <w:rFonts w:ascii="Helvetica" w:hAnsi="Helvetica"/>
          <w:sz w:val="22"/>
          <w:szCs w:val="22"/>
          <w:lang w:val="en-US"/>
        </w:rPr>
        <w:t>SCREEN</w:t>
      </w:r>
      <w:r w:rsidR="00713BD9" w:rsidRPr="00BC5221">
        <w:rPr>
          <w:rFonts w:ascii="Helvetica" w:hAnsi="Helvetica"/>
          <w:sz w:val="22"/>
          <w:szCs w:val="22"/>
          <w:lang w:val="en-US"/>
        </w:rPr>
        <w:t>] and then ‘Test Sort’ [</w:t>
      </w:r>
      <w:r w:rsidR="00F2644D" w:rsidRPr="00BC5221">
        <w:rPr>
          <w:rFonts w:ascii="Helvetica" w:hAnsi="Helvetica"/>
          <w:sz w:val="22"/>
          <w:szCs w:val="22"/>
          <w:lang w:val="en-US"/>
        </w:rPr>
        <w:t>3</w:t>
      </w:r>
      <w:r w:rsidR="00713BD9" w:rsidRPr="00BC5221">
        <w:rPr>
          <w:rFonts w:ascii="Helvetica" w:hAnsi="Helvetica"/>
          <w:sz w:val="22"/>
          <w:szCs w:val="22"/>
          <w:lang w:val="en-US"/>
        </w:rPr>
        <w:t>-</w:t>
      </w:r>
      <w:r w:rsidRPr="00BC5221">
        <w:rPr>
          <w:rFonts w:ascii="Helvetica" w:hAnsi="Helvetica"/>
          <w:sz w:val="22"/>
          <w:szCs w:val="22"/>
          <w:lang w:val="en-US"/>
        </w:rPr>
        <w:t>SCREEN</w:t>
      </w:r>
      <w:r w:rsidR="00713BD9" w:rsidRPr="00BC5221">
        <w:rPr>
          <w:rFonts w:ascii="Helvetica" w:hAnsi="Helvetica"/>
          <w:sz w:val="22"/>
          <w:szCs w:val="22"/>
          <w:lang w:val="en-US"/>
        </w:rPr>
        <w:t>]</w:t>
      </w:r>
      <w:r w:rsidR="00227BD3" w:rsidRPr="00BC5221">
        <w:rPr>
          <w:rFonts w:ascii="Helvetica" w:hAnsi="Helvetica"/>
          <w:sz w:val="22"/>
          <w:szCs w:val="22"/>
          <w:lang w:val="en-US"/>
        </w:rPr>
        <w:t>.</w:t>
      </w:r>
      <w:r w:rsidR="00767C18" w:rsidRPr="00BC5221">
        <w:rPr>
          <w:rFonts w:ascii="Helvetica" w:hAnsi="Helvetica"/>
          <w:sz w:val="22"/>
          <w:szCs w:val="22"/>
          <w:lang w:val="en-US"/>
        </w:rPr>
        <w:t xml:space="preserve"> </w:t>
      </w:r>
    </w:p>
    <w:p w14:paraId="1A81216B" w14:textId="77777777" w:rsidR="00E008AE" w:rsidRPr="00BC5221" w:rsidRDefault="00E008AE" w:rsidP="00E008AE">
      <w:pPr>
        <w:pStyle w:val="ListParagraph"/>
        <w:ind w:left="792" w:right="1350"/>
        <w:rPr>
          <w:rFonts w:ascii="Helvetica" w:hAnsi="Helvetica"/>
          <w:sz w:val="22"/>
          <w:szCs w:val="22"/>
          <w:lang w:val="en-US"/>
        </w:rPr>
      </w:pPr>
    </w:p>
    <w:p w14:paraId="6B8B66EF" w14:textId="7741458B" w:rsidR="00F43AB7" w:rsidRPr="002B6218" w:rsidRDefault="00F43AB7" w:rsidP="00AB12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color w:val="FF0000"/>
          <w:sz w:val="22"/>
          <w:szCs w:val="22"/>
          <w:lang w:val="en-US"/>
          <w:rPrChange w:id="273" w:author="gkg gkjgkjg" w:date="2018-11-19T18:44:00Z">
            <w:rPr>
              <w:rFonts w:ascii="Helvetica" w:hAnsi="Helvetica"/>
              <w:sz w:val="22"/>
              <w:szCs w:val="22"/>
              <w:lang w:val="en-US"/>
            </w:rPr>
          </w:rPrChange>
        </w:rPr>
      </w:pPr>
      <w:r w:rsidRPr="00BC5221">
        <w:rPr>
          <w:rFonts w:ascii="Helvetica" w:hAnsi="Helvetica"/>
          <w:sz w:val="22"/>
          <w:szCs w:val="22"/>
          <w:lang w:val="en-US"/>
        </w:rPr>
        <w:t>Stream falling into collection tube</w:t>
      </w:r>
      <w:ins w:id="274" w:author="gkg gkjgkjg" w:date="2018-11-19T18:43:00Z">
        <w:r w:rsidR="002B6218">
          <w:rPr>
            <w:rFonts w:ascii="Helvetica" w:hAnsi="Helvetica"/>
            <w:sz w:val="22"/>
            <w:szCs w:val="22"/>
            <w:lang w:val="en-US"/>
          </w:rPr>
          <w:t xml:space="preserve"> </w:t>
        </w:r>
        <w:del w:id="275" w:author="Caitlin McAllister" w:date="2019-03-14T13:42:00Z">
          <w:r w:rsidR="002B6218" w:rsidRPr="002B6218" w:rsidDel="00CA2467">
            <w:rPr>
              <w:rFonts w:ascii="Helvetica" w:hAnsi="Helvetica"/>
              <w:color w:val="FF0000"/>
              <w:sz w:val="22"/>
              <w:szCs w:val="22"/>
              <w:lang w:val="en-US"/>
              <w:rPrChange w:id="276" w:author="gkg gkjgkjg" w:date="2018-11-19T18:44:00Z">
                <w:rPr>
                  <w:rFonts w:ascii="Helvetica" w:hAnsi="Helvetica"/>
                  <w:sz w:val="22"/>
                  <w:szCs w:val="22"/>
                  <w:lang w:val="en-US"/>
                </w:rPr>
              </w:rPrChange>
            </w:rPr>
            <w:delText>(or 4.8.2)</w:delText>
          </w:r>
        </w:del>
      </w:ins>
    </w:p>
    <w:p w14:paraId="6DFC8552" w14:textId="01A6800F" w:rsidR="00227BD3" w:rsidRPr="00BC5221" w:rsidRDefault="00227BD3" w:rsidP="00AB12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Talent clicks on ‘Waste Drawer’</w:t>
      </w:r>
    </w:p>
    <w:p w14:paraId="30A270B7" w14:textId="6D7A08C6" w:rsidR="002B6218" w:rsidRPr="00F86083" w:rsidRDefault="00227BD3" w:rsidP="002B6218">
      <w:pPr>
        <w:pStyle w:val="ListParagraph"/>
        <w:numPr>
          <w:ilvl w:val="2"/>
          <w:numId w:val="2"/>
        </w:numPr>
        <w:ind w:right="1350"/>
        <w:rPr>
          <w:ins w:id="277" w:author="gkg gkjgkjg" w:date="2018-11-19T18:44:00Z"/>
          <w:rFonts w:ascii="Helvetica" w:hAnsi="Helvetica"/>
          <w:color w:val="FF0000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Talent clicks on ‘Test Sort’</w:t>
      </w:r>
      <w:ins w:id="278" w:author="gkg gkjgkjg" w:date="2018-11-19T18:44:00Z">
        <w:r w:rsidR="002B6218">
          <w:rPr>
            <w:rFonts w:ascii="Helvetica" w:hAnsi="Helvetica"/>
            <w:sz w:val="22"/>
            <w:szCs w:val="22"/>
            <w:lang w:val="en-US"/>
          </w:rPr>
          <w:t xml:space="preserve"> </w:t>
        </w:r>
      </w:ins>
      <w:ins w:id="279" w:author="Caitlin McAllister" w:date="2019-03-14T13:42:00Z">
        <w:r w:rsidR="00CA2467" w:rsidRPr="00311FB7">
          <w:rPr>
            <w:rFonts w:ascii="Helvetica" w:hAnsi="Helvetica"/>
            <w:sz w:val="22"/>
            <w:szCs w:val="22"/>
            <w:highlight w:val="green"/>
            <w:lang w:val="en-US"/>
            <w:rPrChange w:id="280" w:author="Caitlin McAllister" w:date="2019-03-15T11:32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t>Video editor: This was shot with 4.8.2 and slated as 4.8.2.</w:t>
        </w:r>
        <w:r w:rsidR="00CA2467">
          <w:rPr>
            <w:rFonts w:ascii="Helvetica" w:hAnsi="Helvetica"/>
            <w:sz w:val="22"/>
            <w:szCs w:val="22"/>
            <w:lang w:val="en-US"/>
          </w:rPr>
          <w:t xml:space="preserve"> </w:t>
        </w:r>
      </w:ins>
      <w:ins w:id="281" w:author="gkg gkjgkjg" w:date="2018-11-19T18:44:00Z">
        <w:del w:id="282" w:author="Caitlin McAllister" w:date="2019-03-14T13:42:00Z">
          <w:r w:rsidR="002B6218" w:rsidRPr="00F86083" w:rsidDel="00CA2467">
            <w:rPr>
              <w:rFonts w:ascii="Helvetica" w:hAnsi="Helvetica"/>
              <w:color w:val="FF0000"/>
              <w:sz w:val="22"/>
              <w:szCs w:val="22"/>
              <w:lang w:val="en-US"/>
            </w:rPr>
            <w:delText>(</w:delText>
          </w:r>
          <w:r w:rsidR="002B6218" w:rsidDel="00CA2467">
            <w:rPr>
              <w:rFonts w:ascii="Helvetica" w:hAnsi="Helvetica"/>
              <w:color w:val="FF0000"/>
              <w:sz w:val="22"/>
              <w:szCs w:val="22"/>
              <w:lang w:val="en-US"/>
            </w:rPr>
            <w:delText>with</w:delText>
          </w:r>
          <w:r w:rsidR="002B6218" w:rsidRPr="00F86083" w:rsidDel="00CA2467">
            <w:rPr>
              <w:rFonts w:ascii="Helvetica" w:hAnsi="Helvetica"/>
              <w:color w:val="FF0000"/>
              <w:sz w:val="22"/>
              <w:szCs w:val="22"/>
              <w:lang w:val="en-US"/>
            </w:rPr>
            <w:delText xml:space="preserve"> 4.8.2)</w:delText>
          </w:r>
        </w:del>
      </w:ins>
    </w:p>
    <w:p w14:paraId="717C3E21" w14:textId="2D9B0F30" w:rsidR="00227BD3" w:rsidRDefault="00227BD3">
      <w:pPr>
        <w:pStyle w:val="ListParagraph"/>
        <w:ind w:left="1224" w:right="1350"/>
        <w:rPr>
          <w:rFonts w:ascii="Helvetica" w:hAnsi="Helvetica"/>
          <w:sz w:val="22"/>
          <w:szCs w:val="22"/>
          <w:lang w:val="en-US"/>
        </w:rPr>
        <w:pPrChange w:id="283" w:author="gkg gkjgkjg" w:date="2018-11-19T18:44:00Z">
          <w:pPr>
            <w:pStyle w:val="ListParagraph"/>
            <w:numPr>
              <w:ilvl w:val="2"/>
              <w:numId w:val="2"/>
            </w:numPr>
            <w:ind w:left="1224" w:right="1350" w:hanging="504"/>
          </w:pPr>
        </w:pPrChange>
      </w:pPr>
    </w:p>
    <w:p w14:paraId="66467C2F" w14:textId="77777777" w:rsidR="00D61B1E" w:rsidRDefault="00D61B1E" w:rsidP="00764E37">
      <w:pPr>
        <w:pStyle w:val="ListParagraph"/>
        <w:ind w:left="1224" w:right="1350"/>
        <w:rPr>
          <w:rFonts w:ascii="Helvetica" w:hAnsi="Helvetica"/>
          <w:sz w:val="22"/>
          <w:szCs w:val="22"/>
          <w:lang w:val="en-US"/>
        </w:rPr>
      </w:pPr>
    </w:p>
    <w:p w14:paraId="5F2A8EBC" w14:textId="1F17DB1A" w:rsidR="00D61B1E" w:rsidRPr="00764E37" w:rsidRDefault="00D61B1E" w:rsidP="00AB1237">
      <w:pPr>
        <w:pStyle w:val="ListParagraph"/>
        <w:numPr>
          <w:ilvl w:val="1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764E37">
        <w:rPr>
          <w:rFonts w:ascii="Helvetica" w:hAnsi="Helvetica"/>
          <w:sz w:val="22"/>
          <w:szCs w:val="22"/>
          <w:lang w:val="en-US"/>
        </w:rPr>
        <w:t>Check that the side streams fall into the collection tubes [</w:t>
      </w:r>
      <w:r>
        <w:rPr>
          <w:rFonts w:ascii="Helvetica" w:hAnsi="Helvetica"/>
          <w:sz w:val="22"/>
          <w:szCs w:val="22"/>
          <w:lang w:val="en-US"/>
        </w:rPr>
        <w:t>1</w:t>
      </w:r>
      <w:r w:rsidRPr="00764E37">
        <w:rPr>
          <w:rFonts w:ascii="Helvetica" w:hAnsi="Helvetica"/>
          <w:sz w:val="22"/>
          <w:szCs w:val="22"/>
          <w:lang w:val="en-US"/>
        </w:rPr>
        <w:t>-CU]. If they do not, adjust the voltage under the Sorting tab until they do [</w:t>
      </w:r>
      <w:r>
        <w:rPr>
          <w:rFonts w:ascii="Helvetica" w:hAnsi="Helvetica"/>
          <w:sz w:val="22"/>
          <w:szCs w:val="22"/>
          <w:lang w:val="en-US"/>
        </w:rPr>
        <w:t>2</w:t>
      </w:r>
      <w:r w:rsidRPr="00764E37">
        <w:rPr>
          <w:rFonts w:ascii="Helvetica" w:hAnsi="Helvetica"/>
          <w:sz w:val="22"/>
          <w:szCs w:val="22"/>
          <w:lang w:val="en-US"/>
        </w:rPr>
        <w:t>-SCREEN].</w:t>
      </w:r>
    </w:p>
    <w:p w14:paraId="34CA979C" w14:textId="47E7B7B3" w:rsidR="00767C18" w:rsidRPr="00BC5221" w:rsidRDefault="00767C18" w:rsidP="00AB12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CA2467">
        <w:rPr>
          <w:rFonts w:ascii="Helvetica" w:hAnsi="Helvetica"/>
          <w:strike/>
          <w:sz w:val="22"/>
          <w:szCs w:val="22"/>
          <w:lang w:val="en-US"/>
          <w:rPrChange w:id="284" w:author="Caitlin McAllister" w:date="2019-03-14T13:43:00Z">
            <w:rPr>
              <w:rFonts w:ascii="Helvetica" w:hAnsi="Helvetica"/>
              <w:sz w:val="22"/>
              <w:szCs w:val="22"/>
              <w:lang w:val="en-US"/>
            </w:rPr>
          </w:rPrChange>
        </w:rPr>
        <w:t>Talent checks that streams fall into collection tubes</w:t>
      </w:r>
      <w:ins w:id="285" w:author="Caitlin McAllister" w:date="2019-03-14T13:42:00Z">
        <w:r w:rsidR="00CA2467">
          <w:rPr>
            <w:rFonts w:ascii="Helvetica" w:hAnsi="Helvetica"/>
            <w:sz w:val="22"/>
            <w:szCs w:val="22"/>
            <w:lang w:val="en-US"/>
          </w:rPr>
          <w:t xml:space="preserve"> </w:t>
        </w:r>
      </w:ins>
      <w:ins w:id="286" w:author="Caitlin McAllister" w:date="2019-03-15T11:32:00Z">
        <w:r w:rsidR="00311FB7" w:rsidRPr="00311FB7">
          <w:rPr>
            <w:rFonts w:ascii="Helvetica" w:hAnsi="Helvetica"/>
            <w:sz w:val="22"/>
            <w:szCs w:val="22"/>
            <w:highlight w:val="green"/>
            <w:lang w:val="en-US"/>
            <w:rPrChange w:id="287" w:author="Caitlin McAllister" w:date="2019-03-15T11:32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t xml:space="preserve">Video editor: </w:t>
        </w:r>
      </w:ins>
      <w:ins w:id="288" w:author="Caitlin McAllister" w:date="2019-03-14T13:42:00Z">
        <w:r w:rsidR="00CA2467" w:rsidRPr="00311FB7">
          <w:rPr>
            <w:rFonts w:ascii="Helvetica" w:hAnsi="Helvetica"/>
            <w:sz w:val="22"/>
            <w:szCs w:val="22"/>
            <w:highlight w:val="green"/>
            <w:lang w:val="en-US"/>
            <w:rPrChange w:id="289" w:author="Caitlin McAllister" w:date="2019-03-15T11:32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t>Reuse 4.</w:t>
        </w:r>
      </w:ins>
      <w:ins w:id="290" w:author="Caitlin McAllister" w:date="2019-03-14T13:43:00Z">
        <w:r w:rsidR="00CA2467" w:rsidRPr="00311FB7">
          <w:rPr>
            <w:rFonts w:ascii="Helvetica" w:hAnsi="Helvetica"/>
            <w:sz w:val="22"/>
            <w:szCs w:val="22"/>
            <w:highlight w:val="green"/>
            <w:lang w:val="en-US"/>
            <w:rPrChange w:id="291" w:author="Caitlin McAllister" w:date="2019-03-15T11:32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t>8</w:t>
        </w:r>
      </w:ins>
      <w:ins w:id="292" w:author="Caitlin McAllister" w:date="2019-03-14T13:42:00Z">
        <w:r w:rsidR="00CA2467" w:rsidRPr="00311FB7">
          <w:rPr>
            <w:rFonts w:ascii="Helvetica" w:hAnsi="Helvetica"/>
            <w:sz w:val="22"/>
            <w:szCs w:val="22"/>
            <w:highlight w:val="green"/>
            <w:lang w:val="en-US"/>
            <w:rPrChange w:id="293" w:author="Caitlin McAllister" w:date="2019-03-15T11:32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t>.1</w:t>
        </w:r>
      </w:ins>
      <w:ins w:id="294" w:author="Caitlin McAllister" w:date="2019-03-14T13:54:00Z">
        <w:r w:rsidR="00DF351C" w:rsidRPr="00311FB7">
          <w:rPr>
            <w:rFonts w:ascii="Helvetica" w:hAnsi="Helvetica"/>
            <w:sz w:val="22"/>
            <w:szCs w:val="22"/>
            <w:highlight w:val="green"/>
            <w:lang w:val="en-US"/>
            <w:rPrChange w:id="295" w:author="Caitlin McAllister" w:date="2019-03-15T11:32:00Z">
              <w:rPr>
                <w:rFonts w:ascii="Helvetica" w:hAnsi="Helvetica"/>
                <w:color w:val="FF0000"/>
                <w:sz w:val="22"/>
                <w:szCs w:val="22"/>
                <w:lang w:val="en-US"/>
              </w:rPr>
            </w:rPrChange>
          </w:rPr>
          <w:t>. This was not filmed.</w:t>
        </w:r>
      </w:ins>
      <w:ins w:id="296" w:author="gkg gkjgkjg" w:date="2018-11-19T18:44:00Z">
        <w:del w:id="297" w:author="Caitlin McAllister" w:date="2019-03-14T13:43:00Z">
          <w:r w:rsidR="00541106" w:rsidDel="00CA2467">
            <w:rPr>
              <w:rFonts w:ascii="Helvetica" w:hAnsi="Helvetica"/>
              <w:sz w:val="22"/>
              <w:szCs w:val="22"/>
              <w:lang w:val="en-US"/>
            </w:rPr>
            <w:delText xml:space="preserve"> </w:delText>
          </w:r>
          <w:r w:rsidR="00541106" w:rsidRPr="00541106" w:rsidDel="00CA2467">
            <w:rPr>
              <w:rFonts w:ascii="Helvetica" w:hAnsi="Helvetica"/>
              <w:color w:val="FF0000"/>
              <w:sz w:val="22"/>
              <w:szCs w:val="22"/>
              <w:lang w:val="en-US"/>
              <w:rPrChange w:id="298" w:author="gkg gkjgkjg" w:date="2018-11-19T18:44:00Z">
                <w:rPr>
                  <w:rFonts w:ascii="Helvetica" w:hAnsi="Helvetica"/>
                  <w:sz w:val="22"/>
                  <w:szCs w:val="22"/>
                  <w:lang w:val="en-US"/>
                </w:rPr>
              </w:rPrChange>
            </w:rPr>
            <w:delText>(see 4.8.1)</w:delText>
          </w:r>
        </w:del>
      </w:ins>
    </w:p>
    <w:p w14:paraId="25A8167A" w14:textId="711F2892" w:rsidR="00767C18" w:rsidRPr="00BC5221" w:rsidRDefault="00F2644D" w:rsidP="00AB12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Talent adjusts voltage</w:t>
      </w:r>
    </w:p>
    <w:p w14:paraId="2E5A7EBE" w14:textId="77777777" w:rsidR="009A3D29" w:rsidRPr="00BC5221" w:rsidRDefault="009A3D29" w:rsidP="009A3D29">
      <w:pPr>
        <w:pStyle w:val="ListParagraph"/>
        <w:ind w:left="1224" w:right="1350"/>
        <w:rPr>
          <w:rFonts w:ascii="Helvetica" w:hAnsi="Helvetica"/>
          <w:sz w:val="22"/>
          <w:szCs w:val="22"/>
          <w:lang w:val="en-US"/>
        </w:rPr>
      </w:pPr>
    </w:p>
    <w:p w14:paraId="41487FEB" w14:textId="31E6DB37" w:rsidR="00227BD3" w:rsidRPr="00BC5221" w:rsidRDefault="00E008AE" w:rsidP="00AB1237">
      <w:pPr>
        <w:pStyle w:val="ListParagraph"/>
        <w:numPr>
          <w:ilvl w:val="1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Navigate to the experimental template</w:t>
      </w:r>
      <w:r w:rsidR="0021592B" w:rsidRPr="00BC5221">
        <w:rPr>
          <w:rFonts w:ascii="Helvetica" w:hAnsi="Helvetica"/>
          <w:sz w:val="22"/>
          <w:szCs w:val="22"/>
          <w:lang w:val="en-US"/>
        </w:rPr>
        <w:t xml:space="preserve"> </w:t>
      </w:r>
      <w:r w:rsidR="00B55B24" w:rsidRPr="00BC5221">
        <w:rPr>
          <w:rFonts w:ascii="Helvetica" w:hAnsi="Helvetica"/>
          <w:sz w:val="22"/>
          <w:szCs w:val="22"/>
          <w:lang w:val="en-US"/>
        </w:rPr>
        <w:t xml:space="preserve">by selecting the Browser tab and clicking Shared View </w:t>
      </w:r>
      <w:r w:rsidRPr="00BC5221">
        <w:rPr>
          <w:rFonts w:ascii="Helvetica" w:hAnsi="Helvetica"/>
          <w:sz w:val="22"/>
          <w:szCs w:val="22"/>
          <w:lang w:val="en-US"/>
        </w:rPr>
        <w:t>[1-</w:t>
      </w:r>
      <w:r w:rsidR="00B55B24" w:rsidRPr="00BC5221">
        <w:rPr>
          <w:rFonts w:ascii="Helvetica" w:hAnsi="Helvetica"/>
          <w:sz w:val="22"/>
          <w:szCs w:val="22"/>
          <w:lang w:val="en-US"/>
        </w:rPr>
        <w:t>SCREEN</w:t>
      </w:r>
      <w:r w:rsidRPr="00BC5221">
        <w:rPr>
          <w:rFonts w:ascii="Helvetica" w:hAnsi="Helvetica"/>
          <w:sz w:val="22"/>
          <w:szCs w:val="22"/>
          <w:lang w:val="en-US"/>
        </w:rPr>
        <w:t>]</w:t>
      </w:r>
      <w:r w:rsidR="00B55B24" w:rsidRPr="00BC5221">
        <w:rPr>
          <w:rFonts w:ascii="Helvetica" w:hAnsi="Helvetica"/>
          <w:sz w:val="22"/>
          <w:szCs w:val="22"/>
          <w:lang w:val="en-US"/>
        </w:rPr>
        <w:t>.</w:t>
      </w:r>
      <w:r w:rsidRPr="00BC5221">
        <w:rPr>
          <w:rFonts w:ascii="Helvetica" w:hAnsi="Helvetica"/>
          <w:sz w:val="22"/>
          <w:szCs w:val="22"/>
          <w:lang w:val="en-US"/>
        </w:rPr>
        <w:t xml:space="preserve"> </w:t>
      </w:r>
      <w:r w:rsidR="00B55B24" w:rsidRPr="00BC5221">
        <w:rPr>
          <w:rFonts w:ascii="Helvetica" w:hAnsi="Helvetica"/>
          <w:sz w:val="22"/>
          <w:szCs w:val="22"/>
          <w:lang w:val="en-US"/>
        </w:rPr>
        <w:t xml:space="preserve">Then, </w:t>
      </w:r>
      <w:r w:rsidRPr="00BC5221">
        <w:rPr>
          <w:rFonts w:ascii="Helvetica" w:hAnsi="Helvetica"/>
          <w:sz w:val="22"/>
          <w:szCs w:val="22"/>
          <w:lang w:val="en-US"/>
        </w:rPr>
        <w:t>open the ‘</w:t>
      </w:r>
      <w:proofErr w:type="spellStart"/>
      <w:r w:rsidRPr="00BC5221">
        <w:rPr>
          <w:rFonts w:ascii="Helvetica" w:hAnsi="Helvetica"/>
          <w:sz w:val="22"/>
          <w:szCs w:val="22"/>
          <w:lang w:val="en-US"/>
        </w:rPr>
        <w:t>Accudrop</w:t>
      </w:r>
      <w:proofErr w:type="spellEnd"/>
      <w:r w:rsidRPr="00BC5221">
        <w:rPr>
          <w:rFonts w:ascii="Helvetica" w:hAnsi="Helvetica"/>
          <w:sz w:val="22"/>
          <w:szCs w:val="22"/>
          <w:lang w:val="en-US"/>
        </w:rPr>
        <w:t xml:space="preserve"> Drop Delay’ experiment</w:t>
      </w:r>
      <w:r w:rsidR="00270A58" w:rsidRPr="00BC5221">
        <w:rPr>
          <w:rFonts w:ascii="Helvetica" w:hAnsi="Helvetica"/>
          <w:sz w:val="22"/>
          <w:szCs w:val="22"/>
          <w:lang w:val="en-US"/>
        </w:rPr>
        <w:t xml:space="preserve"> and click</w:t>
      </w:r>
      <w:r w:rsidRPr="00BC5221">
        <w:rPr>
          <w:rFonts w:ascii="Helvetica" w:hAnsi="Helvetica"/>
          <w:sz w:val="22"/>
          <w:szCs w:val="22"/>
          <w:lang w:val="en-US"/>
        </w:rPr>
        <w:t xml:space="preserve"> the </w:t>
      </w:r>
      <w:r w:rsidR="00270A58" w:rsidRPr="00BC5221">
        <w:rPr>
          <w:rFonts w:ascii="Helvetica" w:hAnsi="Helvetica"/>
          <w:sz w:val="22"/>
          <w:szCs w:val="22"/>
          <w:lang w:val="en-US"/>
        </w:rPr>
        <w:t>‘</w:t>
      </w:r>
      <w:r w:rsidRPr="00BC5221">
        <w:rPr>
          <w:rFonts w:ascii="Helvetica" w:hAnsi="Helvetica"/>
          <w:sz w:val="22"/>
          <w:szCs w:val="22"/>
          <w:lang w:val="en-US"/>
        </w:rPr>
        <w:t xml:space="preserve">Sorting </w:t>
      </w:r>
      <w:r w:rsidR="004C39E6" w:rsidRPr="00BC5221">
        <w:rPr>
          <w:rFonts w:ascii="Helvetica" w:hAnsi="Helvetica"/>
          <w:sz w:val="22"/>
          <w:szCs w:val="22"/>
          <w:lang w:val="en-US"/>
        </w:rPr>
        <w:t>Layout</w:t>
      </w:r>
      <w:r w:rsidR="00270A58" w:rsidRPr="00BC5221">
        <w:rPr>
          <w:rFonts w:ascii="Helvetica" w:hAnsi="Helvetica"/>
          <w:sz w:val="22"/>
          <w:szCs w:val="22"/>
          <w:lang w:val="en-US"/>
        </w:rPr>
        <w:t>’ button</w:t>
      </w:r>
      <w:r w:rsidR="004C39E6" w:rsidRPr="00BC5221">
        <w:rPr>
          <w:rFonts w:ascii="Helvetica" w:hAnsi="Helvetica"/>
          <w:sz w:val="22"/>
          <w:szCs w:val="22"/>
          <w:lang w:val="en-US"/>
        </w:rPr>
        <w:t xml:space="preserve"> [2-</w:t>
      </w:r>
      <w:r w:rsidR="00270A58" w:rsidRPr="00BC5221">
        <w:rPr>
          <w:rFonts w:ascii="Helvetica" w:hAnsi="Helvetica"/>
          <w:sz w:val="22"/>
          <w:szCs w:val="22"/>
          <w:lang w:val="en-US"/>
        </w:rPr>
        <w:t>SCREEN</w:t>
      </w:r>
      <w:r w:rsidR="004C39E6" w:rsidRPr="00BC5221">
        <w:rPr>
          <w:rFonts w:ascii="Helvetica" w:hAnsi="Helvetica"/>
          <w:sz w:val="22"/>
          <w:szCs w:val="22"/>
          <w:lang w:val="en-US"/>
        </w:rPr>
        <w:t>].</w:t>
      </w:r>
    </w:p>
    <w:p w14:paraId="121DEF3A" w14:textId="77777777" w:rsidR="00426562" w:rsidRPr="00BC5221" w:rsidRDefault="00426562" w:rsidP="00426562">
      <w:pPr>
        <w:pStyle w:val="ListParagraph"/>
        <w:ind w:left="792" w:right="1350"/>
        <w:rPr>
          <w:rFonts w:ascii="Helvetica" w:hAnsi="Helvetica"/>
          <w:sz w:val="22"/>
          <w:szCs w:val="22"/>
          <w:lang w:val="en-US"/>
        </w:rPr>
      </w:pPr>
    </w:p>
    <w:p w14:paraId="70C85EAE" w14:textId="06432789" w:rsidR="004C39E6" w:rsidRPr="00BC5221" w:rsidRDefault="00B55B24" w:rsidP="00AB12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Talent performs steps</w:t>
      </w:r>
    </w:p>
    <w:p w14:paraId="2EDFA186" w14:textId="1C8DEB37" w:rsidR="0051174D" w:rsidRPr="00BC5221" w:rsidRDefault="00B55B24" w:rsidP="00AB12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Talent performs steps</w:t>
      </w:r>
      <w:ins w:id="299" w:author="Caitlin McAllister" w:date="2019-03-14T13:43:00Z">
        <w:r w:rsidR="00CA2467">
          <w:rPr>
            <w:rFonts w:ascii="Helvetica" w:hAnsi="Helvetica"/>
            <w:sz w:val="22"/>
            <w:szCs w:val="22"/>
            <w:lang w:val="en-US"/>
          </w:rPr>
          <w:t xml:space="preserve"> </w:t>
        </w:r>
        <w:r w:rsidR="00CA2467" w:rsidRPr="00311FB7">
          <w:rPr>
            <w:rFonts w:ascii="Helvetica" w:hAnsi="Helvetica"/>
            <w:sz w:val="22"/>
            <w:szCs w:val="22"/>
            <w:highlight w:val="green"/>
            <w:lang w:val="en-US"/>
            <w:rPrChange w:id="300" w:author="Caitlin McAllister" w:date="2019-03-15T11:32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t>Video editor: This was filmed with 4.10.1 and it is slated as 4.10.2.</w:t>
        </w:r>
      </w:ins>
      <w:ins w:id="301" w:author="gkg gkjgkjg" w:date="2018-11-19T18:45:00Z">
        <w:del w:id="302" w:author="Caitlin McAllister" w:date="2019-03-14T13:43:00Z">
          <w:r w:rsidR="00541106" w:rsidDel="00CA2467">
            <w:rPr>
              <w:rFonts w:ascii="Helvetica" w:hAnsi="Helvetica"/>
              <w:sz w:val="22"/>
              <w:szCs w:val="22"/>
              <w:lang w:val="en-US"/>
            </w:rPr>
            <w:delText xml:space="preserve"> </w:delText>
          </w:r>
          <w:r w:rsidR="00541106" w:rsidRPr="00541106" w:rsidDel="00CA2467">
            <w:rPr>
              <w:rFonts w:ascii="Helvetica" w:hAnsi="Helvetica"/>
              <w:color w:val="FF0000"/>
              <w:sz w:val="22"/>
              <w:szCs w:val="22"/>
              <w:lang w:val="en-US"/>
              <w:rPrChange w:id="303" w:author="gkg gkjgkjg" w:date="2018-11-19T18:45:00Z">
                <w:rPr>
                  <w:rFonts w:ascii="Helvetica" w:hAnsi="Helvetica"/>
                  <w:sz w:val="22"/>
                  <w:szCs w:val="22"/>
                  <w:lang w:val="en-US"/>
                </w:rPr>
              </w:rPrChange>
            </w:rPr>
            <w:delText>(with 4.10.1)</w:delText>
          </w:r>
        </w:del>
      </w:ins>
    </w:p>
    <w:p w14:paraId="183F47E9" w14:textId="77777777" w:rsidR="0051174D" w:rsidRPr="00BC5221" w:rsidRDefault="0051174D" w:rsidP="0051174D">
      <w:pPr>
        <w:pStyle w:val="ListParagraph"/>
        <w:ind w:left="1224" w:right="1350"/>
        <w:rPr>
          <w:rFonts w:ascii="Helvetica" w:hAnsi="Helvetica"/>
          <w:sz w:val="22"/>
          <w:szCs w:val="22"/>
          <w:lang w:val="en-US"/>
        </w:rPr>
      </w:pPr>
    </w:p>
    <w:p w14:paraId="126BCAAB" w14:textId="1224ABF4" w:rsidR="0051174D" w:rsidRDefault="0043630C" w:rsidP="00AB1237">
      <w:pPr>
        <w:pStyle w:val="ListParagraph"/>
        <w:numPr>
          <w:ilvl w:val="1"/>
          <w:numId w:val="2"/>
        </w:numPr>
        <w:ind w:left="900" w:right="1350" w:hanging="54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 xml:space="preserve">Now, change the flow rate on the Acquisition dashboard </w:t>
      </w:r>
      <w:r w:rsidR="008D6315">
        <w:rPr>
          <w:rFonts w:ascii="Helvetica" w:hAnsi="Helvetica"/>
          <w:sz w:val="22"/>
          <w:szCs w:val="22"/>
          <w:lang w:val="en-US"/>
        </w:rPr>
        <w:t>from</w:t>
      </w:r>
      <w:r w:rsidR="0051174D" w:rsidRPr="00BC5221">
        <w:rPr>
          <w:rFonts w:ascii="Helvetica" w:hAnsi="Helvetica"/>
          <w:sz w:val="22"/>
          <w:szCs w:val="22"/>
          <w:lang w:val="en-US"/>
        </w:rPr>
        <w:t xml:space="preserve"> 1000 to 3000 events per second</w:t>
      </w:r>
      <w:r w:rsidR="0021592B" w:rsidRPr="00BC5221">
        <w:rPr>
          <w:rFonts w:ascii="Helvetica" w:hAnsi="Helvetica"/>
          <w:sz w:val="22"/>
          <w:szCs w:val="22"/>
          <w:lang w:val="en-US"/>
        </w:rPr>
        <w:t xml:space="preserve"> </w:t>
      </w:r>
      <w:r w:rsidR="0051174D" w:rsidRPr="00BC5221">
        <w:rPr>
          <w:rFonts w:ascii="Helvetica" w:hAnsi="Helvetica"/>
          <w:sz w:val="22"/>
          <w:szCs w:val="22"/>
          <w:lang w:val="en-US"/>
        </w:rPr>
        <w:t>[1-MED].</w:t>
      </w:r>
    </w:p>
    <w:p w14:paraId="1CD51A59" w14:textId="77777777" w:rsidR="003911A7" w:rsidRPr="00BC5221" w:rsidRDefault="003911A7" w:rsidP="00D61B1E">
      <w:pPr>
        <w:pStyle w:val="ListParagraph"/>
        <w:ind w:left="900" w:right="1350"/>
        <w:rPr>
          <w:rFonts w:ascii="Helvetica" w:hAnsi="Helvetica"/>
          <w:sz w:val="22"/>
          <w:szCs w:val="22"/>
          <w:lang w:val="en-US"/>
        </w:rPr>
      </w:pPr>
    </w:p>
    <w:p w14:paraId="7DDA4CEC" w14:textId="4FA4654C" w:rsidR="0051174D" w:rsidRPr="00BC5221" w:rsidRDefault="0051174D" w:rsidP="00AB12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Talent changes the flow rate</w:t>
      </w:r>
    </w:p>
    <w:p w14:paraId="70CEE980" w14:textId="77777777" w:rsidR="0054114C" w:rsidRPr="00BC5221" w:rsidRDefault="0054114C" w:rsidP="0054114C">
      <w:pPr>
        <w:pStyle w:val="ListParagraph"/>
        <w:ind w:left="1224" w:right="1350"/>
        <w:rPr>
          <w:rFonts w:ascii="Helvetica" w:hAnsi="Helvetica"/>
          <w:sz w:val="22"/>
          <w:szCs w:val="22"/>
          <w:lang w:val="en-US"/>
        </w:rPr>
      </w:pPr>
    </w:p>
    <w:p w14:paraId="0254952C" w14:textId="23BD0F6E" w:rsidR="0051174D" w:rsidRPr="00BC5221" w:rsidRDefault="00E23704" w:rsidP="00AB1237">
      <w:pPr>
        <w:pStyle w:val="ListParagraph"/>
        <w:numPr>
          <w:ilvl w:val="1"/>
          <w:numId w:val="2"/>
        </w:numPr>
        <w:ind w:left="900" w:right="1350" w:hanging="522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 xml:space="preserve">Click </w:t>
      </w:r>
      <w:r w:rsidR="0051174D" w:rsidRPr="00BC5221">
        <w:rPr>
          <w:rFonts w:ascii="Helvetica" w:hAnsi="Helvetica"/>
          <w:sz w:val="22"/>
          <w:szCs w:val="22"/>
          <w:lang w:val="en-US"/>
        </w:rPr>
        <w:t>‘Voltage’ and</w:t>
      </w:r>
      <w:r w:rsidRPr="00BC5221">
        <w:rPr>
          <w:rFonts w:ascii="Helvetica" w:hAnsi="Helvetica"/>
          <w:sz w:val="22"/>
          <w:szCs w:val="22"/>
          <w:lang w:val="en-US"/>
        </w:rPr>
        <w:t xml:space="preserve"> then click</w:t>
      </w:r>
      <w:r w:rsidR="0051174D" w:rsidRPr="00BC5221">
        <w:rPr>
          <w:rFonts w:ascii="Helvetica" w:hAnsi="Helvetica"/>
          <w:sz w:val="22"/>
          <w:szCs w:val="22"/>
          <w:lang w:val="en-US"/>
        </w:rPr>
        <w:t xml:space="preserve"> ‘Optical Filter’ [1-</w:t>
      </w:r>
      <w:r w:rsidR="00270A58" w:rsidRPr="00BC5221">
        <w:rPr>
          <w:rFonts w:ascii="Helvetica" w:hAnsi="Helvetica"/>
          <w:sz w:val="22"/>
          <w:szCs w:val="22"/>
          <w:lang w:val="en-US"/>
        </w:rPr>
        <w:t>SCREEN</w:t>
      </w:r>
      <w:r w:rsidR="0051174D" w:rsidRPr="00BC5221">
        <w:rPr>
          <w:rFonts w:ascii="Helvetica" w:hAnsi="Helvetica"/>
          <w:sz w:val="22"/>
          <w:szCs w:val="22"/>
          <w:lang w:val="en-US"/>
        </w:rPr>
        <w:t>]</w:t>
      </w:r>
      <w:r w:rsidR="0054114C" w:rsidRPr="00BC5221">
        <w:rPr>
          <w:rFonts w:ascii="Helvetica" w:hAnsi="Helvetica"/>
          <w:sz w:val="22"/>
          <w:szCs w:val="22"/>
          <w:lang w:val="en-US"/>
        </w:rPr>
        <w:t xml:space="preserve">. The left quadrant should be equal to 0 and right quadrant </w:t>
      </w:r>
      <w:r w:rsidR="00270A58" w:rsidRPr="00BC5221">
        <w:rPr>
          <w:rFonts w:ascii="Helvetica" w:hAnsi="Helvetica"/>
          <w:sz w:val="22"/>
          <w:szCs w:val="22"/>
          <w:lang w:val="en-US"/>
        </w:rPr>
        <w:t>equal</w:t>
      </w:r>
      <w:r w:rsidR="0021592B" w:rsidRPr="00BC5221">
        <w:rPr>
          <w:rFonts w:ascii="Helvetica" w:hAnsi="Helvetica"/>
          <w:sz w:val="22"/>
          <w:szCs w:val="22"/>
          <w:lang w:val="en-US"/>
        </w:rPr>
        <w:t xml:space="preserve"> </w:t>
      </w:r>
      <w:r w:rsidR="0054114C" w:rsidRPr="00BC5221">
        <w:rPr>
          <w:rFonts w:ascii="Helvetica" w:hAnsi="Helvetica"/>
          <w:sz w:val="22"/>
          <w:szCs w:val="22"/>
          <w:lang w:val="en-US"/>
        </w:rPr>
        <w:t>to 100 [2-</w:t>
      </w:r>
      <w:r w:rsidR="0055295C">
        <w:rPr>
          <w:rFonts w:ascii="Helvetica" w:hAnsi="Helvetica"/>
          <w:sz w:val="22"/>
          <w:szCs w:val="22"/>
          <w:lang w:val="en-US"/>
        </w:rPr>
        <w:t>SCREEN</w:t>
      </w:r>
      <w:r w:rsidR="0054114C" w:rsidRPr="00BC5221">
        <w:rPr>
          <w:rFonts w:ascii="Helvetica" w:hAnsi="Helvetica"/>
          <w:sz w:val="22"/>
          <w:szCs w:val="22"/>
          <w:lang w:val="en-US"/>
        </w:rPr>
        <w:t>].</w:t>
      </w:r>
    </w:p>
    <w:p w14:paraId="010737C5" w14:textId="77777777" w:rsidR="00270A58" w:rsidRPr="00BC5221" w:rsidRDefault="00270A58" w:rsidP="00BB1063">
      <w:pPr>
        <w:pStyle w:val="ListParagraph"/>
        <w:ind w:left="900" w:right="1350"/>
        <w:rPr>
          <w:rFonts w:ascii="Helvetica" w:hAnsi="Helvetica"/>
          <w:sz w:val="22"/>
          <w:szCs w:val="22"/>
          <w:lang w:val="en-US"/>
        </w:rPr>
      </w:pPr>
    </w:p>
    <w:p w14:paraId="43AE0FC3" w14:textId="5BEECB6C" w:rsidR="0054114C" w:rsidRPr="00BC5221" w:rsidRDefault="0054114C" w:rsidP="00AB12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Talent clicks on ‘Voltage’ and then ‘Optical Filter’</w:t>
      </w:r>
    </w:p>
    <w:p w14:paraId="0AD4F080" w14:textId="7B80A25B" w:rsidR="0054114C" w:rsidRPr="00BC5221" w:rsidRDefault="0054114C" w:rsidP="00AB12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Shot of screen shows 0 on left and 100 on right</w:t>
      </w:r>
      <w:ins w:id="304" w:author="gkg gkjgkjg" w:date="2018-11-19T18:45:00Z">
        <w:r w:rsidR="00541106">
          <w:rPr>
            <w:rFonts w:ascii="Helvetica" w:hAnsi="Helvetica"/>
            <w:sz w:val="22"/>
            <w:szCs w:val="22"/>
            <w:lang w:val="en-US"/>
          </w:rPr>
          <w:t xml:space="preserve"> </w:t>
        </w:r>
      </w:ins>
      <w:ins w:id="305" w:author="Caitlin McAllister" w:date="2019-03-15T10:57:00Z">
        <w:r w:rsidR="002C456D" w:rsidRPr="00311FB7">
          <w:rPr>
            <w:rFonts w:ascii="Helvetica" w:hAnsi="Helvetica"/>
            <w:sz w:val="22"/>
            <w:szCs w:val="22"/>
            <w:highlight w:val="green"/>
            <w:lang w:val="en-US"/>
            <w:rPrChange w:id="306" w:author="Caitlin McAllister" w:date="2019-03-15T11:32:00Z">
              <w:rPr>
                <w:rFonts w:ascii="Helvetica" w:hAnsi="Helvetica"/>
                <w:color w:val="FF0000"/>
                <w:sz w:val="22"/>
                <w:szCs w:val="22"/>
                <w:lang w:val="en-US"/>
              </w:rPr>
            </w:rPrChange>
          </w:rPr>
          <w:t xml:space="preserve">Video editor: Shot </w:t>
        </w:r>
      </w:ins>
      <w:ins w:id="307" w:author="gkg gkjgkjg" w:date="2018-11-19T18:45:00Z">
        <w:del w:id="308" w:author="Caitlin McAllister" w:date="2019-03-15T10:57:00Z">
          <w:r w:rsidR="00541106" w:rsidRPr="00311FB7" w:rsidDel="002C456D">
            <w:rPr>
              <w:rFonts w:ascii="Helvetica" w:hAnsi="Helvetica"/>
              <w:sz w:val="22"/>
              <w:szCs w:val="22"/>
              <w:highlight w:val="green"/>
              <w:lang w:val="en-US"/>
              <w:rPrChange w:id="309" w:author="Caitlin McAllister" w:date="2019-03-15T11:32:00Z">
                <w:rPr>
                  <w:rFonts w:ascii="Helvetica" w:hAnsi="Helvetica"/>
                  <w:color w:val="FF0000"/>
                  <w:sz w:val="22"/>
                  <w:szCs w:val="22"/>
                  <w:lang w:val="en-US"/>
                </w:rPr>
              </w:rPrChange>
            </w:rPr>
            <w:delText>(</w:delText>
          </w:r>
        </w:del>
        <w:r w:rsidR="00541106" w:rsidRPr="00311FB7">
          <w:rPr>
            <w:rFonts w:ascii="Helvetica" w:hAnsi="Helvetica"/>
            <w:sz w:val="22"/>
            <w:szCs w:val="22"/>
            <w:highlight w:val="green"/>
            <w:lang w:val="en-US"/>
            <w:rPrChange w:id="310" w:author="Caitlin McAllister" w:date="2019-03-15T11:32:00Z">
              <w:rPr>
                <w:rFonts w:ascii="Helvetica" w:hAnsi="Helvetica"/>
                <w:color w:val="FF0000"/>
                <w:sz w:val="22"/>
                <w:szCs w:val="22"/>
                <w:lang w:val="en-US"/>
              </w:rPr>
            </w:rPrChange>
          </w:rPr>
          <w:t>with 4.12.1</w:t>
        </w:r>
        <w:del w:id="311" w:author="Caitlin McAllister" w:date="2019-03-15T10:57:00Z">
          <w:r w:rsidR="00541106" w:rsidRPr="00F86083" w:rsidDel="002C456D">
            <w:rPr>
              <w:rFonts w:ascii="Helvetica" w:hAnsi="Helvetica"/>
              <w:color w:val="FF0000"/>
              <w:sz w:val="22"/>
              <w:szCs w:val="22"/>
              <w:lang w:val="en-US"/>
            </w:rPr>
            <w:delText>)</w:delText>
          </w:r>
        </w:del>
      </w:ins>
    </w:p>
    <w:p w14:paraId="16FF4197" w14:textId="77777777" w:rsidR="00573ED0" w:rsidRPr="00BC5221" w:rsidRDefault="00573ED0" w:rsidP="00573ED0">
      <w:pPr>
        <w:pStyle w:val="ListParagraph"/>
        <w:ind w:left="1224" w:right="1350"/>
        <w:rPr>
          <w:rFonts w:ascii="Helvetica" w:hAnsi="Helvetica"/>
          <w:sz w:val="22"/>
          <w:szCs w:val="22"/>
          <w:lang w:val="en-US"/>
        </w:rPr>
      </w:pPr>
    </w:p>
    <w:p w14:paraId="44ACCFB0" w14:textId="21ADAC66" w:rsidR="0054114C" w:rsidRPr="00BC5221" w:rsidRDefault="004908FE" w:rsidP="00AB1237">
      <w:pPr>
        <w:pStyle w:val="ListParagraph"/>
        <w:numPr>
          <w:ilvl w:val="1"/>
          <w:numId w:val="2"/>
        </w:numPr>
        <w:ind w:left="900" w:right="1350" w:hanging="54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Finally, i</w:t>
      </w:r>
      <w:r w:rsidR="0054114C" w:rsidRPr="00BC5221">
        <w:rPr>
          <w:rFonts w:ascii="Helvetica" w:hAnsi="Helvetica"/>
          <w:sz w:val="22"/>
          <w:szCs w:val="22"/>
          <w:lang w:val="en-US"/>
        </w:rPr>
        <w:t xml:space="preserve">n </w:t>
      </w:r>
      <w:r w:rsidR="00573ED0" w:rsidRPr="00BC5221">
        <w:rPr>
          <w:rFonts w:ascii="Helvetica" w:hAnsi="Helvetica"/>
          <w:sz w:val="22"/>
          <w:szCs w:val="22"/>
          <w:lang w:val="en-US"/>
        </w:rPr>
        <w:t>the Sort Layout window, click ‘Sort’ and then click</w:t>
      </w:r>
      <w:r w:rsidR="0054114C" w:rsidRPr="00BC5221">
        <w:rPr>
          <w:rFonts w:ascii="Helvetica" w:hAnsi="Helvetica"/>
          <w:sz w:val="22"/>
          <w:szCs w:val="22"/>
          <w:lang w:val="en-US"/>
        </w:rPr>
        <w:t xml:space="preserve"> ‘Cancel’ [1-</w:t>
      </w:r>
      <w:r w:rsidR="0055295C">
        <w:rPr>
          <w:rFonts w:ascii="Helvetica" w:hAnsi="Helvetica"/>
          <w:sz w:val="22"/>
          <w:szCs w:val="22"/>
          <w:lang w:val="en-US"/>
        </w:rPr>
        <w:t>SCREEN]</w:t>
      </w:r>
      <w:r w:rsidR="0054114C" w:rsidRPr="00BC5221">
        <w:rPr>
          <w:rFonts w:ascii="Helvetica" w:hAnsi="Helvetica"/>
          <w:sz w:val="22"/>
          <w:szCs w:val="22"/>
          <w:lang w:val="en-US"/>
        </w:rPr>
        <w:t xml:space="preserve">. The left quadrant should be equal to 100 and the right quadrant to 0. If the left quadrant is less than 95, </w:t>
      </w:r>
      <w:r w:rsidR="00270A58" w:rsidRPr="00BC5221">
        <w:rPr>
          <w:rFonts w:ascii="Helvetica" w:hAnsi="Helvetica"/>
          <w:sz w:val="22"/>
          <w:szCs w:val="22"/>
          <w:lang w:val="en-US"/>
        </w:rPr>
        <w:t>click</w:t>
      </w:r>
      <w:r w:rsidR="0054114C" w:rsidRPr="00BC5221">
        <w:rPr>
          <w:rFonts w:ascii="Helvetica" w:hAnsi="Helvetica"/>
          <w:sz w:val="22"/>
          <w:szCs w:val="22"/>
          <w:lang w:val="en-US"/>
        </w:rPr>
        <w:t xml:space="preserve"> ‘Auto Delay’</w:t>
      </w:r>
      <w:r w:rsidR="00933F48" w:rsidRPr="00BC5221">
        <w:rPr>
          <w:rFonts w:ascii="Helvetica" w:hAnsi="Helvetica"/>
          <w:sz w:val="22"/>
          <w:szCs w:val="22"/>
          <w:lang w:val="en-US"/>
        </w:rPr>
        <w:t xml:space="preserve"> to instruct the software to </w:t>
      </w:r>
      <w:r w:rsidR="00C7691C" w:rsidRPr="00BC5221">
        <w:rPr>
          <w:rFonts w:ascii="Helvetica" w:hAnsi="Helvetica"/>
          <w:sz w:val="22"/>
          <w:szCs w:val="22"/>
          <w:lang w:val="en-US"/>
        </w:rPr>
        <w:t xml:space="preserve">automatically </w:t>
      </w:r>
      <w:r w:rsidR="00933F48" w:rsidRPr="00BC5221">
        <w:rPr>
          <w:rFonts w:ascii="Helvetica" w:hAnsi="Helvetica"/>
          <w:sz w:val="22"/>
          <w:szCs w:val="22"/>
          <w:lang w:val="en-US"/>
        </w:rPr>
        <w:t xml:space="preserve">increase the voltage to obtain 100% of </w:t>
      </w:r>
      <w:r w:rsidR="00C7691C" w:rsidRPr="00BC5221">
        <w:rPr>
          <w:rFonts w:ascii="Helvetica" w:hAnsi="Helvetica"/>
          <w:sz w:val="22"/>
          <w:szCs w:val="22"/>
          <w:lang w:val="en-US"/>
        </w:rPr>
        <w:t xml:space="preserve">the </w:t>
      </w:r>
      <w:r w:rsidR="00933F48" w:rsidRPr="00BC5221">
        <w:rPr>
          <w:rFonts w:ascii="Helvetica" w:hAnsi="Helvetica"/>
          <w:sz w:val="22"/>
          <w:szCs w:val="22"/>
          <w:lang w:val="en-US"/>
        </w:rPr>
        <w:t>drops in the left quadrant [2-SCREEN].</w:t>
      </w:r>
    </w:p>
    <w:p w14:paraId="1E09896A" w14:textId="77777777" w:rsidR="008059C1" w:rsidRPr="00BC5221" w:rsidRDefault="008059C1" w:rsidP="008059C1">
      <w:pPr>
        <w:pStyle w:val="ListParagraph"/>
        <w:ind w:left="900" w:right="1350"/>
        <w:rPr>
          <w:rFonts w:ascii="Helvetica" w:hAnsi="Helvetica"/>
          <w:sz w:val="22"/>
          <w:szCs w:val="22"/>
          <w:lang w:val="en-US"/>
        </w:rPr>
      </w:pPr>
      <w:commentRangeStart w:id="312"/>
    </w:p>
    <w:p w14:paraId="3EA0319F" w14:textId="4E6758AF" w:rsidR="007D5530" w:rsidRPr="00BC5221" w:rsidRDefault="007D5530" w:rsidP="00AB12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Talent clicks on ‘Sort’ and then on ‘Cancel’</w:t>
      </w:r>
    </w:p>
    <w:p w14:paraId="6DC1FE60" w14:textId="35F26CFF" w:rsidR="007D5530" w:rsidRPr="00BC5221" w:rsidRDefault="007D5530" w:rsidP="00AB12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lastRenderedPageBreak/>
        <w:t xml:space="preserve">Talent checks that the left quadrant is equal to 100 and the right quadrant </w:t>
      </w:r>
      <w:r w:rsidR="0034688F" w:rsidRPr="00BC5221">
        <w:rPr>
          <w:rFonts w:ascii="Helvetica" w:hAnsi="Helvetica"/>
          <w:sz w:val="22"/>
          <w:szCs w:val="22"/>
          <w:lang w:val="en-US"/>
        </w:rPr>
        <w:t xml:space="preserve">is equal </w:t>
      </w:r>
      <w:r w:rsidRPr="00BC5221">
        <w:rPr>
          <w:rFonts w:ascii="Helvetica" w:hAnsi="Helvetica"/>
          <w:sz w:val="22"/>
          <w:szCs w:val="22"/>
          <w:lang w:val="en-US"/>
        </w:rPr>
        <w:t>to 0</w:t>
      </w:r>
      <w:commentRangeEnd w:id="312"/>
      <w:r w:rsidR="0069631E">
        <w:rPr>
          <w:rStyle w:val="CommentReference"/>
          <w:rFonts w:eastAsiaTheme="minorHAnsi"/>
          <w:lang w:val="en-US" w:eastAsia="en-US"/>
        </w:rPr>
        <w:commentReference w:id="312"/>
      </w:r>
      <w:r w:rsidRPr="00BC5221">
        <w:rPr>
          <w:rFonts w:ascii="Helvetica" w:hAnsi="Helvetica"/>
          <w:sz w:val="22"/>
          <w:szCs w:val="22"/>
          <w:lang w:val="en-US"/>
        </w:rPr>
        <w:t>.</w:t>
      </w:r>
    </w:p>
    <w:p w14:paraId="304C5086" w14:textId="77777777" w:rsidR="001C0FD8" w:rsidRPr="00BC5221" w:rsidRDefault="001C0FD8" w:rsidP="001C0FD8">
      <w:pPr>
        <w:pStyle w:val="ListParagraph"/>
        <w:ind w:left="1224" w:right="1350"/>
        <w:rPr>
          <w:rFonts w:ascii="Helvetica" w:hAnsi="Helvetica"/>
          <w:sz w:val="22"/>
          <w:szCs w:val="22"/>
          <w:lang w:val="en-US"/>
        </w:rPr>
      </w:pPr>
    </w:p>
    <w:p w14:paraId="00D25075" w14:textId="2BEF3528" w:rsidR="00985A1E" w:rsidRPr="00BC5221" w:rsidRDefault="001C0FD8" w:rsidP="00AB1237">
      <w:pPr>
        <w:pStyle w:val="ListParagraph"/>
        <w:numPr>
          <w:ilvl w:val="0"/>
          <w:numId w:val="2"/>
        </w:numPr>
        <w:ind w:right="1350"/>
        <w:rPr>
          <w:rFonts w:ascii="Helvetica" w:hAnsi="Helvetica"/>
          <w:b/>
          <w:sz w:val="22"/>
          <w:szCs w:val="22"/>
          <w:lang w:val="en-US"/>
        </w:rPr>
      </w:pPr>
      <w:r w:rsidRPr="00BC5221">
        <w:rPr>
          <w:rFonts w:ascii="Helvetica" w:hAnsi="Helvetica"/>
          <w:b/>
          <w:sz w:val="22"/>
          <w:szCs w:val="22"/>
          <w:lang w:val="en-US"/>
        </w:rPr>
        <w:t>Flow cytometry</w:t>
      </w:r>
      <w:r w:rsidR="00696F69" w:rsidRPr="00BC5221">
        <w:rPr>
          <w:rFonts w:ascii="Helvetica" w:hAnsi="Helvetica"/>
          <w:b/>
          <w:sz w:val="22"/>
          <w:szCs w:val="22"/>
          <w:lang w:val="en-US"/>
        </w:rPr>
        <w:t xml:space="preserve"> </w:t>
      </w:r>
      <w:r w:rsidR="002E01D4" w:rsidRPr="00BC5221">
        <w:rPr>
          <w:rFonts w:ascii="Helvetica" w:hAnsi="Helvetica"/>
          <w:b/>
          <w:sz w:val="22"/>
          <w:szCs w:val="22"/>
          <w:lang w:val="en-US"/>
        </w:rPr>
        <w:t>and purity control</w:t>
      </w:r>
    </w:p>
    <w:p w14:paraId="04877677" w14:textId="77777777" w:rsidR="004908FE" w:rsidRPr="00BC5221" w:rsidRDefault="004908FE" w:rsidP="00985A1E">
      <w:pPr>
        <w:pStyle w:val="ListParagraph"/>
        <w:ind w:left="360" w:right="1350"/>
        <w:rPr>
          <w:rFonts w:ascii="Helvetica" w:hAnsi="Helvetica"/>
          <w:b/>
          <w:sz w:val="22"/>
          <w:szCs w:val="22"/>
          <w:lang w:val="en-US"/>
        </w:rPr>
      </w:pPr>
    </w:p>
    <w:p w14:paraId="1F2A00BF" w14:textId="5FB5C107" w:rsidR="00A8602C" w:rsidRPr="00BC5221" w:rsidRDefault="002E0A90" w:rsidP="00AB1237">
      <w:pPr>
        <w:pStyle w:val="ListParagraph"/>
        <w:numPr>
          <w:ilvl w:val="1"/>
          <w:numId w:val="2"/>
        </w:numPr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To begin flow cytomet</w:t>
      </w:r>
      <w:r w:rsidR="00012687" w:rsidRPr="00BC5221">
        <w:rPr>
          <w:rFonts w:ascii="Helvetica" w:hAnsi="Helvetica"/>
          <w:sz w:val="22"/>
          <w:szCs w:val="22"/>
          <w:lang w:val="en-US"/>
        </w:rPr>
        <w:t>ry, we will first use unstained cells to define the</w:t>
      </w:r>
      <w:r w:rsidR="002A2722" w:rsidRPr="00BC5221">
        <w:rPr>
          <w:rFonts w:ascii="Helvetica" w:hAnsi="Helvetica"/>
          <w:sz w:val="22"/>
          <w:szCs w:val="22"/>
          <w:lang w:val="en-US"/>
        </w:rPr>
        <w:t xml:space="preserve"> cell</w:t>
      </w:r>
      <w:r w:rsidR="00012687" w:rsidRPr="00BC5221">
        <w:rPr>
          <w:rFonts w:ascii="Helvetica" w:hAnsi="Helvetica"/>
          <w:sz w:val="22"/>
          <w:szCs w:val="22"/>
          <w:lang w:val="en-US"/>
        </w:rPr>
        <w:t xml:space="preserve"> morphology and the negative peak</w:t>
      </w:r>
      <w:r w:rsidR="002A2722" w:rsidRPr="00BC5221">
        <w:rPr>
          <w:rFonts w:ascii="Helvetica" w:hAnsi="Helvetica"/>
          <w:sz w:val="22"/>
          <w:szCs w:val="22"/>
          <w:lang w:val="en-US"/>
        </w:rPr>
        <w:t>s</w:t>
      </w:r>
      <w:r w:rsidR="00012687" w:rsidRPr="00BC5221">
        <w:rPr>
          <w:rFonts w:ascii="Helvetica" w:hAnsi="Helvetica"/>
          <w:sz w:val="22"/>
          <w:szCs w:val="22"/>
          <w:lang w:val="en-US"/>
        </w:rPr>
        <w:t xml:space="preserve"> of the fluorochromes</w:t>
      </w:r>
      <w:r w:rsidR="0039531E" w:rsidRPr="00BC5221">
        <w:rPr>
          <w:rFonts w:ascii="Helvetica" w:hAnsi="Helvetica"/>
          <w:sz w:val="22"/>
          <w:szCs w:val="22"/>
          <w:lang w:val="en-US"/>
        </w:rPr>
        <w:t xml:space="preserve"> [1-</w:t>
      </w:r>
      <w:r w:rsidR="00635CE7" w:rsidRPr="00BC5221">
        <w:rPr>
          <w:rFonts w:ascii="Helvetica" w:hAnsi="Helvetica"/>
          <w:sz w:val="22"/>
          <w:szCs w:val="22"/>
          <w:lang w:val="en-US"/>
        </w:rPr>
        <w:t>WIDE]</w:t>
      </w:r>
      <w:r w:rsidR="00012687" w:rsidRPr="00BC5221">
        <w:rPr>
          <w:rFonts w:ascii="Helvetica" w:hAnsi="Helvetica"/>
          <w:sz w:val="22"/>
          <w:szCs w:val="22"/>
          <w:lang w:val="en-US"/>
        </w:rPr>
        <w:t>. To do so, p</w:t>
      </w:r>
      <w:r w:rsidR="00A8602C" w:rsidRPr="00BC5221">
        <w:rPr>
          <w:rFonts w:ascii="Helvetica" w:hAnsi="Helvetica"/>
          <w:sz w:val="22"/>
          <w:szCs w:val="22"/>
          <w:lang w:val="en-US"/>
        </w:rPr>
        <w:t xml:space="preserve">lace tube </w:t>
      </w:r>
      <w:r w:rsidR="00CB5CDA" w:rsidRPr="00BC5221">
        <w:rPr>
          <w:rFonts w:ascii="Helvetica" w:hAnsi="Helvetica"/>
          <w:sz w:val="22"/>
          <w:szCs w:val="22"/>
          <w:lang w:val="en-US"/>
        </w:rPr>
        <w:t>1</w:t>
      </w:r>
      <w:r w:rsidR="00021D64">
        <w:rPr>
          <w:rFonts w:ascii="Helvetica" w:hAnsi="Helvetica"/>
          <w:sz w:val="22"/>
          <w:szCs w:val="22"/>
          <w:lang w:val="en-US"/>
        </w:rPr>
        <w:t>,</w:t>
      </w:r>
      <w:r w:rsidR="00CB5CDA" w:rsidRPr="00BC5221">
        <w:rPr>
          <w:rFonts w:ascii="Helvetica" w:hAnsi="Helvetica"/>
          <w:sz w:val="22"/>
          <w:szCs w:val="22"/>
          <w:lang w:val="en-US"/>
        </w:rPr>
        <w:t xml:space="preserve"> containing unstained cells</w:t>
      </w:r>
      <w:r w:rsidR="00021D64">
        <w:rPr>
          <w:rFonts w:ascii="Helvetica" w:hAnsi="Helvetica"/>
          <w:sz w:val="22"/>
          <w:szCs w:val="22"/>
          <w:lang w:val="en-US"/>
        </w:rPr>
        <w:t>,</w:t>
      </w:r>
      <w:r w:rsidR="00A8602C" w:rsidRPr="00BC5221">
        <w:rPr>
          <w:rFonts w:ascii="Helvetica" w:hAnsi="Helvetica"/>
          <w:sz w:val="22"/>
          <w:szCs w:val="22"/>
          <w:lang w:val="en-US"/>
        </w:rPr>
        <w:t xml:space="preserve"> in the machine and</w:t>
      </w:r>
      <w:r w:rsidR="00764E37">
        <w:rPr>
          <w:rFonts w:ascii="Helvetica" w:hAnsi="Helvetica"/>
          <w:sz w:val="22"/>
          <w:szCs w:val="22"/>
          <w:lang w:val="en-US"/>
        </w:rPr>
        <w:t xml:space="preserve"> under the “Acquisition dashboard” tab,</w:t>
      </w:r>
      <w:r w:rsidR="00A8602C" w:rsidRPr="00BC5221">
        <w:rPr>
          <w:rFonts w:ascii="Helvetica" w:hAnsi="Helvetica"/>
          <w:sz w:val="22"/>
          <w:szCs w:val="22"/>
          <w:lang w:val="en-US"/>
        </w:rPr>
        <w:t xml:space="preserve"> click load [</w:t>
      </w:r>
      <w:r w:rsidR="00635CE7" w:rsidRPr="00BC5221">
        <w:rPr>
          <w:rFonts w:ascii="Helvetica" w:hAnsi="Helvetica"/>
          <w:sz w:val="22"/>
          <w:szCs w:val="22"/>
          <w:lang w:val="en-US"/>
        </w:rPr>
        <w:t>2</w:t>
      </w:r>
      <w:r w:rsidR="00A8602C" w:rsidRPr="00BC5221">
        <w:rPr>
          <w:rFonts w:ascii="Helvetica" w:hAnsi="Helvetica"/>
          <w:sz w:val="22"/>
          <w:szCs w:val="22"/>
          <w:lang w:val="en-US"/>
        </w:rPr>
        <w:t>-MED-</w:t>
      </w:r>
      <w:r w:rsidR="00A8602C" w:rsidRPr="00FD5FC0">
        <w:rPr>
          <w:rFonts w:ascii="Helvetica" w:hAnsi="Helvetica"/>
          <w:b/>
          <w:sz w:val="22"/>
          <w:szCs w:val="22"/>
          <w:lang w:val="en-US"/>
        </w:rPr>
        <w:t>INSET</w:t>
      </w:r>
      <w:r w:rsidR="00A8602C" w:rsidRPr="00BC5221">
        <w:rPr>
          <w:rFonts w:ascii="Helvetica" w:hAnsi="Helvetica"/>
          <w:sz w:val="22"/>
          <w:szCs w:val="22"/>
          <w:lang w:val="en-US"/>
        </w:rPr>
        <w:t xml:space="preserve">]. </w:t>
      </w:r>
      <w:r w:rsidR="005925A1" w:rsidRPr="00BC5221">
        <w:rPr>
          <w:rFonts w:ascii="Helvetica" w:hAnsi="Helvetica"/>
          <w:sz w:val="22"/>
          <w:szCs w:val="22"/>
          <w:lang w:val="en-US"/>
        </w:rPr>
        <w:t xml:space="preserve">In the ‘Cytometer’ tab, adjust the forward </w:t>
      </w:r>
      <w:r w:rsidR="008B727C" w:rsidRPr="00BC5221">
        <w:rPr>
          <w:rFonts w:ascii="Helvetica" w:hAnsi="Helvetica"/>
          <w:sz w:val="22"/>
          <w:szCs w:val="22"/>
          <w:lang w:val="en-US"/>
        </w:rPr>
        <w:t>and side scatter voltages</w:t>
      </w:r>
      <w:r w:rsidR="005925A1" w:rsidRPr="00BC5221">
        <w:rPr>
          <w:rFonts w:ascii="Helvetica" w:hAnsi="Helvetica"/>
          <w:sz w:val="22"/>
          <w:szCs w:val="22"/>
          <w:lang w:val="en-US"/>
        </w:rPr>
        <w:t xml:space="preserve"> until you see your cell population </w:t>
      </w:r>
      <w:r w:rsidR="00842C69">
        <w:rPr>
          <w:rFonts w:ascii="Helvetica" w:hAnsi="Helvetica"/>
          <w:sz w:val="22"/>
          <w:szCs w:val="22"/>
          <w:lang w:val="en-US"/>
        </w:rPr>
        <w:t xml:space="preserve">as a dense concentration of dots </w:t>
      </w:r>
      <w:r w:rsidR="005925A1" w:rsidRPr="00BC5221">
        <w:rPr>
          <w:rFonts w:ascii="Helvetica" w:hAnsi="Helvetica"/>
          <w:sz w:val="22"/>
          <w:szCs w:val="22"/>
          <w:lang w:val="en-US"/>
        </w:rPr>
        <w:t>on the screen</w:t>
      </w:r>
      <w:r w:rsidR="00842C69">
        <w:rPr>
          <w:rFonts w:ascii="Helvetica" w:hAnsi="Helvetica"/>
          <w:sz w:val="22"/>
          <w:szCs w:val="22"/>
          <w:lang w:val="en-US"/>
        </w:rPr>
        <w:t xml:space="preserve">. Lymphocytes are small cells, so they will have a low forward scatter and low side scatter.  </w:t>
      </w:r>
      <w:r w:rsidR="005925A1" w:rsidRPr="00BC5221">
        <w:rPr>
          <w:rFonts w:ascii="Helvetica" w:hAnsi="Helvetica"/>
          <w:sz w:val="22"/>
          <w:szCs w:val="22"/>
          <w:lang w:val="en-US"/>
        </w:rPr>
        <w:t>[</w:t>
      </w:r>
      <w:r w:rsidR="00FC3FC1" w:rsidRPr="00BC5221">
        <w:rPr>
          <w:rFonts w:ascii="Helvetica" w:hAnsi="Helvetica"/>
          <w:sz w:val="22"/>
          <w:szCs w:val="22"/>
          <w:lang w:val="en-US"/>
        </w:rPr>
        <w:t>3</w:t>
      </w:r>
      <w:r w:rsidR="00A639C4" w:rsidRPr="00BC5221">
        <w:rPr>
          <w:rFonts w:ascii="Helvetica" w:hAnsi="Helvetica"/>
          <w:sz w:val="22"/>
          <w:szCs w:val="22"/>
          <w:lang w:val="en-US"/>
        </w:rPr>
        <w:t>-</w:t>
      </w:r>
      <w:r w:rsidR="005925A1" w:rsidRPr="00BC5221">
        <w:rPr>
          <w:rFonts w:ascii="Helvetica" w:hAnsi="Helvetica"/>
          <w:sz w:val="22"/>
          <w:szCs w:val="22"/>
          <w:lang w:val="en-US"/>
        </w:rPr>
        <w:t>SCREEN].</w:t>
      </w:r>
      <w:r w:rsidR="006E7119" w:rsidRPr="00BC5221">
        <w:rPr>
          <w:rFonts w:ascii="Helvetica" w:hAnsi="Helvetica"/>
          <w:sz w:val="22"/>
          <w:szCs w:val="22"/>
          <w:lang w:val="en-US"/>
        </w:rPr>
        <w:t xml:space="preserve"> </w:t>
      </w:r>
      <w:r w:rsidR="005925A1" w:rsidRPr="00BC5221">
        <w:rPr>
          <w:rFonts w:ascii="Helvetica" w:hAnsi="Helvetica"/>
          <w:sz w:val="22"/>
          <w:szCs w:val="22"/>
          <w:lang w:val="en-US"/>
        </w:rPr>
        <w:t xml:space="preserve"> </w:t>
      </w:r>
    </w:p>
    <w:p w14:paraId="30CACFCD" w14:textId="77777777" w:rsidR="00CB5CDA" w:rsidRPr="00BC5221" w:rsidRDefault="00CB5CDA" w:rsidP="00CB5CDA">
      <w:pPr>
        <w:pStyle w:val="ListParagraph"/>
        <w:ind w:left="792"/>
        <w:rPr>
          <w:rFonts w:ascii="Helvetica" w:hAnsi="Helvetica"/>
          <w:sz w:val="22"/>
          <w:szCs w:val="22"/>
          <w:lang w:val="en-US"/>
        </w:rPr>
      </w:pPr>
    </w:p>
    <w:p w14:paraId="44F4C2B8" w14:textId="70CCE7A5" w:rsidR="00635CE7" w:rsidRPr="00BC5221" w:rsidRDefault="00635CE7" w:rsidP="00AB1237">
      <w:pPr>
        <w:pStyle w:val="ListParagraph"/>
        <w:numPr>
          <w:ilvl w:val="2"/>
          <w:numId w:val="2"/>
        </w:numPr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Talent carries tubes to the machine</w:t>
      </w:r>
    </w:p>
    <w:p w14:paraId="386CDF69" w14:textId="54CC841A" w:rsidR="006E7119" w:rsidRPr="00BC5221" w:rsidRDefault="006E7119" w:rsidP="00AB1237">
      <w:pPr>
        <w:pStyle w:val="ListParagraph"/>
        <w:numPr>
          <w:ilvl w:val="2"/>
          <w:numId w:val="2"/>
        </w:numPr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 xml:space="preserve">Talent places tube 1 in the machine. </w:t>
      </w:r>
      <w:r w:rsidRPr="00FD5FC0">
        <w:rPr>
          <w:rFonts w:ascii="Helvetica" w:hAnsi="Helvetica"/>
          <w:b/>
          <w:sz w:val="22"/>
          <w:szCs w:val="22"/>
          <w:lang w:val="en-US"/>
        </w:rPr>
        <w:t>INSET</w:t>
      </w:r>
      <w:r w:rsidRPr="00BC5221">
        <w:rPr>
          <w:rFonts w:ascii="Helvetica" w:hAnsi="Helvetica"/>
          <w:sz w:val="22"/>
          <w:szCs w:val="22"/>
          <w:lang w:val="en-US"/>
        </w:rPr>
        <w:t>-screenshot of talent clicking load.</w:t>
      </w:r>
    </w:p>
    <w:p w14:paraId="0D789FD5" w14:textId="418E6237" w:rsidR="006E7119" w:rsidRPr="00BC5221" w:rsidRDefault="006E7119" w:rsidP="00AB1237">
      <w:pPr>
        <w:pStyle w:val="ListParagraph"/>
        <w:numPr>
          <w:ilvl w:val="2"/>
          <w:numId w:val="2"/>
        </w:numPr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 xml:space="preserve">Talent adjusts forward and side scatter </w:t>
      </w:r>
    </w:p>
    <w:p w14:paraId="70224AA0" w14:textId="49A7CFA4" w:rsidR="00A8602C" w:rsidRPr="00BC5221" w:rsidRDefault="00A8602C" w:rsidP="00CB5CDA">
      <w:pPr>
        <w:ind w:right="1350"/>
        <w:rPr>
          <w:rFonts w:ascii="Helvetica" w:hAnsi="Helvetica"/>
          <w:sz w:val="22"/>
          <w:szCs w:val="22"/>
        </w:rPr>
      </w:pPr>
    </w:p>
    <w:p w14:paraId="45D5B266" w14:textId="77777777" w:rsidR="006E7119" w:rsidRPr="00BC5221" w:rsidRDefault="006E7119" w:rsidP="00CB5CDA">
      <w:pPr>
        <w:ind w:right="1350"/>
        <w:rPr>
          <w:rFonts w:ascii="Helvetica" w:hAnsi="Helvetica"/>
          <w:sz w:val="22"/>
          <w:szCs w:val="22"/>
        </w:rPr>
      </w:pPr>
    </w:p>
    <w:p w14:paraId="61EE60E6" w14:textId="2CB5EBD7" w:rsidR="006907AC" w:rsidRPr="00BC5221" w:rsidRDefault="005923A6" w:rsidP="00AB1237">
      <w:pPr>
        <w:pStyle w:val="ListParagraph"/>
        <w:numPr>
          <w:ilvl w:val="1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Next,</w:t>
      </w:r>
      <w:r w:rsidR="00526210">
        <w:rPr>
          <w:rFonts w:ascii="Helvetica" w:hAnsi="Helvetica"/>
          <w:sz w:val="22"/>
          <w:szCs w:val="22"/>
          <w:lang w:val="en-US"/>
        </w:rPr>
        <w:t xml:space="preserve"> remove background fluorescence by</w:t>
      </w:r>
      <w:r w:rsidRPr="00BC5221">
        <w:rPr>
          <w:rFonts w:ascii="Helvetica" w:hAnsi="Helvetica"/>
          <w:sz w:val="22"/>
          <w:szCs w:val="22"/>
          <w:lang w:val="en-US"/>
        </w:rPr>
        <w:t xml:space="preserve"> adjust</w:t>
      </w:r>
      <w:r w:rsidR="00526210">
        <w:rPr>
          <w:rFonts w:ascii="Helvetica" w:hAnsi="Helvetica"/>
          <w:sz w:val="22"/>
          <w:szCs w:val="22"/>
          <w:lang w:val="en-US"/>
        </w:rPr>
        <w:t>ing</w:t>
      </w:r>
      <w:r w:rsidRPr="00BC5221">
        <w:rPr>
          <w:rFonts w:ascii="Helvetica" w:hAnsi="Helvetica"/>
          <w:sz w:val="22"/>
          <w:szCs w:val="22"/>
          <w:lang w:val="en-US"/>
        </w:rPr>
        <w:t xml:space="preserve"> the voltage for the fluorochromes in the ‘Cytometer’ tab</w:t>
      </w:r>
      <w:r w:rsidR="002A44D2" w:rsidRPr="00BC5221">
        <w:rPr>
          <w:rFonts w:ascii="Helvetica" w:hAnsi="Helvetica"/>
          <w:sz w:val="22"/>
          <w:szCs w:val="22"/>
          <w:lang w:val="en-US"/>
        </w:rPr>
        <w:t xml:space="preserve"> [1-SCREEN]</w:t>
      </w:r>
      <w:r w:rsidRPr="00BC5221">
        <w:rPr>
          <w:rFonts w:ascii="Helvetica" w:hAnsi="Helvetica"/>
          <w:sz w:val="22"/>
          <w:szCs w:val="22"/>
          <w:lang w:val="en-US"/>
        </w:rPr>
        <w:t xml:space="preserve"> until the</w:t>
      </w:r>
      <w:r w:rsidR="00526210">
        <w:rPr>
          <w:rFonts w:ascii="Helvetica" w:hAnsi="Helvetica"/>
          <w:sz w:val="22"/>
          <w:szCs w:val="22"/>
          <w:lang w:val="en-US"/>
        </w:rPr>
        <w:t xml:space="preserve"> cell</w:t>
      </w:r>
      <w:r w:rsidRPr="00BC5221">
        <w:rPr>
          <w:rFonts w:ascii="Helvetica" w:hAnsi="Helvetica"/>
          <w:sz w:val="22"/>
          <w:szCs w:val="22"/>
          <w:lang w:val="en-US"/>
        </w:rPr>
        <w:t xml:space="preserve"> population</w:t>
      </w:r>
      <w:r w:rsidR="003F2A50" w:rsidRPr="00BC5221">
        <w:rPr>
          <w:rFonts w:ascii="Helvetica" w:hAnsi="Helvetica"/>
          <w:sz w:val="22"/>
          <w:szCs w:val="22"/>
          <w:lang w:val="en-US"/>
        </w:rPr>
        <w:t>s</w:t>
      </w:r>
      <w:r w:rsidR="00526210">
        <w:rPr>
          <w:rFonts w:ascii="Helvetica" w:hAnsi="Helvetica"/>
          <w:sz w:val="22"/>
          <w:szCs w:val="22"/>
          <w:lang w:val="en-US"/>
        </w:rPr>
        <w:t xml:space="preserve"> at a negative level are in </w:t>
      </w:r>
      <w:r w:rsidRPr="00BC5221">
        <w:rPr>
          <w:rFonts w:ascii="Helvetica" w:hAnsi="Helvetica"/>
          <w:sz w:val="22"/>
          <w:szCs w:val="22"/>
          <w:lang w:val="en-US"/>
        </w:rPr>
        <w:t>the first decade in the ‘global worksheet’ tab</w:t>
      </w:r>
      <w:r w:rsidR="002A44D2" w:rsidRPr="00BC5221">
        <w:rPr>
          <w:rFonts w:ascii="Helvetica" w:hAnsi="Helvetica"/>
          <w:sz w:val="22"/>
          <w:szCs w:val="22"/>
          <w:lang w:val="en-US"/>
        </w:rPr>
        <w:t xml:space="preserve"> [2</w:t>
      </w:r>
      <w:r w:rsidR="006907AC" w:rsidRPr="00BC5221">
        <w:rPr>
          <w:rFonts w:ascii="Helvetica" w:hAnsi="Helvetica"/>
          <w:sz w:val="22"/>
          <w:szCs w:val="22"/>
          <w:lang w:val="en-US"/>
        </w:rPr>
        <w:t>-SCREEN]</w:t>
      </w:r>
      <w:r w:rsidRPr="00BC5221">
        <w:rPr>
          <w:rFonts w:ascii="Helvetica" w:hAnsi="Helvetica"/>
          <w:sz w:val="22"/>
          <w:szCs w:val="22"/>
          <w:lang w:val="en-US"/>
        </w:rPr>
        <w:t>.</w:t>
      </w:r>
      <w:r w:rsidR="00230FFA" w:rsidRPr="00BC5221">
        <w:rPr>
          <w:rFonts w:ascii="Helvetica" w:hAnsi="Helvetica"/>
          <w:sz w:val="22"/>
          <w:szCs w:val="22"/>
          <w:lang w:val="en-US"/>
        </w:rPr>
        <w:t xml:space="preserve"> </w:t>
      </w:r>
    </w:p>
    <w:p w14:paraId="7BFD7D83" w14:textId="77777777" w:rsidR="006907AC" w:rsidRPr="00BC5221" w:rsidRDefault="006907AC" w:rsidP="006907AC">
      <w:pPr>
        <w:ind w:left="360" w:right="1350"/>
        <w:rPr>
          <w:rFonts w:ascii="Helvetica" w:hAnsi="Helvetica"/>
          <w:sz w:val="22"/>
          <w:szCs w:val="22"/>
        </w:rPr>
      </w:pPr>
    </w:p>
    <w:p w14:paraId="0AD6C5A6" w14:textId="4C597CC7" w:rsidR="006E7119" w:rsidRPr="00BC5221" w:rsidRDefault="002A44D2" w:rsidP="00AB12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Talent adjusts voltage</w:t>
      </w:r>
    </w:p>
    <w:p w14:paraId="2014AB2C" w14:textId="7F367E3F" w:rsidR="002A44D2" w:rsidRPr="00BC5221" w:rsidRDefault="00AB1237" w:rsidP="00AB12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S</w:t>
      </w:r>
      <w:r>
        <w:rPr>
          <w:rFonts w:ascii="Helvetica" w:hAnsi="Helvetica"/>
          <w:sz w:val="22"/>
          <w:szCs w:val="22"/>
          <w:lang w:val="en-US"/>
        </w:rPr>
        <w:t>hot of screen showing populations in negative</w:t>
      </w:r>
      <w:ins w:id="313" w:author="Caitlin McAllister" w:date="2019-03-14T13:46:00Z">
        <w:r w:rsidR="00CA2467">
          <w:rPr>
            <w:rFonts w:ascii="Helvetica" w:hAnsi="Helvetica"/>
            <w:sz w:val="22"/>
            <w:szCs w:val="22"/>
            <w:lang w:val="en-US"/>
          </w:rPr>
          <w:t xml:space="preserve"> </w:t>
        </w:r>
        <w:r w:rsidR="00CA2467" w:rsidRPr="00311FB7">
          <w:rPr>
            <w:rFonts w:ascii="Helvetica" w:hAnsi="Helvetica"/>
            <w:sz w:val="22"/>
            <w:szCs w:val="22"/>
            <w:highlight w:val="green"/>
            <w:lang w:val="en-US"/>
            <w:rPrChange w:id="314" w:author="Caitlin McAllister" w:date="2019-03-15T11:32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t>Video editor: Shot with 5.2.1.</w:t>
        </w:r>
      </w:ins>
      <w:r w:rsidRPr="00CA2467">
        <w:rPr>
          <w:rFonts w:ascii="Helvetica" w:hAnsi="Helvetica"/>
          <w:color w:val="4472C4" w:themeColor="accent1"/>
          <w:sz w:val="22"/>
          <w:szCs w:val="22"/>
          <w:lang w:val="en-US"/>
          <w:rPrChange w:id="315" w:author="Caitlin McAllister" w:date="2019-03-14T13:46:00Z">
            <w:rPr>
              <w:rFonts w:ascii="Helvetica" w:hAnsi="Helvetica"/>
              <w:sz w:val="22"/>
              <w:szCs w:val="22"/>
              <w:lang w:val="en-US"/>
            </w:rPr>
          </w:rPrChange>
        </w:rPr>
        <w:t xml:space="preserve"> </w:t>
      </w:r>
      <w:ins w:id="316" w:author="gkg gkjgkjg" w:date="2018-11-19T18:45:00Z">
        <w:r w:rsidR="00541106" w:rsidRPr="00CA2467">
          <w:rPr>
            <w:rFonts w:ascii="Helvetica" w:hAnsi="Helvetica"/>
            <w:color w:val="4472C4" w:themeColor="accent1"/>
            <w:sz w:val="22"/>
            <w:szCs w:val="22"/>
            <w:lang w:val="en-US"/>
            <w:rPrChange w:id="317" w:author="Caitlin McAllister" w:date="2019-03-14T13:46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t xml:space="preserve"> </w:t>
        </w:r>
        <w:del w:id="318" w:author="Caitlin McAllister" w:date="2019-03-14T13:46:00Z">
          <w:r w:rsidR="00541106" w:rsidRPr="00F86083" w:rsidDel="00CA2467">
            <w:rPr>
              <w:rFonts w:ascii="Helvetica" w:hAnsi="Helvetica"/>
              <w:color w:val="FF0000"/>
              <w:sz w:val="22"/>
              <w:szCs w:val="22"/>
              <w:lang w:val="en-US"/>
            </w:rPr>
            <w:delText xml:space="preserve">(with </w:delText>
          </w:r>
          <w:r w:rsidR="00541106" w:rsidDel="00CA2467">
            <w:rPr>
              <w:rFonts w:ascii="Helvetica" w:hAnsi="Helvetica"/>
              <w:color w:val="FF0000"/>
              <w:sz w:val="22"/>
              <w:szCs w:val="22"/>
              <w:lang w:val="en-US"/>
            </w:rPr>
            <w:delText>5.2</w:delText>
          </w:r>
          <w:r w:rsidR="00541106" w:rsidRPr="00F86083" w:rsidDel="00CA2467">
            <w:rPr>
              <w:rFonts w:ascii="Helvetica" w:hAnsi="Helvetica"/>
              <w:color w:val="FF0000"/>
              <w:sz w:val="22"/>
              <w:szCs w:val="22"/>
              <w:lang w:val="en-US"/>
            </w:rPr>
            <w:delText>.1)</w:delText>
          </w:r>
        </w:del>
      </w:ins>
    </w:p>
    <w:p w14:paraId="18F13B9D" w14:textId="77777777" w:rsidR="006E7119" w:rsidRPr="00BC5221" w:rsidRDefault="006E7119" w:rsidP="00CB5CDA">
      <w:pPr>
        <w:pStyle w:val="ListParagraph"/>
        <w:ind w:left="792" w:right="1350"/>
        <w:rPr>
          <w:rFonts w:ascii="Helvetica" w:hAnsi="Helvetica"/>
          <w:sz w:val="22"/>
          <w:szCs w:val="22"/>
          <w:lang w:val="en-US"/>
        </w:rPr>
      </w:pPr>
    </w:p>
    <w:p w14:paraId="07053026" w14:textId="2E27AD95" w:rsidR="00A45562" w:rsidRPr="00164BB7" w:rsidRDefault="00EE73D0" w:rsidP="00AB1237">
      <w:pPr>
        <w:pStyle w:val="ListParagraph"/>
        <w:numPr>
          <w:ilvl w:val="1"/>
          <w:numId w:val="2"/>
        </w:numPr>
        <w:ind w:right="1350"/>
        <w:jc w:val="both"/>
        <w:rPr>
          <w:rFonts w:ascii="Arial" w:hAnsi="Arial" w:cs="Arial"/>
          <w:sz w:val="22"/>
          <w:szCs w:val="22"/>
          <w:lang w:val="en-US"/>
        </w:rPr>
      </w:pPr>
      <w:r w:rsidRPr="00164BB7">
        <w:rPr>
          <w:rFonts w:ascii="Arial" w:hAnsi="Arial" w:cs="Arial"/>
          <w:sz w:val="22"/>
          <w:szCs w:val="22"/>
          <w:lang w:val="en-US"/>
        </w:rPr>
        <w:t xml:space="preserve">In the Cytometer menu, click on </w:t>
      </w:r>
      <w:r w:rsidR="00F63169" w:rsidRPr="00164BB7">
        <w:rPr>
          <w:rFonts w:ascii="Arial" w:hAnsi="Arial" w:cs="Arial"/>
          <w:sz w:val="22"/>
          <w:szCs w:val="22"/>
          <w:lang w:val="en-US"/>
        </w:rPr>
        <w:t>“</w:t>
      </w:r>
      <w:r w:rsidRPr="00164BB7">
        <w:rPr>
          <w:rFonts w:ascii="Arial" w:hAnsi="Arial" w:cs="Arial"/>
          <w:sz w:val="22"/>
          <w:szCs w:val="22"/>
          <w:lang w:val="en-US"/>
        </w:rPr>
        <w:t>View Configuration</w:t>
      </w:r>
      <w:r w:rsidR="00F63169" w:rsidRPr="00164BB7">
        <w:rPr>
          <w:rFonts w:ascii="Arial" w:hAnsi="Arial" w:cs="Arial"/>
          <w:sz w:val="22"/>
          <w:szCs w:val="22"/>
          <w:lang w:val="en-US"/>
        </w:rPr>
        <w:t>”</w:t>
      </w:r>
      <w:r w:rsidRPr="00164BB7">
        <w:rPr>
          <w:rFonts w:ascii="Arial" w:hAnsi="Arial" w:cs="Arial"/>
          <w:sz w:val="22"/>
          <w:szCs w:val="22"/>
          <w:lang w:val="en-US"/>
        </w:rPr>
        <w:t xml:space="preserve"> [1-SCREEN] and verify that </w:t>
      </w:r>
      <w:proofErr w:type="gramStart"/>
      <w:r w:rsidRPr="00164BB7">
        <w:rPr>
          <w:rFonts w:ascii="Arial" w:hAnsi="Arial" w:cs="Arial"/>
          <w:sz w:val="22"/>
          <w:szCs w:val="22"/>
          <w:lang w:val="en-US"/>
        </w:rPr>
        <w:t>all of</w:t>
      </w:r>
      <w:proofErr w:type="gramEnd"/>
      <w:r w:rsidRPr="00164BB7">
        <w:rPr>
          <w:rFonts w:ascii="Arial" w:hAnsi="Arial" w:cs="Arial"/>
          <w:sz w:val="22"/>
          <w:szCs w:val="22"/>
          <w:lang w:val="en-US"/>
        </w:rPr>
        <w:t xml:space="preserve"> the fluorochromes are present [2-SCREEN-</w:t>
      </w:r>
      <w:r w:rsidR="0003164D" w:rsidRPr="00164BB7">
        <w:rPr>
          <w:rFonts w:ascii="Arial" w:hAnsi="Arial" w:cs="Arial"/>
          <w:sz w:val="22"/>
          <w:szCs w:val="22"/>
          <w:lang w:val="en-US"/>
        </w:rPr>
        <w:t>TEXT</w:t>
      </w:r>
      <w:r w:rsidRPr="00164BB7">
        <w:rPr>
          <w:rFonts w:ascii="Arial" w:hAnsi="Arial" w:cs="Arial"/>
          <w:sz w:val="22"/>
          <w:szCs w:val="22"/>
          <w:lang w:val="en-US"/>
        </w:rPr>
        <w:t>]. Next, p</w:t>
      </w:r>
      <w:r w:rsidR="00480DCC" w:rsidRPr="00164BB7">
        <w:rPr>
          <w:rFonts w:ascii="Arial" w:hAnsi="Arial" w:cs="Arial"/>
          <w:sz w:val="22"/>
          <w:szCs w:val="22"/>
          <w:lang w:val="en-US"/>
        </w:rPr>
        <w:t xml:space="preserve">lace tube 2 in the </w:t>
      </w:r>
      <w:r w:rsidRPr="00164BB7">
        <w:rPr>
          <w:rFonts w:ascii="Arial" w:hAnsi="Arial" w:cs="Arial"/>
          <w:sz w:val="22"/>
          <w:szCs w:val="22"/>
          <w:lang w:val="en-US"/>
        </w:rPr>
        <w:t xml:space="preserve">cytometer </w:t>
      </w:r>
      <w:r w:rsidR="00480DCC" w:rsidRPr="00164BB7">
        <w:rPr>
          <w:rFonts w:ascii="Arial" w:hAnsi="Arial" w:cs="Arial"/>
          <w:sz w:val="22"/>
          <w:szCs w:val="22"/>
          <w:lang w:val="en-US"/>
        </w:rPr>
        <w:t xml:space="preserve">and click load </w:t>
      </w:r>
      <w:r w:rsidRPr="00164BB7">
        <w:rPr>
          <w:rFonts w:ascii="Arial" w:hAnsi="Arial" w:cs="Arial"/>
          <w:sz w:val="22"/>
          <w:szCs w:val="22"/>
          <w:lang w:val="en-US"/>
        </w:rPr>
        <w:t>[3</w:t>
      </w:r>
      <w:r w:rsidR="00480DCC" w:rsidRPr="00164BB7">
        <w:rPr>
          <w:rFonts w:ascii="Arial" w:hAnsi="Arial" w:cs="Arial"/>
          <w:sz w:val="22"/>
          <w:szCs w:val="22"/>
          <w:lang w:val="en-US"/>
        </w:rPr>
        <w:t xml:space="preserve">-MED-INSET]. </w:t>
      </w:r>
    </w:p>
    <w:p w14:paraId="4948181F" w14:textId="77777777" w:rsidR="00A45562" w:rsidRPr="00164BB7" w:rsidRDefault="00A45562" w:rsidP="00AB1237">
      <w:pPr>
        <w:pStyle w:val="ListParagraph"/>
        <w:numPr>
          <w:ilvl w:val="2"/>
          <w:numId w:val="2"/>
        </w:numPr>
        <w:ind w:right="1350"/>
        <w:rPr>
          <w:rFonts w:ascii="Arial" w:hAnsi="Arial" w:cs="Arial"/>
          <w:sz w:val="22"/>
          <w:szCs w:val="22"/>
          <w:lang w:val="en-US"/>
        </w:rPr>
      </w:pPr>
      <w:r w:rsidRPr="00164BB7">
        <w:rPr>
          <w:rFonts w:ascii="Arial" w:hAnsi="Arial" w:cs="Arial"/>
          <w:sz w:val="22"/>
          <w:szCs w:val="22"/>
          <w:lang w:val="en-US"/>
        </w:rPr>
        <w:t>Talent clicks view configuration</w:t>
      </w:r>
    </w:p>
    <w:p w14:paraId="6DD233BA" w14:textId="77777777" w:rsidR="00A45562" w:rsidRPr="00164BB7" w:rsidRDefault="00A45562" w:rsidP="00AB1237">
      <w:pPr>
        <w:pStyle w:val="ListParagraph"/>
        <w:numPr>
          <w:ilvl w:val="2"/>
          <w:numId w:val="2"/>
        </w:numPr>
        <w:ind w:right="1350"/>
        <w:rPr>
          <w:rFonts w:ascii="Arial" w:hAnsi="Arial" w:cs="Arial"/>
          <w:sz w:val="22"/>
          <w:szCs w:val="22"/>
          <w:lang w:val="en-US"/>
        </w:rPr>
      </w:pPr>
      <w:r w:rsidRPr="00164BB7">
        <w:rPr>
          <w:rFonts w:ascii="Arial" w:hAnsi="Arial" w:cs="Arial"/>
          <w:sz w:val="22"/>
          <w:szCs w:val="22"/>
          <w:lang w:val="en-US"/>
        </w:rPr>
        <w:t>Talent moves cursor to indicate checking fluorochrome presence; TEXT: Fluorochromes: FITC, Bv421, APC, APCCy7</w:t>
      </w:r>
    </w:p>
    <w:p w14:paraId="341757F0" w14:textId="77777777" w:rsidR="00A45562" w:rsidRPr="00164BB7" w:rsidRDefault="00A45562" w:rsidP="00AB1237">
      <w:pPr>
        <w:pStyle w:val="ListParagraph"/>
        <w:numPr>
          <w:ilvl w:val="2"/>
          <w:numId w:val="2"/>
        </w:numPr>
        <w:ind w:right="1350"/>
        <w:rPr>
          <w:rFonts w:ascii="Arial" w:hAnsi="Arial" w:cs="Arial"/>
          <w:sz w:val="22"/>
          <w:szCs w:val="22"/>
          <w:lang w:val="en-US"/>
        </w:rPr>
      </w:pPr>
      <w:r w:rsidRPr="00164BB7">
        <w:rPr>
          <w:rFonts w:ascii="Arial" w:hAnsi="Arial" w:cs="Arial"/>
          <w:sz w:val="22"/>
          <w:szCs w:val="22"/>
          <w:lang w:val="en-US"/>
        </w:rPr>
        <w:t>Talent loads tube 2 into the machine. INSET-screenshot of talent clicking ‘load’.</w:t>
      </w:r>
    </w:p>
    <w:p w14:paraId="433AFEA7" w14:textId="77777777" w:rsidR="00A45562" w:rsidRPr="00164BB7" w:rsidRDefault="00A45562" w:rsidP="00FD5FC0">
      <w:pPr>
        <w:pStyle w:val="ListParagraph"/>
        <w:ind w:left="792" w:right="1350"/>
        <w:rPr>
          <w:rFonts w:ascii="Arial" w:hAnsi="Arial" w:cs="Arial"/>
          <w:sz w:val="22"/>
          <w:szCs w:val="22"/>
          <w:lang w:val="en-US"/>
        </w:rPr>
      </w:pPr>
    </w:p>
    <w:p w14:paraId="7C52B65A" w14:textId="7AA67D3D" w:rsidR="004A2280" w:rsidRPr="00164BB7" w:rsidRDefault="00480DCC" w:rsidP="00AB1237">
      <w:pPr>
        <w:pStyle w:val="ListParagraph"/>
        <w:numPr>
          <w:ilvl w:val="1"/>
          <w:numId w:val="2"/>
        </w:numPr>
        <w:ind w:right="1350"/>
        <w:jc w:val="both"/>
        <w:rPr>
          <w:rFonts w:ascii="Arial" w:hAnsi="Arial" w:cs="Arial"/>
          <w:sz w:val="22"/>
          <w:szCs w:val="22"/>
          <w:lang w:val="en-US"/>
        </w:rPr>
      </w:pPr>
      <w:r w:rsidRPr="00164BB7">
        <w:rPr>
          <w:rFonts w:ascii="Arial" w:hAnsi="Arial" w:cs="Arial"/>
          <w:sz w:val="22"/>
          <w:szCs w:val="22"/>
          <w:lang w:val="en-US"/>
        </w:rPr>
        <w:t>Adjust the spectral overlap in the ‘Cytometer’ tab [</w:t>
      </w:r>
      <w:r w:rsidR="00A45562" w:rsidRPr="00164BB7">
        <w:rPr>
          <w:rFonts w:ascii="Arial" w:hAnsi="Arial" w:cs="Arial"/>
          <w:sz w:val="22"/>
          <w:szCs w:val="22"/>
          <w:lang w:val="en-US"/>
        </w:rPr>
        <w:t>1</w:t>
      </w:r>
      <w:r w:rsidRPr="00164BB7">
        <w:rPr>
          <w:rFonts w:ascii="Arial" w:hAnsi="Arial" w:cs="Arial"/>
          <w:sz w:val="22"/>
          <w:szCs w:val="22"/>
          <w:lang w:val="en-US"/>
        </w:rPr>
        <w:t>-SCREEN] until the negative and positive</w:t>
      </w:r>
      <w:r w:rsidR="00D3234C" w:rsidRPr="00164BB7">
        <w:rPr>
          <w:rFonts w:ascii="Arial" w:hAnsi="Arial" w:cs="Arial"/>
          <w:sz w:val="22"/>
          <w:szCs w:val="22"/>
          <w:lang w:val="en-US"/>
        </w:rPr>
        <w:t xml:space="preserve"> population</w:t>
      </w:r>
      <w:r w:rsidRPr="00164BB7">
        <w:rPr>
          <w:rFonts w:ascii="Arial" w:hAnsi="Arial" w:cs="Arial"/>
          <w:sz w:val="22"/>
          <w:szCs w:val="22"/>
          <w:lang w:val="en-US"/>
        </w:rPr>
        <w:t xml:space="preserve"> medians are aligned in the ‘global worksheet’ tab [</w:t>
      </w:r>
      <w:r w:rsidR="00A45562" w:rsidRPr="00164BB7">
        <w:rPr>
          <w:rFonts w:ascii="Arial" w:hAnsi="Arial" w:cs="Arial"/>
          <w:sz w:val="22"/>
          <w:szCs w:val="22"/>
          <w:lang w:val="en-US"/>
        </w:rPr>
        <w:t>2</w:t>
      </w:r>
      <w:r w:rsidRPr="00164BB7">
        <w:rPr>
          <w:rFonts w:ascii="Arial" w:hAnsi="Arial" w:cs="Arial"/>
          <w:sz w:val="22"/>
          <w:szCs w:val="22"/>
          <w:lang w:val="en-US"/>
        </w:rPr>
        <w:t>-SCREEN].</w:t>
      </w:r>
      <w:r w:rsidR="0077089B" w:rsidRPr="00DA3FBC" w:rsidDel="0077089B">
        <w:rPr>
          <w:rFonts w:ascii="Arial" w:hAnsi="Arial" w:cs="Arial"/>
          <w:sz w:val="22"/>
          <w:szCs w:val="22"/>
          <w:lang w:val="en-US"/>
        </w:rPr>
        <w:t xml:space="preserve"> </w:t>
      </w:r>
      <w:r w:rsidR="00EE73D0" w:rsidRPr="00164BB7">
        <w:rPr>
          <w:rFonts w:ascii="Arial" w:hAnsi="Arial" w:cs="Arial"/>
          <w:sz w:val="22"/>
          <w:szCs w:val="22"/>
          <w:lang w:val="en-US"/>
        </w:rPr>
        <w:t>On the Acquisition tab, set the Events to Record parameter to 10 000 and c</w:t>
      </w:r>
      <w:r w:rsidR="00D3234C" w:rsidRPr="00164BB7">
        <w:rPr>
          <w:rFonts w:ascii="Arial" w:hAnsi="Arial" w:cs="Arial"/>
          <w:sz w:val="22"/>
          <w:szCs w:val="22"/>
          <w:lang w:val="en-US"/>
        </w:rPr>
        <w:t xml:space="preserve">lick Record </w:t>
      </w:r>
      <w:r w:rsidR="00EE73D0" w:rsidRPr="00164BB7">
        <w:rPr>
          <w:rFonts w:ascii="Arial" w:hAnsi="Arial" w:cs="Arial"/>
          <w:sz w:val="22"/>
          <w:szCs w:val="22"/>
          <w:lang w:val="en-US"/>
        </w:rPr>
        <w:t>[</w:t>
      </w:r>
      <w:r w:rsidR="00A45562" w:rsidRPr="00164BB7">
        <w:rPr>
          <w:rFonts w:ascii="Arial" w:hAnsi="Arial" w:cs="Arial"/>
          <w:sz w:val="22"/>
          <w:szCs w:val="22"/>
          <w:lang w:val="en-US"/>
        </w:rPr>
        <w:t>3</w:t>
      </w:r>
      <w:r w:rsidR="00EE73D0" w:rsidRPr="00164BB7">
        <w:rPr>
          <w:rFonts w:ascii="Arial" w:hAnsi="Arial" w:cs="Arial"/>
          <w:sz w:val="22"/>
          <w:szCs w:val="22"/>
          <w:lang w:val="en-US"/>
        </w:rPr>
        <w:t>-SCREEN].</w:t>
      </w:r>
      <w:r w:rsidR="00083C3F" w:rsidRPr="00164BB7">
        <w:rPr>
          <w:rFonts w:ascii="Arial" w:hAnsi="Arial" w:cs="Arial"/>
          <w:sz w:val="22"/>
          <w:szCs w:val="22"/>
          <w:lang w:val="en-US"/>
        </w:rPr>
        <w:t xml:space="preserve"> Repeat these steps with tubes 3, 4, and 5</w:t>
      </w:r>
      <w:r w:rsidR="00F64322" w:rsidRPr="00164BB7">
        <w:rPr>
          <w:rFonts w:ascii="Arial" w:hAnsi="Arial" w:cs="Arial"/>
          <w:sz w:val="22"/>
          <w:szCs w:val="22"/>
          <w:lang w:val="en-US"/>
        </w:rPr>
        <w:t xml:space="preserve"> [</w:t>
      </w:r>
      <w:r w:rsidR="00A45562" w:rsidRPr="00164BB7">
        <w:rPr>
          <w:rFonts w:ascii="Arial" w:hAnsi="Arial" w:cs="Arial"/>
          <w:sz w:val="22"/>
          <w:szCs w:val="22"/>
          <w:lang w:val="en-US"/>
        </w:rPr>
        <w:t>4</w:t>
      </w:r>
      <w:r w:rsidR="00F64322" w:rsidRPr="00164BB7">
        <w:rPr>
          <w:rFonts w:ascii="Arial" w:hAnsi="Arial" w:cs="Arial"/>
          <w:sz w:val="22"/>
          <w:szCs w:val="22"/>
          <w:lang w:val="en-US"/>
        </w:rPr>
        <w:t>-</w:t>
      </w:r>
      <w:r w:rsidR="0008033B" w:rsidRPr="00164BB7">
        <w:rPr>
          <w:rFonts w:ascii="Arial" w:hAnsi="Arial" w:cs="Arial"/>
          <w:sz w:val="22"/>
          <w:szCs w:val="22"/>
          <w:lang w:val="en-US"/>
        </w:rPr>
        <w:t>MED]</w:t>
      </w:r>
      <w:r w:rsidR="00083C3F" w:rsidRPr="00164BB7">
        <w:rPr>
          <w:rFonts w:ascii="Arial" w:hAnsi="Arial" w:cs="Arial"/>
          <w:sz w:val="22"/>
          <w:szCs w:val="22"/>
          <w:lang w:val="en-US"/>
        </w:rPr>
        <w:t>.</w:t>
      </w:r>
      <w:r w:rsidR="005C0ABD" w:rsidRPr="00164BB7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8D54376" w14:textId="77777777" w:rsidR="0008033B" w:rsidRPr="00164BB7" w:rsidRDefault="0008033B" w:rsidP="0008033B">
      <w:pPr>
        <w:pStyle w:val="ListParagraph"/>
        <w:ind w:left="792" w:right="1350"/>
        <w:rPr>
          <w:rFonts w:ascii="Arial" w:hAnsi="Arial" w:cs="Arial"/>
          <w:sz w:val="22"/>
          <w:szCs w:val="22"/>
          <w:lang w:val="en-US"/>
        </w:rPr>
      </w:pPr>
    </w:p>
    <w:p w14:paraId="1665199A" w14:textId="77777777" w:rsidR="00F64322" w:rsidRPr="00164BB7" w:rsidRDefault="00F64322" w:rsidP="00AB1237">
      <w:pPr>
        <w:pStyle w:val="ListParagraph"/>
        <w:numPr>
          <w:ilvl w:val="2"/>
          <w:numId w:val="2"/>
        </w:numPr>
        <w:ind w:right="1350"/>
        <w:rPr>
          <w:rFonts w:ascii="Arial" w:hAnsi="Arial" w:cs="Arial"/>
          <w:sz w:val="22"/>
          <w:szCs w:val="22"/>
          <w:lang w:val="en-US"/>
        </w:rPr>
      </w:pPr>
      <w:r w:rsidRPr="00164BB7">
        <w:rPr>
          <w:rFonts w:ascii="Arial" w:hAnsi="Arial" w:cs="Arial"/>
          <w:sz w:val="22"/>
          <w:szCs w:val="22"/>
          <w:lang w:val="en-US"/>
        </w:rPr>
        <w:t>Talent makes adjustment</w:t>
      </w:r>
    </w:p>
    <w:p w14:paraId="4C4E8E78" w14:textId="0D1021DA" w:rsidR="00F64322" w:rsidRPr="00164BB7" w:rsidRDefault="00F64322" w:rsidP="00AB1237">
      <w:pPr>
        <w:pStyle w:val="ListParagraph"/>
        <w:numPr>
          <w:ilvl w:val="2"/>
          <w:numId w:val="2"/>
        </w:numPr>
        <w:ind w:right="1350"/>
        <w:rPr>
          <w:rFonts w:ascii="Arial" w:hAnsi="Arial" w:cs="Arial"/>
          <w:sz w:val="22"/>
          <w:szCs w:val="22"/>
          <w:lang w:val="en-US"/>
        </w:rPr>
      </w:pPr>
      <w:r w:rsidRPr="00164BB7">
        <w:rPr>
          <w:rFonts w:ascii="Arial" w:hAnsi="Arial" w:cs="Arial"/>
          <w:sz w:val="22"/>
          <w:szCs w:val="22"/>
          <w:lang w:val="en-US"/>
        </w:rPr>
        <w:t>Talent checks alignment</w:t>
      </w:r>
      <w:ins w:id="319" w:author="gkg gkjgkjg" w:date="2018-11-19T18:46:00Z">
        <w:r w:rsidR="00E17D6B">
          <w:rPr>
            <w:rFonts w:ascii="Arial" w:hAnsi="Arial" w:cs="Arial"/>
            <w:sz w:val="22"/>
            <w:szCs w:val="22"/>
            <w:lang w:val="en-US"/>
          </w:rPr>
          <w:t xml:space="preserve"> </w:t>
        </w:r>
      </w:ins>
      <w:ins w:id="320" w:author="Caitlin McAllister" w:date="2019-03-14T13:47:00Z">
        <w:r w:rsidR="00CA2467" w:rsidRPr="00311FB7">
          <w:rPr>
            <w:rFonts w:ascii="Arial" w:hAnsi="Arial" w:cs="Arial"/>
            <w:sz w:val="22"/>
            <w:szCs w:val="22"/>
            <w:highlight w:val="green"/>
            <w:lang w:val="en-US"/>
            <w:rPrChange w:id="321" w:author="Caitlin McAllister" w:date="2019-03-15T11:33:00Z">
              <w:rPr>
                <w:rFonts w:ascii="Arial" w:hAnsi="Arial" w:cs="Arial"/>
                <w:sz w:val="22"/>
                <w:szCs w:val="22"/>
                <w:lang w:val="en-US"/>
              </w:rPr>
            </w:rPrChange>
          </w:rPr>
          <w:t>Video editor: Shot with 5.4.1.</w:t>
        </w:r>
      </w:ins>
      <w:ins w:id="322" w:author="gkg gkjgkjg" w:date="2018-11-19T18:46:00Z">
        <w:del w:id="323" w:author="Caitlin McAllister" w:date="2019-03-14T13:47:00Z">
          <w:r w:rsidR="00E17D6B" w:rsidRPr="00F86083" w:rsidDel="00CA2467">
            <w:rPr>
              <w:rFonts w:ascii="Helvetica" w:hAnsi="Helvetica"/>
              <w:color w:val="FF0000"/>
              <w:sz w:val="22"/>
              <w:szCs w:val="22"/>
              <w:lang w:val="en-US"/>
            </w:rPr>
            <w:delText xml:space="preserve">(with </w:delText>
          </w:r>
          <w:r w:rsidR="00E17D6B" w:rsidDel="00CA2467">
            <w:rPr>
              <w:rFonts w:ascii="Helvetica" w:hAnsi="Helvetica"/>
              <w:color w:val="FF0000"/>
              <w:sz w:val="22"/>
              <w:szCs w:val="22"/>
              <w:lang w:val="en-US"/>
            </w:rPr>
            <w:delText>5.4</w:delText>
          </w:r>
          <w:r w:rsidR="00E17D6B" w:rsidRPr="00F86083" w:rsidDel="00CA2467">
            <w:rPr>
              <w:rFonts w:ascii="Helvetica" w:hAnsi="Helvetica"/>
              <w:color w:val="FF0000"/>
              <w:sz w:val="22"/>
              <w:szCs w:val="22"/>
              <w:lang w:val="en-US"/>
            </w:rPr>
            <w:delText>.1)</w:delText>
          </w:r>
        </w:del>
      </w:ins>
    </w:p>
    <w:p w14:paraId="73FD0C79" w14:textId="77777777" w:rsidR="0008033B" w:rsidRPr="00164BB7" w:rsidRDefault="0008033B" w:rsidP="00AB1237">
      <w:pPr>
        <w:pStyle w:val="ListParagraph"/>
        <w:numPr>
          <w:ilvl w:val="2"/>
          <w:numId w:val="2"/>
        </w:numPr>
        <w:ind w:right="1350"/>
        <w:rPr>
          <w:rFonts w:ascii="Arial" w:hAnsi="Arial" w:cs="Arial"/>
          <w:sz w:val="22"/>
          <w:szCs w:val="22"/>
          <w:lang w:val="en-US"/>
        </w:rPr>
      </w:pPr>
      <w:r w:rsidRPr="00164BB7">
        <w:rPr>
          <w:rFonts w:ascii="Arial" w:hAnsi="Arial" w:cs="Arial"/>
          <w:sz w:val="22"/>
          <w:szCs w:val="22"/>
          <w:lang w:val="en-US"/>
        </w:rPr>
        <w:t>Talent performs steps</w:t>
      </w:r>
    </w:p>
    <w:p w14:paraId="586446F8" w14:textId="31B924C7" w:rsidR="00D3234C" w:rsidRPr="00164BB7" w:rsidRDefault="0008033B" w:rsidP="00AB1237">
      <w:pPr>
        <w:pStyle w:val="ListParagraph"/>
        <w:numPr>
          <w:ilvl w:val="2"/>
          <w:numId w:val="2"/>
        </w:numPr>
        <w:ind w:right="1350"/>
        <w:rPr>
          <w:rFonts w:ascii="Arial" w:hAnsi="Arial" w:cs="Arial"/>
          <w:sz w:val="22"/>
          <w:szCs w:val="22"/>
          <w:lang w:val="en-US"/>
        </w:rPr>
      </w:pPr>
      <w:r w:rsidRPr="00164BB7">
        <w:rPr>
          <w:rFonts w:ascii="Arial" w:hAnsi="Arial" w:cs="Arial"/>
          <w:sz w:val="22"/>
          <w:szCs w:val="22"/>
          <w:lang w:val="en-US"/>
        </w:rPr>
        <w:t xml:space="preserve">Talent loads </w:t>
      </w:r>
      <w:r w:rsidR="00F63169" w:rsidRPr="00164BB7">
        <w:rPr>
          <w:rFonts w:ascii="Arial" w:hAnsi="Arial" w:cs="Arial"/>
          <w:sz w:val="22"/>
          <w:szCs w:val="22"/>
          <w:lang w:val="en-US"/>
        </w:rPr>
        <w:t>performs steps</w:t>
      </w:r>
    </w:p>
    <w:p w14:paraId="2B6F2659" w14:textId="77777777" w:rsidR="00F30011" w:rsidRPr="00BC5221" w:rsidRDefault="00F30011" w:rsidP="00083C3F">
      <w:pPr>
        <w:pStyle w:val="ListParagraph"/>
        <w:ind w:left="1224" w:right="1350"/>
        <w:rPr>
          <w:rFonts w:ascii="Helvetica" w:hAnsi="Helvetica"/>
          <w:sz w:val="22"/>
          <w:szCs w:val="22"/>
          <w:lang w:val="en-US"/>
        </w:rPr>
      </w:pPr>
    </w:p>
    <w:p w14:paraId="41E9934C" w14:textId="79048F1F" w:rsidR="000554F5" w:rsidRPr="000554F5" w:rsidRDefault="007951C3" w:rsidP="00AB1237">
      <w:pPr>
        <w:pStyle w:val="ListParagraph"/>
        <w:numPr>
          <w:ilvl w:val="1"/>
          <w:numId w:val="2"/>
        </w:numPr>
        <w:jc w:val="both"/>
        <w:rPr>
          <w:rFonts w:ascii="Helvetica" w:hAnsi="Helvetica" w:cs="Arial"/>
          <w:sz w:val="22"/>
          <w:szCs w:val="22"/>
          <w:lang w:val="en-US"/>
        </w:rPr>
      </w:pPr>
      <w:r w:rsidRPr="00BC5221">
        <w:rPr>
          <w:rFonts w:ascii="Arial" w:hAnsi="Arial" w:cs="Arial"/>
          <w:sz w:val="22"/>
          <w:szCs w:val="22"/>
          <w:lang w:val="en-US"/>
        </w:rPr>
        <w:t>Next, load</w:t>
      </w:r>
      <w:r w:rsidR="008372C2" w:rsidRPr="00BC5221">
        <w:rPr>
          <w:rFonts w:ascii="Arial" w:hAnsi="Arial" w:cs="Arial"/>
          <w:sz w:val="22"/>
          <w:szCs w:val="22"/>
          <w:lang w:val="en-US"/>
        </w:rPr>
        <w:t xml:space="preserve"> tube 6</w:t>
      </w:r>
      <w:r w:rsidR="000C70B8" w:rsidRPr="00BC5221">
        <w:rPr>
          <w:rFonts w:ascii="Arial" w:hAnsi="Arial" w:cs="Arial"/>
          <w:sz w:val="22"/>
          <w:szCs w:val="22"/>
          <w:lang w:val="en-US"/>
        </w:rPr>
        <w:t>, which contains the multi-stained cells</w:t>
      </w:r>
      <w:r w:rsidR="00FE5755" w:rsidRPr="00BC5221">
        <w:rPr>
          <w:rFonts w:ascii="Arial" w:hAnsi="Arial" w:cs="Arial"/>
          <w:sz w:val="22"/>
          <w:szCs w:val="22"/>
          <w:lang w:val="en-US"/>
        </w:rPr>
        <w:t xml:space="preserve"> [1-MED].</w:t>
      </w:r>
      <w:r w:rsidR="000C70B8" w:rsidRPr="00BC5221">
        <w:rPr>
          <w:rFonts w:ascii="Arial" w:hAnsi="Arial" w:cs="Arial"/>
          <w:sz w:val="22"/>
          <w:szCs w:val="22"/>
          <w:lang w:val="en-US"/>
        </w:rPr>
        <w:t xml:space="preserve"> </w:t>
      </w:r>
      <w:r w:rsidR="00FE5755" w:rsidRPr="00BC5221">
        <w:rPr>
          <w:rFonts w:ascii="Arial" w:hAnsi="Arial" w:cs="Arial"/>
          <w:sz w:val="22"/>
          <w:szCs w:val="22"/>
          <w:lang w:val="en-US"/>
        </w:rPr>
        <w:t>T</w:t>
      </w:r>
      <w:r w:rsidR="00174602" w:rsidRPr="00BC5221">
        <w:rPr>
          <w:rFonts w:ascii="Arial" w:hAnsi="Arial" w:cs="Arial"/>
          <w:sz w:val="22"/>
          <w:szCs w:val="22"/>
          <w:lang w:val="en-US"/>
        </w:rPr>
        <w:t>o</w:t>
      </w:r>
      <w:r w:rsidR="008372C2" w:rsidRPr="00BC5221">
        <w:rPr>
          <w:rFonts w:ascii="Arial" w:hAnsi="Arial" w:cs="Arial"/>
          <w:sz w:val="22"/>
          <w:szCs w:val="22"/>
          <w:lang w:val="en-US"/>
        </w:rPr>
        <w:t xml:space="preserve"> </w:t>
      </w:r>
      <w:r w:rsidR="007A3655" w:rsidRPr="00BC5221">
        <w:rPr>
          <w:rFonts w:ascii="Arial" w:hAnsi="Arial" w:cs="Arial"/>
          <w:sz w:val="22"/>
          <w:szCs w:val="22"/>
          <w:lang w:val="en-US"/>
        </w:rPr>
        <w:t xml:space="preserve">isolate </w:t>
      </w:r>
      <w:r w:rsidR="00FE5755" w:rsidRPr="00BC5221">
        <w:rPr>
          <w:rFonts w:ascii="Arial" w:hAnsi="Arial" w:cs="Arial"/>
          <w:sz w:val="22"/>
          <w:szCs w:val="22"/>
          <w:lang w:val="en-US"/>
        </w:rPr>
        <w:t>B lymphocytes</w:t>
      </w:r>
      <w:r w:rsidR="006D52E0" w:rsidRPr="00BC5221">
        <w:rPr>
          <w:rFonts w:ascii="Arial" w:hAnsi="Arial" w:cs="Arial"/>
          <w:sz w:val="22"/>
          <w:szCs w:val="22"/>
          <w:lang w:val="en-US"/>
        </w:rPr>
        <w:t xml:space="preserve">, </w:t>
      </w:r>
      <w:r w:rsidR="003617E4" w:rsidRPr="00BC5221">
        <w:rPr>
          <w:rFonts w:ascii="Arial" w:hAnsi="Arial" w:cs="Arial"/>
          <w:sz w:val="22"/>
          <w:szCs w:val="22"/>
          <w:lang w:val="en-US"/>
        </w:rPr>
        <w:t>first</w:t>
      </w:r>
      <w:r w:rsidR="00D00628">
        <w:rPr>
          <w:rFonts w:ascii="Arial" w:hAnsi="Arial" w:cs="Arial"/>
          <w:sz w:val="22"/>
          <w:szCs w:val="22"/>
          <w:lang w:val="en-US"/>
        </w:rPr>
        <w:t xml:space="preserve"> set up the parameters to</w:t>
      </w:r>
      <w:r w:rsidR="003617E4" w:rsidRPr="00BC5221">
        <w:rPr>
          <w:rFonts w:ascii="Arial" w:hAnsi="Arial" w:cs="Arial"/>
          <w:sz w:val="22"/>
          <w:szCs w:val="22"/>
          <w:lang w:val="en-US"/>
        </w:rPr>
        <w:t xml:space="preserve"> </w:t>
      </w:r>
      <w:r w:rsidR="00B44652" w:rsidRPr="00BC5221">
        <w:rPr>
          <w:rFonts w:ascii="Arial" w:hAnsi="Arial" w:cs="Arial"/>
          <w:sz w:val="22"/>
          <w:szCs w:val="22"/>
          <w:lang w:val="en-US"/>
        </w:rPr>
        <w:t>sort</w:t>
      </w:r>
      <w:r w:rsidR="003617E4" w:rsidRPr="00BC5221">
        <w:rPr>
          <w:rFonts w:ascii="Arial" w:hAnsi="Arial" w:cs="Arial"/>
          <w:sz w:val="22"/>
          <w:szCs w:val="22"/>
          <w:lang w:val="en-US"/>
        </w:rPr>
        <w:t xml:space="preserve"> the cells based on their morphology</w:t>
      </w:r>
      <w:r w:rsidR="000D6E25">
        <w:rPr>
          <w:rFonts w:ascii="Arial" w:hAnsi="Arial" w:cs="Arial"/>
          <w:sz w:val="22"/>
          <w:szCs w:val="22"/>
          <w:lang w:val="en-US"/>
        </w:rPr>
        <w:t xml:space="preserve">. In </w:t>
      </w:r>
      <w:r w:rsidR="000D6E25">
        <w:rPr>
          <w:rFonts w:ascii="Arial" w:hAnsi="Arial" w:cs="Arial"/>
          <w:sz w:val="22"/>
          <w:szCs w:val="22"/>
          <w:lang w:val="en-US"/>
        </w:rPr>
        <w:lastRenderedPageBreak/>
        <w:t>the first window, plot</w:t>
      </w:r>
      <w:r w:rsidR="009D03C7" w:rsidRPr="00BC5221">
        <w:rPr>
          <w:rFonts w:ascii="Arial" w:hAnsi="Arial" w:cs="Arial"/>
          <w:sz w:val="22"/>
          <w:szCs w:val="22"/>
          <w:lang w:val="en-US"/>
        </w:rPr>
        <w:t xml:space="preserve"> </w:t>
      </w:r>
      <w:r w:rsidR="00DA1569">
        <w:rPr>
          <w:rFonts w:ascii="Arial" w:hAnsi="Arial" w:cs="Arial"/>
          <w:sz w:val="22"/>
          <w:szCs w:val="22"/>
          <w:lang w:val="en-US"/>
        </w:rPr>
        <w:t xml:space="preserve">“FSC-A” </w:t>
      </w:r>
      <w:r w:rsidR="000554F5">
        <w:rPr>
          <w:rFonts w:ascii="Arial" w:hAnsi="Arial" w:cs="Arial"/>
          <w:sz w:val="22"/>
          <w:szCs w:val="22"/>
          <w:lang w:val="en-US"/>
        </w:rPr>
        <w:t xml:space="preserve">- </w:t>
      </w:r>
      <w:r w:rsidR="00DA1569">
        <w:rPr>
          <w:rFonts w:ascii="Arial" w:hAnsi="Arial" w:cs="Arial"/>
          <w:sz w:val="22"/>
          <w:szCs w:val="22"/>
          <w:lang w:val="en-US"/>
        </w:rPr>
        <w:t>forward scatter-a</w:t>
      </w:r>
      <w:r w:rsidR="00606859">
        <w:rPr>
          <w:rFonts w:ascii="Arial" w:hAnsi="Arial" w:cs="Arial"/>
          <w:sz w:val="22"/>
          <w:szCs w:val="22"/>
          <w:lang w:val="en-US"/>
        </w:rPr>
        <w:t>rea</w:t>
      </w:r>
      <w:r w:rsidR="000554F5">
        <w:rPr>
          <w:rFonts w:ascii="Arial" w:hAnsi="Arial" w:cs="Arial"/>
          <w:sz w:val="22"/>
          <w:szCs w:val="22"/>
          <w:lang w:val="en-US"/>
        </w:rPr>
        <w:t xml:space="preserve"> -</w:t>
      </w:r>
      <w:r w:rsidR="009D03C7" w:rsidRPr="00BC5221">
        <w:rPr>
          <w:rFonts w:ascii="Arial" w:hAnsi="Arial" w:cs="Arial"/>
          <w:sz w:val="22"/>
          <w:szCs w:val="22"/>
          <w:lang w:val="en-US"/>
        </w:rPr>
        <w:t xml:space="preserve"> on</w:t>
      </w:r>
      <w:r w:rsidR="00DA1569">
        <w:rPr>
          <w:rFonts w:ascii="Arial" w:hAnsi="Arial" w:cs="Arial"/>
          <w:sz w:val="22"/>
          <w:szCs w:val="22"/>
          <w:lang w:val="en-US"/>
        </w:rPr>
        <w:t xml:space="preserve"> the y-axis and “SSC-A” </w:t>
      </w:r>
      <w:r w:rsidR="000554F5">
        <w:rPr>
          <w:rFonts w:ascii="Arial" w:hAnsi="Arial" w:cs="Arial"/>
          <w:sz w:val="22"/>
          <w:szCs w:val="22"/>
          <w:lang w:val="en-US"/>
        </w:rPr>
        <w:t xml:space="preserve">- </w:t>
      </w:r>
      <w:r w:rsidR="00DA1569">
        <w:rPr>
          <w:rFonts w:ascii="Arial" w:hAnsi="Arial" w:cs="Arial"/>
          <w:sz w:val="22"/>
          <w:szCs w:val="22"/>
          <w:lang w:val="en-US"/>
        </w:rPr>
        <w:t>side scatter-a</w:t>
      </w:r>
      <w:r w:rsidR="00606859">
        <w:rPr>
          <w:rFonts w:ascii="Arial" w:hAnsi="Arial" w:cs="Arial"/>
          <w:sz w:val="22"/>
          <w:szCs w:val="22"/>
          <w:lang w:val="en-US"/>
        </w:rPr>
        <w:t>rea</w:t>
      </w:r>
      <w:r w:rsidR="000554F5">
        <w:rPr>
          <w:rFonts w:ascii="Arial" w:hAnsi="Arial" w:cs="Arial"/>
          <w:sz w:val="22"/>
          <w:szCs w:val="22"/>
          <w:lang w:val="en-US"/>
        </w:rPr>
        <w:t xml:space="preserve"> -</w:t>
      </w:r>
      <w:r w:rsidR="009D03C7" w:rsidRPr="00BC5221">
        <w:rPr>
          <w:rFonts w:ascii="Arial" w:hAnsi="Arial" w:cs="Arial"/>
          <w:sz w:val="22"/>
          <w:szCs w:val="22"/>
          <w:lang w:val="en-US"/>
        </w:rPr>
        <w:t xml:space="preserve"> </w:t>
      </w:r>
      <w:r w:rsidR="00DA1569">
        <w:rPr>
          <w:rFonts w:ascii="Arial" w:hAnsi="Arial" w:cs="Arial"/>
          <w:sz w:val="22"/>
          <w:szCs w:val="22"/>
          <w:lang w:val="en-US"/>
        </w:rPr>
        <w:t>on the x-axis</w:t>
      </w:r>
      <w:r w:rsidR="009D03C7" w:rsidRPr="00BC5221">
        <w:rPr>
          <w:rFonts w:ascii="Arial" w:hAnsi="Arial" w:cs="Arial"/>
          <w:sz w:val="22"/>
          <w:szCs w:val="22"/>
          <w:lang w:val="en-US"/>
        </w:rPr>
        <w:t xml:space="preserve"> [2-SCREEN]</w:t>
      </w:r>
      <w:r w:rsidR="003617E4" w:rsidRPr="00BC5221">
        <w:rPr>
          <w:rFonts w:ascii="Helvetica" w:hAnsi="Helvetica"/>
          <w:sz w:val="22"/>
          <w:szCs w:val="22"/>
          <w:lang w:val="en-US"/>
        </w:rPr>
        <w:t>.</w:t>
      </w:r>
      <w:r w:rsidR="00DB0833">
        <w:rPr>
          <w:rFonts w:ascii="Helvetica" w:hAnsi="Helvetica"/>
          <w:sz w:val="22"/>
          <w:szCs w:val="22"/>
          <w:lang w:val="en-US"/>
        </w:rPr>
        <w:t xml:space="preserve"> </w:t>
      </w:r>
    </w:p>
    <w:p w14:paraId="126512D9" w14:textId="7FA318FD" w:rsidR="000554F5" w:rsidRDefault="000554F5" w:rsidP="00AB1237">
      <w:pPr>
        <w:pStyle w:val="ListParagraph"/>
        <w:numPr>
          <w:ilvl w:val="2"/>
          <w:numId w:val="2"/>
        </w:numPr>
        <w:jc w:val="both"/>
        <w:rPr>
          <w:rFonts w:ascii="Helvetica" w:hAnsi="Helvetica" w:cs="Arial"/>
          <w:sz w:val="22"/>
          <w:szCs w:val="22"/>
          <w:lang w:val="en-US"/>
        </w:rPr>
      </w:pPr>
      <w:r>
        <w:rPr>
          <w:rFonts w:ascii="Helvetica" w:hAnsi="Helvetica" w:cs="Arial"/>
          <w:sz w:val="22"/>
          <w:szCs w:val="22"/>
          <w:lang w:val="en-US"/>
        </w:rPr>
        <w:t>Talent loads tube 6</w:t>
      </w:r>
    </w:p>
    <w:p w14:paraId="2F02ADBA" w14:textId="4D62F751" w:rsidR="000554F5" w:rsidRPr="000554F5" w:rsidRDefault="000554F5" w:rsidP="00AB1237">
      <w:pPr>
        <w:pStyle w:val="ListParagraph"/>
        <w:numPr>
          <w:ilvl w:val="2"/>
          <w:numId w:val="2"/>
        </w:numPr>
        <w:jc w:val="both"/>
        <w:rPr>
          <w:rFonts w:ascii="Helvetica" w:hAnsi="Helvetica" w:cs="Arial"/>
          <w:sz w:val="22"/>
          <w:szCs w:val="22"/>
          <w:lang w:val="en-US"/>
        </w:rPr>
      </w:pPr>
      <w:r>
        <w:rPr>
          <w:rFonts w:ascii="Helvetica" w:hAnsi="Helvetica" w:cs="Arial"/>
          <w:sz w:val="22"/>
          <w:szCs w:val="22"/>
          <w:lang w:val="en-US"/>
        </w:rPr>
        <w:t>Talent performs steps</w:t>
      </w:r>
    </w:p>
    <w:p w14:paraId="6B641BC2" w14:textId="77777777" w:rsidR="000554F5" w:rsidRPr="000554F5" w:rsidRDefault="000554F5" w:rsidP="000554F5">
      <w:pPr>
        <w:pStyle w:val="ListParagraph"/>
        <w:ind w:left="792"/>
        <w:jc w:val="both"/>
        <w:rPr>
          <w:rFonts w:ascii="Helvetica" w:hAnsi="Helvetica" w:cs="Arial"/>
          <w:sz w:val="22"/>
          <w:szCs w:val="22"/>
          <w:lang w:val="en-US"/>
        </w:rPr>
      </w:pPr>
    </w:p>
    <w:p w14:paraId="556BD4C7" w14:textId="7BF3E81A" w:rsidR="00EB35AB" w:rsidRPr="00BC5221" w:rsidRDefault="00DB0833" w:rsidP="00AB1237">
      <w:pPr>
        <w:pStyle w:val="ListParagraph"/>
        <w:numPr>
          <w:ilvl w:val="1"/>
          <w:numId w:val="2"/>
        </w:numPr>
        <w:jc w:val="both"/>
        <w:rPr>
          <w:rFonts w:ascii="Helvetica" w:hAnsi="Helvetica" w:cs="Arial"/>
          <w:sz w:val="22"/>
          <w:szCs w:val="22"/>
          <w:lang w:val="en-US"/>
        </w:rPr>
      </w:pPr>
      <w:r>
        <w:rPr>
          <w:rFonts w:ascii="Helvetica" w:hAnsi="Helvetica"/>
          <w:sz w:val="22"/>
          <w:szCs w:val="22"/>
          <w:lang w:val="en-US"/>
        </w:rPr>
        <w:t>In the scatter plot, each dot represents a cell.</w:t>
      </w:r>
      <w:r w:rsidR="003617E4" w:rsidRPr="00BC5221">
        <w:rPr>
          <w:rFonts w:ascii="Helvetica" w:hAnsi="Helvetica"/>
          <w:sz w:val="22"/>
          <w:szCs w:val="22"/>
          <w:lang w:val="en-US"/>
        </w:rPr>
        <w:t xml:space="preserve"> </w:t>
      </w:r>
      <w:r w:rsidR="00DA1569">
        <w:rPr>
          <w:rFonts w:ascii="Helvetica" w:hAnsi="Helvetica"/>
          <w:sz w:val="22"/>
          <w:szCs w:val="22"/>
          <w:lang w:val="en-US"/>
        </w:rPr>
        <w:t>Click on “polygon gate” on the “Global Worksheet”, and</w:t>
      </w:r>
      <w:r w:rsidR="000554F5">
        <w:rPr>
          <w:rFonts w:ascii="Helvetica" w:hAnsi="Helvetica"/>
          <w:sz w:val="22"/>
          <w:szCs w:val="22"/>
          <w:lang w:val="en-US"/>
        </w:rPr>
        <w:t xml:space="preserve"> then</w:t>
      </w:r>
      <w:r w:rsidR="00DA1569">
        <w:rPr>
          <w:rFonts w:ascii="Helvetica" w:hAnsi="Helvetica"/>
          <w:sz w:val="22"/>
          <w:szCs w:val="22"/>
          <w:lang w:val="en-US"/>
        </w:rPr>
        <w:t xml:space="preserve"> </w:t>
      </w:r>
      <w:r w:rsidR="00664285">
        <w:rPr>
          <w:rFonts w:ascii="Helvetica" w:hAnsi="Helvetica"/>
          <w:sz w:val="22"/>
          <w:szCs w:val="22"/>
          <w:lang w:val="en-US"/>
        </w:rPr>
        <w:t>select</w:t>
      </w:r>
      <w:r w:rsidR="00DA1569">
        <w:rPr>
          <w:rFonts w:ascii="Helvetica" w:hAnsi="Helvetica"/>
          <w:sz w:val="22"/>
          <w:szCs w:val="22"/>
          <w:lang w:val="en-US"/>
        </w:rPr>
        <w:t xml:space="preserve"> the </w:t>
      </w:r>
      <w:r w:rsidR="0045415A">
        <w:rPr>
          <w:rFonts w:ascii="Helvetica" w:hAnsi="Helvetica"/>
          <w:sz w:val="22"/>
          <w:szCs w:val="22"/>
          <w:lang w:val="en-US"/>
        </w:rPr>
        <w:t>population</w:t>
      </w:r>
      <w:r w:rsidR="00DA1569">
        <w:rPr>
          <w:rFonts w:ascii="Helvetica" w:hAnsi="Helvetica"/>
          <w:sz w:val="22"/>
          <w:szCs w:val="22"/>
          <w:lang w:val="en-US"/>
        </w:rPr>
        <w:t xml:space="preserve"> with a low forward scatter</w:t>
      </w:r>
      <w:r w:rsidR="00606859">
        <w:rPr>
          <w:rFonts w:ascii="Helvetica" w:hAnsi="Helvetica"/>
          <w:sz w:val="22"/>
          <w:szCs w:val="22"/>
          <w:lang w:val="en-US"/>
        </w:rPr>
        <w:t xml:space="preserve"> and an intermediate side scatter [</w:t>
      </w:r>
      <w:r w:rsidR="000554F5">
        <w:rPr>
          <w:rFonts w:ascii="Helvetica" w:hAnsi="Helvetica"/>
          <w:sz w:val="22"/>
          <w:szCs w:val="22"/>
          <w:lang w:val="en-US"/>
        </w:rPr>
        <w:t>1</w:t>
      </w:r>
      <w:r w:rsidR="00606859">
        <w:rPr>
          <w:rFonts w:ascii="Helvetica" w:hAnsi="Helvetica"/>
          <w:sz w:val="22"/>
          <w:szCs w:val="22"/>
          <w:lang w:val="en-US"/>
        </w:rPr>
        <w:t xml:space="preserve">-SCREEN]. </w:t>
      </w:r>
      <w:r w:rsidR="00BE66B8">
        <w:rPr>
          <w:lang w:val="en-US"/>
        </w:rPr>
        <w:t>C</w:t>
      </w:r>
      <w:r w:rsidR="00BE66B8" w:rsidRPr="00164BB7">
        <w:rPr>
          <w:lang w:val="en-US"/>
        </w:rPr>
        <w:t>ircle the population</w:t>
      </w:r>
      <w:r w:rsidR="00BE66B8" w:rsidRPr="00164BB7">
        <w:rPr>
          <w:rFonts w:ascii="Helvetica" w:hAnsi="Helvetica"/>
          <w:sz w:val="22"/>
          <w:szCs w:val="22"/>
          <w:lang w:val="en-US"/>
        </w:rPr>
        <w:t xml:space="preserve"> with a low forward scatter and an intermediate side scatter and double click to close</w:t>
      </w:r>
      <w:r w:rsidR="00BE66B8" w:rsidRPr="00BC5221">
        <w:rPr>
          <w:rFonts w:ascii="Helvetica" w:hAnsi="Helvetica" w:cs="Arial"/>
          <w:sz w:val="22"/>
          <w:szCs w:val="22"/>
          <w:lang w:val="en-US"/>
        </w:rPr>
        <w:t xml:space="preserve"> </w:t>
      </w:r>
      <w:r w:rsidR="00EB35AB" w:rsidRPr="00BC5221">
        <w:rPr>
          <w:rFonts w:ascii="Helvetica" w:hAnsi="Helvetica" w:cs="Arial"/>
          <w:sz w:val="22"/>
          <w:szCs w:val="22"/>
          <w:lang w:val="en-US"/>
        </w:rPr>
        <w:t>[</w:t>
      </w:r>
      <w:r w:rsidR="000554F5">
        <w:rPr>
          <w:rFonts w:ascii="Helvetica" w:hAnsi="Helvetica" w:cs="Arial"/>
          <w:sz w:val="22"/>
          <w:szCs w:val="22"/>
          <w:lang w:val="en-US"/>
        </w:rPr>
        <w:t>2</w:t>
      </w:r>
      <w:r w:rsidR="00EB35AB" w:rsidRPr="00BC5221">
        <w:rPr>
          <w:rFonts w:ascii="Helvetica" w:hAnsi="Helvetica" w:cs="Arial"/>
          <w:sz w:val="22"/>
          <w:szCs w:val="22"/>
          <w:lang w:val="en-US"/>
        </w:rPr>
        <w:t>-SCREEN]</w:t>
      </w:r>
      <w:r w:rsidR="00046333">
        <w:rPr>
          <w:rFonts w:ascii="Helvetica" w:hAnsi="Helvetica" w:cs="Arial"/>
          <w:sz w:val="22"/>
          <w:szCs w:val="22"/>
          <w:lang w:val="en-US"/>
        </w:rPr>
        <w:t>.</w:t>
      </w:r>
      <w:r w:rsidR="00EB35AB" w:rsidRPr="00BC5221">
        <w:rPr>
          <w:rFonts w:ascii="Helvetica" w:hAnsi="Helvetica" w:cs="Arial"/>
          <w:sz w:val="22"/>
          <w:szCs w:val="22"/>
          <w:lang w:val="en-US"/>
        </w:rPr>
        <w:t xml:space="preserve"> </w:t>
      </w:r>
      <w:r w:rsidR="00BE66B8" w:rsidRPr="00164BB7">
        <w:rPr>
          <w:rFonts w:ascii="Helvetica" w:hAnsi="Helvetica"/>
          <w:sz w:val="22"/>
          <w:szCs w:val="22"/>
          <w:lang w:val="en-US"/>
        </w:rPr>
        <w:t>On a new dot plot window, right click on the window</w:t>
      </w:r>
      <w:r w:rsidR="00BE66B8">
        <w:rPr>
          <w:rFonts w:ascii="Helvetica" w:hAnsi="Helvetica"/>
          <w:sz w:val="22"/>
          <w:szCs w:val="22"/>
          <w:lang w:val="en-US"/>
        </w:rPr>
        <w:t xml:space="preserve">, </w:t>
      </w:r>
      <w:del w:id="324" w:author="Caitlin McAllister" w:date="2019-03-15T10:55:00Z">
        <w:r w:rsidR="00BE66B8" w:rsidDel="002C456D">
          <w:rPr>
            <w:rFonts w:ascii="Helvetica" w:hAnsi="Helvetica"/>
            <w:sz w:val="22"/>
            <w:szCs w:val="22"/>
            <w:lang w:val="en-US"/>
          </w:rPr>
          <w:delText xml:space="preserve">and </w:delText>
        </w:r>
      </w:del>
      <w:r w:rsidR="00BE66B8" w:rsidRPr="00DA3FBC">
        <w:rPr>
          <w:rFonts w:ascii="Helvetica" w:hAnsi="Helvetica"/>
          <w:sz w:val="22"/>
          <w:szCs w:val="22"/>
          <w:lang w:val="en-US"/>
        </w:rPr>
        <w:t>select “view population</w:t>
      </w:r>
      <w:r w:rsidR="00046333">
        <w:rPr>
          <w:rFonts w:ascii="Helvetica" w:hAnsi="Helvetica"/>
          <w:sz w:val="22"/>
          <w:szCs w:val="22"/>
          <w:lang w:val="en-US"/>
        </w:rPr>
        <w:t>”</w:t>
      </w:r>
      <w:ins w:id="325" w:author="Caitlin McAllister" w:date="2019-03-15T10:55:00Z">
        <w:r w:rsidR="002C456D">
          <w:rPr>
            <w:rFonts w:ascii="Helvetica" w:hAnsi="Helvetica"/>
            <w:sz w:val="22"/>
            <w:szCs w:val="22"/>
            <w:lang w:val="en-US"/>
          </w:rPr>
          <w:t>, and</w:t>
        </w:r>
      </w:ins>
      <w:del w:id="326" w:author="Caitlin McAllister" w:date="2019-03-15T10:55:00Z">
        <w:r w:rsidR="00BE66B8" w:rsidDel="002C456D">
          <w:rPr>
            <w:rFonts w:ascii="Helvetica" w:hAnsi="Helvetica"/>
            <w:sz w:val="22"/>
            <w:szCs w:val="22"/>
            <w:lang w:val="en-US"/>
          </w:rPr>
          <w:delText>.</w:delText>
        </w:r>
      </w:del>
      <w:r w:rsidR="00BE66B8" w:rsidRPr="00DA3FBC">
        <w:rPr>
          <w:rFonts w:ascii="Helvetica" w:hAnsi="Helvetica"/>
          <w:sz w:val="22"/>
          <w:szCs w:val="22"/>
          <w:lang w:val="en-US"/>
        </w:rPr>
        <w:t xml:space="preserve"> </w:t>
      </w:r>
      <w:ins w:id="327" w:author="Caitlin McAllister" w:date="2019-03-15T10:55:00Z">
        <w:r w:rsidR="002C456D">
          <w:rPr>
            <w:rFonts w:ascii="Helvetica" w:hAnsi="Helvetica"/>
            <w:sz w:val="22"/>
            <w:szCs w:val="22"/>
            <w:lang w:val="en-US"/>
          </w:rPr>
          <w:t>c</w:t>
        </w:r>
      </w:ins>
      <w:del w:id="328" w:author="Caitlin McAllister" w:date="2019-03-15T10:55:00Z">
        <w:r w:rsidR="00BE66B8" w:rsidDel="002C456D">
          <w:rPr>
            <w:rFonts w:ascii="Helvetica" w:hAnsi="Helvetica"/>
            <w:sz w:val="22"/>
            <w:szCs w:val="22"/>
            <w:lang w:val="en-US"/>
          </w:rPr>
          <w:delText>C</w:delText>
        </w:r>
      </w:del>
      <w:r w:rsidR="00BE66B8" w:rsidRPr="00164BB7">
        <w:rPr>
          <w:rFonts w:ascii="Helvetica" w:hAnsi="Helvetica"/>
          <w:sz w:val="22"/>
          <w:szCs w:val="22"/>
          <w:lang w:val="en-US"/>
        </w:rPr>
        <w:t>lick “P1</w:t>
      </w:r>
      <w:r w:rsidR="00046333">
        <w:rPr>
          <w:rFonts w:ascii="Helvetica" w:hAnsi="Helvetica"/>
          <w:sz w:val="22"/>
          <w:szCs w:val="22"/>
          <w:lang w:val="en-US"/>
        </w:rPr>
        <w:t>”</w:t>
      </w:r>
      <w:ins w:id="329" w:author="Caitlin McAllister" w:date="2019-03-15T10:55:00Z">
        <w:r w:rsidR="002C456D">
          <w:rPr>
            <w:rFonts w:ascii="Helvetica" w:hAnsi="Helvetica"/>
            <w:sz w:val="22"/>
            <w:szCs w:val="22"/>
            <w:lang w:val="en-US"/>
          </w:rPr>
          <w:t xml:space="preserve"> </w:t>
        </w:r>
      </w:ins>
      <w:del w:id="330" w:author="Caitlin McAllister" w:date="2019-03-15T10:55:00Z">
        <w:r w:rsidR="00BE66B8" w:rsidDel="002C456D">
          <w:rPr>
            <w:rFonts w:ascii="Helvetica" w:hAnsi="Helvetica"/>
            <w:sz w:val="22"/>
            <w:szCs w:val="22"/>
            <w:lang w:val="en-US"/>
          </w:rPr>
          <w:delText xml:space="preserve">, </w:delText>
        </w:r>
        <w:r w:rsidR="00EB35AB" w:rsidRPr="00BC5221" w:rsidDel="002C456D">
          <w:rPr>
            <w:rFonts w:ascii="Helvetica" w:hAnsi="Helvetica" w:cs="Arial"/>
            <w:sz w:val="22"/>
            <w:szCs w:val="22"/>
            <w:lang w:val="en-US"/>
          </w:rPr>
          <w:delText xml:space="preserve">then double click on the circled population to </w:delText>
        </w:r>
        <w:r w:rsidR="007A0486" w:rsidDel="002C456D">
          <w:rPr>
            <w:rFonts w:ascii="Helvetica" w:hAnsi="Helvetica" w:cs="Arial"/>
            <w:sz w:val="22"/>
            <w:szCs w:val="22"/>
            <w:lang w:val="en-US"/>
          </w:rPr>
          <w:delText>display</w:delText>
        </w:r>
        <w:r w:rsidR="00EB35AB" w:rsidRPr="00BC5221" w:rsidDel="002C456D">
          <w:rPr>
            <w:rFonts w:ascii="Helvetica" w:hAnsi="Helvetica" w:cs="Arial"/>
            <w:sz w:val="22"/>
            <w:szCs w:val="22"/>
            <w:lang w:val="en-US"/>
          </w:rPr>
          <w:delText xml:space="preserve"> the selected cells</w:delText>
        </w:r>
        <w:r w:rsidR="00EB35AB" w:rsidDel="002C456D">
          <w:rPr>
            <w:rFonts w:ascii="Helvetica" w:hAnsi="Helvetica" w:cs="Arial"/>
            <w:sz w:val="22"/>
            <w:szCs w:val="22"/>
            <w:lang w:val="en-US"/>
          </w:rPr>
          <w:delText xml:space="preserve"> in a new window</w:delText>
        </w:r>
        <w:r w:rsidR="00EB35AB" w:rsidRPr="00BC5221" w:rsidDel="002C456D">
          <w:rPr>
            <w:rFonts w:ascii="Helvetica" w:hAnsi="Helvetica" w:cs="Arial"/>
            <w:sz w:val="22"/>
            <w:szCs w:val="22"/>
            <w:lang w:val="en-US"/>
          </w:rPr>
          <w:delText xml:space="preserve"> </w:delText>
        </w:r>
      </w:del>
      <w:r w:rsidR="00EB35AB" w:rsidRPr="00BC5221">
        <w:rPr>
          <w:rFonts w:ascii="Helvetica" w:hAnsi="Helvetica" w:cs="Arial"/>
          <w:sz w:val="22"/>
          <w:szCs w:val="22"/>
          <w:lang w:val="en-US"/>
        </w:rPr>
        <w:t>[</w:t>
      </w:r>
      <w:r w:rsidR="000554F5">
        <w:rPr>
          <w:rFonts w:ascii="Helvetica" w:hAnsi="Helvetica" w:cs="Arial"/>
          <w:sz w:val="22"/>
          <w:szCs w:val="22"/>
          <w:lang w:val="en-US"/>
        </w:rPr>
        <w:t>3</w:t>
      </w:r>
      <w:r w:rsidR="00EB35AB" w:rsidRPr="00BC5221">
        <w:rPr>
          <w:rFonts w:ascii="Helvetica" w:hAnsi="Helvetica" w:cs="Arial"/>
          <w:sz w:val="22"/>
          <w:szCs w:val="22"/>
          <w:lang w:val="en-US"/>
        </w:rPr>
        <w:t>-SCREEN].</w:t>
      </w:r>
    </w:p>
    <w:p w14:paraId="6F5AEFC7" w14:textId="2BF1BD1B" w:rsidR="00606859" w:rsidRPr="0051297A" w:rsidRDefault="00DA1569" w:rsidP="0051297A">
      <w:pPr>
        <w:ind w:left="360"/>
        <w:jc w:val="both"/>
        <w:rPr>
          <w:rFonts w:ascii="Helvetica" w:hAnsi="Helvetica"/>
          <w:sz w:val="22"/>
          <w:szCs w:val="22"/>
        </w:rPr>
      </w:pPr>
      <w:r w:rsidRPr="0051297A">
        <w:rPr>
          <w:rFonts w:ascii="Helvetica" w:hAnsi="Helvetica"/>
          <w:sz w:val="22"/>
          <w:szCs w:val="22"/>
        </w:rPr>
        <w:t xml:space="preserve"> </w:t>
      </w:r>
    </w:p>
    <w:p w14:paraId="2829D28E" w14:textId="477F931D" w:rsidR="00606859" w:rsidRPr="00BC5221" w:rsidRDefault="000554F5" w:rsidP="00AB1237">
      <w:pPr>
        <w:pStyle w:val="ListParagraph"/>
        <w:numPr>
          <w:ilvl w:val="2"/>
          <w:numId w:val="2"/>
        </w:numPr>
        <w:jc w:val="both"/>
        <w:rPr>
          <w:rFonts w:ascii="Helvetica" w:hAnsi="Helvetica"/>
          <w:sz w:val="22"/>
          <w:szCs w:val="22"/>
          <w:lang w:val="en-US"/>
        </w:rPr>
      </w:pPr>
      <w:r>
        <w:rPr>
          <w:rFonts w:ascii="Helvetica" w:hAnsi="Helvetica"/>
          <w:sz w:val="22"/>
          <w:szCs w:val="22"/>
          <w:lang w:val="en-US"/>
        </w:rPr>
        <w:t>Talent performs steps</w:t>
      </w:r>
    </w:p>
    <w:p w14:paraId="677F6581" w14:textId="329AA4AF" w:rsidR="00606859" w:rsidRPr="00BC5221" w:rsidRDefault="00606859" w:rsidP="00AB1237">
      <w:pPr>
        <w:pStyle w:val="ListParagraph"/>
        <w:numPr>
          <w:ilvl w:val="2"/>
          <w:numId w:val="2"/>
        </w:numPr>
        <w:jc w:val="both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Talent performs steps</w:t>
      </w:r>
      <w:ins w:id="331" w:author="Caitlin McAllister" w:date="2019-03-14T13:48:00Z">
        <w:r w:rsidR="00DF351C">
          <w:rPr>
            <w:rFonts w:ascii="Helvetica" w:hAnsi="Helvetica"/>
            <w:sz w:val="22"/>
            <w:szCs w:val="22"/>
            <w:lang w:val="en-US"/>
          </w:rPr>
          <w:t xml:space="preserve"> </w:t>
        </w:r>
        <w:r w:rsidR="00DF351C" w:rsidRPr="00311FB7">
          <w:rPr>
            <w:rFonts w:ascii="Helvetica" w:hAnsi="Helvetica"/>
            <w:sz w:val="22"/>
            <w:szCs w:val="22"/>
            <w:highlight w:val="green"/>
            <w:lang w:val="en-US"/>
            <w:rPrChange w:id="332" w:author="Caitlin McAllister" w:date="2019-03-15T11:33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t>Video editor: Shot with 5.6.1</w:t>
        </w:r>
      </w:ins>
      <w:ins w:id="333" w:author="gkg gkjgkjg" w:date="2018-11-19T18:46:00Z">
        <w:del w:id="334" w:author="Caitlin McAllister" w:date="2019-03-14T13:48:00Z">
          <w:r w:rsidR="00E17D6B" w:rsidDel="00DF351C">
            <w:rPr>
              <w:rFonts w:ascii="Helvetica" w:hAnsi="Helvetica"/>
              <w:sz w:val="22"/>
              <w:szCs w:val="22"/>
              <w:lang w:val="en-US"/>
            </w:rPr>
            <w:delText xml:space="preserve"> </w:delText>
          </w:r>
          <w:r w:rsidR="00E17D6B" w:rsidRPr="00F86083" w:rsidDel="00DF351C">
            <w:rPr>
              <w:rFonts w:ascii="Helvetica" w:hAnsi="Helvetica"/>
              <w:color w:val="FF0000"/>
              <w:sz w:val="22"/>
              <w:szCs w:val="22"/>
              <w:lang w:val="en-US"/>
            </w:rPr>
            <w:delText>(</w:delText>
          </w:r>
          <w:r w:rsidR="00E17D6B" w:rsidDel="00DF351C">
            <w:rPr>
              <w:rFonts w:ascii="Helvetica" w:hAnsi="Helvetica"/>
              <w:color w:val="FF0000"/>
              <w:sz w:val="22"/>
              <w:szCs w:val="22"/>
              <w:lang w:val="en-US"/>
            </w:rPr>
            <w:delText>same than</w:delText>
          </w:r>
          <w:r w:rsidR="00E17D6B" w:rsidRPr="00F86083" w:rsidDel="00DF351C">
            <w:rPr>
              <w:rFonts w:ascii="Helvetica" w:hAnsi="Helvetica"/>
              <w:color w:val="FF0000"/>
              <w:sz w:val="22"/>
              <w:szCs w:val="22"/>
              <w:lang w:val="en-US"/>
            </w:rPr>
            <w:delText xml:space="preserve"> </w:delText>
          </w:r>
          <w:r w:rsidR="00E17D6B" w:rsidDel="00DF351C">
            <w:rPr>
              <w:rFonts w:ascii="Helvetica" w:hAnsi="Helvetica"/>
              <w:color w:val="FF0000"/>
              <w:sz w:val="22"/>
              <w:szCs w:val="22"/>
              <w:lang w:val="en-US"/>
            </w:rPr>
            <w:delText>5.6</w:delText>
          </w:r>
          <w:r w:rsidR="00E17D6B" w:rsidRPr="00F86083" w:rsidDel="00DF351C">
            <w:rPr>
              <w:rFonts w:ascii="Helvetica" w:hAnsi="Helvetica"/>
              <w:color w:val="FF0000"/>
              <w:sz w:val="22"/>
              <w:szCs w:val="22"/>
              <w:lang w:val="en-US"/>
            </w:rPr>
            <w:delText>.1)</w:delText>
          </w:r>
        </w:del>
      </w:ins>
    </w:p>
    <w:p w14:paraId="67DC564E" w14:textId="51B51101" w:rsidR="00606859" w:rsidRPr="002C456D" w:rsidRDefault="00606859" w:rsidP="00AB1237">
      <w:pPr>
        <w:pStyle w:val="ListParagraph"/>
        <w:numPr>
          <w:ilvl w:val="2"/>
          <w:numId w:val="2"/>
        </w:numPr>
        <w:jc w:val="both"/>
        <w:rPr>
          <w:rFonts w:ascii="Helvetica" w:hAnsi="Helvetica"/>
          <w:sz w:val="22"/>
          <w:szCs w:val="22"/>
          <w:lang w:val="en-US"/>
        </w:rPr>
      </w:pPr>
      <w:r w:rsidRPr="002C456D">
        <w:rPr>
          <w:rFonts w:ascii="Helvetica" w:hAnsi="Helvetica"/>
          <w:sz w:val="22"/>
          <w:szCs w:val="22"/>
          <w:lang w:val="en-US"/>
        </w:rPr>
        <w:t>Talent performs steps</w:t>
      </w:r>
      <w:ins w:id="335" w:author="Caitlin McAllister" w:date="2019-03-15T10:55:00Z">
        <w:r w:rsidR="002C456D" w:rsidRPr="002C456D">
          <w:rPr>
            <w:rFonts w:ascii="Helvetica" w:hAnsi="Helvetica"/>
            <w:sz w:val="22"/>
            <w:szCs w:val="22"/>
            <w:lang w:val="en-US"/>
            <w:rPrChange w:id="336" w:author="Caitlin McAllister" w:date="2019-03-15T10:56:00Z">
              <w:rPr>
                <w:rFonts w:ascii="Helvetica" w:hAnsi="Helvetica"/>
                <w:strike/>
                <w:sz w:val="22"/>
                <w:szCs w:val="22"/>
                <w:lang w:val="en-US"/>
              </w:rPr>
            </w:rPrChange>
          </w:rPr>
          <w:t xml:space="preserve"> </w:t>
        </w:r>
        <w:r w:rsidR="002C456D" w:rsidRPr="00311FB7">
          <w:rPr>
            <w:rFonts w:ascii="Helvetica" w:hAnsi="Helvetica"/>
            <w:sz w:val="22"/>
            <w:szCs w:val="22"/>
            <w:highlight w:val="green"/>
            <w:lang w:val="en-US"/>
            <w:rPrChange w:id="337" w:author="Caitlin McAllister" w:date="2019-03-15T11:33:00Z">
              <w:rPr>
                <w:rFonts w:ascii="Helvetica" w:hAnsi="Helvetica"/>
                <w:strike/>
                <w:sz w:val="22"/>
                <w:szCs w:val="22"/>
                <w:lang w:val="en-US"/>
              </w:rPr>
            </w:rPrChange>
          </w:rPr>
          <w:t>V</w:t>
        </w:r>
      </w:ins>
      <w:ins w:id="338" w:author="Caitlin McAllister" w:date="2019-03-15T10:56:00Z">
        <w:r w:rsidR="002C456D" w:rsidRPr="00311FB7">
          <w:rPr>
            <w:rFonts w:ascii="Helvetica" w:hAnsi="Helvetica"/>
            <w:sz w:val="22"/>
            <w:szCs w:val="22"/>
            <w:highlight w:val="green"/>
            <w:lang w:val="en-US"/>
            <w:rPrChange w:id="339" w:author="Caitlin McAllister" w:date="2019-03-15T11:33:00Z">
              <w:rPr>
                <w:rFonts w:ascii="Helvetica" w:hAnsi="Helvetica"/>
                <w:strike/>
                <w:sz w:val="22"/>
                <w:szCs w:val="22"/>
                <w:lang w:val="en-US"/>
              </w:rPr>
            </w:rPrChange>
          </w:rPr>
          <w:t xml:space="preserve">ideo editor: This shot did not include </w:t>
        </w:r>
        <w:proofErr w:type="gramStart"/>
        <w:r w:rsidR="002C456D" w:rsidRPr="00311FB7">
          <w:rPr>
            <w:rFonts w:ascii="Helvetica" w:hAnsi="Helvetica"/>
            <w:sz w:val="22"/>
            <w:szCs w:val="22"/>
            <w:highlight w:val="green"/>
            <w:lang w:val="en-US"/>
            <w:rPrChange w:id="340" w:author="Caitlin McAllister" w:date="2019-03-15T11:33:00Z">
              <w:rPr>
                <w:rFonts w:ascii="Helvetica" w:hAnsi="Helvetica"/>
                <w:strike/>
                <w:sz w:val="22"/>
                <w:szCs w:val="22"/>
                <w:lang w:val="en-US"/>
              </w:rPr>
            </w:rPrChange>
          </w:rPr>
          <w:t>all of</w:t>
        </w:r>
        <w:proofErr w:type="gramEnd"/>
        <w:r w:rsidR="002C456D" w:rsidRPr="00311FB7">
          <w:rPr>
            <w:rFonts w:ascii="Helvetica" w:hAnsi="Helvetica"/>
            <w:sz w:val="22"/>
            <w:szCs w:val="22"/>
            <w:highlight w:val="green"/>
            <w:lang w:val="en-US"/>
            <w:rPrChange w:id="341" w:author="Caitlin McAllister" w:date="2019-03-15T11:33:00Z">
              <w:rPr>
                <w:rFonts w:ascii="Helvetica" w:hAnsi="Helvetica"/>
                <w:strike/>
                <w:sz w:val="22"/>
                <w:szCs w:val="22"/>
                <w:lang w:val="en-US"/>
              </w:rPr>
            </w:rPrChange>
          </w:rPr>
          <w:t xml:space="preserve"> the information originally included in the VO. VO has been adjusted accordingly.</w:t>
        </w:r>
        <w:r w:rsidR="002C456D" w:rsidRPr="00311FB7">
          <w:rPr>
            <w:rFonts w:ascii="Helvetica" w:hAnsi="Helvetica"/>
            <w:sz w:val="22"/>
            <w:szCs w:val="22"/>
            <w:lang w:val="en-US"/>
            <w:rPrChange w:id="342" w:author="Caitlin McAllister" w:date="2019-03-15T11:33:00Z">
              <w:rPr>
                <w:rFonts w:ascii="Helvetica" w:hAnsi="Helvetica"/>
                <w:strike/>
                <w:sz w:val="22"/>
                <w:szCs w:val="22"/>
                <w:lang w:val="en-US"/>
              </w:rPr>
            </w:rPrChange>
          </w:rPr>
          <w:t xml:space="preserve"> </w:t>
        </w:r>
      </w:ins>
    </w:p>
    <w:p w14:paraId="7EC2C765" w14:textId="0EADA845" w:rsidR="00606859" w:rsidRDefault="00DA1569" w:rsidP="0051297A">
      <w:pPr>
        <w:pStyle w:val="ListParagraph"/>
        <w:ind w:left="360"/>
        <w:jc w:val="both"/>
        <w:rPr>
          <w:rFonts w:ascii="Helvetica" w:hAnsi="Helvetica"/>
          <w:sz w:val="22"/>
          <w:szCs w:val="22"/>
          <w:lang w:val="en-US"/>
        </w:rPr>
      </w:pPr>
      <w:r>
        <w:rPr>
          <w:rFonts w:ascii="Helvetica" w:hAnsi="Helvetica"/>
          <w:sz w:val="22"/>
          <w:szCs w:val="22"/>
          <w:lang w:val="en-US"/>
        </w:rPr>
        <w:t xml:space="preserve"> </w:t>
      </w:r>
    </w:p>
    <w:p w14:paraId="2DFEE5ED" w14:textId="2ED025B4" w:rsidR="000554F5" w:rsidRDefault="003617E4" w:rsidP="00AB1237">
      <w:pPr>
        <w:pStyle w:val="ListParagraph"/>
        <w:numPr>
          <w:ilvl w:val="1"/>
          <w:numId w:val="2"/>
        </w:numPr>
        <w:jc w:val="both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Then</w:t>
      </w:r>
      <w:r w:rsidR="009D03C7" w:rsidRPr="00BC5221">
        <w:rPr>
          <w:rFonts w:ascii="Helvetica" w:hAnsi="Helvetica"/>
          <w:sz w:val="22"/>
          <w:szCs w:val="22"/>
          <w:lang w:val="en-US"/>
        </w:rPr>
        <w:t xml:space="preserve">, </w:t>
      </w:r>
      <w:r w:rsidR="00C25981">
        <w:rPr>
          <w:rFonts w:ascii="Helvetica" w:hAnsi="Helvetica"/>
          <w:sz w:val="22"/>
          <w:szCs w:val="22"/>
          <w:lang w:val="en-US"/>
        </w:rPr>
        <w:t>i</w:t>
      </w:r>
      <w:r w:rsidR="00EB35AB">
        <w:rPr>
          <w:rFonts w:ascii="Helvetica" w:hAnsi="Helvetica"/>
          <w:sz w:val="22"/>
          <w:szCs w:val="22"/>
          <w:lang w:val="en-US"/>
        </w:rPr>
        <w:t>n the</w:t>
      </w:r>
      <w:r w:rsidR="00606859">
        <w:rPr>
          <w:rFonts w:ascii="Helvetica" w:hAnsi="Helvetica"/>
          <w:sz w:val="22"/>
          <w:szCs w:val="22"/>
          <w:lang w:val="en-US"/>
        </w:rPr>
        <w:t xml:space="preserve"> new window, gate the viable</w:t>
      </w:r>
      <w:r w:rsidR="009D03C7" w:rsidRPr="00BC5221">
        <w:rPr>
          <w:rFonts w:ascii="Helvetica" w:hAnsi="Helvetica"/>
          <w:sz w:val="22"/>
          <w:szCs w:val="22"/>
          <w:lang w:val="en-US"/>
        </w:rPr>
        <w:t xml:space="preserve">, CD45-positive cells by </w:t>
      </w:r>
      <w:r w:rsidR="006D6EF3">
        <w:rPr>
          <w:rFonts w:ascii="Helvetica" w:hAnsi="Helvetica"/>
          <w:sz w:val="22"/>
          <w:szCs w:val="22"/>
          <w:lang w:val="en-US"/>
        </w:rPr>
        <w:t>plotting</w:t>
      </w:r>
      <w:r w:rsidR="00606859">
        <w:rPr>
          <w:rFonts w:ascii="Helvetica" w:hAnsi="Helvetica"/>
          <w:sz w:val="22"/>
          <w:szCs w:val="22"/>
          <w:lang w:val="en-US"/>
        </w:rPr>
        <w:t xml:space="preserve"> “Viability” on </w:t>
      </w:r>
      <w:r w:rsidR="006D6EF3">
        <w:rPr>
          <w:rFonts w:ascii="Helvetica" w:hAnsi="Helvetica"/>
          <w:sz w:val="22"/>
          <w:szCs w:val="22"/>
          <w:lang w:val="en-US"/>
        </w:rPr>
        <w:t>t</w:t>
      </w:r>
      <w:r w:rsidR="00606859">
        <w:rPr>
          <w:rFonts w:ascii="Helvetica" w:hAnsi="Helvetica"/>
          <w:sz w:val="22"/>
          <w:szCs w:val="22"/>
          <w:lang w:val="en-US"/>
        </w:rPr>
        <w:t xml:space="preserve">he y-axis and “CD-45” on the x-axis. </w:t>
      </w:r>
      <w:r w:rsidR="0049630F">
        <w:rPr>
          <w:rFonts w:ascii="Helvetica" w:hAnsi="Helvetica"/>
          <w:sz w:val="22"/>
          <w:szCs w:val="22"/>
          <w:lang w:val="en-US"/>
        </w:rPr>
        <w:t>Use</w:t>
      </w:r>
      <w:r w:rsidR="00606859">
        <w:rPr>
          <w:rFonts w:ascii="Helvetica" w:hAnsi="Helvetica"/>
          <w:sz w:val="22"/>
          <w:szCs w:val="22"/>
          <w:lang w:val="en-US"/>
        </w:rPr>
        <w:t xml:space="preserve"> “polygon gate</w:t>
      </w:r>
      <w:r w:rsidR="0049630F">
        <w:rPr>
          <w:rFonts w:ascii="Helvetica" w:hAnsi="Helvetica"/>
          <w:sz w:val="22"/>
          <w:szCs w:val="22"/>
          <w:lang w:val="en-US"/>
        </w:rPr>
        <w:t xml:space="preserve">” to </w:t>
      </w:r>
      <w:r w:rsidR="00606859">
        <w:rPr>
          <w:rFonts w:ascii="Helvetica" w:hAnsi="Helvetica"/>
          <w:sz w:val="22"/>
          <w:szCs w:val="22"/>
          <w:lang w:val="en-US"/>
        </w:rPr>
        <w:t>circle the cells with a low viability</w:t>
      </w:r>
      <w:r w:rsidR="00741185">
        <w:rPr>
          <w:rFonts w:ascii="Helvetica" w:hAnsi="Helvetica"/>
          <w:sz w:val="22"/>
          <w:szCs w:val="22"/>
          <w:lang w:val="en-US"/>
        </w:rPr>
        <w:t xml:space="preserve"> and high CD45 </w:t>
      </w:r>
      <w:proofErr w:type="gramStart"/>
      <w:r w:rsidR="00741185">
        <w:rPr>
          <w:rFonts w:ascii="Helvetica" w:hAnsi="Helvetica"/>
          <w:sz w:val="22"/>
          <w:szCs w:val="22"/>
          <w:lang w:val="en-US"/>
        </w:rPr>
        <w:t>signal</w:t>
      </w:r>
      <w:r w:rsidR="00046333">
        <w:rPr>
          <w:rFonts w:ascii="Helvetica" w:hAnsi="Helvetica"/>
          <w:sz w:val="22"/>
          <w:szCs w:val="22"/>
          <w:lang w:val="en-US"/>
        </w:rPr>
        <w:t>, and</w:t>
      </w:r>
      <w:proofErr w:type="gramEnd"/>
      <w:r w:rsidR="00046333">
        <w:rPr>
          <w:rFonts w:ascii="Helvetica" w:hAnsi="Helvetica"/>
          <w:sz w:val="22"/>
          <w:szCs w:val="22"/>
          <w:lang w:val="en-US"/>
        </w:rPr>
        <w:t xml:space="preserve"> select “P2” to display the selected cells in a new window. </w:t>
      </w:r>
      <w:ins w:id="343" w:author="gkg gkjgkjg" w:date="2018-11-19T18:47:00Z">
        <w:r w:rsidR="00E17D6B" w:rsidRPr="00E17D6B">
          <w:rPr>
            <w:rFonts w:ascii="Helvetica" w:hAnsi="Helvetica"/>
            <w:color w:val="FF0000"/>
            <w:sz w:val="22"/>
            <w:szCs w:val="22"/>
            <w:lang w:val="en-US"/>
            <w:rPrChange w:id="344" w:author="gkg gkjgkjg" w:date="2018-11-19T18:47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t xml:space="preserve">(5.7.1) </w:t>
        </w:r>
      </w:ins>
      <w:r w:rsidR="0049630F">
        <w:rPr>
          <w:rFonts w:ascii="Helvetica" w:hAnsi="Helvetica"/>
          <w:sz w:val="22"/>
          <w:szCs w:val="22"/>
          <w:lang w:val="en-US"/>
        </w:rPr>
        <w:t xml:space="preserve">In the next window, </w:t>
      </w:r>
      <w:r w:rsidR="00D637ED">
        <w:rPr>
          <w:rFonts w:ascii="Helvetica" w:hAnsi="Helvetica"/>
          <w:sz w:val="22"/>
          <w:szCs w:val="22"/>
          <w:lang w:val="en-US"/>
        </w:rPr>
        <w:t xml:space="preserve">gate for CD45-positive leukocytes, </w:t>
      </w:r>
      <w:r w:rsidR="00741185">
        <w:rPr>
          <w:rFonts w:ascii="Helvetica" w:hAnsi="Helvetica"/>
          <w:sz w:val="22"/>
          <w:szCs w:val="22"/>
          <w:lang w:val="en-US"/>
        </w:rPr>
        <w:t xml:space="preserve">excluding T lymphocytes. </w:t>
      </w:r>
      <w:r w:rsidR="00D637ED">
        <w:rPr>
          <w:rFonts w:ascii="Helvetica" w:hAnsi="Helvetica"/>
          <w:sz w:val="22"/>
          <w:szCs w:val="22"/>
          <w:lang w:val="en-US"/>
        </w:rPr>
        <w:t xml:space="preserve">With </w:t>
      </w:r>
      <w:r w:rsidR="0089219F">
        <w:rPr>
          <w:rFonts w:ascii="Helvetica" w:hAnsi="Helvetica"/>
          <w:sz w:val="22"/>
          <w:szCs w:val="22"/>
          <w:lang w:val="en-US"/>
        </w:rPr>
        <w:t>“</w:t>
      </w:r>
      <w:r w:rsidR="00D637ED">
        <w:rPr>
          <w:rFonts w:ascii="Helvetica" w:hAnsi="Helvetica"/>
          <w:sz w:val="22"/>
          <w:szCs w:val="22"/>
          <w:lang w:val="en-US"/>
        </w:rPr>
        <w:t>CD45</w:t>
      </w:r>
      <w:r w:rsidR="0089219F">
        <w:rPr>
          <w:rFonts w:ascii="Helvetica" w:hAnsi="Helvetica"/>
          <w:sz w:val="22"/>
          <w:szCs w:val="22"/>
          <w:lang w:val="en-US"/>
        </w:rPr>
        <w:t>”</w:t>
      </w:r>
      <w:r w:rsidR="00D637ED">
        <w:rPr>
          <w:rFonts w:ascii="Helvetica" w:hAnsi="Helvetica"/>
          <w:sz w:val="22"/>
          <w:szCs w:val="22"/>
          <w:lang w:val="en-US"/>
        </w:rPr>
        <w:t xml:space="preserve"> on the x-axis and </w:t>
      </w:r>
      <w:r w:rsidR="0089219F">
        <w:rPr>
          <w:rFonts w:ascii="Helvetica" w:hAnsi="Helvetica"/>
          <w:sz w:val="22"/>
          <w:szCs w:val="22"/>
          <w:lang w:val="en-US"/>
        </w:rPr>
        <w:t>“</w:t>
      </w:r>
      <w:r w:rsidR="00D637ED">
        <w:rPr>
          <w:rFonts w:ascii="Helvetica" w:hAnsi="Helvetica"/>
          <w:sz w:val="22"/>
          <w:szCs w:val="22"/>
          <w:lang w:val="en-US"/>
        </w:rPr>
        <w:t>CD3</w:t>
      </w:r>
      <w:r w:rsidR="0089219F">
        <w:rPr>
          <w:rFonts w:ascii="Helvetica" w:hAnsi="Helvetica"/>
          <w:sz w:val="22"/>
          <w:szCs w:val="22"/>
          <w:lang w:val="en-US"/>
        </w:rPr>
        <w:t>”</w:t>
      </w:r>
      <w:r w:rsidR="00D637ED">
        <w:rPr>
          <w:rFonts w:ascii="Helvetica" w:hAnsi="Helvetica"/>
          <w:sz w:val="22"/>
          <w:szCs w:val="22"/>
          <w:lang w:val="en-US"/>
        </w:rPr>
        <w:t xml:space="preserve"> on the y-axis, circle the </w:t>
      </w:r>
      <w:r w:rsidR="0045415A">
        <w:rPr>
          <w:rFonts w:ascii="Helvetica" w:hAnsi="Helvetica"/>
          <w:sz w:val="22"/>
          <w:szCs w:val="22"/>
          <w:lang w:val="en-US"/>
        </w:rPr>
        <w:t>population</w:t>
      </w:r>
      <w:r w:rsidR="00D637ED">
        <w:rPr>
          <w:rFonts w:ascii="Helvetica" w:hAnsi="Helvetica"/>
          <w:sz w:val="22"/>
          <w:szCs w:val="22"/>
          <w:lang w:val="en-US"/>
        </w:rPr>
        <w:t xml:space="preserve"> with a high CD45</w:t>
      </w:r>
      <w:r w:rsidR="001164EA">
        <w:rPr>
          <w:rFonts w:ascii="Helvetica" w:hAnsi="Helvetica"/>
          <w:sz w:val="22"/>
          <w:szCs w:val="22"/>
          <w:lang w:val="en-US"/>
        </w:rPr>
        <w:t xml:space="preserve"> signal and </w:t>
      </w:r>
      <w:r w:rsidR="00741185">
        <w:rPr>
          <w:rFonts w:ascii="Helvetica" w:hAnsi="Helvetica"/>
          <w:sz w:val="22"/>
          <w:szCs w:val="22"/>
          <w:lang w:val="en-US"/>
        </w:rPr>
        <w:t xml:space="preserve">low/negative </w:t>
      </w:r>
      <w:r w:rsidR="001164EA">
        <w:rPr>
          <w:rFonts w:ascii="Helvetica" w:hAnsi="Helvetica"/>
          <w:sz w:val="22"/>
          <w:szCs w:val="22"/>
          <w:lang w:val="en-US"/>
        </w:rPr>
        <w:t>CD3</w:t>
      </w:r>
      <w:r w:rsidR="00741185">
        <w:rPr>
          <w:rFonts w:ascii="Helvetica" w:hAnsi="Helvetica"/>
          <w:sz w:val="22"/>
          <w:szCs w:val="22"/>
          <w:lang w:val="en-US"/>
        </w:rPr>
        <w:t xml:space="preserve"> signal</w:t>
      </w:r>
      <w:r w:rsidR="00046333">
        <w:rPr>
          <w:rFonts w:ascii="Helvetica" w:hAnsi="Helvetica"/>
          <w:sz w:val="22"/>
          <w:szCs w:val="22"/>
          <w:lang w:val="en-US"/>
        </w:rPr>
        <w:t>, and select “P3”</w:t>
      </w:r>
      <w:r w:rsidR="000554F5">
        <w:rPr>
          <w:rFonts w:ascii="Helvetica" w:hAnsi="Helvetica"/>
          <w:sz w:val="22"/>
          <w:szCs w:val="22"/>
          <w:lang w:val="en-US"/>
        </w:rPr>
        <w:t xml:space="preserve"> </w:t>
      </w:r>
      <w:ins w:id="345" w:author="gkg gkjgkjg" w:date="2018-11-19T18:48:00Z">
        <w:r w:rsidR="00E17D6B" w:rsidRPr="00F86083">
          <w:rPr>
            <w:rFonts w:ascii="Helvetica" w:hAnsi="Helvetica"/>
            <w:color w:val="FF0000"/>
            <w:sz w:val="22"/>
            <w:szCs w:val="22"/>
            <w:lang w:val="en-US"/>
          </w:rPr>
          <w:t>(5.7.</w:t>
        </w:r>
        <w:r w:rsidR="00E17D6B">
          <w:rPr>
            <w:rFonts w:ascii="Helvetica" w:hAnsi="Helvetica"/>
            <w:color w:val="FF0000"/>
            <w:sz w:val="22"/>
            <w:szCs w:val="22"/>
            <w:lang w:val="en-US"/>
          </w:rPr>
          <w:t>2)</w:t>
        </w:r>
      </w:ins>
      <w:del w:id="346" w:author="gkg gkjgkjg" w:date="2018-11-19T18:48:00Z">
        <w:r w:rsidR="000554F5" w:rsidDel="00E17D6B">
          <w:rPr>
            <w:rFonts w:ascii="Helvetica" w:hAnsi="Helvetica"/>
            <w:sz w:val="22"/>
            <w:szCs w:val="22"/>
            <w:lang w:val="en-US"/>
          </w:rPr>
          <w:delText>[1-SCREEN</w:delText>
        </w:r>
      </w:del>
      <w:r w:rsidR="000554F5">
        <w:rPr>
          <w:rFonts w:ascii="Helvetica" w:hAnsi="Helvetica"/>
          <w:sz w:val="22"/>
          <w:szCs w:val="22"/>
          <w:lang w:val="en-US"/>
        </w:rPr>
        <w:t>].</w:t>
      </w:r>
    </w:p>
    <w:p w14:paraId="16556DC5" w14:textId="4CD82BFE" w:rsidR="000D6E25" w:rsidRDefault="000D6E25" w:rsidP="000554F5">
      <w:pPr>
        <w:pStyle w:val="ListParagraph"/>
        <w:ind w:left="792"/>
        <w:jc w:val="both"/>
        <w:rPr>
          <w:rFonts w:ascii="Helvetica" w:hAnsi="Helvetica"/>
          <w:sz w:val="22"/>
          <w:szCs w:val="22"/>
          <w:lang w:val="en-US"/>
        </w:rPr>
      </w:pPr>
    </w:p>
    <w:p w14:paraId="1F68178D" w14:textId="01F0CA13" w:rsidR="00E17D6B" w:rsidRDefault="00672CA2">
      <w:pPr>
        <w:pStyle w:val="ListParagraph"/>
        <w:numPr>
          <w:ilvl w:val="2"/>
          <w:numId w:val="2"/>
        </w:numPr>
        <w:jc w:val="both"/>
        <w:rPr>
          <w:ins w:id="347" w:author="gkg gkjgkjg" w:date="2018-11-19T18:47:00Z"/>
          <w:rFonts w:ascii="Helvetica" w:hAnsi="Helvetica"/>
          <w:sz w:val="22"/>
          <w:szCs w:val="22"/>
          <w:lang w:val="en-US"/>
        </w:rPr>
      </w:pPr>
      <w:ins w:id="348" w:author="Caitlin McAllister" w:date="2019-03-15T10:03:00Z">
        <w:r>
          <w:rPr>
            <w:rFonts w:ascii="Helvetica" w:hAnsi="Helvetica"/>
            <w:sz w:val="22"/>
            <w:szCs w:val="22"/>
            <w:lang w:val="en-US"/>
          </w:rPr>
          <w:t xml:space="preserve">SCREEN: </w:t>
        </w:r>
      </w:ins>
      <w:r w:rsidR="000D6E25">
        <w:rPr>
          <w:rFonts w:ascii="Helvetica" w:hAnsi="Helvetica"/>
          <w:sz w:val="22"/>
          <w:szCs w:val="22"/>
          <w:lang w:val="en-US"/>
        </w:rPr>
        <w:t>Talent performs steps.</w:t>
      </w:r>
    </w:p>
    <w:p w14:paraId="7862B282" w14:textId="3D13DF06" w:rsidR="00E17D6B" w:rsidRDefault="00672CA2" w:rsidP="00E17D6B">
      <w:pPr>
        <w:pStyle w:val="ListParagraph"/>
        <w:numPr>
          <w:ilvl w:val="2"/>
          <w:numId w:val="2"/>
        </w:numPr>
        <w:jc w:val="both"/>
        <w:rPr>
          <w:ins w:id="349" w:author="gkg gkjgkjg" w:date="2018-11-19T18:47:00Z"/>
          <w:rFonts w:ascii="Helvetica" w:hAnsi="Helvetica"/>
          <w:sz w:val="22"/>
          <w:szCs w:val="22"/>
          <w:lang w:val="en-US"/>
        </w:rPr>
      </w:pPr>
      <w:ins w:id="350" w:author="Caitlin McAllister" w:date="2019-03-15T10:03:00Z">
        <w:r>
          <w:rPr>
            <w:rFonts w:ascii="Helvetica" w:hAnsi="Helvetica"/>
            <w:sz w:val="22"/>
            <w:szCs w:val="22"/>
            <w:lang w:val="en-US"/>
          </w:rPr>
          <w:t xml:space="preserve">SCREEN: </w:t>
        </w:r>
      </w:ins>
      <w:ins w:id="351" w:author="gkg gkjgkjg" w:date="2018-11-19T18:47:00Z">
        <w:r w:rsidR="00E17D6B">
          <w:rPr>
            <w:rFonts w:ascii="Helvetica" w:hAnsi="Helvetica"/>
            <w:sz w:val="22"/>
            <w:szCs w:val="22"/>
            <w:lang w:val="en-US"/>
          </w:rPr>
          <w:t>Talent performs steps.</w:t>
        </w:r>
      </w:ins>
    </w:p>
    <w:p w14:paraId="7D671DC8" w14:textId="2D3A1BA6" w:rsidR="00E17D6B" w:rsidRPr="00E17D6B" w:rsidRDefault="00672CA2" w:rsidP="00E17D6B">
      <w:pPr>
        <w:pStyle w:val="ListParagraph"/>
        <w:numPr>
          <w:ilvl w:val="2"/>
          <w:numId w:val="2"/>
        </w:numPr>
        <w:jc w:val="both"/>
        <w:rPr>
          <w:ins w:id="352" w:author="gkg gkjgkjg" w:date="2018-11-19T18:47:00Z"/>
          <w:rFonts w:ascii="Helvetica" w:hAnsi="Helvetica"/>
          <w:color w:val="FF0000"/>
          <w:sz w:val="22"/>
          <w:szCs w:val="22"/>
          <w:lang w:val="en-US"/>
          <w:rPrChange w:id="353" w:author="gkg gkjgkjg" w:date="2018-11-19T18:48:00Z">
            <w:rPr>
              <w:ins w:id="354" w:author="gkg gkjgkjg" w:date="2018-11-19T18:47:00Z"/>
              <w:rFonts w:ascii="Helvetica" w:hAnsi="Helvetica"/>
              <w:sz w:val="22"/>
              <w:szCs w:val="22"/>
              <w:lang w:val="en-US"/>
            </w:rPr>
          </w:rPrChange>
        </w:rPr>
      </w:pPr>
      <w:ins w:id="355" w:author="Caitlin McAllister" w:date="2019-03-15T10:03:00Z">
        <w:r>
          <w:rPr>
            <w:rFonts w:ascii="Helvetica" w:hAnsi="Helvetica"/>
            <w:color w:val="FF0000"/>
            <w:sz w:val="22"/>
            <w:szCs w:val="22"/>
            <w:lang w:val="en-US"/>
          </w:rPr>
          <w:t xml:space="preserve">SCREEN: </w:t>
        </w:r>
      </w:ins>
      <w:ins w:id="356" w:author="Caitlin McAllister" w:date="2019-03-14T13:49:00Z">
        <w:r w:rsidR="00DF351C">
          <w:rPr>
            <w:rFonts w:ascii="Helvetica" w:hAnsi="Helvetica"/>
            <w:color w:val="FF0000"/>
            <w:sz w:val="22"/>
            <w:szCs w:val="22"/>
            <w:lang w:val="en-US"/>
          </w:rPr>
          <w:t xml:space="preserve">Added shot: </w:t>
        </w:r>
      </w:ins>
      <w:ins w:id="357" w:author="gkg gkjgkjg" w:date="2018-11-19T18:48:00Z">
        <w:r w:rsidR="00E17D6B" w:rsidRPr="00E17D6B">
          <w:rPr>
            <w:rFonts w:ascii="Helvetica" w:hAnsi="Helvetica"/>
            <w:color w:val="FF0000"/>
            <w:sz w:val="22"/>
            <w:szCs w:val="22"/>
            <w:lang w:val="en-US"/>
            <w:rPrChange w:id="358" w:author="gkg gkjgkjg" w:date="2018-11-19T18:48:00Z">
              <w:rPr>
                <w:rFonts w:ascii="Helvetica" w:hAnsi="Helvetica"/>
                <w:sz w:val="22"/>
                <w:szCs w:val="22"/>
                <w:lang w:val="en-US"/>
              </w:rPr>
            </w:rPrChange>
          </w:rPr>
          <w:t>Show P3 in a new window</w:t>
        </w:r>
      </w:ins>
    </w:p>
    <w:p w14:paraId="111487C2" w14:textId="77777777" w:rsidR="00E17D6B" w:rsidRPr="00E17D6B" w:rsidRDefault="00E17D6B">
      <w:pPr>
        <w:pStyle w:val="ListParagraph"/>
        <w:ind w:left="1224"/>
        <w:jc w:val="both"/>
        <w:rPr>
          <w:rFonts w:ascii="Helvetica" w:hAnsi="Helvetica"/>
          <w:sz w:val="22"/>
          <w:szCs w:val="22"/>
          <w:lang w:val="en-US"/>
          <w:rPrChange w:id="359" w:author="gkg gkjgkjg" w:date="2018-11-19T18:47:00Z">
            <w:rPr>
              <w:lang w:val="en-US"/>
            </w:rPr>
          </w:rPrChange>
        </w:rPr>
        <w:pPrChange w:id="360" w:author="gkg gkjgkjg" w:date="2018-11-19T18:47:00Z">
          <w:pPr>
            <w:pStyle w:val="ListParagraph"/>
            <w:numPr>
              <w:ilvl w:val="2"/>
              <w:numId w:val="2"/>
            </w:numPr>
            <w:ind w:left="1224" w:hanging="504"/>
            <w:jc w:val="both"/>
          </w:pPr>
        </w:pPrChange>
      </w:pPr>
    </w:p>
    <w:p w14:paraId="014A8F6F" w14:textId="77777777" w:rsidR="000D6E25" w:rsidRDefault="000D6E25" w:rsidP="0051297A">
      <w:pPr>
        <w:pStyle w:val="ListParagraph"/>
        <w:ind w:left="1224"/>
        <w:jc w:val="both"/>
        <w:rPr>
          <w:rFonts w:ascii="Helvetica" w:hAnsi="Helvetica"/>
          <w:sz w:val="22"/>
          <w:szCs w:val="22"/>
          <w:lang w:val="en-US"/>
        </w:rPr>
      </w:pPr>
    </w:p>
    <w:p w14:paraId="3401677A" w14:textId="601F7EC0" w:rsidR="007A3655" w:rsidRPr="00BC5221" w:rsidRDefault="00150F03" w:rsidP="00AB1237">
      <w:pPr>
        <w:pStyle w:val="ListParagraph"/>
        <w:numPr>
          <w:ilvl w:val="1"/>
          <w:numId w:val="2"/>
        </w:numPr>
        <w:jc w:val="both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 xml:space="preserve">Finally, </w:t>
      </w:r>
      <w:r w:rsidR="000D6E25">
        <w:rPr>
          <w:rFonts w:ascii="Helvetica" w:hAnsi="Helvetica"/>
          <w:sz w:val="22"/>
          <w:szCs w:val="22"/>
          <w:lang w:val="en-US"/>
        </w:rPr>
        <w:t>gate</w:t>
      </w:r>
      <w:r w:rsidRPr="00BC5221">
        <w:rPr>
          <w:rFonts w:ascii="Helvetica" w:hAnsi="Helvetica"/>
          <w:sz w:val="22"/>
          <w:szCs w:val="22"/>
          <w:lang w:val="en-US"/>
        </w:rPr>
        <w:t xml:space="preserve"> </w:t>
      </w:r>
      <w:r w:rsidR="00D00628">
        <w:rPr>
          <w:rFonts w:ascii="Helvetica" w:hAnsi="Helvetica"/>
          <w:sz w:val="22"/>
          <w:szCs w:val="22"/>
          <w:lang w:val="en-US"/>
        </w:rPr>
        <w:t xml:space="preserve">for </w:t>
      </w:r>
      <w:r w:rsidR="00905B6A" w:rsidRPr="00BC5221">
        <w:rPr>
          <w:rFonts w:ascii="Helvetica" w:hAnsi="Helvetica"/>
          <w:sz w:val="22"/>
          <w:szCs w:val="22"/>
          <w:lang w:val="en-US"/>
        </w:rPr>
        <w:t>CD19-positive cells</w:t>
      </w:r>
      <w:r w:rsidR="0089219F">
        <w:rPr>
          <w:rFonts w:ascii="Helvetica" w:hAnsi="Helvetica"/>
          <w:sz w:val="22"/>
          <w:szCs w:val="22"/>
          <w:lang w:val="en-US"/>
        </w:rPr>
        <w:t>,</w:t>
      </w:r>
      <w:r w:rsidR="00905B6A" w:rsidRPr="00BC5221">
        <w:rPr>
          <w:rFonts w:ascii="Helvetica" w:hAnsi="Helvetica"/>
          <w:sz w:val="22"/>
          <w:szCs w:val="22"/>
          <w:lang w:val="en-US"/>
        </w:rPr>
        <w:t xml:space="preserve"> </w:t>
      </w:r>
      <w:r w:rsidR="00700B90">
        <w:rPr>
          <w:rFonts w:ascii="Helvetica" w:hAnsi="Helvetica"/>
          <w:sz w:val="22"/>
          <w:szCs w:val="22"/>
          <w:lang w:val="en-US"/>
        </w:rPr>
        <w:t>which identify</w:t>
      </w:r>
      <w:r w:rsidR="0089219F">
        <w:rPr>
          <w:rFonts w:ascii="Helvetica" w:hAnsi="Helvetica"/>
          <w:sz w:val="22"/>
          <w:szCs w:val="22"/>
          <w:lang w:val="en-US"/>
        </w:rPr>
        <w:t xml:space="preserve"> the</w:t>
      </w:r>
      <w:r w:rsidR="00700B90">
        <w:rPr>
          <w:rFonts w:ascii="Helvetica" w:hAnsi="Helvetica"/>
          <w:sz w:val="22"/>
          <w:szCs w:val="22"/>
          <w:lang w:val="en-US"/>
        </w:rPr>
        <w:t xml:space="preserve"> B</w:t>
      </w:r>
      <w:r w:rsidR="0089219F">
        <w:rPr>
          <w:rFonts w:ascii="Helvetica" w:hAnsi="Helvetica"/>
          <w:sz w:val="22"/>
          <w:szCs w:val="22"/>
          <w:lang w:val="en-US"/>
        </w:rPr>
        <w:t xml:space="preserve"> lymphocytes</w:t>
      </w:r>
      <w:r w:rsidR="00D00628">
        <w:rPr>
          <w:rFonts w:ascii="Helvetica" w:hAnsi="Helvetica"/>
          <w:sz w:val="22"/>
          <w:szCs w:val="22"/>
          <w:lang w:val="en-US"/>
        </w:rPr>
        <w:t>. With</w:t>
      </w:r>
      <w:r w:rsidR="00905B6A" w:rsidRPr="00BC5221">
        <w:rPr>
          <w:rFonts w:ascii="Helvetica" w:hAnsi="Helvetica"/>
          <w:sz w:val="22"/>
          <w:szCs w:val="22"/>
          <w:lang w:val="en-US"/>
        </w:rPr>
        <w:t xml:space="preserve"> </w:t>
      </w:r>
      <w:r w:rsidR="000D6E25">
        <w:rPr>
          <w:rFonts w:ascii="Helvetica" w:hAnsi="Helvetica"/>
          <w:sz w:val="22"/>
          <w:szCs w:val="22"/>
          <w:lang w:val="en-US"/>
        </w:rPr>
        <w:t>“CD19</w:t>
      </w:r>
      <w:r w:rsidR="00D00628">
        <w:rPr>
          <w:rFonts w:ascii="Helvetica" w:hAnsi="Helvetica"/>
          <w:sz w:val="22"/>
          <w:szCs w:val="22"/>
          <w:lang w:val="en-US"/>
        </w:rPr>
        <w:t xml:space="preserve">” on the y-axis, and </w:t>
      </w:r>
      <w:r w:rsidR="0089219F">
        <w:rPr>
          <w:rFonts w:ascii="Helvetica" w:hAnsi="Helvetica"/>
          <w:sz w:val="22"/>
          <w:szCs w:val="22"/>
          <w:lang w:val="en-US"/>
        </w:rPr>
        <w:t>“</w:t>
      </w:r>
      <w:r w:rsidR="00D00628">
        <w:rPr>
          <w:rFonts w:ascii="Helvetica" w:hAnsi="Helvetica"/>
          <w:sz w:val="22"/>
          <w:szCs w:val="22"/>
          <w:lang w:val="en-US"/>
        </w:rPr>
        <w:t>CD3</w:t>
      </w:r>
      <w:r w:rsidR="0089219F">
        <w:rPr>
          <w:rFonts w:ascii="Helvetica" w:hAnsi="Helvetica"/>
          <w:sz w:val="22"/>
          <w:szCs w:val="22"/>
          <w:lang w:val="en-US"/>
        </w:rPr>
        <w:t>”</w:t>
      </w:r>
      <w:r w:rsidR="00D00628">
        <w:rPr>
          <w:rFonts w:ascii="Helvetica" w:hAnsi="Helvetica"/>
          <w:sz w:val="22"/>
          <w:szCs w:val="22"/>
          <w:lang w:val="en-US"/>
        </w:rPr>
        <w:t xml:space="preserve"> on the x-</w:t>
      </w:r>
      <w:r w:rsidR="0049630F">
        <w:rPr>
          <w:rFonts w:ascii="Helvetica" w:hAnsi="Helvetica"/>
          <w:sz w:val="22"/>
          <w:szCs w:val="22"/>
          <w:lang w:val="en-US"/>
        </w:rPr>
        <w:t>axis, circle</w:t>
      </w:r>
      <w:r w:rsidR="00DB0833">
        <w:rPr>
          <w:rFonts w:ascii="Helvetica" w:hAnsi="Helvetica"/>
          <w:sz w:val="22"/>
          <w:szCs w:val="22"/>
          <w:lang w:val="en-US"/>
        </w:rPr>
        <w:t xml:space="preserve"> the population</w:t>
      </w:r>
      <w:r w:rsidR="00D00628">
        <w:rPr>
          <w:rFonts w:ascii="Helvetica" w:hAnsi="Helvetica"/>
          <w:sz w:val="22"/>
          <w:szCs w:val="22"/>
          <w:lang w:val="en-US"/>
        </w:rPr>
        <w:t xml:space="preserve"> with a high CD19 signal and a low/negative CD3 signal</w:t>
      </w:r>
      <w:r w:rsidR="00046333">
        <w:rPr>
          <w:rFonts w:ascii="Helvetica" w:hAnsi="Helvetica"/>
          <w:sz w:val="22"/>
          <w:szCs w:val="22"/>
          <w:lang w:val="en-US"/>
        </w:rPr>
        <w:t>, and select “P</w:t>
      </w:r>
      <w:proofErr w:type="gramStart"/>
      <w:r w:rsidR="00046333">
        <w:rPr>
          <w:rFonts w:ascii="Helvetica" w:hAnsi="Helvetica"/>
          <w:sz w:val="22"/>
          <w:szCs w:val="22"/>
          <w:lang w:val="en-US"/>
        </w:rPr>
        <w:t>4”</w:t>
      </w:r>
      <w:r w:rsidR="00D00628" w:rsidRPr="00BC5221" w:rsidDel="00D00628">
        <w:rPr>
          <w:rFonts w:ascii="Helvetica" w:hAnsi="Helvetica"/>
          <w:sz w:val="22"/>
          <w:szCs w:val="22"/>
          <w:lang w:val="en-US"/>
        </w:rPr>
        <w:t xml:space="preserve"> </w:t>
      </w:r>
      <w:r w:rsidR="00905B6A" w:rsidRPr="00BC5221">
        <w:rPr>
          <w:rFonts w:ascii="Helvetica" w:hAnsi="Helvetica"/>
          <w:sz w:val="22"/>
          <w:szCs w:val="22"/>
          <w:lang w:val="en-US"/>
        </w:rPr>
        <w:t xml:space="preserve"> [</w:t>
      </w:r>
      <w:proofErr w:type="gramEnd"/>
      <w:r w:rsidR="000554F5">
        <w:rPr>
          <w:rFonts w:ascii="Helvetica" w:hAnsi="Helvetica"/>
          <w:sz w:val="22"/>
          <w:szCs w:val="22"/>
          <w:lang w:val="en-US"/>
        </w:rPr>
        <w:t>1</w:t>
      </w:r>
      <w:r w:rsidR="00905B6A" w:rsidRPr="00BC5221">
        <w:rPr>
          <w:rFonts w:ascii="Helvetica" w:hAnsi="Helvetica"/>
          <w:sz w:val="22"/>
          <w:szCs w:val="22"/>
          <w:lang w:val="en-US"/>
        </w:rPr>
        <w:t>-SCREEN]</w:t>
      </w:r>
      <w:r w:rsidR="007A3655" w:rsidRPr="00BC5221">
        <w:rPr>
          <w:rFonts w:ascii="Helvetica" w:hAnsi="Helvetica"/>
          <w:sz w:val="22"/>
          <w:szCs w:val="22"/>
          <w:lang w:val="en-US"/>
        </w:rPr>
        <w:t>.</w:t>
      </w:r>
    </w:p>
    <w:p w14:paraId="4CA3E84A" w14:textId="77777777" w:rsidR="007A3655" w:rsidRPr="00BC5221" w:rsidRDefault="007A3655" w:rsidP="007A3655">
      <w:pPr>
        <w:pStyle w:val="ListParagraph"/>
        <w:ind w:left="792"/>
        <w:jc w:val="both"/>
        <w:rPr>
          <w:rFonts w:ascii="Helvetica" w:hAnsi="Helvetica"/>
          <w:sz w:val="22"/>
          <w:szCs w:val="22"/>
          <w:lang w:val="en-US"/>
        </w:rPr>
      </w:pPr>
    </w:p>
    <w:p w14:paraId="289CF88F" w14:textId="0065400D" w:rsidR="00905B6A" w:rsidRPr="00BC5221" w:rsidRDefault="007A3655" w:rsidP="00AB1237">
      <w:pPr>
        <w:pStyle w:val="ListParagraph"/>
        <w:numPr>
          <w:ilvl w:val="2"/>
          <w:numId w:val="2"/>
        </w:numPr>
        <w:jc w:val="both"/>
        <w:rPr>
          <w:rFonts w:ascii="Helvetica" w:hAnsi="Helvetica"/>
          <w:sz w:val="22"/>
          <w:szCs w:val="22"/>
          <w:lang w:val="en-US"/>
        </w:rPr>
      </w:pPr>
      <w:r w:rsidRPr="00BC5221">
        <w:rPr>
          <w:rFonts w:ascii="Helvetica" w:hAnsi="Helvetica"/>
          <w:sz w:val="22"/>
          <w:szCs w:val="22"/>
          <w:lang w:val="en-US"/>
        </w:rPr>
        <w:t>Talent performs steps</w:t>
      </w:r>
      <w:r w:rsidR="009D03C7" w:rsidRPr="00BC5221">
        <w:rPr>
          <w:rFonts w:ascii="Helvetica" w:hAnsi="Helvetica"/>
          <w:sz w:val="22"/>
          <w:szCs w:val="22"/>
          <w:lang w:val="en-US"/>
        </w:rPr>
        <w:t xml:space="preserve"> </w:t>
      </w:r>
    </w:p>
    <w:p w14:paraId="30E9C182" w14:textId="77777777" w:rsidR="00536508" w:rsidRPr="00BC5221" w:rsidRDefault="00536508" w:rsidP="003F50DF">
      <w:pPr>
        <w:pStyle w:val="ListParagraph"/>
        <w:ind w:left="792"/>
        <w:jc w:val="both"/>
        <w:rPr>
          <w:rFonts w:ascii="Arial" w:hAnsi="Arial" w:cs="Arial"/>
          <w:sz w:val="22"/>
          <w:szCs w:val="22"/>
          <w:lang w:val="en-US"/>
        </w:rPr>
      </w:pPr>
    </w:p>
    <w:p w14:paraId="0FA48E25" w14:textId="6AD35BD8" w:rsidR="00DA398C" w:rsidRPr="00083E1E" w:rsidRDefault="00700B90" w:rsidP="00AB1237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All the sorting parameters are now set. </w:t>
      </w:r>
      <w:r w:rsidR="0009334E" w:rsidRPr="00BC5221">
        <w:rPr>
          <w:rFonts w:ascii="Arial" w:hAnsi="Arial" w:cs="Arial"/>
          <w:sz w:val="22"/>
          <w:szCs w:val="22"/>
          <w:lang w:val="en-US"/>
        </w:rPr>
        <w:t>Next, i</w:t>
      </w:r>
      <w:r w:rsidR="00866CC9" w:rsidRPr="00BC5221">
        <w:rPr>
          <w:rFonts w:ascii="Arial" w:hAnsi="Arial" w:cs="Arial"/>
          <w:sz w:val="22"/>
          <w:szCs w:val="22"/>
          <w:lang w:val="en-US"/>
        </w:rPr>
        <w:t>n</w:t>
      </w:r>
      <w:r w:rsidR="008372C2" w:rsidRPr="00BC5221">
        <w:rPr>
          <w:rFonts w:ascii="Arial" w:hAnsi="Arial" w:cs="Arial"/>
          <w:sz w:val="22"/>
          <w:szCs w:val="22"/>
          <w:lang w:val="en-US"/>
        </w:rPr>
        <w:t xml:space="preserve"> the</w:t>
      </w:r>
      <w:r w:rsidR="00866CC9" w:rsidRPr="00BC5221">
        <w:rPr>
          <w:rFonts w:ascii="Arial" w:hAnsi="Arial" w:cs="Arial"/>
          <w:sz w:val="22"/>
          <w:szCs w:val="22"/>
          <w:lang w:val="en-US"/>
        </w:rPr>
        <w:t xml:space="preserve"> Sorting Layout window, select your</w:t>
      </w:r>
      <w:r w:rsidR="008372C2" w:rsidRPr="00BC5221">
        <w:rPr>
          <w:rFonts w:ascii="Arial" w:hAnsi="Arial" w:cs="Arial"/>
          <w:sz w:val="22"/>
          <w:szCs w:val="22"/>
          <w:lang w:val="en-US"/>
        </w:rPr>
        <w:t xml:space="preserve"> cell</w:t>
      </w:r>
      <w:r w:rsidR="00866CC9" w:rsidRPr="00BC5221">
        <w:rPr>
          <w:rFonts w:ascii="Arial" w:hAnsi="Arial" w:cs="Arial"/>
          <w:sz w:val="22"/>
          <w:szCs w:val="22"/>
          <w:lang w:val="en-US"/>
        </w:rPr>
        <w:t xml:space="preserve"> population of interest</w:t>
      </w:r>
      <w:r w:rsidR="00A10B93" w:rsidRPr="00BC5221">
        <w:rPr>
          <w:rFonts w:ascii="Arial" w:hAnsi="Arial" w:cs="Arial"/>
          <w:sz w:val="22"/>
          <w:szCs w:val="22"/>
          <w:lang w:val="en-US"/>
        </w:rPr>
        <w:t>, P4</w:t>
      </w:r>
      <w:r w:rsidR="0045415A">
        <w:rPr>
          <w:rFonts w:ascii="Arial" w:hAnsi="Arial" w:cs="Arial"/>
          <w:sz w:val="22"/>
          <w:szCs w:val="22"/>
          <w:lang w:val="en-US"/>
        </w:rPr>
        <w:t>, which is the</w:t>
      </w:r>
      <w:r w:rsidR="00237DE3">
        <w:rPr>
          <w:rFonts w:ascii="Arial" w:hAnsi="Arial" w:cs="Arial"/>
          <w:sz w:val="22"/>
          <w:szCs w:val="22"/>
          <w:lang w:val="en-US"/>
        </w:rPr>
        <w:t xml:space="preserve"> fourth population </w:t>
      </w:r>
      <w:r w:rsidR="00230DFD">
        <w:rPr>
          <w:rFonts w:ascii="Arial" w:hAnsi="Arial" w:cs="Arial"/>
          <w:sz w:val="22"/>
          <w:szCs w:val="22"/>
          <w:lang w:val="en-US"/>
        </w:rPr>
        <w:t>that was gated</w:t>
      </w:r>
      <w:r w:rsidR="00C8745C">
        <w:rPr>
          <w:rFonts w:ascii="Arial" w:hAnsi="Arial" w:cs="Arial"/>
          <w:sz w:val="22"/>
          <w:szCs w:val="22"/>
          <w:lang w:val="en-US"/>
        </w:rPr>
        <w:t xml:space="preserve"> and </w:t>
      </w:r>
      <w:r w:rsidR="0049630F">
        <w:rPr>
          <w:rFonts w:ascii="Arial" w:hAnsi="Arial" w:cs="Arial"/>
          <w:sz w:val="22"/>
          <w:szCs w:val="22"/>
          <w:lang w:val="en-US"/>
        </w:rPr>
        <w:t>tells the machine to only sort B</w:t>
      </w:r>
      <w:r w:rsidR="0051297A">
        <w:rPr>
          <w:rFonts w:ascii="Arial" w:hAnsi="Arial" w:cs="Arial"/>
          <w:sz w:val="22"/>
          <w:szCs w:val="22"/>
          <w:lang w:val="en-US"/>
        </w:rPr>
        <w:t xml:space="preserve"> lymphocytes</w:t>
      </w:r>
      <w:r w:rsidR="00866CC9" w:rsidRPr="00BC5221">
        <w:rPr>
          <w:rFonts w:ascii="Arial" w:hAnsi="Arial" w:cs="Arial"/>
          <w:sz w:val="22"/>
          <w:szCs w:val="22"/>
          <w:lang w:val="en-US"/>
        </w:rPr>
        <w:t xml:space="preserve">. </w:t>
      </w:r>
      <w:r w:rsidR="0009334E" w:rsidRPr="00BC5221">
        <w:rPr>
          <w:rFonts w:ascii="Arial" w:hAnsi="Arial" w:cs="Arial"/>
          <w:sz w:val="22"/>
          <w:szCs w:val="22"/>
          <w:lang w:val="en-US"/>
        </w:rPr>
        <w:t xml:space="preserve">Set Target Events to 10 000 cells and set precision to purity. </w:t>
      </w:r>
      <w:r w:rsidR="009676F4">
        <w:rPr>
          <w:rFonts w:ascii="Arial" w:hAnsi="Arial" w:cs="Arial"/>
          <w:sz w:val="22"/>
          <w:szCs w:val="22"/>
          <w:lang w:val="en-US"/>
        </w:rPr>
        <w:t>We are onl</w:t>
      </w:r>
      <w:r w:rsidR="00C8745C">
        <w:rPr>
          <w:rFonts w:ascii="Arial" w:hAnsi="Arial" w:cs="Arial"/>
          <w:sz w:val="22"/>
          <w:szCs w:val="22"/>
          <w:lang w:val="en-US"/>
        </w:rPr>
        <w:t>y sorting 1 population, however, up to f</w:t>
      </w:r>
      <w:r w:rsidR="00866CC9" w:rsidRPr="00BC5221">
        <w:rPr>
          <w:rFonts w:ascii="Arial" w:hAnsi="Arial" w:cs="Arial"/>
          <w:sz w:val="22"/>
          <w:szCs w:val="22"/>
          <w:lang w:val="en-US"/>
        </w:rPr>
        <w:t xml:space="preserve">our different populations can be sorted </w:t>
      </w:r>
      <w:r w:rsidR="00866CC9" w:rsidRPr="00083E1E">
        <w:rPr>
          <w:rFonts w:ascii="Arial" w:hAnsi="Arial" w:cs="Arial"/>
          <w:sz w:val="22"/>
          <w:szCs w:val="22"/>
          <w:lang w:val="en-US"/>
        </w:rPr>
        <w:t>at the same time</w:t>
      </w:r>
      <w:r w:rsidR="000554F5" w:rsidRPr="00083E1E">
        <w:rPr>
          <w:rFonts w:ascii="Arial" w:hAnsi="Arial" w:cs="Arial"/>
          <w:sz w:val="22"/>
          <w:szCs w:val="22"/>
          <w:lang w:val="en-US"/>
        </w:rPr>
        <w:t xml:space="preserve"> [1-SCREEN]</w:t>
      </w:r>
      <w:r w:rsidR="00866CC9" w:rsidRPr="00083E1E">
        <w:rPr>
          <w:rFonts w:ascii="Arial" w:hAnsi="Arial" w:cs="Arial"/>
          <w:sz w:val="22"/>
          <w:szCs w:val="22"/>
          <w:lang w:val="en-US"/>
        </w:rPr>
        <w:t xml:space="preserve">. </w:t>
      </w:r>
      <w:r w:rsidR="00DA398C" w:rsidRPr="00083E1E">
        <w:rPr>
          <w:rFonts w:ascii="Helvetica" w:hAnsi="Helvetica" w:cs="Arial"/>
          <w:sz w:val="22"/>
          <w:szCs w:val="22"/>
          <w:lang w:val="en-US"/>
        </w:rPr>
        <w:t xml:space="preserve"> </w:t>
      </w:r>
    </w:p>
    <w:p w14:paraId="3079A71D" w14:textId="77777777" w:rsidR="000554F5" w:rsidRPr="00083E1E" w:rsidRDefault="000554F5" w:rsidP="000554F5">
      <w:pPr>
        <w:pStyle w:val="ListParagraph"/>
        <w:ind w:left="792"/>
        <w:jc w:val="both"/>
        <w:rPr>
          <w:rFonts w:ascii="Arial" w:hAnsi="Arial" w:cs="Arial"/>
          <w:sz w:val="22"/>
          <w:szCs w:val="22"/>
          <w:lang w:val="en-US"/>
        </w:rPr>
      </w:pPr>
    </w:p>
    <w:p w14:paraId="177BAF74" w14:textId="37FA8A9B" w:rsidR="000554F5" w:rsidRPr="00083E1E" w:rsidRDefault="000554F5" w:rsidP="00AB1237">
      <w:pPr>
        <w:pStyle w:val="ListParagraph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083E1E">
        <w:rPr>
          <w:rFonts w:ascii="Arial" w:hAnsi="Arial" w:cs="Arial"/>
          <w:sz w:val="22"/>
          <w:szCs w:val="22"/>
          <w:lang w:val="en-US"/>
        </w:rPr>
        <w:t>Talent performs steps</w:t>
      </w:r>
    </w:p>
    <w:p w14:paraId="22E1CC2C" w14:textId="6F497C89" w:rsidR="00866CC9" w:rsidRPr="00083E1E" w:rsidRDefault="00866CC9" w:rsidP="0053650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51E0F06" w14:textId="588FB6C9" w:rsidR="00866CC9" w:rsidRPr="00083E1E" w:rsidRDefault="00866CC9" w:rsidP="00AB1237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083E1E">
        <w:rPr>
          <w:rFonts w:ascii="Arial" w:hAnsi="Arial" w:cs="Arial"/>
          <w:sz w:val="22"/>
          <w:szCs w:val="22"/>
          <w:lang w:val="en-US"/>
        </w:rPr>
        <w:t xml:space="preserve">Once ready click “Sort” and “OK”, </w:t>
      </w:r>
      <w:r w:rsidR="00C92F99" w:rsidRPr="00083E1E">
        <w:rPr>
          <w:rFonts w:ascii="Arial" w:hAnsi="Arial" w:cs="Arial"/>
          <w:sz w:val="22"/>
          <w:szCs w:val="22"/>
          <w:lang w:val="en-US"/>
        </w:rPr>
        <w:t xml:space="preserve">then </w:t>
      </w:r>
      <w:r w:rsidRPr="00083E1E">
        <w:rPr>
          <w:rFonts w:ascii="Arial" w:hAnsi="Arial" w:cs="Arial"/>
          <w:sz w:val="22"/>
          <w:szCs w:val="22"/>
          <w:lang w:val="en-US"/>
        </w:rPr>
        <w:t>wait for cell sorting</w:t>
      </w:r>
      <w:r w:rsidR="007E7E33" w:rsidRPr="00083E1E">
        <w:rPr>
          <w:rFonts w:ascii="Arial" w:hAnsi="Arial" w:cs="Arial"/>
          <w:sz w:val="22"/>
          <w:szCs w:val="22"/>
          <w:lang w:val="en-US"/>
        </w:rPr>
        <w:t xml:space="preserve"> [1-SCREEN]</w:t>
      </w:r>
      <w:r w:rsidRPr="00083E1E">
        <w:rPr>
          <w:rFonts w:ascii="Arial" w:hAnsi="Arial" w:cs="Arial"/>
          <w:sz w:val="22"/>
          <w:szCs w:val="22"/>
          <w:lang w:val="en-US"/>
        </w:rPr>
        <w:t>.</w:t>
      </w:r>
    </w:p>
    <w:p w14:paraId="3B0730D8" w14:textId="77777777" w:rsidR="00536508" w:rsidRPr="00083E1E" w:rsidRDefault="00536508" w:rsidP="005564A9">
      <w:pPr>
        <w:jc w:val="both"/>
        <w:rPr>
          <w:rFonts w:ascii="Arial" w:hAnsi="Arial" w:cs="Arial"/>
          <w:sz w:val="22"/>
          <w:szCs w:val="22"/>
        </w:rPr>
      </w:pPr>
    </w:p>
    <w:p w14:paraId="1ADE0096" w14:textId="2B22ABD7" w:rsidR="007E7E33" w:rsidRPr="00083E1E" w:rsidRDefault="007E7E33" w:rsidP="00AB1237">
      <w:pPr>
        <w:pStyle w:val="ListParagraph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083E1E">
        <w:rPr>
          <w:rFonts w:ascii="Arial" w:hAnsi="Arial" w:cs="Arial"/>
          <w:sz w:val="22"/>
          <w:szCs w:val="22"/>
          <w:lang w:val="en-US"/>
        </w:rPr>
        <w:t>Talent clicks Sort and OK</w:t>
      </w:r>
    </w:p>
    <w:p w14:paraId="6C2729C0" w14:textId="77777777" w:rsidR="007E7E33" w:rsidRPr="00083E1E" w:rsidRDefault="007E7E33" w:rsidP="00536508">
      <w:pPr>
        <w:jc w:val="both"/>
        <w:rPr>
          <w:rFonts w:ascii="Arial" w:hAnsi="Arial" w:cs="Arial"/>
          <w:sz w:val="22"/>
          <w:szCs w:val="22"/>
        </w:rPr>
      </w:pPr>
    </w:p>
    <w:p w14:paraId="69FC5ECE" w14:textId="6A8F4662" w:rsidR="005D7E87" w:rsidRPr="00083E1E" w:rsidRDefault="005D7E87" w:rsidP="00AB1237">
      <w:pPr>
        <w:pStyle w:val="ListParagraph"/>
        <w:numPr>
          <w:ilvl w:val="1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083E1E">
        <w:rPr>
          <w:rFonts w:ascii="Helvetica" w:hAnsi="Helvetica"/>
          <w:sz w:val="22"/>
          <w:szCs w:val="22"/>
          <w:lang w:val="en-US"/>
        </w:rPr>
        <w:t>Once cell sorting is complete,</w:t>
      </w:r>
      <w:r w:rsidR="00C92F99" w:rsidRPr="00083E1E">
        <w:rPr>
          <w:rFonts w:ascii="Helvetica" w:hAnsi="Helvetica"/>
          <w:sz w:val="22"/>
          <w:szCs w:val="22"/>
          <w:lang w:val="en-US"/>
        </w:rPr>
        <w:t xml:space="preserve"> perform </w:t>
      </w:r>
      <w:r w:rsidR="0049630F" w:rsidRPr="00083E1E">
        <w:rPr>
          <w:rFonts w:ascii="Helvetica" w:hAnsi="Helvetica"/>
          <w:sz w:val="22"/>
          <w:szCs w:val="22"/>
          <w:lang w:val="en-US"/>
        </w:rPr>
        <w:t xml:space="preserve">a </w:t>
      </w:r>
      <w:r w:rsidR="00C92F99" w:rsidRPr="00083E1E">
        <w:rPr>
          <w:rFonts w:ascii="Helvetica" w:hAnsi="Helvetica"/>
          <w:sz w:val="22"/>
          <w:szCs w:val="22"/>
          <w:lang w:val="en-US"/>
        </w:rPr>
        <w:t xml:space="preserve">purity control by </w:t>
      </w:r>
      <w:r w:rsidRPr="00083E1E">
        <w:rPr>
          <w:rFonts w:ascii="Helvetica" w:hAnsi="Helvetica"/>
          <w:sz w:val="22"/>
          <w:szCs w:val="22"/>
          <w:lang w:val="en-US"/>
        </w:rPr>
        <w:t>pipet</w:t>
      </w:r>
      <w:r w:rsidR="00C92F99" w:rsidRPr="00083E1E">
        <w:rPr>
          <w:rFonts w:ascii="Helvetica" w:hAnsi="Helvetica"/>
          <w:sz w:val="22"/>
          <w:szCs w:val="22"/>
          <w:lang w:val="en-US"/>
        </w:rPr>
        <w:t>ting</w:t>
      </w:r>
      <w:r w:rsidRPr="00083E1E">
        <w:rPr>
          <w:rFonts w:ascii="Helvetica" w:hAnsi="Helvetica"/>
          <w:sz w:val="22"/>
          <w:szCs w:val="22"/>
          <w:lang w:val="en-US"/>
        </w:rPr>
        <w:t xml:space="preserve"> 10 </w:t>
      </w:r>
      <w:r w:rsidR="00C92F99" w:rsidRPr="00083E1E">
        <w:rPr>
          <w:rFonts w:ascii="Helvetica" w:hAnsi="Helvetica"/>
          <w:sz w:val="22"/>
          <w:szCs w:val="22"/>
          <w:lang w:val="en-US"/>
        </w:rPr>
        <w:t>microliters</w:t>
      </w:r>
      <w:r w:rsidRPr="00083E1E">
        <w:rPr>
          <w:rFonts w:ascii="Helvetica" w:hAnsi="Helvetica"/>
          <w:sz w:val="22"/>
          <w:szCs w:val="22"/>
          <w:lang w:val="en-US"/>
        </w:rPr>
        <w:t xml:space="preserve"> </w:t>
      </w:r>
      <w:r w:rsidR="008A20B2" w:rsidRPr="00083E1E">
        <w:rPr>
          <w:rFonts w:ascii="Helvetica" w:hAnsi="Helvetica"/>
          <w:sz w:val="22"/>
          <w:szCs w:val="22"/>
          <w:lang w:val="en-US"/>
        </w:rPr>
        <w:t xml:space="preserve">of </w:t>
      </w:r>
      <w:r w:rsidR="00C92F99" w:rsidRPr="00083E1E">
        <w:rPr>
          <w:rFonts w:ascii="Helvetica" w:hAnsi="Helvetica"/>
          <w:sz w:val="22"/>
          <w:szCs w:val="22"/>
          <w:lang w:val="en-US"/>
        </w:rPr>
        <w:t>the sorted cells</w:t>
      </w:r>
      <w:r w:rsidR="003956FC" w:rsidRPr="00083E1E">
        <w:rPr>
          <w:rFonts w:ascii="Helvetica" w:hAnsi="Helvetica"/>
          <w:sz w:val="22"/>
          <w:szCs w:val="22"/>
          <w:lang w:val="en-US"/>
        </w:rPr>
        <w:t xml:space="preserve"> into</w:t>
      </w:r>
      <w:r w:rsidR="007E7E33" w:rsidRPr="00083E1E">
        <w:rPr>
          <w:rFonts w:ascii="Helvetica" w:hAnsi="Helvetica"/>
          <w:sz w:val="22"/>
          <w:szCs w:val="22"/>
          <w:lang w:val="en-US"/>
        </w:rPr>
        <w:t xml:space="preserve"> a new FACS tube with</w:t>
      </w:r>
      <w:r w:rsidR="003956FC" w:rsidRPr="00083E1E">
        <w:rPr>
          <w:rFonts w:ascii="Helvetica" w:hAnsi="Helvetica"/>
          <w:sz w:val="22"/>
          <w:szCs w:val="22"/>
          <w:lang w:val="en-US"/>
        </w:rPr>
        <w:t xml:space="preserve"> 90 </w:t>
      </w:r>
      <w:r w:rsidR="00C92F99" w:rsidRPr="00083E1E">
        <w:rPr>
          <w:rFonts w:ascii="Helvetica" w:hAnsi="Helvetica"/>
          <w:sz w:val="22"/>
          <w:szCs w:val="22"/>
          <w:lang w:val="en-US"/>
        </w:rPr>
        <w:t>microliters</w:t>
      </w:r>
      <w:r w:rsidR="003956FC" w:rsidRPr="00083E1E">
        <w:rPr>
          <w:rFonts w:ascii="Helvetica" w:hAnsi="Helvetica"/>
          <w:sz w:val="22"/>
          <w:szCs w:val="22"/>
          <w:lang w:val="en-US"/>
        </w:rPr>
        <w:t xml:space="preserve"> of HBSS 2% FCS </w:t>
      </w:r>
      <w:r w:rsidR="005D3777" w:rsidRPr="00083E1E">
        <w:rPr>
          <w:rFonts w:ascii="Helvetica" w:hAnsi="Helvetica"/>
          <w:sz w:val="22"/>
          <w:szCs w:val="22"/>
          <w:lang w:val="en-US"/>
        </w:rPr>
        <w:t>[1-MED]</w:t>
      </w:r>
      <w:r w:rsidR="003956FC" w:rsidRPr="00083E1E">
        <w:rPr>
          <w:rFonts w:ascii="Helvetica" w:hAnsi="Helvetica"/>
          <w:sz w:val="22"/>
          <w:szCs w:val="22"/>
          <w:lang w:val="en-US"/>
        </w:rPr>
        <w:t>.</w:t>
      </w:r>
      <w:r w:rsidR="00536508" w:rsidRPr="00083E1E">
        <w:rPr>
          <w:rFonts w:ascii="Helvetica" w:hAnsi="Helvetica"/>
          <w:sz w:val="22"/>
          <w:szCs w:val="22"/>
          <w:lang w:val="en-US"/>
        </w:rPr>
        <w:t xml:space="preserve"> </w:t>
      </w:r>
      <w:r w:rsidR="00C92F99" w:rsidRPr="00083E1E">
        <w:rPr>
          <w:rFonts w:ascii="Helvetica" w:hAnsi="Helvetica"/>
          <w:sz w:val="22"/>
          <w:szCs w:val="22"/>
          <w:lang w:val="en-US"/>
        </w:rPr>
        <w:t>Place the tube in the cytometer</w:t>
      </w:r>
      <w:r w:rsidR="006B616B" w:rsidRPr="00083E1E">
        <w:rPr>
          <w:rFonts w:ascii="Helvetica" w:hAnsi="Helvetica"/>
          <w:sz w:val="22"/>
          <w:szCs w:val="22"/>
          <w:lang w:val="en-US"/>
        </w:rPr>
        <w:t xml:space="preserve"> </w:t>
      </w:r>
      <w:r w:rsidR="00CA3804" w:rsidRPr="00083E1E">
        <w:rPr>
          <w:rFonts w:ascii="Helvetica" w:hAnsi="Helvetica"/>
          <w:sz w:val="22"/>
          <w:szCs w:val="22"/>
          <w:lang w:val="en-US"/>
        </w:rPr>
        <w:t>[2-CU]</w:t>
      </w:r>
      <w:r w:rsidR="00C92F99" w:rsidRPr="00083E1E">
        <w:rPr>
          <w:rFonts w:ascii="Helvetica" w:hAnsi="Helvetica"/>
          <w:sz w:val="22"/>
          <w:szCs w:val="22"/>
          <w:lang w:val="en-US"/>
        </w:rPr>
        <w:t xml:space="preserve">, </w:t>
      </w:r>
      <w:r w:rsidR="00CA3804" w:rsidRPr="00083E1E">
        <w:rPr>
          <w:rFonts w:ascii="Helvetica" w:hAnsi="Helvetica"/>
          <w:sz w:val="22"/>
          <w:szCs w:val="22"/>
          <w:lang w:val="en-US"/>
        </w:rPr>
        <w:t xml:space="preserve">click </w:t>
      </w:r>
      <w:r w:rsidR="00707D9D" w:rsidRPr="00083E1E">
        <w:rPr>
          <w:rFonts w:ascii="Helvetica" w:hAnsi="Helvetica"/>
          <w:sz w:val="22"/>
          <w:szCs w:val="22"/>
          <w:lang w:val="en-US"/>
        </w:rPr>
        <w:lastRenderedPageBreak/>
        <w:t>“L</w:t>
      </w:r>
      <w:r w:rsidR="00CA3804" w:rsidRPr="00083E1E">
        <w:rPr>
          <w:rFonts w:ascii="Helvetica" w:hAnsi="Helvetica"/>
          <w:sz w:val="22"/>
          <w:szCs w:val="22"/>
          <w:lang w:val="en-US"/>
        </w:rPr>
        <w:t>oad</w:t>
      </w:r>
      <w:r w:rsidR="00707D9D" w:rsidRPr="00083E1E">
        <w:rPr>
          <w:rFonts w:ascii="Helvetica" w:hAnsi="Helvetica"/>
          <w:sz w:val="22"/>
          <w:szCs w:val="22"/>
          <w:lang w:val="en-US"/>
        </w:rPr>
        <w:t>”</w:t>
      </w:r>
      <w:r w:rsidR="00CA3804" w:rsidRPr="00083E1E">
        <w:rPr>
          <w:rFonts w:ascii="Helvetica" w:hAnsi="Helvetica"/>
          <w:sz w:val="22"/>
          <w:szCs w:val="22"/>
          <w:lang w:val="en-US"/>
        </w:rPr>
        <w:t xml:space="preserve"> </w:t>
      </w:r>
      <w:r w:rsidR="00C92F99" w:rsidRPr="00083E1E">
        <w:rPr>
          <w:rFonts w:ascii="Helvetica" w:hAnsi="Helvetica"/>
          <w:sz w:val="22"/>
          <w:szCs w:val="22"/>
          <w:lang w:val="en-US"/>
        </w:rPr>
        <w:t>and then c</w:t>
      </w:r>
      <w:r w:rsidR="00AF7AFF" w:rsidRPr="00083E1E">
        <w:rPr>
          <w:rFonts w:ascii="Helvetica" w:hAnsi="Helvetica"/>
          <w:sz w:val="22"/>
          <w:szCs w:val="22"/>
          <w:lang w:val="en-US"/>
        </w:rPr>
        <w:t>lick ‘Record’ to analyze the phenotypes of the cells to verify that the gating strategy worked as intended [</w:t>
      </w:r>
      <w:ins w:id="361" w:author="Caitlin McAllister" w:date="2019-03-14T13:50:00Z">
        <w:r w:rsidR="00DF351C">
          <w:rPr>
            <w:rFonts w:ascii="Helvetica" w:hAnsi="Helvetica"/>
            <w:sz w:val="22"/>
            <w:szCs w:val="22"/>
            <w:lang w:val="en-US"/>
          </w:rPr>
          <w:t>3</w:t>
        </w:r>
      </w:ins>
      <w:del w:id="362" w:author="Caitlin McAllister" w:date="2019-03-14T13:50:00Z">
        <w:r w:rsidR="00CA3804" w:rsidRPr="00083E1E" w:rsidDel="00DF351C">
          <w:rPr>
            <w:rFonts w:ascii="Helvetica" w:hAnsi="Helvetica"/>
            <w:sz w:val="22"/>
            <w:szCs w:val="22"/>
            <w:lang w:val="en-US"/>
          </w:rPr>
          <w:delText>4</w:delText>
        </w:r>
      </w:del>
      <w:r w:rsidR="00AF7AFF" w:rsidRPr="00083E1E">
        <w:rPr>
          <w:rFonts w:ascii="Helvetica" w:hAnsi="Helvetica"/>
          <w:sz w:val="22"/>
          <w:szCs w:val="22"/>
          <w:lang w:val="en-US"/>
        </w:rPr>
        <w:t>-SCREEN].</w:t>
      </w:r>
      <w:r w:rsidR="00C471C1" w:rsidRPr="00083E1E">
        <w:rPr>
          <w:rFonts w:ascii="Helvetica" w:hAnsi="Helvetica"/>
          <w:sz w:val="22"/>
          <w:szCs w:val="22"/>
          <w:lang w:val="en-US"/>
        </w:rPr>
        <w:t xml:space="preserve"> </w:t>
      </w:r>
    </w:p>
    <w:p w14:paraId="1366C504" w14:textId="77777777" w:rsidR="00536508" w:rsidRPr="00083E1E" w:rsidRDefault="00536508" w:rsidP="005564A9">
      <w:pPr>
        <w:ind w:right="1350"/>
        <w:rPr>
          <w:rFonts w:ascii="Helvetica" w:hAnsi="Helvetica"/>
          <w:sz w:val="22"/>
          <w:szCs w:val="22"/>
        </w:rPr>
      </w:pPr>
    </w:p>
    <w:p w14:paraId="51700B49" w14:textId="748C49C7" w:rsidR="005D3777" w:rsidRPr="00083E1E" w:rsidRDefault="005D3777" w:rsidP="00AB12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083E1E">
        <w:rPr>
          <w:rFonts w:ascii="Helvetica" w:hAnsi="Helvetica"/>
          <w:sz w:val="22"/>
          <w:szCs w:val="22"/>
          <w:lang w:val="en-US"/>
        </w:rPr>
        <w:t>Talent pipets tube medium into HBSS 2% FCS</w:t>
      </w:r>
    </w:p>
    <w:p w14:paraId="4DAA236F" w14:textId="73FD0CD4" w:rsidR="006B616B" w:rsidRPr="00083E1E" w:rsidRDefault="006B616B" w:rsidP="00AB12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083E1E">
        <w:rPr>
          <w:rFonts w:ascii="Helvetica" w:hAnsi="Helvetica"/>
          <w:sz w:val="22"/>
          <w:szCs w:val="22"/>
          <w:lang w:val="en-US"/>
        </w:rPr>
        <w:t>Talent places tube in cytometer</w:t>
      </w:r>
    </w:p>
    <w:p w14:paraId="44F73FE5" w14:textId="5F6FA037" w:rsidR="005564A9" w:rsidRPr="00083E1E" w:rsidRDefault="006B616B" w:rsidP="00AB1237">
      <w:pPr>
        <w:pStyle w:val="ListParagraph"/>
        <w:numPr>
          <w:ilvl w:val="2"/>
          <w:numId w:val="2"/>
        </w:numPr>
        <w:ind w:right="1350"/>
        <w:rPr>
          <w:rFonts w:ascii="Helvetica" w:hAnsi="Helvetica"/>
          <w:sz w:val="22"/>
          <w:szCs w:val="22"/>
          <w:lang w:val="en-US"/>
        </w:rPr>
      </w:pPr>
      <w:r w:rsidRPr="00083E1E">
        <w:rPr>
          <w:rFonts w:ascii="Helvetica" w:hAnsi="Helvetica"/>
          <w:sz w:val="22"/>
          <w:szCs w:val="22"/>
          <w:lang w:val="en-US"/>
        </w:rPr>
        <w:t>Talent clicks load and record</w:t>
      </w:r>
    </w:p>
    <w:p w14:paraId="11EB2069" w14:textId="4DED5349" w:rsidR="002165EB" w:rsidRPr="00083E1E" w:rsidRDefault="002165EB" w:rsidP="002165EB">
      <w:pPr>
        <w:ind w:right="1350"/>
        <w:rPr>
          <w:rFonts w:ascii="Helvetica" w:hAnsi="Helvetica"/>
          <w:sz w:val="22"/>
          <w:szCs w:val="22"/>
        </w:rPr>
      </w:pPr>
    </w:p>
    <w:p w14:paraId="66E7BEEA" w14:textId="58E6F290" w:rsidR="007F72D3" w:rsidRDefault="007F72D3" w:rsidP="00AB1237">
      <w:pPr>
        <w:pStyle w:val="ListParagraph"/>
        <w:numPr>
          <w:ilvl w:val="0"/>
          <w:numId w:val="2"/>
        </w:numPr>
        <w:jc w:val="both"/>
        <w:rPr>
          <w:rFonts w:ascii="Helvetica" w:hAnsi="Helvetica" w:cs="Arial"/>
          <w:b/>
          <w:sz w:val="22"/>
          <w:szCs w:val="22"/>
          <w:lang w:val="en-US"/>
        </w:rPr>
      </w:pPr>
      <w:r w:rsidRPr="00083E1E">
        <w:rPr>
          <w:rFonts w:ascii="Helvetica" w:hAnsi="Helvetica" w:cs="Arial"/>
          <w:b/>
          <w:sz w:val="22"/>
          <w:szCs w:val="22"/>
          <w:lang w:val="en-US"/>
        </w:rPr>
        <w:t>Data Analysis and Results</w:t>
      </w:r>
    </w:p>
    <w:p w14:paraId="2EF4511C" w14:textId="77777777" w:rsidR="00083E1E" w:rsidRPr="00083E1E" w:rsidRDefault="00083E1E" w:rsidP="00083E1E">
      <w:pPr>
        <w:pStyle w:val="ListParagraph"/>
        <w:ind w:left="360"/>
        <w:jc w:val="both"/>
        <w:rPr>
          <w:rFonts w:ascii="Helvetica" w:hAnsi="Helvetica" w:cs="Arial"/>
          <w:b/>
          <w:sz w:val="22"/>
          <w:szCs w:val="22"/>
          <w:lang w:val="en-US"/>
        </w:rPr>
      </w:pPr>
    </w:p>
    <w:p w14:paraId="7ABAAD46" w14:textId="63472486" w:rsidR="007F72D3" w:rsidRPr="00BC5221" w:rsidRDefault="00DF52BB" w:rsidP="00AB1237">
      <w:pPr>
        <w:pStyle w:val="ListParagraph"/>
        <w:numPr>
          <w:ilvl w:val="1"/>
          <w:numId w:val="2"/>
        </w:numPr>
        <w:rPr>
          <w:rFonts w:ascii="Helvetica" w:hAnsi="Helvetica" w:cs="Arial"/>
          <w:sz w:val="22"/>
          <w:szCs w:val="22"/>
          <w:lang w:val="en-US"/>
        </w:rPr>
      </w:pPr>
      <w:r w:rsidRPr="00083E1E">
        <w:rPr>
          <w:rFonts w:ascii="Arial" w:hAnsi="Arial" w:cs="Arial"/>
          <w:sz w:val="22"/>
          <w:szCs w:val="22"/>
          <w:lang w:val="en-US"/>
        </w:rPr>
        <w:t xml:space="preserve">Now we will </w:t>
      </w:r>
      <w:r w:rsidR="00826D32" w:rsidRPr="00083E1E">
        <w:rPr>
          <w:rFonts w:ascii="Arial" w:hAnsi="Arial" w:cs="Arial"/>
          <w:sz w:val="22"/>
          <w:szCs w:val="22"/>
          <w:lang w:val="en-US"/>
        </w:rPr>
        <w:t xml:space="preserve">analyze the </w:t>
      </w:r>
      <w:r w:rsidRPr="00083E1E">
        <w:rPr>
          <w:rFonts w:ascii="Arial" w:hAnsi="Arial" w:cs="Arial"/>
          <w:sz w:val="22"/>
          <w:szCs w:val="22"/>
          <w:lang w:val="en-US"/>
        </w:rPr>
        <w:t>sorted cell</w:t>
      </w:r>
      <w:r w:rsidR="000F192D" w:rsidRPr="00083E1E">
        <w:rPr>
          <w:rFonts w:ascii="Arial" w:hAnsi="Arial" w:cs="Arial"/>
          <w:sz w:val="22"/>
          <w:szCs w:val="22"/>
          <w:lang w:val="en-US"/>
        </w:rPr>
        <w:t>s</w:t>
      </w:r>
      <w:r w:rsidRPr="00083E1E">
        <w:rPr>
          <w:rFonts w:ascii="Arial" w:hAnsi="Arial" w:cs="Arial"/>
          <w:sz w:val="22"/>
          <w:szCs w:val="22"/>
          <w:lang w:val="en-US"/>
        </w:rPr>
        <w:t xml:space="preserve"> to</w:t>
      </w:r>
      <w:r w:rsidR="00750F6B" w:rsidRPr="00083E1E">
        <w:rPr>
          <w:rFonts w:ascii="Arial" w:hAnsi="Arial" w:cs="Arial"/>
          <w:sz w:val="22"/>
          <w:szCs w:val="22"/>
          <w:lang w:val="en-US"/>
        </w:rPr>
        <w:t xml:space="preserve"> determine the </w:t>
      </w:r>
      <w:r w:rsidRPr="00083E1E">
        <w:rPr>
          <w:rFonts w:ascii="Arial" w:hAnsi="Arial" w:cs="Arial"/>
          <w:sz w:val="22"/>
          <w:szCs w:val="22"/>
          <w:lang w:val="en-US"/>
        </w:rPr>
        <w:t xml:space="preserve">percentage </w:t>
      </w:r>
      <w:r w:rsidR="00750F6B" w:rsidRPr="00083E1E">
        <w:rPr>
          <w:rFonts w:ascii="Arial" w:hAnsi="Arial" w:cs="Arial"/>
          <w:sz w:val="22"/>
          <w:szCs w:val="22"/>
          <w:lang w:val="en-US"/>
        </w:rPr>
        <w:t xml:space="preserve">of B lymphocytes among </w:t>
      </w:r>
      <w:r w:rsidR="00E567B1" w:rsidRPr="00083E1E">
        <w:rPr>
          <w:rFonts w:ascii="Arial" w:hAnsi="Arial" w:cs="Arial"/>
          <w:sz w:val="22"/>
          <w:szCs w:val="22"/>
          <w:lang w:val="en-US"/>
        </w:rPr>
        <w:t xml:space="preserve">the </w:t>
      </w:r>
      <w:r w:rsidR="00750F6B" w:rsidRPr="00083E1E">
        <w:rPr>
          <w:rFonts w:ascii="Arial" w:hAnsi="Arial" w:cs="Arial"/>
          <w:sz w:val="22"/>
          <w:szCs w:val="22"/>
          <w:lang w:val="en-US"/>
        </w:rPr>
        <w:t>leukocytes</w:t>
      </w:r>
      <w:r w:rsidR="00826D32" w:rsidRPr="00083E1E">
        <w:rPr>
          <w:rFonts w:ascii="Arial" w:hAnsi="Arial" w:cs="Arial"/>
          <w:sz w:val="22"/>
          <w:szCs w:val="22"/>
          <w:lang w:val="en-US"/>
        </w:rPr>
        <w:t xml:space="preserve"> that were isolated from the mouse spleen [1-</w:t>
      </w:r>
      <w:r w:rsidR="00DC648F">
        <w:rPr>
          <w:rFonts w:ascii="Arial" w:hAnsi="Arial" w:cs="Arial"/>
          <w:sz w:val="22"/>
          <w:szCs w:val="22"/>
          <w:lang w:val="en-US"/>
        </w:rPr>
        <w:t>Re-use</w:t>
      </w:r>
      <w:r w:rsidR="00826D32" w:rsidRPr="00083E1E">
        <w:rPr>
          <w:rFonts w:ascii="Arial" w:hAnsi="Arial" w:cs="Arial"/>
          <w:sz w:val="22"/>
          <w:szCs w:val="22"/>
          <w:lang w:val="en-US"/>
        </w:rPr>
        <w:t>]</w:t>
      </w:r>
      <w:r w:rsidR="00750F6B" w:rsidRPr="00083E1E">
        <w:rPr>
          <w:rFonts w:ascii="Arial" w:hAnsi="Arial" w:cs="Arial"/>
          <w:sz w:val="22"/>
          <w:szCs w:val="22"/>
          <w:lang w:val="en-US"/>
        </w:rPr>
        <w:t xml:space="preserve">. </w:t>
      </w:r>
      <w:r w:rsidR="00F735A7" w:rsidRPr="00083E1E">
        <w:rPr>
          <w:rFonts w:ascii="Arial" w:hAnsi="Arial" w:cs="Arial"/>
          <w:sz w:val="22"/>
          <w:szCs w:val="22"/>
          <w:lang w:val="en-US"/>
        </w:rPr>
        <w:t xml:space="preserve">To start, </w:t>
      </w:r>
      <w:r w:rsidR="00F735A7" w:rsidRPr="00083E1E">
        <w:rPr>
          <w:rFonts w:ascii="Helvetica" w:hAnsi="Helvetica"/>
          <w:sz w:val="22"/>
          <w:szCs w:val="22"/>
          <w:lang w:val="en-US"/>
        </w:rPr>
        <w:t>double click on the</w:t>
      </w:r>
      <w:r w:rsidR="007F72D3" w:rsidRPr="00083E1E">
        <w:rPr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 w:rsidR="007F72D3" w:rsidRPr="00083E1E">
        <w:rPr>
          <w:rFonts w:ascii="Helvetica" w:hAnsi="Helvetica"/>
          <w:sz w:val="22"/>
          <w:szCs w:val="22"/>
          <w:lang w:val="en-US"/>
        </w:rPr>
        <w:t>FlowJo</w:t>
      </w:r>
      <w:proofErr w:type="spellEnd"/>
      <w:r w:rsidR="007F72D3" w:rsidRPr="00083E1E">
        <w:rPr>
          <w:rFonts w:ascii="Helvetica" w:hAnsi="Helvetica"/>
          <w:sz w:val="22"/>
          <w:szCs w:val="22"/>
          <w:lang w:val="en-US"/>
        </w:rPr>
        <w:t xml:space="preserve"> </w:t>
      </w:r>
      <w:r w:rsidR="00F735A7" w:rsidRPr="00083E1E">
        <w:rPr>
          <w:rFonts w:ascii="Helvetica" w:hAnsi="Helvetica"/>
          <w:sz w:val="22"/>
          <w:szCs w:val="22"/>
          <w:lang w:val="en-US"/>
        </w:rPr>
        <w:t>icon</w:t>
      </w:r>
      <w:r w:rsidR="00F735A7" w:rsidRPr="00BC5221">
        <w:rPr>
          <w:rFonts w:ascii="Helvetica" w:hAnsi="Helvetica"/>
          <w:sz w:val="22"/>
          <w:szCs w:val="22"/>
          <w:lang w:val="en-US"/>
        </w:rPr>
        <w:t xml:space="preserve"> </w:t>
      </w:r>
      <w:r w:rsidR="007F72D3" w:rsidRPr="00BC5221">
        <w:rPr>
          <w:rFonts w:ascii="Helvetica" w:hAnsi="Helvetica"/>
          <w:sz w:val="22"/>
          <w:szCs w:val="22"/>
          <w:lang w:val="en-US"/>
        </w:rPr>
        <w:t xml:space="preserve">and </w:t>
      </w:r>
      <w:r w:rsidR="002A6E5B" w:rsidRPr="00BC5221">
        <w:rPr>
          <w:rFonts w:ascii="Helvetica" w:hAnsi="Helvetica"/>
          <w:sz w:val="22"/>
          <w:szCs w:val="22"/>
          <w:lang w:val="en-US"/>
        </w:rPr>
        <w:t xml:space="preserve">drag </w:t>
      </w:r>
      <w:r w:rsidR="007162CB" w:rsidRPr="00BC5221">
        <w:rPr>
          <w:rFonts w:ascii="Helvetica" w:hAnsi="Helvetica"/>
          <w:sz w:val="22"/>
          <w:szCs w:val="22"/>
          <w:lang w:val="en-US"/>
        </w:rPr>
        <w:t>the</w:t>
      </w:r>
      <w:r w:rsidR="007F72D3" w:rsidRPr="00BC5221">
        <w:rPr>
          <w:rFonts w:ascii="Helvetica" w:hAnsi="Helvetica"/>
          <w:sz w:val="22"/>
          <w:szCs w:val="22"/>
          <w:lang w:val="en-US"/>
        </w:rPr>
        <w:t xml:space="preserve"> files </w:t>
      </w:r>
      <w:r w:rsidR="007162CB" w:rsidRPr="00BC5221">
        <w:rPr>
          <w:rFonts w:ascii="Helvetica" w:hAnsi="Helvetica"/>
          <w:sz w:val="22"/>
          <w:szCs w:val="22"/>
          <w:lang w:val="en-US"/>
        </w:rPr>
        <w:t xml:space="preserve">for each tube </w:t>
      </w:r>
      <w:r w:rsidR="007F72D3" w:rsidRPr="00BC5221">
        <w:rPr>
          <w:rFonts w:ascii="Helvetica" w:hAnsi="Helvetica"/>
          <w:sz w:val="22"/>
          <w:szCs w:val="22"/>
          <w:lang w:val="en-US"/>
        </w:rPr>
        <w:t>in</w:t>
      </w:r>
      <w:r w:rsidR="00313A02" w:rsidRPr="00BC5221">
        <w:rPr>
          <w:rFonts w:ascii="Helvetica" w:hAnsi="Helvetica"/>
          <w:sz w:val="22"/>
          <w:szCs w:val="22"/>
          <w:lang w:val="en-US"/>
        </w:rPr>
        <w:t>to the</w:t>
      </w:r>
      <w:r w:rsidR="007F72D3" w:rsidRPr="00BC5221">
        <w:rPr>
          <w:rFonts w:ascii="Helvetica" w:hAnsi="Helvetica"/>
          <w:sz w:val="22"/>
          <w:szCs w:val="22"/>
          <w:lang w:val="en-US"/>
        </w:rPr>
        <w:t xml:space="preserve"> All </w:t>
      </w:r>
      <w:r w:rsidR="00F735A7" w:rsidRPr="00BC5221">
        <w:rPr>
          <w:rFonts w:ascii="Helvetica" w:hAnsi="Helvetica"/>
          <w:sz w:val="22"/>
          <w:szCs w:val="22"/>
          <w:lang w:val="en-US"/>
        </w:rPr>
        <w:t>S</w:t>
      </w:r>
      <w:r w:rsidR="007F72D3" w:rsidRPr="00BC5221">
        <w:rPr>
          <w:rFonts w:ascii="Helvetica" w:hAnsi="Helvetica"/>
          <w:sz w:val="22"/>
          <w:szCs w:val="22"/>
          <w:lang w:val="en-US"/>
        </w:rPr>
        <w:t>ample</w:t>
      </w:r>
      <w:r w:rsidR="00313A02" w:rsidRPr="00BC5221">
        <w:rPr>
          <w:rFonts w:ascii="Helvetica" w:hAnsi="Helvetica"/>
          <w:sz w:val="22"/>
          <w:szCs w:val="22"/>
          <w:lang w:val="en-US"/>
        </w:rPr>
        <w:t xml:space="preserve"> windo</w:t>
      </w:r>
      <w:r w:rsidR="00685B65" w:rsidRPr="00BC5221">
        <w:rPr>
          <w:rFonts w:ascii="Helvetica" w:hAnsi="Helvetica"/>
          <w:sz w:val="22"/>
          <w:szCs w:val="22"/>
          <w:lang w:val="en-US"/>
        </w:rPr>
        <w:t xml:space="preserve">w. </w:t>
      </w:r>
      <w:r w:rsidR="005F52D6">
        <w:rPr>
          <w:rFonts w:ascii="Helvetica" w:hAnsi="Helvetica"/>
          <w:sz w:val="22"/>
          <w:szCs w:val="22"/>
          <w:lang w:val="en-US"/>
        </w:rPr>
        <w:t>Click on “polygon</w:t>
      </w:r>
      <w:r w:rsidR="009F4A40">
        <w:rPr>
          <w:rFonts w:ascii="Helvetica" w:hAnsi="Helvetica"/>
          <w:sz w:val="22"/>
          <w:szCs w:val="22"/>
          <w:lang w:val="en-US"/>
        </w:rPr>
        <w:t>”</w:t>
      </w:r>
      <w:r w:rsidR="005F52D6">
        <w:rPr>
          <w:rFonts w:ascii="Helvetica" w:hAnsi="Helvetica"/>
          <w:sz w:val="22"/>
          <w:szCs w:val="22"/>
          <w:lang w:val="en-US"/>
        </w:rPr>
        <w:t xml:space="preserve"> and recreate the gating strategies that were used in the previous section</w:t>
      </w:r>
      <w:r w:rsidR="00DC648F">
        <w:rPr>
          <w:rFonts w:ascii="Helvetica" w:hAnsi="Helvetica"/>
          <w:sz w:val="22"/>
          <w:szCs w:val="22"/>
          <w:lang w:val="en-US"/>
        </w:rPr>
        <w:t xml:space="preserve"> [1</w:t>
      </w:r>
      <w:r w:rsidR="00DC648F" w:rsidRPr="00BC5221">
        <w:rPr>
          <w:rFonts w:ascii="Helvetica" w:hAnsi="Helvetica"/>
          <w:sz w:val="22"/>
          <w:szCs w:val="22"/>
          <w:lang w:val="en-US"/>
        </w:rPr>
        <w:t>-SCREEN]</w:t>
      </w:r>
      <w:r w:rsidR="005F52D6">
        <w:rPr>
          <w:rFonts w:ascii="Helvetica" w:hAnsi="Helvetica"/>
          <w:sz w:val="22"/>
          <w:szCs w:val="22"/>
          <w:lang w:val="en-US"/>
        </w:rPr>
        <w:t xml:space="preserve">. </w:t>
      </w:r>
    </w:p>
    <w:p w14:paraId="09B38A7B" w14:textId="77777777" w:rsidR="004A2280" w:rsidRPr="00BC5221" w:rsidRDefault="004A2280" w:rsidP="00E0070A">
      <w:pPr>
        <w:pStyle w:val="ListParagraph"/>
        <w:ind w:left="792"/>
        <w:rPr>
          <w:rFonts w:ascii="Helvetica" w:hAnsi="Helvetica" w:cs="Arial"/>
          <w:sz w:val="22"/>
          <w:szCs w:val="22"/>
          <w:lang w:val="en-US"/>
        </w:rPr>
      </w:pPr>
    </w:p>
    <w:p w14:paraId="707027CE" w14:textId="58C91101" w:rsidR="00A5247C" w:rsidRPr="00BC5221" w:rsidRDefault="00DC648F" w:rsidP="00AB1237">
      <w:pPr>
        <w:pStyle w:val="ListParagraph"/>
        <w:numPr>
          <w:ilvl w:val="2"/>
          <w:numId w:val="2"/>
        </w:numPr>
        <w:rPr>
          <w:rFonts w:ascii="Helvetica" w:hAnsi="Helvetica" w:cs="Arial"/>
          <w:sz w:val="22"/>
          <w:szCs w:val="22"/>
          <w:lang w:val="en-US"/>
        </w:rPr>
      </w:pPr>
      <w:r>
        <w:rPr>
          <w:rFonts w:ascii="Helvetica" w:hAnsi="Helvetica" w:cs="Arial"/>
          <w:sz w:val="22"/>
          <w:szCs w:val="22"/>
          <w:lang w:val="en-US"/>
        </w:rPr>
        <w:t>Re-use s</w:t>
      </w:r>
      <w:r w:rsidR="00826D32" w:rsidRPr="00BC5221">
        <w:rPr>
          <w:rFonts w:ascii="Helvetica" w:hAnsi="Helvetica" w:cs="Arial"/>
          <w:sz w:val="22"/>
          <w:szCs w:val="22"/>
          <w:lang w:val="en-US"/>
        </w:rPr>
        <w:t>hots f</w:t>
      </w:r>
      <w:r w:rsidR="00AB1237">
        <w:rPr>
          <w:rFonts w:ascii="Helvetica" w:hAnsi="Helvetica" w:cs="Arial"/>
          <w:sz w:val="22"/>
          <w:szCs w:val="22"/>
          <w:lang w:val="en-US"/>
        </w:rPr>
        <w:t>2.1.2 and 2.2.1</w:t>
      </w:r>
    </w:p>
    <w:p w14:paraId="3FE65A14" w14:textId="6EBD536D" w:rsidR="007162CB" w:rsidRPr="00BC5221" w:rsidRDefault="006B7C65" w:rsidP="00AB1237">
      <w:pPr>
        <w:pStyle w:val="ListParagraph"/>
        <w:numPr>
          <w:ilvl w:val="2"/>
          <w:numId w:val="2"/>
        </w:numPr>
        <w:rPr>
          <w:rFonts w:ascii="Helvetica" w:hAnsi="Helvetica" w:cs="Arial"/>
          <w:sz w:val="22"/>
          <w:szCs w:val="22"/>
          <w:lang w:val="en-US"/>
        </w:rPr>
      </w:pPr>
      <w:r w:rsidRPr="00BC5221">
        <w:rPr>
          <w:rFonts w:ascii="Helvetica" w:hAnsi="Helvetica" w:cs="Arial"/>
          <w:sz w:val="22"/>
          <w:szCs w:val="22"/>
          <w:lang w:val="en-US"/>
        </w:rPr>
        <w:t xml:space="preserve">Talent </w:t>
      </w:r>
      <w:r w:rsidR="00DC648F">
        <w:rPr>
          <w:rFonts w:ascii="Helvetica" w:hAnsi="Helvetica" w:cs="Arial"/>
          <w:sz w:val="22"/>
          <w:szCs w:val="22"/>
          <w:lang w:val="en-US"/>
        </w:rPr>
        <w:t>performs actions as written</w:t>
      </w:r>
    </w:p>
    <w:p w14:paraId="1664A575" w14:textId="1801415A" w:rsidR="003722BF" w:rsidRPr="00BC5221" w:rsidRDefault="003722BF" w:rsidP="00BB0295">
      <w:pPr>
        <w:pStyle w:val="ListParagraph"/>
        <w:ind w:left="1224"/>
        <w:rPr>
          <w:rFonts w:ascii="Helvetica" w:hAnsi="Helvetica" w:cs="Arial"/>
          <w:sz w:val="22"/>
          <w:szCs w:val="22"/>
          <w:lang w:val="en-US"/>
        </w:rPr>
      </w:pPr>
    </w:p>
    <w:p w14:paraId="468AA167" w14:textId="56044015" w:rsidR="004A2280" w:rsidRPr="00BC5221" w:rsidRDefault="0027542A" w:rsidP="00AB1237">
      <w:pPr>
        <w:pStyle w:val="ListParagraph"/>
        <w:numPr>
          <w:ilvl w:val="1"/>
          <w:numId w:val="2"/>
        </w:numPr>
        <w:jc w:val="both"/>
        <w:rPr>
          <w:rFonts w:ascii="Helvetica" w:hAnsi="Helvetica" w:cs="Arial"/>
          <w:sz w:val="22"/>
          <w:szCs w:val="22"/>
          <w:lang w:val="en-US"/>
        </w:rPr>
      </w:pPr>
      <w:r w:rsidRPr="00BC5221">
        <w:rPr>
          <w:rFonts w:ascii="Helvetica" w:hAnsi="Helvetica" w:cs="Arial"/>
          <w:sz w:val="22"/>
          <w:szCs w:val="22"/>
          <w:lang w:val="en-US"/>
        </w:rPr>
        <w:t xml:space="preserve">Next, click </w:t>
      </w:r>
      <w:r w:rsidR="005F52D6">
        <w:rPr>
          <w:rFonts w:ascii="Helvetica" w:hAnsi="Helvetica" w:cs="Arial"/>
          <w:sz w:val="22"/>
          <w:szCs w:val="22"/>
          <w:lang w:val="en-US"/>
        </w:rPr>
        <w:t xml:space="preserve">“Layout editor” and drag the </w:t>
      </w:r>
      <w:r w:rsidR="00EB35AB">
        <w:rPr>
          <w:rFonts w:ascii="Helvetica" w:hAnsi="Helvetica" w:cs="Arial"/>
          <w:sz w:val="22"/>
          <w:szCs w:val="22"/>
          <w:lang w:val="en-US"/>
        </w:rPr>
        <w:t xml:space="preserve">B lymphocyte </w:t>
      </w:r>
      <w:r w:rsidR="005F52D6">
        <w:rPr>
          <w:rFonts w:ascii="Helvetica" w:hAnsi="Helvetica" w:cs="Arial"/>
          <w:sz w:val="22"/>
          <w:szCs w:val="22"/>
          <w:lang w:val="en-US"/>
        </w:rPr>
        <w:t xml:space="preserve">populations of interest from tube 6 </w:t>
      </w:r>
      <w:r w:rsidR="00EB35AB">
        <w:rPr>
          <w:rFonts w:ascii="Helvetica" w:hAnsi="Helvetica" w:cs="Arial"/>
          <w:sz w:val="22"/>
          <w:szCs w:val="22"/>
          <w:lang w:val="en-US"/>
        </w:rPr>
        <w:t xml:space="preserve">and the purity control </w:t>
      </w:r>
      <w:r w:rsidR="005F52D6">
        <w:rPr>
          <w:rFonts w:ascii="Helvetica" w:hAnsi="Helvetica" w:cs="Arial"/>
          <w:sz w:val="22"/>
          <w:szCs w:val="22"/>
          <w:lang w:val="en-US"/>
        </w:rPr>
        <w:t>into the layout</w:t>
      </w:r>
      <w:r w:rsidR="00EB35AB">
        <w:rPr>
          <w:rFonts w:ascii="Helvetica" w:hAnsi="Helvetica" w:cs="Arial"/>
          <w:sz w:val="22"/>
          <w:szCs w:val="22"/>
          <w:lang w:val="en-US"/>
        </w:rPr>
        <w:t xml:space="preserve"> editor tab</w:t>
      </w:r>
      <w:r w:rsidR="005F52D6">
        <w:rPr>
          <w:rFonts w:ascii="Helvetica" w:hAnsi="Helvetica" w:cs="Arial"/>
          <w:sz w:val="22"/>
          <w:szCs w:val="22"/>
          <w:lang w:val="en-US"/>
        </w:rPr>
        <w:t>.</w:t>
      </w:r>
      <w:r w:rsidR="0089219F">
        <w:rPr>
          <w:rFonts w:ascii="Helvetica" w:hAnsi="Helvetica" w:cs="Arial"/>
          <w:sz w:val="22"/>
          <w:szCs w:val="22"/>
          <w:lang w:val="en-US"/>
        </w:rPr>
        <w:t xml:space="preserve"> D</w:t>
      </w:r>
      <w:r w:rsidR="00EB35AB" w:rsidRPr="00AA6FC5">
        <w:rPr>
          <w:rFonts w:ascii="Helvetica" w:hAnsi="Helvetica" w:cs="Arial"/>
          <w:sz w:val="22"/>
          <w:szCs w:val="22"/>
          <w:lang w:val="en-US"/>
        </w:rPr>
        <w:t>ot plot</w:t>
      </w:r>
      <w:r w:rsidR="0089219F">
        <w:rPr>
          <w:rFonts w:ascii="Helvetica" w:hAnsi="Helvetica" w:cs="Arial"/>
          <w:sz w:val="22"/>
          <w:szCs w:val="22"/>
          <w:lang w:val="en-US"/>
        </w:rPr>
        <w:t>s</w:t>
      </w:r>
      <w:r w:rsidR="00EB35AB" w:rsidRPr="00AA6FC5">
        <w:rPr>
          <w:rFonts w:ascii="Helvetica" w:hAnsi="Helvetica" w:cs="Arial"/>
          <w:sz w:val="22"/>
          <w:szCs w:val="22"/>
          <w:lang w:val="en-US"/>
        </w:rPr>
        <w:t xml:space="preserve"> representing B lymphocytes will appear [</w:t>
      </w:r>
      <w:r w:rsidR="00DC648F">
        <w:rPr>
          <w:rFonts w:ascii="Helvetica" w:hAnsi="Helvetica" w:cs="Arial"/>
          <w:sz w:val="22"/>
          <w:szCs w:val="22"/>
          <w:lang w:val="en-US"/>
        </w:rPr>
        <w:t>1</w:t>
      </w:r>
      <w:r w:rsidR="00EB35AB" w:rsidRPr="00AA6FC5">
        <w:rPr>
          <w:rFonts w:ascii="Helvetica" w:hAnsi="Helvetica" w:cs="Arial"/>
          <w:sz w:val="22"/>
          <w:szCs w:val="22"/>
          <w:lang w:val="en-US"/>
        </w:rPr>
        <w:t xml:space="preserve">-SCREEN]. Cells should only appear in the population of interest in purity control </w:t>
      </w:r>
      <w:r w:rsidR="00DC648F">
        <w:rPr>
          <w:rFonts w:ascii="Helvetica" w:hAnsi="Helvetica" w:cs="Arial"/>
          <w:sz w:val="22"/>
          <w:szCs w:val="22"/>
          <w:lang w:val="en-US"/>
        </w:rPr>
        <w:t>[2-LM]</w:t>
      </w:r>
      <w:r w:rsidR="00EB35AB" w:rsidRPr="00AA6FC5">
        <w:rPr>
          <w:rFonts w:ascii="Helvetica" w:hAnsi="Helvetica" w:cs="Arial"/>
          <w:sz w:val="22"/>
          <w:szCs w:val="22"/>
          <w:lang w:val="en-US"/>
        </w:rPr>
        <w:t>.</w:t>
      </w:r>
    </w:p>
    <w:p w14:paraId="62BA2EF3" w14:textId="77777777" w:rsidR="004F2C5C" w:rsidRPr="00BC5221" w:rsidRDefault="004F2C5C" w:rsidP="004F2C5C">
      <w:pPr>
        <w:pStyle w:val="ListParagraph"/>
        <w:ind w:left="792"/>
        <w:jc w:val="both"/>
        <w:rPr>
          <w:rFonts w:ascii="Helvetica" w:hAnsi="Helvetica" w:cs="Arial"/>
          <w:sz w:val="22"/>
          <w:szCs w:val="22"/>
          <w:lang w:val="en-US"/>
        </w:rPr>
      </w:pPr>
    </w:p>
    <w:p w14:paraId="16EEDA5F" w14:textId="0641B545" w:rsidR="00D95E1F" w:rsidRPr="00BC5221" w:rsidRDefault="001739B4" w:rsidP="00AB1237">
      <w:pPr>
        <w:pStyle w:val="ListParagraph"/>
        <w:numPr>
          <w:ilvl w:val="2"/>
          <w:numId w:val="2"/>
        </w:numPr>
        <w:jc w:val="both"/>
        <w:rPr>
          <w:rFonts w:ascii="Helvetica" w:hAnsi="Helvetica" w:cs="Arial"/>
          <w:sz w:val="22"/>
          <w:szCs w:val="22"/>
          <w:lang w:val="en-US"/>
        </w:rPr>
      </w:pPr>
      <w:r w:rsidRPr="00BC5221">
        <w:rPr>
          <w:rFonts w:ascii="Helvetica" w:hAnsi="Helvetica" w:cs="Arial"/>
          <w:sz w:val="22"/>
          <w:szCs w:val="22"/>
          <w:lang w:val="en-US"/>
        </w:rPr>
        <w:t>Talent completes step</w:t>
      </w:r>
    </w:p>
    <w:p w14:paraId="59BEBCFA" w14:textId="6F85480D" w:rsidR="00D95E1F" w:rsidRPr="00BC5221" w:rsidRDefault="00DC648F" w:rsidP="00AB1237">
      <w:pPr>
        <w:pStyle w:val="ListParagraph"/>
        <w:numPr>
          <w:ilvl w:val="2"/>
          <w:numId w:val="2"/>
        </w:numPr>
        <w:jc w:val="both"/>
        <w:rPr>
          <w:rFonts w:ascii="Helvetica" w:hAnsi="Helvetica" w:cs="Arial"/>
          <w:sz w:val="22"/>
          <w:szCs w:val="22"/>
          <w:lang w:val="en-US"/>
        </w:rPr>
      </w:pPr>
      <w:r>
        <w:rPr>
          <w:rFonts w:ascii="Helvetica" w:hAnsi="Helvetica" w:cs="Arial"/>
          <w:sz w:val="22"/>
          <w:szCs w:val="22"/>
          <w:lang w:val="en-US"/>
        </w:rPr>
        <w:t>Show Figure 2</w:t>
      </w:r>
    </w:p>
    <w:p w14:paraId="49263281" w14:textId="77777777" w:rsidR="001556EF" w:rsidRPr="0051297A" w:rsidRDefault="001556EF" w:rsidP="0051297A">
      <w:pPr>
        <w:jc w:val="both"/>
        <w:rPr>
          <w:rFonts w:ascii="Helvetica" w:hAnsi="Helvetica" w:cs="Arial"/>
          <w:sz w:val="22"/>
          <w:szCs w:val="22"/>
        </w:rPr>
      </w:pPr>
    </w:p>
    <w:p w14:paraId="72BB367D" w14:textId="77777777" w:rsidR="009410EE" w:rsidRPr="00BC5221" w:rsidRDefault="009410EE" w:rsidP="00BC5221">
      <w:pPr>
        <w:pStyle w:val="ListParagraph"/>
        <w:ind w:left="1224"/>
        <w:jc w:val="both"/>
        <w:rPr>
          <w:rFonts w:ascii="Helvetica" w:hAnsi="Helvetica" w:cs="Arial"/>
          <w:sz w:val="22"/>
          <w:szCs w:val="22"/>
          <w:lang w:val="en-US"/>
        </w:rPr>
      </w:pPr>
    </w:p>
    <w:p w14:paraId="441F9388" w14:textId="63B88B36" w:rsidR="009410EE" w:rsidRPr="00BC5221" w:rsidRDefault="009410EE" w:rsidP="00AB1237">
      <w:pPr>
        <w:pStyle w:val="ListParagraph"/>
        <w:numPr>
          <w:ilvl w:val="1"/>
          <w:numId w:val="2"/>
        </w:numPr>
        <w:jc w:val="both"/>
        <w:rPr>
          <w:rFonts w:ascii="Helvetica" w:hAnsi="Helvetica" w:cs="Arial"/>
          <w:sz w:val="22"/>
          <w:szCs w:val="22"/>
          <w:lang w:val="en-US"/>
        </w:rPr>
      </w:pPr>
      <w:r w:rsidRPr="00BC5221">
        <w:rPr>
          <w:rFonts w:ascii="Helvetica" w:hAnsi="Helvetica" w:cs="Arial"/>
          <w:sz w:val="22"/>
          <w:szCs w:val="22"/>
          <w:lang w:val="en-US"/>
        </w:rPr>
        <w:t>To check</w:t>
      </w:r>
      <w:r w:rsidR="005646D0">
        <w:rPr>
          <w:rFonts w:ascii="Helvetica" w:hAnsi="Helvetica" w:cs="Arial"/>
          <w:sz w:val="22"/>
          <w:szCs w:val="22"/>
          <w:lang w:val="en-US"/>
        </w:rPr>
        <w:t xml:space="preserve"> the</w:t>
      </w:r>
      <w:r w:rsidRPr="00BC5221">
        <w:rPr>
          <w:rFonts w:ascii="Helvetica" w:hAnsi="Helvetica" w:cs="Arial"/>
          <w:sz w:val="22"/>
          <w:szCs w:val="22"/>
          <w:lang w:val="en-US"/>
        </w:rPr>
        <w:t xml:space="preserve"> </w:t>
      </w:r>
      <w:r w:rsidR="00BC5221">
        <w:rPr>
          <w:rFonts w:ascii="Helvetica" w:hAnsi="Helvetica" w:cs="Arial"/>
          <w:sz w:val="22"/>
          <w:szCs w:val="22"/>
          <w:lang w:val="en-US"/>
        </w:rPr>
        <w:t>purity of B lymphocytes in the sorted cells</w:t>
      </w:r>
      <w:r w:rsidRPr="00BC5221">
        <w:rPr>
          <w:rFonts w:ascii="Helvetica" w:hAnsi="Helvetica" w:cs="Arial"/>
          <w:sz w:val="22"/>
          <w:szCs w:val="22"/>
          <w:lang w:val="en-US"/>
        </w:rPr>
        <w:t>, click on “Table editor” [1-SCREEN]. Drag the B lymphocyte population from tube 6 and purity control in the table [2-SCREEN]. On</w:t>
      </w:r>
      <w:r w:rsidR="00491491">
        <w:rPr>
          <w:rFonts w:ascii="Helvetica" w:hAnsi="Helvetica" w:cs="Arial"/>
          <w:sz w:val="22"/>
          <w:szCs w:val="22"/>
          <w:lang w:val="en-US"/>
        </w:rPr>
        <w:t xml:space="preserve"> the</w:t>
      </w:r>
      <w:r w:rsidRPr="00BC5221">
        <w:rPr>
          <w:rFonts w:ascii="Helvetica" w:hAnsi="Helvetica" w:cs="Arial"/>
          <w:sz w:val="22"/>
          <w:szCs w:val="22"/>
          <w:lang w:val="en-US"/>
        </w:rPr>
        <w:t xml:space="preserve"> “Statistic” </w:t>
      </w:r>
      <w:r w:rsidR="00491491">
        <w:rPr>
          <w:rFonts w:ascii="Helvetica" w:hAnsi="Helvetica" w:cs="Arial"/>
          <w:sz w:val="22"/>
          <w:szCs w:val="22"/>
          <w:lang w:val="en-US"/>
        </w:rPr>
        <w:t xml:space="preserve">menu, </w:t>
      </w:r>
      <w:r w:rsidRPr="00BC5221">
        <w:rPr>
          <w:rFonts w:ascii="Helvetica" w:hAnsi="Helvetica" w:cs="Arial"/>
          <w:sz w:val="22"/>
          <w:szCs w:val="22"/>
          <w:lang w:val="en-US"/>
        </w:rPr>
        <w:t>select frequency of CD45</w:t>
      </w:r>
      <w:r w:rsidRPr="00BC5221">
        <w:rPr>
          <w:rFonts w:ascii="Helvetica" w:hAnsi="Helvetica" w:cs="Arial"/>
          <w:sz w:val="22"/>
          <w:szCs w:val="22"/>
          <w:vertAlign w:val="superscript"/>
          <w:lang w:val="en-US"/>
        </w:rPr>
        <w:t>+</w:t>
      </w:r>
      <w:r w:rsidRPr="00BC5221">
        <w:rPr>
          <w:rFonts w:ascii="Helvetica" w:hAnsi="Helvetica" w:cs="Arial"/>
          <w:sz w:val="22"/>
          <w:szCs w:val="22"/>
          <w:lang w:val="en-US"/>
        </w:rPr>
        <w:t xml:space="preserve"> cells to test the purity of this cell population [3-SCREEN]</w:t>
      </w:r>
      <w:r w:rsidR="00491491">
        <w:rPr>
          <w:rFonts w:ascii="Helvetica" w:hAnsi="Helvetica" w:cs="Arial"/>
          <w:sz w:val="22"/>
          <w:szCs w:val="22"/>
          <w:lang w:val="en-US"/>
        </w:rPr>
        <w:t>, then</w:t>
      </w:r>
      <w:r w:rsidRPr="00BC5221">
        <w:rPr>
          <w:rFonts w:ascii="Helvetica" w:hAnsi="Helvetica" w:cs="Arial"/>
          <w:sz w:val="22"/>
          <w:szCs w:val="22"/>
          <w:lang w:val="en-US"/>
        </w:rPr>
        <w:t xml:space="preserve"> </w:t>
      </w:r>
      <w:r w:rsidR="00491491">
        <w:rPr>
          <w:rFonts w:ascii="Helvetica" w:hAnsi="Helvetica" w:cs="Arial"/>
          <w:sz w:val="22"/>
          <w:szCs w:val="22"/>
          <w:lang w:val="en-US"/>
        </w:rPr>
        <w:t>c</w:t>
      </w:r>
      <w:r w:rsidRPr="00BC5221">
        <w:rPr>
          <w:rFonts w:ascii="Helvetica" w:hAnsi="Helvetica" w:cs="Arial"/>
          <w:sz w:val="22"/>
          <w:szCs w:val="22"/>
          <w:lang w:val="en-US"/>
        </w:rPr>
        <w:t xml:space="preserve">lick on “Create table” [4-SCREEN]. Parameter values appear in a new table [5-SCREEN]. </w:t>
      </w:r>
      <w:r w:rsidR="00491491">
        <w:rPr>
          <w:rFonts w:ascii="Helvetica" w:hAnsi="Helvetica" w:cs="Arial"/>
          <w:sz w:val="22"/>
          <w:szCs w:val="22"/>
          <w:lang w:val="en-US"/>
        </w:rPr>
        <w:t>In the</w:t>
      </w:r>
      <w:r w:rsidRPr="00BC5221">
        <w:rPr>
          <w:rFonts w:ascii="Helvetica" w:hAnsi="Helvetica" w:cs="Arial"/>
          <w:sz w:val="22"/>
          <w:szCs w:val="22"/>
          <w:lang w:val="en-US"/>
        </w:rPr>
        <w:t xml:space="preserve"> purity control</w:t>
      </w:r>
      <w:r w:rsidR="00491491">
        <w:rPr>
          <w:rFonts w:ascii="Helvetica" w:hAnsi="Helvetica" w:cs="Arial"/>
          <w:sz w:val="22"/>
          <w:szCs w:val="22"/>
          <w:lang w:val="en-US"/>
        </w:rPr>
        <w:t xml:space="preserve"> window</w:t>
      </w:r>
      <w:r w:rsidRPr="00BC5221">
        <w:rPr>
          <w:rFonts w:ascii="Helvetica" w:hAnsi="Helvetica" w:cs="Arial"/>
          <w:sz w:val="22"/>
          <w:szCs w:val="22"/>
          <w:lang w:val="en-US"/>
        </w:rPr>
        <w:t xml:space="preserve">, </w:t>
      </w:r>
      <w:r w:rsidR="00491491">
        <w:rPr>
          <w:rFonts w:ascii="Helvetica" w:hAnsi="Helvetica" w:cs="Arial"/>
          <w:sz w:val="22"/>
          <w:szCs w:val="22"/>
          <w:lang w:val="en-US"/>
        </w:rPr>
        <w:t xml:space="preserve">check </w:t>
      </w:r>
      <w:r w:rsidRPr="00BC5221">
        <w:rPr>
          <w:rFonts w:ascii="Helvetica" w:hAnsi="Helvetica" w:cs="Arial"/>
          <w:sz w:val="22"/>
          <w:szCs w:val="22"/>
          <w:lang w:val="en-US"/>
        </w:rPr>
        <w:t xml:space="preserve">the frequency of </w:t>
      </w:r>
      <w:r w:rsidR="00AF5D45">
        <w:rPr>
          <w:rFonts w:ascii="Helvetica" w:hAnsi="Helvetica" w:cs="Arial"/>
          <w:sz w:val="22"/>
          <w:szCs w:val="22"/>
          <w:lang w:val="en-US"/>
        </w:rPr>
        <w:t xml:space="preserve">B lymphocytes within the </w:t>
      </w:r>
      <w:r w:rsidRPr="00BC5221">
        <w:rPr>
          <w:rFonts w:ascii="Helvetica" w:hAnsi="Helvetica" w:cs="Arial"/>
          <w:sz w:val="22"/>
          <w:szCs w:val="22"/>
          <w:lang w:val="en-US"/>
        </w:rPr>
        <w:t>CD45</w:t>
      </w:r>
      <w:r w:rsidRPr="00BC5221">
        <w:rPr>
          <w:rFonts w:ascii="Helvetica" w:hAnsi="Helvetica" w:cs="Arial"/>
          <w:sz w:val="22"/>
          <w:szCs w:val="22"/>
          <w:vertAlign w:val="superscript"/>
          <w:lang w:val="en-US"/>
        </w:rPr>
        <w:t>+</w:t>
      </w:r>
      <w:r w:rsidRPr="00BC5221">
        <w:rPr>
          <w:rFonts w:ascii="Helvetica" w:hAnsi="Helvetica" w:cs="Arial"/>
          <w:sz w:val="22"/>
          <w:szCs w:val="22"/>
          <w:lang w:val="en-US"/>
        </w:rPr>
        <w:t xml:space="preserve"> cells</w:t>
      </w:r>
      <w:r w:rsidR="00491491">
        <w:rPr>
          <w:rFonts w:ascii="Helvetica" w:hAnsi="Helvetica" w:cs="Arial"/>
          <w:sz w:val="22"/>
          <w:szCs w:val="22"/>
          <w:lang w:val="en-US"/>
        </w:rPr>
        <w:t>, which</w:t>
      </w:r>
      <w:r w:rsidRPr="00BC5221">
        <w:rPr>
          <w:rFonts w:ascii="Helvetica" w:hAnsi="Helvetica" w:cs="Arial"/>
          <w:sz w:val="22"/>
          <w:szCs w:val="22"/>
          <w:lang w:val="en-US"/>
        </w:rPr>
        <w:t xml:space="preserve"> should be higher than 98% [6-SCREEN].</w:t>
      </w:r>
    </w:p>
    <w:p w14:paraId="5169E935" w14:textId="77777777" w:rsidR="006A3F1F" w:rsidRPr="00BC5221" w:rsidRDefault="006A3F1F" w:rsidP="008A3BF2">
      <w:pPr>
        <w:pStyle w:val="ListParagraph"/>
        <w:ind w:left="792"/>
        <w:jc w:val="both"/>
        <w:rPr>
          <w:rFonts w:ascii="Helvetica" w:hAnsi="Helvetica" w:cs="Arial"/>
          <w:sz w:val="22"/>
          <w:szCs w:val="22"/>
          <w:lang w:val="en-US"/>
        </w:rPr>
      </w:pPr>
    </w:p>
    <w:p w14:paraId="64A1FCEB" w14:textId="41986018" w:rsidR="00A40647" w:rsidRPr="00BC5221" w:rsidRDefault="00A40647" w:rsidP="00AB1237">
      <w:pPr>
        <w:pStyle w:val="ListParagraph"/>
        <w:numPr>
          <w:ilvl w:val="2"/>
          <w:numId w:val="2"/>
        </w:numPr>
        <w:jc w:val="both"/>
        <w:rPr>
          <w:rFonts w:ascii="Helvetica" w:hAnsi="Helvetica" w:cs="Arial"/>
          <w:sz w:val="22"/>
          <w:szCs w:val="22"/>
          <w:lang w:val="en-US"/>
        </w:rPr>
      </w:pPr>
      <w:r w:rsidRPr="00BC5221">
        <w:rPr>
          <w:rFonts w:ascii="Helvetica" w:hAnsi="Helvetica" w:cs="Arial"/>
          <w:sz w:val="22"/>
          <w:szCs w:val="22"/>
          <w:lang w:val="en-US"/>
        </w:rPr>
        <w:t>Talent completes step</w:t>
      </w:r>
    </w:p>
    <w:p w14:paraId="0DAB4CB7" w14:textId="0BAEF161" w:rsidR="00A40647" w:rsidRPr="00BC5221" w:rsidRDefault="00A40647" w:rsidP="00AB1237">
      <w:pPr>
        <w:pStyle w:val="ListParagraph"/>
        <w:numPr>
          <w:ilvl w:val="2"/>
          <w:numId w:val="2"/>
        </w:numPr>
        <w:jc w:val="both"/>
        <w:rPr>
          <w:rFonts w:ascii="Helvetica" w:hAnsi="Helvetica" w:cs="Arial"/>
          <w:sz w:val="22"/>
          <w:szCs w:val="22"/>
          <w:lang w:val="en-US"/>
        </w:rPr>
      </w:pPr>
      <w:r w:rsidRPr="00BC5221">
        <w:rPr>
          <w:rFonts w:ascii="Helvetica" w:hAnsi="Helvetica" w:cs="Arial"/>
          <w:sz w:val="22"/>
          <w:szCs w:val="22"/>
          <w:lang w:val="en-US"/>
        </w:rPr>
        <w:t>Talent completes step</w:t>
      </w:r>
      <w:ins w:id="363" w:author="gkg gkjgkjg" w:date="2018-11-19T18:49:00Z">
        <w:r w:rsidR="00C0653A">
          <w:rPr>
            <w:rFonts w:ascii="Helvetica" w:hAnsi="Helvetica" w:cs="Arial"/>
            <w:sz w:val="22"/>
            <w:szCs w:val="22"/>
            <w:lang w:val="en-US"/>
          </w:rPr>
          <w:t xml:space="preserve"> </w:t>
        </w:r>
      </w:ins>
      <w:ins w:id="364" w:author="Caitlin McAllister" w:date="2019-03-15T10:27:00Z">
        <w:r w:rsidR="00140A36" w:rsidRPr="00311FB7">
          <w:rPr>
            <w:rFonts w:ascii="Helvetica" w:hAnsi="Helvetica" w:cs="Arial"/>
            <w:sz w:val="22"/>
            <w:szCs w:val="22"/>
            <w:highlight w:val="green"/>
            <w:lang w:val="en-US"/>
            <w:rPrChange w:id="365" w:author="Caitlin McAllister" w:date="2019-03-15T11:33:00Z">
              <w:rPr>
                <w:rFonts w:ascii="Helvetica" w:hAnsi="Helvetica" w:cs="Arial"/>
                <w:sz w:val="22"/>
                <w:szCs w:val="22"/>
                <w:lang w:val="en-US"/>
              </w:rPr>
            </w:rPrChange>
          </w:rPr>
          <w:t>Video</w:t>
        </w:r>
      </w:ins>
      <w:ins w:id="366" w:author="Caitlin McAllister" w:date="2019-03-15T10:29:00Z">
        <w:r w:rsidR="00140A36" w:rsidRPr="00311FB7">
          <w:rPr>
            <w:rFonts w:ascii="Helvetica" w:hAnsi="Helvetica" w:cs="Arial"/>
            <w:sz w:val="22"/>
            <w:szCs w:val="22"/>
            <w:highlight w:val="green"/>
            <w:lang w:val="en-US"/>
            <w:rPrChange w:id="367" w:author="Caitlin McAllister" w:date="2019-03-15T11:33:00Z">
              <w:rPr>
                <w:rFonts w:ascii="Helvetica" w:hAnsi="Helvetica" w:cs="Arial"/>
                <w:i/>
                <w:color w:val="4472C4" w:themeColor="accent1"/>
                <w:sz w:val="22"/>
                <w:szCs w:val="22"/>
                <w:lang w:val="en-US"/>
              </w:rPr>
            </w:rPrChange>
          </w:rPr>
          <w:t xml:space="preserve"> editor</w:t>
        </w:r>
      </w:ins>
      <w:ins w:id="368" w:author="Caitlin McAllister" w:date="2019-03-15T10:27:00Z">
        <w:r w:rsidR="00140A36" w:rsidRPr="00311FB7">
          <w:rPr>
            <w:rFonts w:ascii="Helvetica" w:hAnsi="Helvetica" w:cs="Arial"/>
            <w:sz w:val="22"/>
            <w:szCs w:val="22"/>
            <w:highlight w:val="green"/>
            <w:lang w:val="en-US"/>
            <w:rPrChange w:id="369" w:author="Caitlin McAllister" w:date="2019-03-15T11:33:00Z">
              <w:rPr>
                <w:rFonts w:ascii="Helvetica" w:hAnsi="Helvetica" w:cs="Arial"/>
                <w:sz w:val="22"/>
                <w:szCs w:val="22"/>
                <w:lang w:val="en-US"/>
              </w:rPr>
            </w:rPrChange>
          </w:rPr>
          <w:t xml:space="preserve">: Shot </w:t>
        </w:r>
      </w:ins>
      <w:ins w:id="370" w:author="gkg gkjgkjg" w:date="2018-11-19T18:49:00Z">
        <w:del w:id="371" w:author="Caitlin McAllister" w:date="2019-03-15T10:27:00Z">
          <w:r w:rsidR="00C0653A" w:rsidRPr="00311FB7" w:rsidDel="00140A36">
            <w:rPr>
              <w:rFonts w:ascii="Helvetica" w:hAnsi="Helvetica"/>
              <w:sz w:val="22"/>
              <w:szCs w:val="22"/>
              <w:highlight w:val="green"/>
              <w:lang w:val="en-US"/>
              <w:rPrChange w:id="372" w:author="Caitlin McAllister" w:date="2019-03-15T11:33:00Z">
                <w:rPr>
                  <w:rFonts w:ascii="Helvetica" w:hAnsi="Helvetica"/>
                  <w:color w:val="FF0000"/>
                  <w:sz w:val="22"/>
                  <w:szCs w:val="22"/>
                  <w:lang w:val="en-US"/>
                </w:rPr>
              </w:rPrChange>
            </w:rPr>
            <w:delText>(</w:delText>
          </w:r>
        </w:del>
        <w:r w:rsidR="00C0653A" w:rsidRPr="00311FB7">
          <w:rPr>
            <w:rFonts w:ascii="Helvetica" w:hAnsi="Helvetica"/>
            <w:sz w:val="22"/>
            <w:szCs w:val="22"/>
            <w:highlight w:val="green"/>
            <w:lang w:val="en-US"/>
            <w:rPrChange w:id="373" w:author="Caitlin McAllister" w:date="2019-03-15T11:33:00Z">
              <w:rPr>
                <w:rFonts w:ascii="Helvetica" w:hAnsi="Helvetica"/>
                <w:color w:val="FF0000"/>
                <w:sz w:val="22"/>
                <w:szCs w:val="22"/>
                <w:lang w:val="en-US"/>
              </w:rPr>
            </w:rPrChange>
          </w:rPr>
          <w:t>with 6.3.1</w:t>
        </w:r>
        <w:del w:id="374" w:author="Caitlin McAllister" w:date="2019-03-15T10:28:00Z">
          <w:r w:rsidR="00C0653A" w:rsidRPr="00F86083" w:rsidDel="00140A36">
            <w:rPr>
              <w:rFonts w:ascii="Helvetica" w:hAnsi="Helvetica"/>
              <w:color w:val="FF0000"/>
              <w:sz w:val="22"/>
              <w:szCs w:val="22"/>
              <w:lang w:val="en-US"/>
            </w:rPr>
            <w:delText>)</w:delText>
          </w:r>
        </w:del>
      </w:ins>
    </w:p>
    <w:p w14:paraId="0D30F5D6" w14:textId="640AEF0C" w:rsidR="00A40647" w:rsidRPr="00BC5221" w:rsidRDefault="00A40647" w:rsidP="00AB1237">
      <w:pPr>
        <w:pStyle w:val="ListParagraph"/>
        <w:numPr>
          <w:ilvl w:val="2"/>
          <w:numId w:val="2"/>
        </w:numPr>
        <w:jc w:val="both"/>
        <w:rPr>
          <w:rFonts w:ascii="Helvetica" w:hAnsi="Helvetica" w:cs="Arial"/>
          <w:sz w:val="22"/>
          <w:szCs w:val="22"/>
          <w:lang w:val="en-US"/>
        </w:rPr>
      </w:pPr>
      <w:r w:rsidRPr="00BC5221">
        <w:rPr>
          <w:rFonts w:ascii="Helvetica" w:hAnsi="Helvetica" w:cs="Arial"/>
          <w:sz w:val="22"/>
          <w:szCs w:val="22"/>
          <w:lang w:val="en-US"/>
        </w:rPr>
        <w:t>Talent completes step</w:t>
      </w:r>
    </w:p>
    <w:p w14:paraId="128195E6" w14:textId="6E46BD55" w:rsidR="00A40647" w:rsidRPr="00BC5221" w:rsidRDefault="00A40647" w:rsidP="00AB1237">
      <w:pPr>
        <w:pStyle w:val="ListParagraph"/>
        <w:numPr>
          <w:ilvl w:val="2"/>
          <w:numId w:val="2"/>
        </w:numPr>
        <w:jc w:val="both"/>
        <w:rPr>
          <w:rFonts w:ascii="Helvetica" w:hAnsi="Helvetica" w:cs="Arial"/>
          <w:sz w:val="22"/>
          <w:szCs w:val="22"/>
          <w:lang w:val="en-US"/>
        </w:rPr>
      </w:pPr>
      <w:r w:rsidRPr="00BC5221">
        <w:rPr>
          <w:rFonts w:ascii="Helvetica" w:hAnsi="Helvetica" w:cs="Arial"/>
          <w:sz w:val="22"/>
          <w:szCs w:val="22"/>
          <w:lang w:val="en-US"/>
        </w:rPr>
        <w:t>Talent completes step</w:t>
      </w:r>
      <w:ins w:id="375" w:author="Caitlin McAllister" w:date="2019-03-15T10:28:00Z">
        <w:r w:rsidR="00140A36">
          <w:rPr>
            <w:rFonts w:ascii="Helvetica" w:hAnsi="Helvetica"/>
            <w:color w:val="FF0000"/>
            <w:sz w:val="22"/>
            <w:szCs w:val="22"/>
            <w:lang w:val="en-US"/>
          </w:rPr>
          <w:t xml:space="preserve"> </w:t>
        </w:r>
      </w:ins>
      <w:ins w:id="376" w:author="Caitlin McAllister" w:date="2019-03-15T10:29:00Z">
        <w:r w:rsidR="00140A36" w:rsidRPr="00311FB7">
          <w:rPr>
            <w:rFonts w:ascii="Helvetica" w:hAnsi="Helvetica" w:cs="Arial"/>
            <w:sz w:val="22"/>
            <w:szCs w:val="22"/>
            <w:highlight w:val="green"/>
            <w:lang w:val="en-US"/>
            <w:rPrChange w:id="377" w:author="Caitlin McAllister" w:date="2019-03-15T11:33:00Z">
              <w:rPr>
                <w:rFonts w:ascii="Helvetica" w:hAnsi="Helvetica" w:cs="Arial"/>
                <w:i/>
                <w:color w:val="4472C4" w:themeColor="accent1"/>
                <w:sz w:val="22"/>
                <w:szCs w:val="22"/>
                <w:lang w:val="en-US"/>
              </w:rPr>
            </w:rPrChange>
          </w:rPr>
          <w:t>Video editor</w:t>
        </w:r>
      </w:ins>
      <w:ins w:id="378" w:author="Caitlin McAllister" w:date="2019-03-15T10:28:00Z">
        <w:r w:rsidR="00140A36" w:rsidRPr="00311FB7">
          <w:rPr>
            <w:rFonts w:ascii="Helvetica" w:hAnsi="Helvetica"/>
            <w:sz w:val="22"/>
            <w:szCs w:val="22"/>
            <w:highlight w:val="green"/>
            <w:lang w:val="en-US"/>
            <w:rPrChange w:id="379" w:author="Caitlin McAllister" w:date="2019-03-15T11:33:00Z">
              <w:rPr>
                <w:rFonts w:ascii="Helvetica" w:hAnsi="Helvetica"/>
                <w:color w:val="FF0000"/>
                <w:sz w:val="22"/>
                <w:szCs w:val="22"/>
                <w:lang w:val="en-US"/>
              </w:rPr>
            </w:rPrChange>
          </w:rPr>
          <w:t>: Shot with 6.3.3</w:t>
        </w:r>
      </w:ins>
      <w:ins w:id="380" w:author="gkg gkjgkjg" w:date="2018-11-19T18:49:00Z">
        <w:del w:id="381" w:author="Caitlin McAllister" w:date="2019-03-15T10:28:00Z">
          <w:r w:rsidR="00C0653A" w:rsidRPr="00F86083" w:rsidDel="00140A36">
            <w:rPr>
              <w:rFonts w:ascii="Helvetica" w:hAnsi="Helvetica"/>
              <w:color w:val="FF0000"/>
              <w:sz w:val="22"/>
              <w:szCs w:val="22"/>
              <w:lang w:val="en-US"/>
            </w:rPr>
            <w:delText>(</w:delText>
          </w:r>
          <w:r w:rsidR="00C0653A" w:rsidDel="00140A36">
            <w:rPr>
              <w:rFonts w:ascii="Helvetica" w:hAnsi="Helvetica"/>
              <w:color w:val="FF0000"/>
              <w:sz w:val="22"/>
              <w:szCs w:val="22"/>
              <w:lang w:val="en-US"/>
            </w:rPr>
            <w:delText>with 6.3.3</w:delText>
          </w:r>
          <w:r w:rsidR="00C0653A" w:rsidRPr="00F86083" w:rsidDel="00140A36">
            <w:rPr>
              <w:rFonts w:ascii="Helvetica" w:hAnsi="Helvetica"/>
              <w:color w:val="FF0000"/>
              <w:sz w:val="22"/>
              <w:szCs w:val="22"/>
              <w:lang w:val="en-US"/>
            </w:rPr>
            <w:delText>)</w:delText>
          </w:r>
        </w:del>
      </w:ins>
    </w:p>
    <w:p w14:paraId="35134542" w14:textId="52F9D130" w:rsidR="00A40647" w:rsidRPr="00BC5221" w:rsidRDefault="00A40647" w:rsidP="00AB1237">
      <w:pPr>
        <w:pStyle w:val="ListParagraph"/>
        <w:numPr>
          <w:ilvl w:val="2"/>
          <w:numId w:val="2"/>
        </w:numPr>
        <w:jc w:val="both"/>
        <w:rPr>
          <w:rFonts w:ascii="Helvetica" w:hAnsi="Helvetica" w:cs="Arial"/>
          <w:sz w:val="22"/>
          <w:szCs w:val="22"/>
          <w:lang w:val="en-US"/>
        </w:rPr>
      </w:pPr>
      <w:r w:rsidRPr="00BC5221">
        <w:rPr>
          <w:rFonts w:ascii="Helvetica" w:hAnsi="Helvetica" w:cs="Arial"/>
          <w:sz w:val="22"/>
          <w:szCs w:val="22"/>
          <w:lang w:val="en-US"/>
        </w:rPr>
        <w:t>Talent completes step</w:t>
      </w:r>
      <w:ins w:id="382" w:author="gkg gkjgkjg" w:date="2018-11-19T18:49:00Z">
        <w:r w:rsidR="00C0653A">
          <w:rPr>
            <w:rFonts w:ascii="Helvetica" w:hAnsi="Helvetica" w:cs="Arial"/>
            <w:sz w:val="22"/>
            <w:szCs w:val="22"/>
            <w:lang w:val="en-US"/>
          </w:rPr>
          <w:t xml:space="preserve"> </w:t>
        </w:r>
      </w:ins>
      <w:ins w:id="383" w:author="Caitlin McAllister" w:date="2019-03-15T11:33:00Z">
        <w:r w:rsidR="00311FB7" w:rsidRPr="007E6E9B">
          <w:rPr>
            <w:rFonts w:ascii="Helvetica" w:hAnsi="Helvetica" w:cs="Arial"/>
            <w:sz w:val="22"/>
            <w:szCs w:val="22"/>
            <w:highlight w:val="green"/>
            <w:lang w:val="en-US"/>
          </w:rPr>
          <w:t>Video editor</w:t>
        </w:r>
        <w:r w:rsidR="00311FB7" w:rsidRPr="007E6E9B">
          <w:rPr>
            <w:rFonts w:ascii="Helvetica" w:hAnsi="Helvetica"/>
            <w:sz w:val="22"/>
            <w:szCs w:val="22"/>
            <w:highlight w:val="green"/>
            <w:lang w:val="en-US"/>
          </w:rPr>
          <w:t>: Shot with 6.3.3</w:t>
        </w:r>
        <w:r w:rsidR="00311FB7" w:rsidRPr="00F86083" w:rsidDel="00140A36">
          <w:rPr>
            <w:rFonts w:ascii="Helvetica" w:hAnsi="Helvetica"/>
            <w:color w:val="FF0000"/>
            <w:sz w:val="22"/>
            <w:szCs w:val="22"/>
            <w:lang w:val="en-US"/>
          </w:rPr>
          <w:t xml:space="preserve"> </w:t>
        </w:r>
      </w:ins>
      <w:ins w:id="384" w:author="gkg gkjgkjg" w:date="2018-11-19T18:49:00Z">
        <w:del w:id="385" w:author="Caitlin McAllister" w:date="2019-03-15T10:28:00Z">
          <w:r w:rsidR="00C0653A" w:rsidRPr="00F86083" w:rsidDel="00140A36">
            <w:rPr>
              <w:rFonts w:ascii="Helvetica" w:hAnsi="Helvetica"/>
              <w:color w:val="FF0000"/>
              <w:sz w:val="22"/>
              <w:szCs w:val="22"/>
              <w:lang w:val="en-US"/>
            </w:rPr>
            <w:delText>(</w:delText>
          </w:r>
          <w:r w:rsidR="00C0653A" w:rsidDel="00140A36">
            <w:rPr>
              <w:rFonts w:ascii="Helvetica" w:hAnsi="Helvetica"/>
              <w:color w:val="FF0000"/>
              <w:sz w:val="22"/>
              <w:szCs w:val="22"/>
              <w:lang w:val="en-US"/>
            </w:rPr>
            <w:delText>with 6.3.3</w:delText>
          </w:r>
          <w:r w:rsidR="00C0653A" w:rsidRPr="00F86083" w:rsidDel="00140A36">
            <w:rPr>
              <w:rFonts w:ascii="Helvetica" w:hAnsi="Helvetica"/>
              <w:color w:val="FF0000"/>
              <w:sz w:val="22"/>
              <w:szCs w:val="22"/>
              <w:lang w:val="en-US"/>
            </w:rPr>
            <w:delText>)</w:delText>
          </w:r>
        </w:del>
      </w:ins>
    </w:p>
    <w:p w14:paraId="3DB11BE1" w14:textId="3CE57D37" w:rsidR="00915B49" w:rsidRPr="0051297A" w:rsidRDefault="00A40647" w:rsidP="00AB1237">
      <w:pPr>
        <w:pStyle w:val="ListParagraph"/>
        <w:numPr>
          <w:ilvl w:val="2"/>
          <w:numId w:val="2"/>
        </w:numPr>
        <w:jc w:val="both"/>
        <w:rPr>
          <w:rFonts w:ascii="Helvetica" w:hAnsi="Helvetica" w:cs="Arial"/>
          <w:sz w:val="22"/>
          <w:szCs w:val="22"/>
          <w:lang w:val="en-US"/>
        </w:rPr>
      </w:pPr>
      <w:r w:rsidRPr="00BC5221">
        <w:rPr>
          <w:rFonts w:ascii="Helvetica" w:hAnsi="Helvetica" w:cs="Arial"/>
          <w:sz w:val="22"/>
          <w:szCs w:val="22"/>
          <w:lang w:val="en-US"/>
        </w:rPr>
        <w:t>Talent completes step</w:t>
      </w:r>
      <w:ins w:id="386" w:author="gkg gkjgkjg" w:date="2018-11-19T18:49:00Z">
        <w:r w:rsidR="00C0653A">
          <w:rPr>
            <w:rFonts w:ascii="Helvetica" w:hAnsi="Helvetica" w:cs="Arial"/>
            <w:sz w:val="22"/>
            <w:szCs w:val="22"/>
            <w:lang w:val="en-US"/>
          </w:rPr>
          <w:t xml:space="preserve"> </w:t>
        </w:r>
      </w:ins>
      <w:ins w:id="387" w:author="Caitlin McAllister" w:date="2019-03-15T11:33:00Z">
        <w:r w:rsidR="00311FB7" w:rsidRPr="007E6E9B">
          <w:rPr>
            <w:rFonts w:ascii="Helvetica" w:hAnsi="Helvetica" w:cs="Arial"/>
            <w:sz w:val="22"/>
            <w:szCs w:val="22"/>
            <w:highlight w:val="green"/>
            <w:lang w:val="en-US"/>
          </w:rPr>
          <w:t>Video editor</w:t>
        </w:r>
        <w:r w:rsidR="00311FB7" w:rsidRPr="007E6E9B">
          <w:rPr>
            <w:rFonts w:ascii="Helvetica" w:hAnsi="Helvetica"/>
            <w:sz w:val="22"/>
            <w:szCs w:val="22"/>
            <w:highlight w:val="green"/>
            <w:lang w:val="en-US"/>
          </w:rPr>
          <w:t>: Shot with 6.3.3</w:t>
        </w:r>
        <w:r w:rsidR="00311FB7" w:rsidRPr="00F86083" w:rsidDel="00140A36">
          <w:rPr>
            <w:rFonts w:ascii="Helvetica" w:hAnsi="Helvetica"/>
            <w:color w:val="FF0000"/>
            <w:sz w:val="22"/>
            <w:szCs w:val="22"/>
            <w:lang w:val="en-US"/>
          </w:rPr>
          <w:t xml:space="preserve"> </w:t>
        </w:r>
      </w:ins>
      <w:bookmarkStart w:id="388" w:name="_GoBack"/>
      <w:bookmarkEnd w:id="388"/>
      <w:ins w:id="389" w:author="gkg gkjgkjg" w:date="2018-11-19T18:49:00Z">
        <w:del w:id="390" w:author="Caitlin McAllister" w:date="2019-03-15T10:28:00Z">
          <w:r w:rsidR="00C0653A" w:rsidRPr="00F86083" w:rsidDel="00140A36">
            <w:rPr>
              <w:rFonts w:ascii="Helvetica" w:hAnsi="Helvetica"/>
              <w:color w:val="FF0000"/>
              <w:sz w:val="22"/>
              <w:szCs w:val="22"/>
              <w:lang w:val="en-US"/>
            </w:rPr>
            <w:delText>(</w:delText>
          </w:r>
          <w:r w:rsidR="00C0653A" w:rsidDel="00140A36">
            <w:rPr>
              <w:rFonts w:ascii="Helvetica" w:hAnsi="Helvetica"/>
              <w:color w:val="FF0000"/>
              <w:sz w:val="22"/>
              <w:szCs w:val="22"/>
              <w:lang w:val="en-US"/>
            </w:rPr>
            <w:delText>with 6.3.3</w:delText>
          </w:r>
          <w:r w:rsidR="00C0653A" w:rsidRPr="00F86083" w:rsidDel="00140A36">
            <w:rPr>
              <w:rFonts w:ascii="Helvetica" w:hAnsi="Helvetica"/>
              <w:color w:val="FF0000"/>
              <w:sz w:val="22"/>
              <w:szCs w:val="22"/>
              <w:lang w:val="en-US"/>
            </w:rPr>
            <w:delText>)</w:delText>
          </w:r>
        </w:del>
      </w:ins>
    </w:p>
    <w:p w14:paraId="0A758044" w14:textId="77777777" w:rsidR="002832B2" w:rsidRPr="00BC5221" w:rsidRDefault="002832B2" w:rsidP="00BB0295"/>
    <w:p w14:paraId="4191B19C" w14:textId="24E03555" w:rsidR="001756A1" w:rsidRPr="00BC5221" w:rsidRDefault="001D0EB7" w:rsidP="00AB1237">
      <w:pPr>
        <w:pStyle w:val="ListParagraph"/>
        <w:numPr>
          <w:ilvl w:val="0"/>
          <w:numId w:val="2"/>
        </w:numPr>
        <w:jc w:val="both"/>
        <w:rPr>
          <w:rFonts w:ascii="Helvetica" w:hAnsi="Helvetica" w:cs="Arial"/>
          <w:b/>
          <w:sz w:val="22"/>
          <w:szCs w:val="22"/>
          <w:lang w:val="en-US"/>
        </w:rPr>
      </w:pPr>
      <w:r w:rsidRPr="00BC5221">
        <w:rPr>
          <w:rFonts w:ascii="Helvetica" w:hAnsi="Helvetica" w:cs="Arial"/>
          <w:b/>
          <w:sz w:val="22"/>
          <w:szCs w:val="22"/>
          <w:lang w:val="en-US"/>
        </w:rPr>
        <w:t>Summary</w:t>
      </w:r>
    </w:p>
    <w:p w14:paraId="486AC7AF" w14:textId="77777777" w:rsidR="001D0EB7" w:rsidRPr="00BC5221" w:rsidRDefault="001D0EB7" w:rsidP="00587DB5">
      <w:pPr>
        <w:pStyle w:val="ListParagraph"/>
        <w:ind w:left="360"/>
        <w:jc w:val="both"/>
        <w:rPr>
          <w:rFonts w:ascii="Helvetica" w:hAnsi="Helvetica" w:cs="Arial"/>
          <w:b/>
          <w:sz w:val="22"/>
          <w:szCs w:val="22"/>
          <w:lang w:val="en-US"/>
        </w:rPr>
      </w:pPr>
    </w:p>
    <w:p w14:paraId="0F17051E" w14:textId="6C004983" w:rsidR="007F72D3" w:rsidRPr="00BC5221" w:rsidRDefault="007F72D3" w:rsidP="00AB1237">
      <w:pPr>
        <w:pStyle w:val="ListParagraph"/>
        <w:numPr>
          <w:ilvl w:val="1"/>
          <w:numId w:val="2"/>
        </w:numPr>
        <w:jc w:val="both"/>
        <w:rPr>
          <w:rFonts w:ascii="Helvetica" w:hAnsi="Helvetica" w:cs="Arial"/>
          <w:sz w:val="22"/>
          <w:szCs w:val="22"/>
          <w:lang w:val="en-US"/>
        </w:rPr>
      </w:pPr>
      <w:r w:rsidRPr="00BC5221">
        <w:rPr>
          <w:rFonts w:ascii="Helvetica" w:hAnsi="Helvetica" w:cs="Arial"/>
          <w:sz w:val="22"/>
          <w:szCs w:val="22"/>
          <w:lang w:val="en-US"/>
        </w:rPr>
        <w:t xml:space="preserve">In this </w:t>
      </w:r>
      <w:r w:rsidR="001D0EB7" w:rsidRPr="00BC5221">
        <w:rPr>
          <w:rFonts w:ascii="Helvetica" w:hAnsi="Helvetica" w:cs="Arial"/>
          <w:sz w:val="22"/>
          <w:szCs w:val="22"/>
          <w:lang w:val="en-US"/>
        </w:rPr>
        <w:t xml:space="preserve">protocol, </w:t>
      </w:r>
      <w:r w:rsidRPr="00BC5221">
        <w:rPr>
          <w:rFonts w:ascii="Helvetica" w:hAnsi="Helvetica" w:cs="Arial"/>
          <w:sz w:val="22"/>
          <w:szCs w:val="22"/>
          <w:lang w:val="en-US"/>
        </w:rPr>
        <w:t xml:space="preserve">we purified splenic B lymphocytes using FACS technology. We first isolated leukocytes from the spleen and stained them. Using </w:t>
      </w:r>
      <w:r w:rsidR="0094011B" w:rsidRPr="00BC5221">
        <w:rPr>
          <w:rFonts w:ascii="Helvetica" w:hAnsi="Helvetica" w:cs="Arial"/>
          <w:sz w:val="22"/>
          <w:szCs w:val="22"/>
          <w:lang w:val="en-US"/>
        </w:rPr>
        <w:t>a combination of B cell</w:t>
      </w:r>
      <w:r w:rsidRPr="00BC5221">
        <w:rPr>
          <w:rFonts w:ascii="Helvetica" w:hAnsi="Helvetica" w:cs="Arial"/>
          <w:sz w:val="22"/>
          <w:szCs w:val="22"/>
          <w:lang w:val="en-US"/>
        </w:rPr>
        <w:t xml:space="preserve"> surface markers, we created a gating strategy to sort them. At the end of the experiment we verified if cells in the collection tube were B cells</w:t>
      </w:r>
      <w:r w:rsidR="00CC49B1" w:rsidRPr="00BC5221">
        <w:rPr>
          <w:rFonts w:ascii="Helvetica" w:hAnsi="Helvetica" w:cs="Arial"/>
          <w:sz w:val="22"/>
          <w:szCs w:val="22"/>
          <w:lang w:val="en-US"/>
        </w:rPr>
        <w:t xml:space="preserve"> via a</w:t>
      </w:r>
      <w:r w:rsidRPr="00BC5221">
        <w:rPr>
          <w:rFonts w:ascii="Helvetica" w:hAnsi="Helvetica" w:cs="Arial"/>
          <w:sz w:val="22"/>
          <w:szCs w:val="22"/>
          <w:lang w:val="en-US"/>
        </w:rPr>
        <w:t xml:space="preserve"> purity test. We kept the same gating strategy and observed that more than 98% of the cells were indeed B cells. Thus, </w:t>
      </w:r>
      <w:r w:rsidRPr="00BC5221">
        <w:rPr>
          <w:rFonts w:ascii="Helvetica" w:hAnsi="Helvetica" w:cs="Arial"/>
          <w:sz w:val="22"/>
          <w:szCs w:val="22"/>
          <w:lang w:val="en-US"/>
        </w:rPr>
        <w:lastRenderedPageBreak/>
        <w:t xml:space="preserve">FACS is an effective protocol to isolate </w:t>
      </w:r>
      <w:r w:rsidR="00F12759" w:rsidRPr="00BC5221">
        <w:rPr>
          <w:rFonts w:ascii="Helvetica" w:hAnsi="Helvetica" w:cs="Arial"/>
          <w:sz w:val="22"/>
          <w:szCs w:val="22"/>
          <w:lang w:val="en-US"/>
        </w:rPr>
        <w:t xml:space="preserve">specific </w:t>
      </w:r>
      <w:r w:rsidRPr="00BC5221">
        <w:rPr>
          <w:rFonts w:ascii="Helvetica" w:hAnsi="Helvetica" w:cs="Arial"/>
          <w:sz w:val="22"/>
          <w:szCs w:val="22"/>
          <w:lang w:val="en-US"/>
        </w:rPr>
        <w:t xml:space="preserve">immune cell populations with a high degree of purity. Collected cells can then be used for </w:t>
      </w:r>
      <w:r w:rsidR="00F12759" w:rsidRPr="00BC5221">
        <w:rPr>
          <w:rFonts w:ascii="Helvetica" w:hAnsi="Helvetica" w:cs="Arial"/>
          <w:sz w:val="22"/>
          <w:szCs w:val="22"/>
          <w:lang w:val="en-US"/>
        </w:rPr>
        <w:t xml:space="preserve">downstream </w:t>
      </w:r>
      <w:r w:rsidRPr="00BC5221">
        <w:rPr>
          <w:rFonts w:ascii="Helvetica" w:hAnsi="Helvetica" w:cs="Arial"/>
          <w:sz w:val="22"/>
          <w:szCs w:val="22"/>
          <w:lang w:val="en-US"/>
        </w:rPr>
        <w:t>experiments</w:t>
      </w:r>
      <w:r w:rsidR="00F12759" w:rsidRPr="00BC5221">
        <w:rPr>
          <w:rFonts w:ascii="Helvetica" w:hAnsi="Helvetica" w:cs="Arial"/>
          <w:sz w:val="22"/>
          <w:szCs w:val="22"/>
          <w:lang w:val="en-US"/>
        </w:rPr>
        <w:t xml:space="preserve">, such as </w:t>
      </w:r>
      <w:r w:rsidRPr="00BC5221">
        <w:rPr>
          <w:rFonts w:ascii="Helvetica" w:hAnsi="Helvetica" w:cs="Arial"/>
          <w:sz w:val="22"/>
          <w:szCs w:val="22"/>
          <w:lang w:val="en-US"/>
        </w:rPr>
        <w:t>cell culture, RT-qPCR,</w:t>
      </w:r>
      <w:r w:rsidR="00F12759" w:rsidRPr="00BC5221">
        <w:rPr>
          <w:rFonts w:ascii="Helvetica" w:hAnsi="Helvetica" w:cs="Arial"/>
          <w:sz w:val="22"/>
          <w:szCs w:val="22"/>
          <w:lang w:val="en-US"/>
        </w:rPr>
        <w:t xml:space="preserve"> and</w:t>
      </w:r>
      <w:r w:rsidRPr="00BC5221">
        <w:rPr>
          <w:rFonts w:ascii="Helvetica" w:hAnsi="Helvetica" w:cs="Arial"/>
          <w:sz w:val="22"/>
          <w:szCs w:val="22"/>
          <w:lang w:val="en-US"/>
        </w:rPr>
        <w:t xml:space="preserve"> cytotoxicity assays</w:t>
      </w:r>
      <w:r w:rsidR="00F12759" w:rsidRPr="00BC5221">
        <w:rPr>
          <w:rFonts w:ascii="Helvetica" w:hAnsi="Helvetica" w:cs="Arial"/>
          <w:sz w:val="22"/>
          <w:szCs w:val="22"/>
          <w:lang w:val="en-US"/>
        </w:rPr>
        <w:t>.</w:t>
      </w:r>
    </w:p>
    <w:p w14:paraId="0A19791D" w14:textId="77777777" w:rsidR="000C3DBB" w:rsidRPr="00BC5221" w:rsidRDefault="000C3DBB" w:rsidP="00F37BFD">
      <w:pPr>
        <w:pStyle w:val="ListParagraph"/>
        <w:ind w:left="792"/>
        <w:jc w:val="both"/>
        <w:rPr>
          <w:rFonts w:ascii="Helvetica" w:hAnsi="Helvetica" w:cs="Arial"/>
          <w:sz w:val="22"/>
          <w:szCs w:val="22"/>
          <w:lang w:val="en-US"/>
        </w:rPr>
      </w:pPr>
    </w:p>
    <w:p w14:paraId="09A50B5C" w14:textId="7AB6DA9D" w:rsidR="00857DC8" w:rsidRPr="00BC5221" w:rsidRDefault="00EC7250" w:rsidP="00AB1237">
      <w:pPr>
        <w:pStyle w:val="ListParagraph"/>
        <w:numPr>
          <w:ilvl w:val="2"/>
          <w:numId w:val="2"/>
        </w:numPr>
        <w:jc w:val="both"/>
        <w:rPr>
          <w:lang w:val="en-US"/>
        </w:rPr>
      </w:pPr>
      <w:r w:rsidRPr="00BC5221">
        <w:rPr>
          <w:rFonts w:ascii="Helvetica" w:hAnsi="Helvetica" w:cs="Arial"/>
          <w:sz w:val="22"/>
          <w:szCs w:val="22"/>
          <w:lang w:val="en-US"/>
        </w:rPr>
        <w:t>Shots from the protocol</w:t>
      </w:r>
    </w:p>
    <w:sectPr w:rsidR="00857DC8" w:rsidRPr="00BC5221" w:rsidSect="002A6A63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12" w:author="Caitlin McAllister" w:date="2019-03-15T09:58:00Z" w:initials="CM">
    <w:p w14:paraId="764E41BD" w14:textId="678673B8" w:rsidR="0069631E" w:rsidRDefault="0069631E">
      <w:pPr>
        <w:pStyle w:val="CommentText"/>
      </w:pPr>
      <w:r>
        <w:rPr>
          <w:rStyle w:val="CommentReference"/>
        </w:rPr>
        <w:annotationRef/>
      </w:r>
      <w:r w:rsidR="002C456D">
        <w:t xml:space="preserve">Video editor: These shots are not on Goliath. The authors have been emailed and this script will be updated when we obtain the shots/if the authors tell us no to include them.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64E41B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4E41BD" w16cid:durableId="2035F5C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169DD" w14:textId="77777777" w:rsidR="00D11B3C" w:rsidRDefault="00D11B3C" w:rsidP="009B6508">
      <w:r>
        <w:separator/>
      </w:r>
    </w:p>
  </w:endnote>
  <w:endnote w:type="continuationSeparator" w:id="0">
    <w:p w14:paraId="61CC3190" w14:textId="77777777" w:rsidR="00D11B3C" w:rsidRDefault="00D11B3C" w:rsidP="009B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JKHG F+ Helvetica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8132558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D100B6" w14:textId="55A64C23" w:rsidR="00C2772E" w:rsidRDefault="00C2772E" w:rsidP="00F3001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20311DC" w14:textId="77777777" w:rsidR="00C2772E" w:rsidRDefault="00C2772E" w:rsidP="00BC52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631434381"/>
      <w:docPartObj>
        <w:docPartGallery w:val="Page Numbers (Bottom of Page)"/>
        <w:docPartUnique/>
      </w:docPartObj>
    </w:sdtPr>
    <w:sdtEndPr>
      <w:rPr>
        <w:rStyle w:val="PageNumber"/>
        <w:rFonts w:ascii="Helvetica" w:hAnsi="Helvetica"/>
        <w:sz w:val="22"/>
        <w:szCs w:val="22"/>
      </w:rPr>
    </w:sdtEndPr>
    <w:sdtContent>
      <w:p w14:paraId="17CAD068" w14:textId="6539AE33" w:rsidR="00C2772E" w:rsidRPr="005D3F8D" w:rsidRDefault="00C2772E" w:rsidP="00F30011">
        <w:pPr>
          <w:pStyle w:val="Footer"/>
          <w:framePr w:wrap="none" w:vAnchor="text" w:hAnchor="margin" w:xAlign="right" w:y="1"/>
          <w:rPr>
            <w:rStyle w:val="PageNumber"/>
            <w:rFonts w:ascii="Helvetica" w:hAnsi="Helvetica"/>
            <w:sz w:val="22"/>
            <w:szCs w:val="22"/>
          </w:rPr>
        </w:pPr>
        <w:r w:rsidRPr="005D3F8D">
          <w:rPr>
            <w:rStyle w:val="PageNumber"/>
            <w:rFonts w:ascii="Helvetica" w:hAnsi="Helvetica"/>
            <w:sz w:val="22"/>
            <w:szCs w:val="22"/>
          </w:rPr>
          <w:fldChar w:fldCharType="begin"/>
        </w:r>
        <w:r w:rsidRPr="005D3F8D">
          <w:rPr>
            <w:rStyle w:val="PageNumber"/>
            <w:rFonts w:ascii="Helvetica" w:hAnsi="Helvetica"/>
            <w:sz w:val="22"/>
            <w:szCs w:val="22"/>
          </w:rPr>
          <w:instrText xml:space="preserve"> PAGE </w:instrText>
        </w:r>
        <w:r w:rsidRPr="005D3F8D">
          <w:rPr>
            <w:rStyle w:val="PageNumber"/>
            <w:rFonts w:ascii="Helvetica" w:hAnsi="Helvetica"/>
            <w:sz w:val="22"/>
            <w:szCs w:val="22"/>
          </w:rPr>
          <w:fldChar w:fldCharType="separate"/>
        </w:r>
        <w:r w:rsidR="00C0653A">
          <w:rPr>
            <w:rStyle w:val="PageNumber"/>
            <w:rFonts w:ascii="Helvetica" w:hAnsi="Helvetica"/>
            <w:noProof/>
            <w:sz w:val="22"/>
            <w:szCs w:val="22"/>
          </w:rPr>
          <w:t>9</w:t>
        </w:r>
        <w:r w:rsidRPr="005D3F8D">
          <w:rPr>
            <w:rStyle w:val="PageNumber"/>
            <w:rFonts w:ascii="Helvetica" w:hAnsi="Helvetica"/>
            <w:sz w:val="22"/>
            <w:szCs w:val="22"/>
          </w:rPr>
          <w:fldChar w:fldCharType="end"/>
        </w:r>
      </w:p>
    </w:sdtContent>
  </w:sdt>
  <w:p w14:paraId="68A4DD4D" w14:textId="77777777" w:rsidR="00C2772E" w:rsidRPr="005D3F8D" w:rsidRDefault="00C2772E" w:rsidP="005D3F8D">
    <w:pPr>
      <w:pStyle w:val="Footer"/>
      <w:ind w:right="360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551E9" w14:textId="77777777" w:rsidR="00D11B3C" w:rsidRDefault="00D11B3C" w:rsidP="009B6508">
      <w:r>
        <w:separator/>
      </w:r>
    </w:p>
  </w:footnote>
  <w:footnote w:type="continuationSeparator" w:id="0">
    <w:p w14:paraId="17B2BB5F" w14:textId="77777777" w:rsidR="00D11B3C" w:rsidRDefault="00D11B3C" w:rsidP="009B6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1D278" w14:textId="79224ECD" w:rsidR="00C2772E" w:rsidRDefault="00E14416">
    <w:pPr>
      <w:pStyle w:val="Header"/>
    </w:pPr>
    <w:ins w:id="391" w:author="Caitlin McAllister" w:date="2019-03-15T10:26:00Z">
      <w:r>
        <w:rPr>
          <w:noProof/>
        </w:rPr>
        <mc:AlternateContent>
          <mc:Choice Requires="wps">
            <w:drawing>
              <wp:anchor distT="0" distB="0" distL="118745" distR="118745" simplePos="0" relativeHeight="251659264" behindDoc="1" locked="0" layoutInCell="1" allowOverlap="0" wp14:anchorId="3436133F" wp14:editId="5E3D4D7A">
                <wp:simplePos x="0" y="0"/>
                <wp:positionH relativeFrom="margin">
                  <wp:align>center</wp:align>
                </wp:positionH>
                <mc:AlternateContent>
                  <mc:Choice Requires="wp14">
                    <wp:positionV relativeFrom="page">
                      <wp14:pctPosVOffset>4500</wp14:pctPosVOffset>
                    </wp:positionV>
                  </mc:Choice>
                  <mc:Fallback>
                    <wp:positionV relativeFrom="page">
                      <wp:posOffset>452120</wp:posOffset>
                    </wp:positionV>
                  </mc:Fallback>
                </mc:AlternateContent>
                <wp:extent cx="5950039" cy="270457"/>
                <wp:effectExtent l="0" t="0" r="0" b="0"/>
                <wp:wrapSquare wrapText="bothSides"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0039" cy="270457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4C732A15" w14:textId="338E1AEC" w:rsidR="00E14416" w:rsidRDefault="00E14416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jc w:val="center"/>
                                  <w:rPr>
                                    <w:caps/>
                                    <w:color w:val="FFFFFF" w:themeColor="background1"/>
                                  </w:rPr>
                                </w:pPr>
                                <w:ins w:id="392" w:author="Caitlin McAllister" w:date="2019-03-15T10:27:00Z">
                                  <w:r>
                                    <w:rPr>
                                      <w:caps/>
                                      <w:color w:val="FFFFFF" w:themeColor="background1"/>
                                    </w:rPr>
                                    <w:t>POST SHOOT script</w:t>
                                  </w:r>
                                </w:ins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page">
                  <wp14:pctHeight>2700</wp14:pctHeight>
                </wp14:sizeRelV>
              </wp:anchor>
            </w:drawing>
          </mc:Choice>
          <mc:Fallback>
            <w:pict>
              <v:rect w14:anchorId="3436133F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" o:allowoverlap="f" fillcolor="#00b0f0" stroked="f" strokeweight="1pt">
                <v:textbox style="mso-fit-shape-to-text:t">
                  <w:txbxContent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p w14:paraId="4C732A15" w14:textId="338E1AEC" w:rsidR="00E14416" w:rsidRDefault="00E14416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ins w:id="362" w:author="Caitlin McAllister" w:date="2019-03-15T10:27:00Z">
                            <w:r>
                              <w:rPr>
                                <w:caps/>
                                <w:color w:val="FFFFFF" w:themeColor="background1"/>
                              </w:rPr>
                              <w:t>POST SHOOT script</w:t>
                            </w:r>
                          </w:ins>
                        </w:p>
                      </w:sdtContent>
                    </w:sdt>
                  </w:txbxContent>
                </v:textbox>
                <w10:wrap type="square" anchorx="margin" anchory="page"/>
              </v:rect>
            </w:pict>
          </mc:Fallback>
        </mc:AlternateConten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F470F"/>
    <w:multiLevelType w:val="multilevel"/>
    <w:tmpl w:val="8A3C84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4135ED"/>
    <w:multiLevelType w:val="multilevel"/>
    <w:tmpl w:val="C25CB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4303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A9114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69B6E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F8A1F27"/>
    <w:multiLevelType w:val="multilevel"/>
    <w:tmpl w:val="11A8B0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6675CD6"/>
    <w:multiLevelType w:val="multilevel"/>
    <w:tmpl w:val="ACEC50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itlin McAllister">
    <w15:presenceInfo w15:providerId="None" w15:userId="Caitlin McAllis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proofState w:spelling="clean" w:grammar="clean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C8"/>
    <w:rsid w:val="0000132F"/>
    <w:rsid w:val="0000392E"/>
    <w:rsid w:val="000059C4"/>
    <w:rsid w:val="00006241"/>
    <w:rsid w:val="00010AFF"/>
    <w:rsid w:val="00011437"/>
    <w:rsid w:val="00012687"/>
    <w:rsid w:val="00021D64"/>
    <w:rsid w:val="00021E55"/>
    <w:rsid w:val="0002268C"/>
    <w:rsid w:val="000236D5"/>
    <w:rsid w:val="00024FFD"/>
    <w:rsid w:val="00026C2B"/>
    <w:rsid w:val="0003164D"/>
    <w:rsid w:val="000375AD"/>
    <w:rsid w:val="00043165"/>
    <w:rsid w:val="00043624"/>
    <w:rsid w:val="000459BD"/>
    <w:rsid w:val="00045A8A"/>
    <w:rsid w:val="00046333"/>
    <w:rsid w:val="00046A1C"/>
    <w:rsid w:val="00053B63"/>
    <w:rsid w:val="000554F5"/>
    <w:rsid w:val="00056E29"/>
    <w:rsid w:val="0006056D"/>
    <w:rsid w:val="0006072C"/>
    <w:rsid w:val="000636D6"/>
    <w:rsid w:val="000710B2"/>
    <w:rsid w:val="00074B9B"/>
    <w:rsid w:val="000769BB"/>
    <w:rsid w:val="00076BE5"/>
    <w:rsid w:val="0008033B"/>
    <w:rsid w:val="00080F82"/>
    <w:rsid w:val="0008355E"/>
    <w:rsid w:val="00083C3F"/>
    <w:rsid w:val="00083E1E"/>
    <w:rsid w:val="0009334E"/>
    <w:rsid w:val="0009343A"/>
    <w:rsid w:val="000A18B8"/>
    <w:rsid w:val="000A21B8"/>
    <w:rsid w:val="000B2399"/>
    <w:rsid w:val="000B2FF5"/>
    <w:rsid w:val="000C1CE7"/>
    <w:rsid w:val="000C3DBB"/>
    <w:rsid w:val="000C48BC"/>
    <w:rsid w:val="000C70B8"/>
    <w:rsid w:val="000C7447"/>
    <w:rsid w:val="000C7BB8"/>
    <w:rsid w:val="000D1CCE"/>
    <w:rsid w:val="000D249C"/>
    <w:rsid w:val="000D6E25"/>
    <w:rsid w:val="000E0ACA"/>
    <w:rsid w:val="000F02EE"/>
    <w:rsid w:val="000F18C6"/>
    <w:rsid w:val="000F192D"/>
    <w:rsid w:val="000F2291"/>
    <w:rsid w:val="000F232D"/>
    <w:rsid w:val="000F58EE"/>
    <w:rsid w:val="000F59DD"/>
    <w:rsid w:val="00101A60"/>
    <w:rsid w:val="0010314D"/>
    <w:rsid w:val="0010408F"/>
    <w:rsid w:val="0010497C"/>
    <w:rsid w:val="00107A05"/>
    <w:rsid w:val="001141B0"/>
    <w:rsid w:val="001164EA"/>
    <w:rsid w:val="00122F17"/>
    <w:rsid w:val="00124BED"/>
    <w:rsid w:val="001326C3"/>
    <w:rsid w:val="00132721"/>
    <w:rsid w:val="001347A0"/>
    <w:rsid w:val="00140A36"/>
    <w:rsid w:val="00150F03"/>
    <w:rsid w:val="001556EF"/>
    <w:rsid w:val="00164BB7"/>
    <w:rsid w:val="001739B4"/>
    <w:rsid w:val="00173FB5"/>
    <w:rsid w:val="00174602"/>
    <w:rsid w:val="001756A1"/>
    <w:rsid w:val="00175F84"/>
    <w:rsid w:val="001822C0"/>
    <w:rsid w:val="00183EDD"/>
    <w:rsid w:val="00190B15"/>
    <w:rsid w:val="00195780"/>
    <w:rsid w:val="00197C25"/>
    <w:rsid w:val="001A0B5E"/>
    <w:rsid w:val="001A49E1"/>
    <w:rsid w:val="001A5152"/>
    <w:rsid w:val="001B4D22"/>
    <w:rsid w:val="001B77AF"/>
    <w:rsid w:val="001C0FD8"/>
    <w:rsid w:val="001C73E1"/>
    <w:rsid w:val="001D0EB7"/>
    <w:rsid w:val="001D7E19"/>
    <w:rsid w:val="001E0722"/>
    <w:rsid w:val="001E6827"/>
    <w:rsid w:val="001F22C8"/>
    <w:rsid w:val="001F25A5"/>
    <w:rsid w:val="001F333E"/>
    <w:rsid w:val="001F4335"/>
    <w:rsid w:val="001F610A"/>
    <w:rsid w:val="001F7A43"/>
    <w:rsid w:val="0020151F"/>
    <w:rsid w:val="00203D5D"/>
    <w:rsid w:val="002070EC"/>
    <w:rsid w:val="00211FB3"/>
    <w:rsid w:val="0021592B"/>
    <w:rsid w:val="002165EB"/>
    <w:rsid w:val="0021680A"/>
    <w:rsid w:val="00222AEC"/>
    <w:rsid w:val="00223CF9"/>
    <w:rsid w:val="002241FE"/>
    <w:rsid w:val="00224A25"/>
    <w:rsid w:val="00227BD3"/>
    <w:rsid w:val="00230DFD"/>
    <w:rsid w:val="00230FFA"/>
    <w:rsid w:val="00237DE3"/>
    <w:rsid w:val="002473C9"/>
    <w:rsid w:val="002479CE"/>
    <w:rsid w:val="00252D89"/>
    <w:rsid w:val="00253D7E"/>
    <w:rsid w:val="00253DE0"/>
    <w:rsid w:val="002610A2"/>
    <w:rsid w:val="00263BFB"/>
    <w:rsid w:val="00265928"/>
    <w:rsid w:val="00266B69"/>
    <w:rsid w:val="00270A58"/>
    <w:rsid w:val="0027149B"/>
    <w:rsid w:val="00271F1D"/>
    <w:rsid w:val="0027542A"/>
    <w:rsid w:val="00280033"/>
    <w:rsid w:val="00282642"/>
    <w:rsid w:val="002832B2"/>
    <w:rsid w:val="00284AE0"/>
    <w:rsid w:val="002879D1"/>
    <w:rsid w:val="00293561"/>
    <w:rsid w:val="00293EB0"/>
    <w:rsid w:val="002A2722"/>
    <w:rsid w:val="002A44D2"/>
    <w:rsid w:val="002A6A63"/>
    <w:rsid w:val="002A6E5B"/>
    <w:rsid w:val="002A7426"/>
    <w:rsid w:val="002A7A95"/>
    <w:rsid w:val="002B2363"/>
    <w:rsid w:val="002B6218"/>
    <w:rsid w:val="002B69A7"/>
    <w:rsid w:val="002B6F65"/>
    <w:rsid w:val="002C01B8"/>
    <w:rsid w:val="002C0D7F"/>
    <w:rsid w:val="002C165C"/>
    <w:rsid w:val="002C2C9D"/>
    <w:rsid w:val="002C456D"/>
    <w:rsid w:val="002C5105"/>
    <w:rsid w:val="002D1993"/>
    <w:rsid w:val="002D5FD0"/>
    <w:rsid w:val="002D739D"/>
    <w:rsid w:val="002E01D4"/>
    <w:rsid w:val="002E0836"/>
    <w:rsid w:val="002E0A90"/>
    <w:rsid w:val="002E5F68"/>
    <w:rsid w:val="002F1EF4"/>
    <w:rsid w:val="002F3527"/>
    <w:rsid w:val="002F72E2"/>
    <w:rsid w:val="002F7DCC"/>
    <w:rsid w:val="00306A03"/>
    <w:rsid w:val="00307592"/>
    <w:rsid w:val="00311195"/>
    <w:rsid w:val="00311FB7"/>
    <w:rsid w:val="00313A02"/>
    <w:rsid w:val="00317A97"/>
    <w:rsid w:val="00317B24"/>
    <w:rsid w:val="00317E06"/>
    <w:rsid w:val="00322D1E"/>
    <w:rsid w:val="00331718"/>
    <w:rsid w:val="0033518F"/>
    <w:rsid w:val="0034084D"/>
    <w:rsid w:val="00340944"/>
    <w:rsid w:val="0034688F"/>
    <w:rsid w:val="003502D3"/>
    <w:rsid w:val="003528B7"/>
    <w:rsid w:val="003617E4"/>
    <w:rsid w:val="0036216F"/>
    <w:rsid w:val="00365D54"/>
    <w:rsid w:val="00367178"/>
    <w:rsid w:val="003722BF"/>
    <w:rsid w:val="00380BEE"/>
    <w:rsid w:val="00380DD5"/>
    <w:rsid w:val="00385435"/>
    <w:rsid w:val="00390CEB"/>
    <w:rsid w:val="003911A7"/>
    <w:rsid w:val="0039152F"/>
    <w:rsid w:val="0039531E"/>
    <w:rsid w:val="003956FC"/>
    <w:rsid w:val="003A1330"/>
    <w:rsid w:val="003A3705"/>
    <w:rsid w:val="003B4EC5"/>
    <w:rsid w:val="003B64A7"/>
    <w:rsid w:val="003C024F"/>
    <w:rsid w:val="003C1D94"/>
    <w:rsid w:val="003C2C66"/>
    <w:rsid w:val="003C345D"/>
    <w:rsid w:val="003D215C"/>
    <w:rsid w:val="003D254E"/>
    <w:rsid w:val="003D31C5"/>
    <w:rsid w:val="003E3F86"/>
    <w:rsid w:val="003E47E1"/>
    <w:rsid w:val="003E6D68"/>
    <w:rsid w:val="003E720C"/>
    <w:rsid w:val="003F2A50"/>
    <w:rsid w:val="003F4F1D"/>
    <w:rsid w:val="003F50DF"/>
    <w:rsid w:val="003F57F7"/>
    <w:rsid w:val="004010B1"/>
    <w:rsid w:val="00402ED1"/>
    <w:rsid w:val="0040387C"/>
    <w:rsid w:val="00403C4B"/>
    <w:rsid w:val="00406002"/>
    <w:rsid w:val="004070BB"/>
    <w:rsid w:val="0040749D"/>
    <w:rsid w:val="0041342D"/>
    <w:rsid w:val="00413F1B"/>
    <w:rsid w:val="004216A1"/>
    <w:rsid w:val="0042204F"/>
    <w:rsid w:val="00426562"/>
    <w:rsid w:val="0043630C"/>
    <w:rsid w:val="00442916"/>
    <w:rsid w:val="00443C41"/>
    <w:rsid w:val="00444446"/>
    <w:rsid w:val="0045122A"/>
    <w:rsid w:val="0045139A"/>
    <w:rsid w:val="00452C19"/>
    <w:rsid w:val="0045415A"/>
    <w:rsid w:val="0046479A"/>
    <w:rsid w:val="00464850"/>
    <w:rsid w:val="00465287"/>
    <w:rsid w:val="004669D8"/>
    <w:rsid w:val="00470329"/>
    <w:rsid w:val="00471540"/>
    <w:rsid w:val="00477E3A"/>
    <w:rsid w:val="00480DCC"/>
    <w:rsid w:val="00484FD1"/>
    <w:rsid w:val="00485C04"/>
    <w:rsid w:val="0049061A"/>
    <w:rsid w:val="004908FE"/>
    <w:rsid w:val="00490E6E"/>
    <w:rsid w:val="00491491"/>
    <w:rsid w:val="004947A5"/>
    <w:rsid w:val="004962F4"/>
    <w:rsid w:val="0049630F"/>
    <w:rsid w:val="004A2280"/>
    <w:rsid w:val="004B46B3"/>
    <w:rsid w:val="004B4BE5"/>
    <w:rsid w:val="004B4F65"/>
    <w:rsid w:val="004B556F"/>
    <w:rsid w:val="004B6B46"/>
    <w:rsid w:val="004C371C"/>
    <w:rsid w:val="004C39E6"/>
    <w:rsid w:val="004D12D1"/>
    <w:rsid w:val="004E26E3"/>
    <w:rsid w:val="004F0070"/>
    <w:rsid w:val="004F1437"/>
    <w:rsid w:val="004F1C27"/>
    <w:rsid w:val="004F2C5C"/>
    <w:rsid w:val="004F2EF6"/>
    <w:rsid w:val="004F61A3"/>
    <w:rsid w:val="005050E8"/>
    <w:rsid w:val="0051174D"/>
    <w:rsid w:val="0051297A"/>
    <w:rsid w:val="0051387D"/>
    <w:rsid w:val="00526210"/>
    <w:rsid w:val="00526C9E"/>
    <w:rsid w:val="0053277E"/>
    <w:rsid w:val="0053340C"/>
    <w:rsid w:val="005358E2"/>
    <w:rsid w:val="00536508"/>
    <w:rsid w:val="00537E41"/>
    <w:rsid w:val="00541106"/>
    <w:rsid w:val="0054114C"/>
    <w:rsid w:val="00542293"/>
    <w:rsid w:val="00546C9B"/>
    <w:rsid w:val="00547797"/>
    <w:rsid w:val="00550B46"/>
    <w:rsid w:val="0055295C"/>
    <w:rsid w:val="00553106"/>
    <w:rsid w:val="005564A9"/>
    <w:rsid w:val="00560D97"/>
    <w:rsid w:val="005646D0"/>
    <w:rsid w:val="00570E9B"/>
    <w:rsid w:val="0057399A"/>
    <w:rsid w:val="00573ED0"/>
    <w:rsid w:val="00585A24"/>
    <w:rsid w:val="00587DB5"/>
    <w:rsid w:val="0059154D"/>
    <w:rsid w:val="005923A6"/>
    <w:rsid w:val="005925A1"/>
    <w:rsid w:val="0059375E"/>
    <w:rsid w:val="005941E4"/>
    <w:rsid w:val="005A3BB3"/>
    <w:rsid w:val="005C0ABD"/>
    <w:rsid w:val="005C5C6D"/>
    <w:rsid w:val="005C61D5"/>
    <w:rsid w:val="005D3777"/>
    <w:rsid w:val="005D3F8D"/>
    <w:rsid w:val="005D4294"/>
    <w:rsid w:val="005D7E87"/>
    <w:rsid w:val="005E1B7E"/>
    <w:rsid w:val="005F4889"/>
    <w:rsid w:val="005F52D6"/>
    <w:rsid w:val="005F6321"/>
    <w:rsid w:val="0060059C"/>
    <w:rsid w:val="00606859"/>
    <w:rsid w:val="00613C10"/>
    <w:rsid w:val="00627AF9"/>
    <w:rsid w:val="0063306E"/>
    <w:rsid w:val="00635CE7"/>
    <w:rsid w:val="006476BD"/>
    <w:rsid w:val="00652C7B"/>
    <w:rsid w:val="006574DC"/>
    <w:rsid w:val="006615C7"/>
    <w:rsid w:val="00662E6D"/>
    <w:rsid w:val="00664285"/>
    <w:rsid w:val="00666168"/>
    <w:rsid w:val="00670231"/>
    <w:rsid w:val="00672CA2"/>
    <w:rsid w:val="00673201"/>
    <w:rsid w:val="00677DE5"/>
    <w:rsid w:val="00677F28"/>
    <w:rsid w:val="00685B65"/>
    <w:rsid w:val="00686E33"/>
    <w:rsid w:val="006907AC"/>
    <w:rsid w:val="00690A75"/>
    <w:rsid w:val="006938B9"/>
    <w:rsid w:val="00694481"/>
    <w:rsid w:val="006958BD"/>
    <w:rsid w:val="0069631E"/>
    <w:rsid w:val="00696F69"/>
    <w:rsid w:val="006A3F1F"/>
    <w:rsid w:val="006B294C"/>
    <w:rsid w:val="006B520C"/>
    <w:rsid w:val="006B616B"/>
    <w:rsid w:val="006B7527"/>
    <w:rsid w:val="006B7C65"/>
    <w:rsid w:val="006C10FF"/>
    <w:rsid w:val="006C67BB"/>
    <w:rsid w:val="006D2FAB"/>
    <w:rsid w:val="006D3F2D"/>
    <w:rsid w:val="006D49B9"/>
    <w:rsid w:val="006D4C5D"/>
    <w:rsid w:val="006D52E0"/>
    <w:rsid w:val="006D6EF3"/>
    <w:rsid w:val="006E18C0"/>
    <w:rsid w:val="006E62F5"/>
    <w:rsid w:val="006E7119"/>
    <w:rsid w:val="006F0DF7"/>
    <w:rsid w:val="006F3BFE"/>
    <w:rsid w:val="00700B90"/>
    <w:rsid w:val="007014FB"/>
    <w:rsid w:val="007015E9"/>
    <w:rsid w:val="0070769A"/>
    <w:rsid w:val="00707D9D"/>
    <w:rsid w:val="00710501"/>
    <w:rsid w:val="0071099A"/>
    <w:rsid w:val="00713BD9"/>
    <w:rsid w:val="007162CB"/>
    <w:rsid w:val="00723863"/>
    <w:rsid w:val="007240EC"/>
    <w:rsid w:val="0072489D"/>
    <w:rsid w:val="00725D42"/>
    <w:rsid w:val="00731F98"/>
    <w:rsid w:val="00741185"/>
    <w:rsid w:val="00744175"/>
    <w:rsid w:val="00750F6B"/>
    <w:rsid w:val="00751AC9"/>
    <w:rsid w:val="007529E5"/>
    <w:rsid w:val="00753742"/>
    <w:rsid w:val="007540D2"/>
    <w:rsid w:val="007547F3"/>
    <w:rsid w:val="00764E37"/>
    <w:rsid w:val="00764FED"/>
    <w:rsid w:val="00767C18"/>
    <w:rsid w:val="0077089B"/>
    <w:rsid w:val="007744D0"/>
    <w:rsid w:val="00782385"/>
    <w:rsid w:val="0078373B"/>
    <w:rsid w:val="007951C3"/>
    <w:rsid w:val="00796607"/>
    <w:rsid w:val="007A0486"/>
    <w:rsid w:val="007A3655"/>
    <w:rsid w:val="007A5040"/>
    <w:rsid w:val="007A63CC"/>
    <w:rsid w:val="007B1232"/>
    <w:rsid w:val="007D1B1E"/>
    <w:rsid w:val="007D3F7C"/>
    <w:rsid w:val="007D5530"/>
    <w:rsid w:val="007D729E"/>
    <w:rsid w:val="007D7628"/>
    <w:rsid w:val="007E0747"/>
    <w:rsid w:val="007E180B"/>
    <w:rsid w:val="007E5D9E"/>
    <w:rsid w:val="007E7E33"/>
    <w:rsid w:val="007F0BAB"/>
    <w:rsid w:val="007F72D3"/>
    <w:rsid w:val="00801759"/>
    <w:rsid w:val="008017BF"/>
    <w:rsid w:val="00801F06"/>
    <w:rsid w:val="008059C1"/>
    <w:rsid w:val="00805ED4"/>
    <w:rsid w:val="00807469"/>
    <w:rsid w:val="0081331D"/>
    <w:rsid w:val="00817FDA"/>
    <w:rsid w:val="008211C1"/>
    <w:rsid w:val="00821630"/>
    <w:rsid w:val="008217DB"/>
    <w:rsid w:val="00826D32"/>
    <w:rsid w:val="00832749"/>
    <w:rsid w:val="008372C2"/>
    <w:rsid w:val="008413E8"/>
    <w:rsid w:val="00842197"/>
    <w:rsid w:val="00842C69"/>
    <w:rsid w:val="00843272"/>
    <w:rsid w:val="00846396"/>
    <w:rsid w:val="00847E58"/>
    <w:rsid w:val="008519EE"/>
    <w:rsid w:val="0085263C"/>
    <w:rsid w:val="00857443"/>
    <w:rsid w:val="00857897"/>
    <w:rsid w:val="00857DC8"/>
    <w:rsid w:val="00862D0C"/>
    <w:rsid w:val="00862E39"/>
    <w:rsid w:val="00863102"/>
    <w:rsid w:val="008653E2"/>
    <w:rsid w:val="00866ACF"/>
    <w:rsid w:val="00866CC9"/>
    <w:rsid w:val="00872598"/>
    <w:rsid w:val="00872F7B"/>
    <w:rsid w:val="008837C2"/>
    <w:rsid w:val="00884BB5"/>
    <w:rsid w:val="0089219F"/>
    <w:rsid w:val="008929EB"/>
    <w:rsid w:val="00892BC5"/>
    <w:rsid w:val="008A20B2"/>
    <w:rsid w:val="008A3BF2"/>
    <w:rsid w:val="008A7ECF"/>
    <w:rsid w:val="008B0589"/>
    <w:rsid w:val="008B2C63"/>
    <w:rsid w:val="008B727C"/>
    <w:rsid w:val="008B7F5B"/>
    <w:rsid w:val="008C5695"/>
    <w:rsid w:val="008C5AB4"/>
    <w:rsid w:val="008D6315"/>
    <w:rsid w:val="008E5AE0"/>
    <w:rsid w:val="008E667C"/>
    <w:rsid w:val="008E7107"/>
    <w:rsid w:val="008E749F"/>
    <w:rsid w:val="008F3963"/>
    <w:rsid w:val="00905B6A"/>
    <w:rsid w:val="009066BB"/>
    <w:rsid w:val="00911537"/>
    <w:rsid w:val="00913C88"/>
    <w:rsid w:val="00915B49"/>
    <w:rsid w:val="009166A3"/>
    <w:rsid w:val="009218DC"/>
    <w:rsid w:val="00922478"/>
    <w:rsid w:val="009242C5"/>
    <w:rsid w:val="00927862"/>
    <w:rsid w:val="00933F48"/>
    <w:rsid w:val="009344EC"/>
    <w:rsid w:val="00934D8C"/>
    <w:rsid w:val="0093512A"/>
    <w:rsid w:val="009351B0"/>
    <w:rsid w:val="0094011B"/>
    <w:rsid w:val="009410EE"/>
    <w:rsid w:val="00941BF2"/>
    <w:rsid w:val="00952539"/>
    <w:rsid w:val="009676F4"/>
    <w:rsid w:val="009702F0"/>
    <w:rsid w:val="00972D9D"/>
    <w:rsid w:val="009742E1"/>
    <w:rsid w:val="009779D0"/>
    <w:rsid w:val="00981F55"/>
    <w:rsid w:val="00985A1E"/>
    <w:rsid w:val="009A3D29"/>
    <w:rsid w:val="009A7DD2"/>
    <w:rsid w:val="009B17E9"/>
    <w:rsid w:val="009B3F13"/>
    <w:rsid w:val="009B468D"/>
    <w:rsid w:val="009B498A"/>
    <w:rsid w:val="009B5465"/>
    <w:rsid w:val="009B6508"/>
    <w:rsid w:val="009B7893"/>
    <w:rsid w:val="009C2991"/>
    <w:rsid w:val="009C2D17"/>
    <w:rsid w:val="009C76AA"/>
    <w:rsid w:val="009D03C7"/>
    <w:rsid w:val="009D364E"/>
    <w:rsid w:val="009D4B0F"/>
    <w:rsid w:val="009D4D51"/>
    <w:rsid w:val="009E6BC8"/>
    <w:rsid w:val="009F4A40"/>
    <w:rsid w:val="009F7120"/>
    <w:rsid w:val="00A00616"/>
    <w:rsid w:val="00A01A4A"/>
    <w:rsid w:val="00A03B71"/>
    <w:rsid w:val="00A05252"/>
    <w:rsid w:val="00A05750"/>
    <w:rsid w:val="00A06232"/>
    <w:rsid w:val="00A10B93"/>
    <w:rsid w:val="00A3259E"/>
    <w:rsid w:val="00A3295E"/>
    <w:rsid w:val="00A33844"/>
    <w:rsid w:val="00A36D9B"/>
    <w:rsid w:val="00A36F74"/>
    <w:rsid w:val="00A36F87"/>
    <w:rsid w:val="00A37A7F"/>
    <w:rsid w:val="00A37F0C"/>
    <w:rsid w:val="00A40647"/>
    <w:rsid w:val="00A41E2C"/>
    <w:rsid w:val="00A45562"/>
    <w:rsid w:val="00A5247C"/>
    <w:rsid w:val="00A5394D"/>
    <w:rsid w:val="00A56C31"/>
    <w:rsid w:val="00A57FEA"/>
    <w:rsid w:val="00A6055C"/>
    <w:rsid w:val="00A609BC"/>
    <w:rsid w:val="00A639C4"/>
    <w:rsid w:val="00A76C7E"/>
    <w:rsid w:val="00A77B2A"/>
    <w:rsid w:val="00A77D23"/>
    <w:rsid w:val="00A83F21"/>
    <w:rsid w:val="00A85A36"/>
    <w:rsid w:val="00A8602C"/>
    <w:rsid w:val="00AA1FFF"/>
    <w:rsid w:val="00AA258D"/>
    <w:rsid w:val="00AA6FC5"/>
    <w:rsid w:val="00AB1237"/>
    <w:rsid w:val="00AB5687"/>
    <w:rsid w:val="00AB70F8"/>
    <w:rsid w:val="00AC6FFE"/>
    <w:rsid w:val="00AD12F1"/>
    <w:rsid w:val="00AD1C92"/>
    <w:rsid w:val="00AD269A"/>
    <w:rsid w:val="00AD3728"/>
    <w:rsid w:val="00AD749D"/>
    <w:rsid w:val="00AE4C2F"/>
    <w:rsid w:val="00AF4F6D"/>
    <w:rsid w:val="00AF5D45"/>
    <w:rsid w:val="00AF7AFF"/>
    <w:rsid w:val="00B02F39"/>
    <w:rsid w:val="00B03734"/>
    <w:rsid w:val="00B0385B"/>
    <w:rsid w:val="00B10C69"/>
    <w:rsid w:val="00B12248"/>
    <w:rsid w:val="00B1326B"/>
    <w:rsid w:val="00B1637D"/>
    <w:rsid w:val="00B21CA8"/>
    <w:rsid w:val="00B23369"/>
    <w:rsid w:val="00B25235"/>
    <w:rsid w:val="00B44652"/>
    <w:rsid w:val="00B4589A"/>
    <w:rsid w:val="00B45F7E"/>
    <w:rsid w:val="00B50349"/>
    <w:rsid w:val="00B53678"/>
    <w:rsid w:val="00B537A7"/>
    <w:rsid w:val="00B53CBB"/>
    <w:rsid w:val="00B55B24"/>
    <w:rsid w:val="00B57AD8"/>
    <w:rsid w:val="00B60CB4"/>
    <w:rsid w:val="00B67F19"/>
    <w:rsid w:val="00B73EC5"/>
    <w:rsid w:val="00B93C5D"/>
    <w:rsid w:val="00B947C1"/>
    <w:rsid w:val="00BA3EB4"/>
    <w:rsid w:val="00BA4122"/>
    <w:rsid w:val="00BA696B"/>
    <w:rsid w:val="00BA6F21"/>
    <w:rsid w:val="00BA79D3"/>
    <w:rsid w:val="00BB0295"/>
    <w:rsid w:val="00BB1063"/>
    <w:rsid w:val="00BB187F"/>
    <w:rsid w:val="00BB3FEF"/>
    <w:rsid w:val="00BC5221"/>
    <w:rsid w:val="00BE66B8"/>
    <w:rsid w:val="00BF135F"/>
    <w:rsid w:val="00BF1ACA"/>
    <w:rsid w:val="00BF2A8D"/>
    <w:rsid w:val="00BF3BFC"/>
    <w:rsid w:val="00BF7F38"/>
    <w:rsid w:val="00C05338"/>
    <w:rsid w:val="00C0653A"/>
    <w:rsid w:val="00C12D73"/>
    <w:rsid w:val="00C134B4"/>
    <w:rsid w:val="00C15467"/>
    <w:rsid w:val="00C25293"/>
    <w:rsid w:val="00C25386"/>
    <w:rsid w:val="00C25981"/>
    <w:rsid w:val="00C2772E"/>
    <w:rsid w:val="00C37889"/>
    <w:rsid w:val="00C4074C"/>
    <w:rsid w:val="00C434A9"/>
    <w:rsid w:val="00C43C82"/>
    <w:rsid w:val="00C45036"/>
    <w:rsid w:val="00C471C1"/>
    <w:rsid w:val="00C55935"/>
    <w:rsid w:val="00C61876"/>
    <w:rsid w:val="00C633C2"/>
    <w:rsid w:val="00C63FD7"/>
    <w:rsid w:val="00C7691C"/>
    <w:rsid w:val="00C76A9B"/>
    <w:rsid w:val="00C81C9C"/>
    <w:rsid w:val="00C84B53"/>
    <w:rsid w:val="00C85D2E"/>
    <w:rsid w:val="00C8745C"/>
    <w:rsid w:val="00C91998"/>
    <w:rsid w:val="00C92F99"/>
    <w:rsid w:val="00C93ADF"/>
    <w:rsid w:val="00C93FE5"/>
    <w:rsid w:val="00CA0B4F"/>
    <w:rsid w:val="00CA2467"/>
    <w:rsid w:val="00CA3804"/>
    <w:rsid w:val="00CA3A84"/>
    <w:rsid w:val="00CA4DAD"/>
    <w:rsid w:val="00CB5CDA"/>
    <w:rsid w:val="00CC14CC"/>
    <w:rsid w:val="00CC49B1"/>
    <w:rsid w:val="00CD2FAA"/>
    <w:rsid w:val="00CD7CF3"/>
    <w:rsid w:val="00CE149F"/>
    <w:rsid w:val="00CE16A6"/>
    <w:rsid w:val="00CE4BA5"/>
    <w:rsid w:val="00CE6E33"/>
    <w:rsid w:val="00CE7BA1"/>
    <w:rsid w:val="00CF094B"/>
    <w:rsid w:val="00CF1BDC"/>
    <w:rsid w:val="00CF31B2"/>
    <w:rsid w:val="00D00628"/>
    <w:rsid w:val="00D01671"/>
    <w:rsid w:val="00D01C95"/>
    <w:rsid w:val="00D0355F"/>
    <w:rsid w:val="00D11B3C"/>
    <w:rsid w:val="00D11DC6"/>
    <w:rsid w:val="00D160EA"/>
    <w:rsid w:val="00D2180B"/>
    <w:rsid w:val="00D3234C"/>
    <w:rsid w:val="00D41CCB"/>
    <w:rsid w:val="00D422A6"/>
    <w:rsid w:val="00D44A26"/>
    <w:rsid w:val="00D51664"/>
    <w:rsid w:val="00D57D8E"/>
    <w:rsid w:val="00D60287"/>
    <w:rsid w:val="00D61B1E"/>
    <w:rsid w:val="00D637ED"/>
    <w:rsid w:val="00D645EC"/>
    <w:rsid w:val="00D66F8A"/>
    <w:rsid w:val="00D7181F"/>
    <w:rsid w:val="00D724FE"/>
    <w:rsid w:val="00D75535"/>
    <w:rsid w:val="00D80254"/>
    <w:rsid w:val="00D876F0"/>
    <w:rsid w:val="00D90185"/>
    <w:rsid w:val="00D918FF"/>
    <w:rsid w:val="00D92CA9"/>
    <w:rsid w:val="00D93B5B"/>
    <w:rsid w:val="00D93DC0"/>
    <w:rsid w:val="00D948E3"/>
    <w:rsid w:val="00D95E1F"/>
    <w:rsid w:val="00DA1569"/>
    <w:rsid w:val="00DA2181"/>
    <w:rsid w:val="00DA36C6"/>
    <w:rsid w:val="00DA398C"/>
    <w:rsid w:val="00DA3FBC"/>
    <w:rsid w:val="00DA53BB"/>
    <w:rsid w:val="00DB0833"/>
    <w:rsid w:val="00DB7B4E"/>
    <w:rsid w:val="00DC1D2E"/>
    <w:rsid w:val="00DC648F"/>
    <w:rsid w:val="00DC6D47"/>
    <w:rsid w:val="00DD4C9F"/>
    <w:rsid w:val="00DD56A4"/>
    <w:rsid w:val="00DE474C"/>
    <w:rsid w:val="00DE6E7E"/>
    <w:rsid w:val="00DF0137"/>
    <w:rsid w:val="00DF351C"/>
    <w:rsid w:val="00DF52BB"/>
    <w:rsid w:val="00DF751D"/>
    <w:rsid w:val="00E0070A"/>
    <w:rsid w:val="00E008AE"/>
    <w:rsid w:val="00E06971"/>
    <w:rsid w:val="00E14416"/>
    <w:rsid w:val="00E1477C"/>
    <w:rsid w:val="00E17D6B"/>
    <w:rsid w:val="00E23704"/>
    <w:rsid w:val="00E320C6"/>
    <w:rsid w:val="00E339C7"/>
    <w:rsid w:val="00E3553A"/>
    <w:rsid w:val="00E41420"/>
    <w:rsid w:val="00E434DD"/>
    <w:rsid w:val="00E47E37"/>
    <w:rsid w:val="00E505FC"/>
    <w:rsid w:val="00E5254B"/>
    <w:rsid w:val="00E55AE4"/>
    <w:rsid w:val="00E55BCB"/>
    <w:rsid w:val="00E567B1"/>
    <w:rsid w:val="00E604CC"/>
    <w:rsid w:val="00E60E4F"/>
    <w:rsid w:val="00E64D83"/>
    <w:rsid w:val="00E66E23"/>
    <w:rsid w:val="00E82651"/>
    <w:rsid w:val="00E830EF"/>
    <w:rsid w:val="00E83CA8"/>
    <w:rsid w:val="00EA16D0"/>
    <w:rsid w:val="00EA486F"/>
    <w:rsid w:val="00EA6A31"/>
    <w:rsid w:val="00EA6AB1"/>
    <w:rsid w:val="00EA70E6"/>
    <w:rsid w:val="00EB197A"/>
    <w:rsid w:val="00EB35AB"/>
    <w:rsid w:val="00EB4713"/>
    <w:rsid w:val="00EB482E"/>
    <w:rsid w:val="00EB48A9"/>
    <w:rsid w:val="00EB6E8D"/>
    <w:rsid w:val="00EB74D6"/>
    <w:rsid w:val="00EC142C"/>
    <w:rsid w:val="00EC26D1"/>
    <w:rsid w:val="00EC35AF"/>
    <w:rsid w:val="00EC5924"/>
    <w:rsid w:val="00EC650D"/>
    <w:rsid w:val="00EC66E6"/>
    <w:rsid w:val="00EC7250"/>
    <w:rsid w:val="00EC736A"/>
    <w:rsid w:val="00ED378F"/>
    <w:rsid w:val="00ED4B05"/>
    <w:rsid w:val="00EE1705"/>
    <w:rsid w:val="00EE1E6A"/>
    <w:rsid w:val="00EE63A0"/>
    <w:rsid w:val="00EE73D0"/>
    <w:rsid w:val="00EF0AD7"/>
    <w:rsid w:val="00F01BCB"/>
    <w:rsid w:val="00F024AE"/>
    <w:rsid w:val="00F11552"/>
    <w:rsid w:val="00F12315"/>
    <w:rsid w:val="00F12759"/>
    <w:rsid w:val="00F15048"/>
    <w:rsid w:val="00F22679"/>
    <w:rsid w:val="00F2380A"/>
    <w:rsid w:val="00F2644D"/>
    <w:rsid w:val="00F30011"/>
    <w:rsid w:val="00F33A62"/>
    <w:rsid w:val="00F35CC8"/>
    <w:rsid w:val="00F37BFD"/>
    <w:rsid w:val="00F37EF1"/>
    <w:rsid w:val="00F43AB7"/>
    <w:rsid w:val="00F527A3"/>
    <w:rsid w:val="00F56B7B"/>
    <w:rsid w:val="00F62678"/>
    <w:rsid w:val="00F63169"/>
    <w:rsid w:val="00F64322"/>
    <w:rsid w:val="00F735A7"/>
    <w:rsid w:val="00F76B25"/>
    <w:rsid w:val="00F81E01"/>
    <w:rsid w:val="00F8296C"/>
    <w:rsid w:val="00F82C72"/>
    <w:rsid w:val="00F86CF2"/>
    <w:rsid w:val="00F86DFE"/>
    <w:rsid w:val="00F91C0B"/>
    <w:rsid w:val="00F91E46"/>
    <w:rsid w:val="00F93E8F"/>
    <w:rsid w:val="00FA0C13"/>
    <w:rsid w:val="00FA7727"/>
    <w:rsid w:val="00FB2AD5"/>
    <w:rsid w:val="00FB537F"/>
    <w:rsid w:val="00FB7931"/>
    <w:rsid w:val="00FC3FC1"/>
    <w:rsid w:val="00FC4160"/>
    <w:rsid w:val="00FC6727"/>
    <w:rsid w:val="00FD0643"/>
    <w:rsid w:val="00FD5FC0"/>
    <w:rsid w:val="00FE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205E6B4"/>
  <w15:docId w15:val="{745884C7-F536-407F-854B-D3464E67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10">
    <w:name w:val="CM10"/>
    <w:basedOn w:val="Normal"/>
    <w:next w:val="Normal"/>
    <w:rsid w:val="00857DC8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Times New Roman"/>
    </w:rPr>
  </w:style>
  <w:style w:type="paragraph" w:styleId="ListParagraph">
    <w:name w:val="List Paragraph"/>
    <w:basedOn w:val="Normal"/>
    <w:uiPriority w:val="34"/>
    <w:qFormat/>
    <w:rsid w:val="00857DC8"/>
    <w:pPr>
      <w:ind w:left="720"/>
      <w:contextualSpacing/>
    </w:pPr>
    <w:rPr>
      <w:rFonts w:eastAsiaTheme="minorEastAsia"/>
      <w:lang w:val="fr-FR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211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1F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1F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F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F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FB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FB3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B1326B"/>
  </w:style>
  <w:style w:type="paragraph" w:styleId="DocumentMap">
    <w:name w:val="Document Map"/>
    <w:basedOn w:val="Normal"/>
    <w:link w:val="DocumentMapChar"/>
    <w:uiPriority w:val="99"/>
    <w:semiHidden/>
    <w:unhideWhenUsed/>
    <w:rsid w:val="007E0747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0747"/>
    <w:rPr>
      <w:rFonts w:ascii="Lucida Grande" w:hAnsi="Lucida Grande" w:cs="Lucida Grande"/>
    </w:rPr>
  </w:style>
  <w:style w:type="paragraph" w:styleId="Footer">
    <w:name w:val="footer"/>
    <w:basedOn w:val="Normal"/>
    <w:link w:val="FooterChar"/>
    <w:uiPriority w:val="99"/>
    <w:unhideWhenUsed/>
    <w:rsid w:val="009B65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508"/>
  </w:style>
  <w:style w:type="character" w:styleId="PageNumber">
    <w:name w:val="page number"/>
    <w:basedOn w:val="DefaultParagraphFont"/>
    <w:uiPriority w:val="99"/>
    <w:semiHidden/>
    <w:unhideWhenUsed/>
    <w:rsid w:val="009B6508"/>
  </w:style>
  <w:style w:type="paragraph" w:styleId="Header">
    <w:name w:val="header"/>
    <w:basedOn w:val="Normal"/>
    <w:link w:val="HeaderChar"/>
    <w:uiPriority w:val="99"/>
    <w:unhideWhenUsed/>
    <w:rsid w:val="009B65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10</Pages>
  <Words>2912</Words>
  <Characters>16602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SHOOT script</vt:lpstr>
    </vt:vector>
  </TitlesOfParts>
  <Company/>
  <LinksUpToDate>false</LinksUpToDate>
  <CharactersWithSpaces>19476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SHOOT script</dc:title>
  <dc:subject/>
  <dc:creator>Jacob Herman</dc:creator>
  <cp:keywords/>
  <dc:description/>
  <cp:lastModifiedBy>Caitlin McAllister</cp:lastModifiedBy>
  <cp:revision>4</cp:revision>
  <cp:lastPrinted>2018-11-19T05:27:00Z</cp:lastPrinted>
  <dcterms:created xsi:type="dcterms:W3CDTF">2019-03-15T12:44:00Z</dcterms:created>
  <dcterms:modified xsi:type="dcterms:W3CDTF">2019-03-15T15:33:00Z</dcterms:modified>
</cp:coreProperties>
</file>