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F6172" w14:textId="53FB63C1" w:rsidR="00B57F03" w:rsidRPr="006D79EB" w:rsidRDefault="00B57F03" w:rsidP="00B57F03">
      <w:pPr>
        <w:pStyle w:val="BodyText"/>
        <w:outlineLvl w:val="0"/>
        <w:rPr>
          <w:rFonts w:ascii="Cambria" w:hAnsi="Cambria"/>
          <w:b/>
          <w:i w:val="0"/>
          <w:szCs w:val="24"/>
        </w:rPr>
      </w:pPr>
      <w:r w:rsidRPr="006D79EB">
        <w:rPr>
          <w:rFonts w:ascii="Cambria" w:hAnsi="Cambria"/>
          <w:b/>
          <w:i w:val="0"/>
          <w:szCs w:val="24"/>
        </w:rPr>
        <w:t>S</w:t>
      </w:r>
      <w:bookmarkStart w:id="0" w:name="_Ref357172990"/>
      <w:bookmarkStart w:id="1" w:name="_Ref357173017"/>
      <w:bookmarkEnd w:id="0"/>
      <w:bookmarkEnd w:id="1"/>
      <w:r w:rsidRPr="006D79EB">
        <w:rPr>
          <w:rFonts w:ascii="Cambria" w:hAnsi="Cambria"/>
          <w:b/>
          <w:i w:val="0"/>
          <w:szCs w:val="24"/>
        </w:rPr>
        <w:t xml:space="preserve">ubmission ID #: </w:t>
      </w:r>
      <w:r w:rsidR="00361255" w:rsidRPr="006D79EB">
        <w:rPr>
          <w:rFonts w:ascii="Cambria" w:hAnsi="Cambria"/>
          <w:b/>
          <w:i w:val="0"/>
          <w:szCs w:val="24"/>
        </w:rPr>
        <w:t>104</w:t>
      </w:r>
      <w:r w:rsidR="00871EE1">
        <w:rPr>
          <w:rFonts w:ascii="Cambria" w:hAnsi="Cambria"/>
          <w:b/>
          <w:i w:val="0"/>
          <w:szCs w:val="24"/>
        </w:rPr>
        <w:t>77</w:t>
      </w:r>
    </w:p>
    <w:p w14:paraId="429A25A9" w14:textId="358D4C94" w:rsidR="00B57F03" w:rsidRPr="006D79EB" w:rsidDel="00A12F8F" w:rsidRDefault="00B57F03" w:rsidP="00B57F03">
      <w:pPr>
        <w:pStyle w:val="BodyText"/>
        <w:outlineLvl w:val="0"/>
        <w:rPr>
          <w:rFonts w:ascii="Cambria" w:hAnsi="Cambria"/>
          <w:b/>
          <w:i w:val="0"/>
          <w:szCs w:val="24"/>
        </w:rPr>
      </w:pPr>
      <w:r w:rsidRPr="006D79EB">
        <w:rPr>
          <w:rFonts w:ascii="Cambria" w:hAnsi="Cambria"/>
          <w:b/>
          <w:i w:val="0"/>
          <w:szCs w:val="24"/>
        </w:rPr>
        <w:t>Scriptwriter Name:</w:t>
      </w:r>
      <w:r w:rsidR="00954605" w:rsidRPr="006D79EB">
        <w:rPr>
          <w:rFonts w:ascii="Cambria" w:hAnsi="Cambria"/>
          <w:b/>
          <w:i w:val="0"/>
          <w:szCs w:val="24"/>
        </w:rPr>
        <w:t xml:space="preserve"> </w:t>
      </w:r>
      <w:r w:rsidR="00D6112A">
        <w:rPr>
          <w:rFonts w:ascii="Cambria" w:hAnsi="Cambria"/>
          <w:b/>
          <w:i w:val="0"/>
          <w:szCs w:val="24"/>
        </w:rPr>
        <w:t xml:space="preserve">Amy </w:t>
      </w:r>
      <w:proofErr w:type="spellStart"/>
      <w:r w:rsidR="00D6112A">
        <w:rPr>
          <w:rFonts w:ascii="Cambria" w:hAnsi="Cambria"/>
          <w:b/>
          <w:i w:val="0"/>
          <w:szCs w:val="24"/>
        </w:rPr>
        <w:t>Manocchi</w:t>
      </w:r>
      <w:proofErr w:type="spellEnd"/>
    </w:p>
    <w:p w14:paraId="2EA396AB" w14:textId="77777777" w:rsidR="00B57F03" w:rsidRPr="006D79EB" w:rsidRDefault="00B57F03" w:rsidP="00B57F03">
      <w:pPr>
        <w:pStyle w:val="BodyText"/>
        <w:outlineLvl w:val="0"/>
        <w:rPr>
          <w:rFonts w:ascii="Cambria" w:hAnsi="Cambria"/>
          <w:b/>
          <w:i w:val="0"/>
          <w:szCs w:val="24"/>
        </w:rPr>
      </w:pPr>
      <w:r w:rsidRPr="006D79EB">
        <w:rPr>
          <w:rFonts w:ascii="Cambria" w:hAnsi="Cambria"/>
          <w:b/>
          <w:i w:val="0"/>
          <w:szCs w:val="24"/>
        </w:rPr>
        <w:t>Videographer name:</w:t>
      </w:r>
    </w:p>
    <w:p w14:paraId="54D7E288" w14:textId="77777777" w:rsidR="00B57F03" w:rsidRPr="006D79EB" w:rsidRDefault="00B57F03" w:rsidP="00B57F03">
      <w:pPr>
        <w:pStyle w:val="BodyText"/>
        <w:outlineLvl w:val="0"/>
        <w:rPr>
          <w:rFonts w:ascii="Cambria" w:hAnsi="Cambria"/>
          <w:b/>
          <w:i w:val="0"/>
          <w:szCs w:val="24"/>
        </w:rPr>
      </w:pPr>
      <w:r w:rsidRPr="006D79EB">
        <w:rPr>
          <w:rFonts w:ascii="Cambria" w:hAnsi="Cambria"/>
          <w:b/>
          <w:i w:val="0"/>
          <w:szCs w:val="24"/>
        </w:rPr>
        <w:t xml:space="preserve">Filming Date: </w:t>
      </w:r>
    </w:p>
    <w:p w14:paraId="791A4F06" w14:textId="77777777" w:rsidR="00B57F03" w:rsidRPr="006D79EB" w:rsidRDefault="00B57F03" w:rsidP="00B57F03">
      <w:pPr>
        <w:pStyle w:val="BodyText"/>
        <w:outlineLvl w:val="0"/>
        <w:rPr>
          <w:rFonts w:ascii="Cambria" w:hAnsi="Cambria"/>
          <w:b/>
          <w:i w:val="0"/>
          <w:sz w:val="22"/>
        </w:rPr>
      </w:pPr>
    </w:p>
    <w:p w14:paraId="01568E4C" w14:textId="636C26E2" w:rsidR="00467412" w:rsidRPr="006D79EB" w:rsidRDefault="00467412" w:rsidP="00B57F03">
      <w:pPr>
        <w:pStyle w:val="CM10"/>
        <w:outlineLvl w:val="0"/>
        <w:rPr>
          <w:rFonts w:ascii="Cambria" w:hAnsi="Cambria"/>
          <w:b/>
          <w:sz w:val="28"/>
        </w:rPr>
      </w:pPr>
      <w:r w:rsidRPr="006D79EB">
        <w:rPr>
          <w:rFonts w:ascii="Cambria" w:hAnsi="Cambria"/>
          <w:b/>
          <w:sz w:val="28"/>
        </w:rPr>
        <w:t>JoVE</w:t>
      </w:r>
      <w:r w:rsidR="00C635EB" w:rsidRPr="006D79EB">
        <w:rPr>
          <w:rFonts w:ascii="Cambria" w:hAnsi="Cambria"/>
          <w:b/>
          <w:sz w:val="28"/>
        </w:rPr>
        <w:t xml:space="preserve"> Science Education Series:</w:t>
      </w:r>
      <w:r w:rsidR="006D45BD" w:rsidRPr="006D79EB">
        <w:rPr>
          <w:rFonts w:ascii="Cambria" w:hAnsi="Cambria"/>
          <w:b/>
          <w:sz w:val="28"/>
        </w:rPr>
        <w:t xml:space="preserve"> </w:t>
      </w:r>
      <w:r w:rsidR="00B144B7">
        <w:rPr>
          <w:rFonts w:ascii="Cambria" w:hAnsi="Cambria"/>
          <w:b/>
          <w:sz w:val="28"/>
        </w:rPr>
        <w:t xml:space="preserve">Biomedical </w:t>
      </w:r>
      <w:r w:rsidR="00954605" w:rsidRPr="006D79EB">
        <w:rPr>
          <w:rFonts w:ascii="Cambria" w:hAnsi="Cambria"/>
          <w:b/>
          <w:sz w:val="28"/>
        </w:rPr>
        <w:t>Engineering</w:t>
      </w:r>
    </w:p>
    <w:p w14:paraId="709DA97C" w14:textId="77777777" w:rsidR="00467412" w:rsidRPr="006D79EB" w:rsidRDefault="00467412" w:rsidP="00467412">
      <w:pPr>
        <w:pStyle w:val="Default"/>
        <w:rPr>
          <w:color w:val="auto"/>
        </w:rPr>
      </w:pPr>
    </w:p>
    <w:p w14:paraId="6B7BFCDF" w14:textId="0445387C" w:rsidR="00B57F03" w:rsidRPr="006D79EB" w:rsidRDefault="00B57F03" w:rsidP="00B57F03">
      <w:pPr>
        <w:pStyle w:val="CM10"/>
        <w:outlineLvl w:val="0"/>
        <w:rPr>
          <w:rFonts w:ascii="Cambria" w:hAnsi="Cambria"/>
          <w:b/>
          <w:sz w:val="28"/>
        </w:rPr>
      </w:pPr>
      <w:r w:rsidRPr="006D79EB">
        <w:rPr>
          <w:rFonts w:ascii="Cambria" w:hAnsi="Cambria"/>
          <w:b/>
          <w:sz w:val="28"/>
        </w:rPr>
        <w:t>Title:</w:t>
      </w:r>
      <w:r w:rsidR="00954605" w:rsidRPr="006D79EB">
        <w:rPr>
          <w:rFonts w:ascii="Cambria" w:hAnsi="Cambria"/>
          <w:b/>
          <w:sz w:val="28"/>
        </w:rPr>
        <w:t xml:space="preserve"> </w:t>
      </w:r>
      <w:r w:rsidR="00970CD2">
        <w:rPr>
          <w:rFonts w:ascii="Cambria" w:hAnsi="Cambria"/>
          <w:b/>
          <w:sz w:val="28"/>
        </w:rPr>
        <w:t>Visualization of Knee Joint D</w:t>
      </w:r>
      <w:r w:rsidR="00871EE1">
        <w:rPr>
          <w:rFonts w:ascii="Cambria" w:hAnsi="Cambria"/>
          <w:b/>
          <w:sz w:val="28"/>
        </w:rPr>
        <w:t xml:space="preserve">egeneration after ACL </w:t>
      </w:r>
      <w:r w:rsidR="00970CD2">
        <w:rPr>
          <w:rFonts w:ascii="Cambria" w:hAnsi="Cambria"/>
          <w:b/>
          <w:sz w:val="28"/>
        </w:rPr>
        <w:t>I</w:t>
      </w:r>
      <w:r w:rsidR="00871EE1">
        <w:rPr>
          <w:rFonts w:ascii="Cambria" w:hAnsi="Cambria"/>
          <w:b/>
          <w:sz w:val="28"/>
        </w:rPr>
        <w:t xml:space="preserve">njury </w:t>
      </w:r>
    </w:p>
    <w:p w14:paraId="55AC57AC" w14:textId="77777777" w:rsidR="00954605" w:rsidRPr="006D79EB" w:rsidRDefault="00954605" w:rsidP="00954605">
      <w:pPr>
        <w:pStyle w:val="Default"/>
        <w:rPr>
          <w:color w:val="auto"/>
        </w:rPr>
      </w:pPr>
    </w:p>
    <w:p w14:paraId="2872A703" w14:textId="62CF4BD0" w:rsidR="00B57F03" w:rsidRPr="006D79EB" w:rsidRDefault="00B57F03" w:rsidP="00954605">
      <w:pPr>
        <w:rPr>
          <w:rFonts w:ascii="Cambria" w:hAnsi="Cambria"/>
          <w:b/>
          <w:szCs w:val="24"/>
        </w:rPr>
      </w:pPr>
      <w:r w:rsidRPr="006D79EB">
        <w:rPr>
          <w:rFonts w:ascii="Cambria" w:hAnsi="Cambria"/>
          <w:b/>
          <w:szCs w:val="24"/>
        </w:rPr>
        <w:t xml:space="preserve">Corresponding Author: </w:t>
      </w:r>
      <w:r w:rsidR="009553F3">
        <w:rPr>
          <w:rFonts w:ascii="Cambria" w:hAnsi="Cambria"/>
          <w:b/>
          <w:szCs w:val="24"/>
        </w:rPr>
        <w:t>Dr</w:t>
      </w:r>
      <w:r w:rsidR="002C36A0">
        <w:rPr>
          <w:rFonts w:ascii="Cambria" w:hAnsi="Cambria"/>
          <w:b/>
          <w:szCs w:val="24"/>
        </w:rPr>
        <w:t>s</w:t>
      </w:r>
      <w:r w:rsidR="009553F3">
        <w:rPr>
          <w:rFonts w:ascii="Cambria" w:hAnsi="Cambria"/>
          <w:b/>
          <w:szCs w:val="24"/>
        </w:rPr>
        <w:t>.</w:t>
      </w:r>
      <w:r w:rsidR="002C36A0">
        <w:rPr>
          <w:rFonts w:ascii="Cambria" w:hAnsi="Cambria"/>
          <w:b/>
          <w:szCs w:val="24"/>
        </w:rPr>
        <w:t xml:space="preserve"> Lindsey </w:t>
      </w:r>
      <w:proofErr w:type="spellStart"/>
      <w:r w:rsidR="002C36A0">
        <w:rPr>
          <w:rFonts w:ascii="Cambria" w:hAnsi="Cambria"/>
          <w:b/>
          <w:szCs w:val="24"/>
        </w:rPr>
        <w:t>Lepley</w:t>
      </w:r>
      <w:proofErr w:type="spellEnd"/>
      <w:r w:rsidR="002C36A0">
        <w:rPr>
          <w:rFonts w:ascii="Cambria" w:hAnsi="Cambria"/>
          <w:b/>
          <w:szCs w:val="24"/>
        </w:rPr>
        <w:t xml:space="preserve"> and</w:t>
      </w:r>
      <w:r w:rsidR="009553F3">
        <w:rPr>
          <w:rFonts w:ascii="Cambria" w:hAnsi="Cambria"/>
          <w:b/>
          <w:szCs w:val="24"/>
        </w:rPr>
        <w:t xml:space="preserve"> </w:t>
      </w:r>
      <w:proofErr w:type="spellStart"/>
      <w:r w:rsidR="009553F3">
        <w:rPr>
          <w:rFonts w:ascii="Cambria" w:hAnsi="Cambria"/>
          <w:b/>
          <w:szCs w:val="24"/>
        </w:rPr>
        <w:t>Sina</w:t>
      </w:r>
      <w:proofErr w:type="spellEnd"/>
      <w:r w:rsidR="009553F3">
        <w:rPr>
          <w:rFonts w:ascii="Cambria" w:hAnsi="Cambria"/>
          <w:b/>
          <w:szCs w:val="24"/>
        </w:rPr>
        <w:t xml:space="preserve"> </w:t>
      </w:r>
      <w:proofErr w:type="spellStart"/>
      <w:r w:rsidR="009553F3">
        <w:rPr>
          <w:rFonts w:ascii="Cambria" w:hAnsi="Cambria"/>
          <w:b/>
          <w:szCs w:val="24"/>
        </w:rPr>
        <w:t>Shahbazmohamadi</w:t>
      </w:r>
      <w:proofErr w:type="spellEnd"/>
    </w:p>
    <w:p w14:paraId="50FC645A" w14:textId="77777777" w:rsidR="00C635EB" w:rsidRPr="006D79EB" w:rsidRDefault="00C635EB">
      <w:pPr>
        <w:rPr>
          <w:rFonts w:ascii="Cambria" w:hAnsi="Cambria"/>
          <w:szCs w:val="24"/>
        </w:rPr>
      </w:pPr>
    </w:p>
    <w:p w14:paraId="15FCCA19" w14:textId="3E516A6C" w:rsidR="00E45469" w:rsidRDefault="008F78BC" w:rsidP="002E776B">
      <w:pPr>
        <w:pStyle w:val="ListParagraph"/>
        <w:numPr>
          <w:ilvl w:val="0"/>
          <w:numId w:val="1"/>
        </w:numPr>
        <w:rPr>
          <w:rFonts w:ascii="Cambria" w:hAnsi="Cambria"/>
          <w:b/>
          <w:szCs w:val="24"/>
        </w:rPr>
      </w:pPr>
      <w:r w:rsidRPr="008F78BC">
        <w:rPr>
          <w:rFonts w:ascii="Cambria" w:hAnsi="Cambria"/>
          <w:b/>
          <w:szCs w:val="24"/>
        </w:rPr>
        <w:t>Overview:</w:t>
      </w:r>
      <w:r w:rsidR="00541CEA" w:rsidRPr="008F78BC">
        <w:rPr>
          <w:rFonts w:ascii="Cambria" w:hAnsi="Cambria"/>
          <w:b/>
          <w:szCs w:val="24"/>
        </w:rPr>
        <w:t xml:space="preserve"> </w:t>
      </w:r>
    </w:p>
    <w:p w14:paraId="546C84DA" w14:textId="77777777" w:rsidR="008F78BC" w:rsidRPr="008F78BC" w:rsidRDefault="008F78BC" w:rsidP="008F78BC">
      <w:pPr>
        <w:pStyle w:val="ListParagraph"/>
        <w:ind w:left="360"/>
        <w:rPr>
          <w:rFonts w:ascii="Cambria" w:hAnsi="Cambria"/>
          <w:b/>
          <w:szCs w:val="24"/>
        </w:rPr>
      </w:pPr>
    </w:p>
    <w:p w14:paraId="6F485659" w14:textId="29E4C7D7" w:rsidR="00B45B91" w:rsidRPr="006D79EB" w:rsidRDefault="00EB3E5D" w:rsidP="00B45B91">
      <w:pPr>
        <w:pStyle w:val="ListParagraph"/>
        <w:numPr>
          <w:ilvl w:val="1"/>
          <w:numId w:val="1"/>
        </w:numPr>
        <w:rPr>
          <w:rFonts w:ascii="Cambria" w:hAnsi="Cambria"/>
          <w:szCs w:val="24"/>
        </w:rPr>
      </w:pPr>
      <w:r>
        <w:rPr>
          <w:rFonts w:ascii="Cambria" w:hAnsi="Cambria"/>
          <w:szCs w:val="24"/>
        </w:rPr>
        <w:t>One of the most common knee injuries is the rupture or tear of the anterior cruciate ligament, also called the ACL, with almost one third of ACL injuries resulting in post-traumatic osteoarthritis</w:t>
      </w:r>
      <w:r w:rsidR="002C6324">
        <w:rPr>
          <w:rFonts w:ascii="Cambria" w:hAnsi="Cambria"/>
          <w:szCs w:val="24"/>
        </w:rPr>
        <w:t>, or PTOA,</w:t>
      </w:r>
      <w:r>
        <w:rPr>
          <w:rFonts w:ascii="Cambria" w:hAnsi="Cambria"/>
          <w:szCs w:val="24"/>
        </w:rPr>
        <w:t xml:space="preserve"> within a decade. </w:t>
      </w:r>
    </w:p>
    <w:p w14:paraId="0D559096" w14:textId="7530F96D" w:rsidR="005D4B67" w:rsidRDefault="00B45B91" w:rsidP="00904390">
      <w:pPr>
        <w:pStyle w:val="ListParagraph"/>
        <w:numPr>
          <w:ilvl w:val="2"/>
          <w:numId w:val="1"/>
        </w:numPr>
        <w:rPr>
          <w:rFonts w:ascii="Cambria" w:hAnsi="Cambria"/>
          <w:szCs w:val="24"/>
        </w:rPr>
      </w:pPr>
      <w:r w:rsidRPr="006D79EB">
        <w:rPr>
          <w:rFonts w:ascii="Cambria" w:hAnsi="Cambria"/>
          <w:szCs w:val="24"/>
        </w:rPr>
        <w:t>Title Slide.</w:t>
      </w:r>
    </w:p>
    <w:p w14:paraId="72DDB90A" w14:textId="77777777" w:rsidR="005D4B67" w:rsidRPr="005D4B67" w:rsidRDefault="005D4B67" w:rsidP="005D4B67">
      <w:pPr>
        <w:ind w:left="720"/>
        <w:rPr>
          <w:rFonts w:ascii="Cambria" w:hAnsi="Cambria"/>
          <w:szCs w:val="24"/>
        </w:rPr>
      </w:pPr>
    </w:p>
    <w:p w14:paraId="70BAEC2D" w14:textId="77777777" w:rsidR="0024289C" w:rsidRDefault="0024289C" w:rsidP="0024289C">
      <w:pPr>
        <w:pStyle w:val="ListParagraph"/>
        <w:numPr>
          <w:ilvl w:val="1"/>
          <w:numId w:val="1"/>
        </w:numPr>
        <w:rPr>
          <w:rFonts w:ascii="Cambria" w:hAnsi="Cambria"/>
          <w:szCs w:val="24"/>
        </w:rPr>
      </w:pPr>
      <w:r>
        <w:rPr>
          <w:rFonts w:ascii="Cambria" w:hAnsi="Cambria"/>
          <w:szCs w:val="24"/>
        </w:rPr>
        <w:t xml:space="preserve">Rat models have been extensively used to study the effect of ACL injury on PTOA, as the rat knee joint is a close model to the human knee.  </w:t>
      </w:r>
      <w:r w:rsidRPr="00904390">
        <w:rPr>
          <w:rFonts w:ascii="Cambria" w:hAnsi="Cambria"/>
          <w:b/>
          <w:szCs w:val="24"/>
        </w:rPr>
        <w:t>(1.2.1.)</w:t>
      </w:r>
      <w:r>
        <w:rPr>
          <w:rFonts w:ascii="Cambria" w:hAnsi="Cambria"/>
          <w:szCs w:val="24"/>
        </w:rPr>
        <w:t xml:space="preserve"> The most widely used model of ACL injury is non-invasive ACL transection, where the ACL is ruptured through a single load of tibial compression. </w:t>
      </w:r>
      <w:r w:rsidRPr="00904390">
        <w:rPr>
          <w:rFonts w:ascii="Cambria" w:hAnsi="Cambria"/>
          <w:b/>
          <w:szCs w:val="24"/>
        </w:rPr>
        <w:t>(1.2.2.)</w:t>
      </w:r>
      <w:r>
        <w:rPr>
          <w:rFonts w:ascii="Cambria" w:hAnsi="Cambria"/>
          <w:szCs w:val="24"/>
        </w:rPr>
        <w:t xml:space="preserve"> </w:t>
      </w:r>
    </w:p>
    <w:p w14:paraId="0CB2B023" w14:textId="18FFE2C5" w:rsidR="00904390" w:rsidRPr="0024289C" w:rsidRDefault="0024289C" w:rsidP="00CD3498">
      <w:pPr>
        <w:pStyle w:val="ListParagraph"/>
        <w:numPr>
          <w:ilvl w:val="2"/>
          <w:numId w:val="1"/>
        </w:numPr>
        <w:rPr>
          <w:rFonts w:ascii="Cambria" w:hAnsi="Cambria"/>
          <w:szCs w:val="24"/>
        </w:rPr>
      </w:pPr>
      <w:r w:rsidRPr="0024289C">
        <w:rPr>
          <w:rFonts w:ascii="Cambria" w:hAnsi="Cambria"/>
          <w:szCs w:val="24"/>
        </w:rPr>
        <w:t>See storyboard.</w:t>
      </w:r>
      <w:r w:rsidR="00F410B4" w:rsidRPr="0024289C">
        <w:rPr>
          <w:rFonts w:ascii="Cambria" w:hAnsi="Cambria"/>
          <w:szCs w:val="24"/>
        </w:rPr>
        <w:t xml:space="preserve"> </w:t>
      </w:r>
    </w:p>
    <w:p w14:paraId="2252F5E3" w14:textId="77777777" w:rsidR="00904390" w:rsidRDefault="00904390" w:rsidP="00904390">
      <w:pPr>
        <w:pStyle w:val="ListParagraph"/>
        <w:ind w:left="792"/>
        <w:rPr>
          <w:rFonts w:ascii="Cambria" w:hAnsi="Cambria"/>
          <w:szCs w:val="24"/>
        </w:rPr>
      </w:pPr>
    </w:p>
    <w:p w14:paraId="5E329766" w14:textId="41F973BF" w:rsidR="001D79F5" w:rsidRPr="006A7452" w:rsidRDefault="00AB7B9B" w:rsidP="00B53FFA">
      <w:pPr>
        <w:pStyle w:val="ListParagraph"/>
        <w:numPr>
          <w:ilvl w:val="1"/>
          <w:numId w:val="1"/>
        </w:numPr>
        <w:rPr>
          <w:rFonts w:ascii="Cambria" w:hAnsi="Cambria"/>
          <w:szCs w:val="24"/>
        </w:rPr>
      </w:pPr>
      <w:r>
        <w:rPr>
          <w:rFonts w:ascii="Cambria" w:hAnsi="Cambria"/>
          <w:szCs w:val="24"/>
        </w:rPr>
        <w:t>In</w:t>
      </w:r>
      <w:r w:rsidR="00B6734B">
        <w:rPr>
          <w:rFonts w:ascii="Cambria" w:hAnsi="Cambria"/>
          <w:szCs w:val="24"/>
        </w:rPr>
        <w:t xml:space="preserve"> this video, we will </w:t>
      </w:r>
      <w:r w:rsidR="002C6324">
        <w:rPr>
          <w:rFonts w:ascii="Cambria" w:hAnsi="Cambria"/>
          <w:szCs w:val="24"/>
        </w:rPr>
        <w:t>discuss</w:t>
      </w:r>
      <w:r w:rsidR="00B6734B">
        <w:rPr>
          <w:rFonts w:ascii="Cambria" w:hAnsi="Cambria"/>
          <w:szCs w:val="24"/>
        </w:rPr>
        <w:t xml:space="preserve"> </w:t>
      </w:r>
      <w:r>
        <w:rPr>
          <w:rFonts w:ascii="Cambria" w:hAnsi="Cambria"/>
          <w:szCs w:val="24"/>
        </w:rPr>
        <w:t xml:space="preserve">the rat ACL model, </w:t>
      </w:r>
      <w:r w:rsidR="00404922" w:rsidRPr="00904390">
        <w:rPr>
          <w:rFonts w:ascii="Cambria" w:hAnsi="Cambria"/>
          <w:b/>
          <w:szCs w:val="24"/>
        </w:rPr>
        <w:t>(1.</w:t>
      </w:r>
      <w:r>
        <w:rPr>
          <w:rFonts w:ascii="Cambria" w:hAnsi="Cambria"/>
          <w:b/>
          <w:szCs w:val="24"/>
        </w:rPr>
        <w:t>3</w:t>
      </w:r>
      <w:r w:rsidR="00404922" w:rsidRPr="00904390">
        <w:rPr>
          <w:rFonts w:ascii="Cambria" w:hAnsi="Cambria"/>
          <w:b/>
          <w:szCs w:val="24"/>
        </w:rPr>
        <w:t>.1</w:t>
      </w:r>
      <w:r w:rsidR="00404922">
        <w:rPr>
          <w:rFonts w:ascii="Cambria" w:hAnsi="Cambria"/>
          <w:b/>
          <w:szCs w:val="24"/>
        </w:rPr>
        <w:t>.</w:t>
      </w:r>
      <w:r w:rsidR="00404922" w:rsidRPr="00904390">
        <w:rPr>
          <w:rFonts w:ascii="Cambria" w:hAnsi="Cambria"/>
          <w:b/>
          <w:szCs w:val="24"/>
        </w:rPr>
        <w:t>)</w:t>
      </w:r>
      <w:r>
        <w:rPr>
          <w:rFonts w:ascii="Cambria" w:hAnsi="Cambria"/>
          <w:b/>
          <w:szCs w:val="24"/>
        </w:rPr>
        <w:t xml:space="preserve"> </w:t>
      </w:r>
      <w:r>
        <w:rPr>
          <w:rFonts w:ascii="Cambria" w:hAnsi="Cambria"/>
          <w:szCs w:val="24"/>
        </w:rPr>
        <w:t xml:space="preserve">demonstrate the injury </w:t>
      </w:r>
      <w:r w:rsidR="00D05592">
        <w:rPr>
          <w:rFonts w:ascii="Cambria" w:hAnsi="Cambria"/>
          <w:szCs w:val="24"/>
        </w:rPr>
        <w:t>and</w:t>
      </w:r>
      <w:r>
        <w:rPr>
          <w:rFonts w:ascii="Cambria" w:hAnsi="Cambria"/>
          <w:szCs w:val="24"/>
        </w:rPr>
        <w:t xml:space="preserve"> imaging of the injured join</w:t>
      </w:r>
      <w:r w:rsidR="00D05592">
        <w:rPr>
          <w:rFonts w:ascii="Cambria" w:hAnsi="Cambria"/>
          <w:szCs w:val="24"/>
        </w:rPr>
        <w:t>t</w:t>
      </w:r>
      <w:r>
        <w:rPr>
          <w:rFonts w:ascii="Cambria" w:hAnsi="Cambria"/>
          <w:szCs w:val="24"/>
        </w:rPr>
        <w:t>,</w:t>
      </w:r>
      <w:r w:rsidR="00CD3498">
        <w:rPr>
          <w:rFonts w:ascii="Cambria" w:hAnsi="Cambria"/>
          <w:szCs w:val="24"/>
        </w:rPr>
        <w:t xml:space="preserve"> </w:t>
      </w:r>
      <w:r w:rsidR="00404922" w:rsidRPr="00904390">
        <w:rPr>
          <w:rFonts w:ascii="Cambria" w:hAnsi="Cambria"/>
          <w:b/>
          <w:szCs w:val="24"/>
        </w:rPr>
        <w:t>(1.</w:t>
      </w:r>
      <w:r>
        <w:rPr>
          <w:rFonts w:ascii="Cambria" w:hAnsi="Cambria"/>
          <w:b/>
          <w:szCs w:val="24"/>
        </w:rPr>
        <w:t>3</w:t>
      </w:r>
      <w:r w:rsidR="00404922">
        <w:rPr>
          <w:rFonts w:ascii="Cambria" w:hAnsi="Cambria"/>
          <w:b/>
          <w:szCs w:val="24"/>
        </w:rPr>
        <w:t>.2.</w:t>
      </w:r>
      <w:r w:rsidR="00404922" w:rsidRPr="00904390">
        <w:rPr>
          <w:rFonts w:ascii="Cambria" w:hAnsi="Cambria"/>
          <w:b/>
          <w:szCs w:val="24"/>
        </w:rPr>
        <w:t>)</w:t>
      </w:r>
      <w:r>
        <w:rPr>
          <w:rFonts w:ascii="Cambria" w:hAnsi="Cambria"/>
          <w:b/>
          <w:szCs w:val="24"/>
        </w:rPr>
        <w:t xml:space="preserve"> </w:t>
      </w:r>
      <w:r>
        <w:rPr>
          <w:rFonts w:ascii="Cambria" w:hAnsi="Cambria"/>
          <w:szCs w:val="24"/>
        </w:rPr>
        <w:t>and finally discuss some applications of the technique in the biomedical engineering field.</w:t>
      </w:r>
      <w:r w:rsidR="00CD3498">
        <w:rPr>
          <w:rFonts w:ascii="Cambria" w:hAnsi="Cambria"/>
          <w:szCs w:val="24"/>
        </w:rPr>
        <w:t xml:space="preserve"> </w:t>
      </w:r>
      <w:r w:rsidR="002B42D6" w:rsidRPr="00904390">
        <w:rPr>
          <w:rFonts w:ascii="Cambria" w:hAnsi="Cambria"/>
          <w:b/>
          <w:szCs w:val="24"/>
        </w:rPr>
        <w:t>(1.</w:t>
      </w:r>
      <w:r>
        <w:rPr>
          <w:rFonts w:ascii="Cambria" w:hAnsi="Cambria"/>
          <w:b/>
          <w:szCs w:val="24"/>
        </w:rPr>
        <w:t>3</w:t>
      </w:r>
      <w:r w:rsidR="002B42D6" w:rsidRPr="00904390">
        <w:rPr>
          <w:rFonts w:ascii="Cambria" w:hAnsi="Cambria"/>
          <w:b/>
          <w:szCs w:val="24"/>
        </w:rPr>
        <w:t>.</w:t>
      </w:r>
      <w:r w:rsidR="00404922">
        <w:rPr>
          <w:rFonts w:ascii="Cambria" w:hAnsi="Cambria"/>
          <w:b/>
          <w:szCs w:val="24"/>
        </w:rPr>
        <w:t>3.</w:t>
      </w:r>
      <w:r w:rsidR="002B42D6" w:rsidRPr="00904390">
        <w:rPr>
          <w:rFonts w:ascii="Cambria" w:hAnsi="Cambria"/>
          <w:b/>
          <w:szCs w:val="24"/>
        </w:rPr>
        <w:t>)</w:t>
      </w:r>
      <w:r w:rsidR="00904390">
        <w:rPr>
          <w:rFonts w:ascii="Cambria" w:hAnsi="Cambria"/>
          <w:b/>
          <w:szCs w:val="24"/>
        </w:rPr>
        <w:t xml:space="preserve"> </w:t>
      </w:r>
    </w:p>
    <w:p w14:paraId="34670E7D" w14:textId="6F94F807" w:rsidR="00404922" w:rsidRPr="00D05592" w:rsidRDefault="00AB7B9B" w:rsidP="00FD1C5D">
      <w:pPr>
        <w:pStyle w:val="ListParagraph"/>
        <w:numPr>
          <w:ilvl w:val="2"/>
          <w:numId w:val="1"/>
        </w:numPr>
        <w:rPr>
          <w:rFonts w:ascii="Cambria" w:hAnsi="Cambria"/>
          <w:szCs w:val="24"/>
        </w:rPr>
      </w:pPr>
      <w:r w:rsidRPr="00D05592">
        <w:rPr>
          <w:rFonts w:ascii="Cambria" w:hAnsi="Cambria"/>
          <w:szCs w:val="24"/>
        </w:rPr>
        <w:t>U</w:t>
      </w:r>
      <w:r w:rsidR="00D05592" w:rsidRPr="00D05592">
        <w:rPr>
          <w:rFonts w:ascii="Cambria" w:hAnsi="Cambria"/>
          <w:szCs w:val="24"/>
        </w:rPr>
        <w:t>se</w:t>
      </w:r>
      <w:r w:rsidRPr="00D05592">
        <w:rPr>
          <w:rFonts w:ascii="Cambria" w:hAnsi="Cambria"/>
          <w:szCs w:val="24"/>
        </w:rPr>
        <w:t xml:space="preserve">: </w:t>
      </w:r>
      <w:r w:rsidR="00D05592" w:rsidRPr="00D05592">
        <w:rPr>
          <w:rFonts w:ascii="Cambria" w:hAnsi="Cambria"/>
          <w:szCs w:val="24"/>
        </w:rPr>
        <w:t>2.3.2. (animation of rat and human knee)</w:t>
      </w:r>
    </w:p>
    <w:p w14:paraId="7DDA72FB" w14:textId="65A7F9B0" w:rsidR="00D05592" w:rsidRPr="00D05592" w:rsidRDefault="00D05592" w:rsidP="00FD1C5D">
      <w:pPr>
        <w:pStyle w:val="ListParagraph"/>
        <w:numPr>
          <w:ilvl w:val="2"/>
          <w:numId w:val="1"/>
        </w:numPr>
        <w:rPr>
          <w:rFonts w:ascii="Cambria" w:hAnsi="Cambria"/>
          <w:szCs w:val="24"/>
        </w:rPr>
      </w:pPr>
      <w:r w:rsidRPr="00D05592">
        <w:rPr>
          <w:rFonts w:ascii="Cambria" w:hAnsi="Cambria"/>
          <w:szCs w:val="24"/>
        </w:rPr>
        <w:t xml:space="preserve">Use shot: 3.2.1 and 3.2.2. (Injury of rat knee) </w:t>
      </w:r>
    </w:p>
    <w:p w14:paraId="19DA4579" w14:textId="0B767913" w:rsidR="00D05592" w:rsidRPr="00D05592" w:rsidRDefault="00D05592" w:rsidP="00FD1C5D">
      <w:pPr>
        <w:pStyle w:val="ListParagraph"/>
        <w:numPr>
          <w:ilvl w:val="2"/>
          <w:numId w:val="1"/>
        </w:numPr>
        <w:rPr>
          <w:rFonts w:ascii="Cambria" w:hAnsi="Cambria"/>
          <w:szCs w:val="24"/>
        </w:rPr>
      </w:pPr>
      <w:r w:rsidRPr="00D05592">
        <w:rPr>
          <w:rFonts w:ascii="Cambria" w:hAnsi="Cambria"/>
          <w:szCs w:val="24"/>
        </w:rPr>
        <w:t xml:space="preserve">Reuse 5.3.3: 52797@ 07:31-07:39: Talent secures the graft with sutures. </w:t>
      </w:r>
    </w:p>
    <w:p w14:paraId="1E1BE5A0" w14:textId="77777777" w:rsidR="00C70E90" w:rsidRPr="006D79EB" w:rsidRDefault="00C70E90" w:rsidP="00C70E90">
      <w:pPr>
        <w:pStyle w:val="ListParagraph"/>
        <w:ind w:left="1224"/>
        <w:rPr>
          <w:rFonts w:ascii="Cambria" w:hAnsi="Cambria"/>
          <w:szCs w:val="24"/>
        </w:rPr>
      </w:pPr>
    </w:p>
    <w:p w14:paraId="0B4B1BED" w14:textId="51CA3E50" w:rsidR="00B57F03" w:rsidRPr="006D79EB" w:rsidRDefault="00415FE5" w:rsidP="00C4245C">
      <w:pPr>
        <w:pStyle w:val="ListParagraph"/>
        <w:numPr>
          <w:ilvl w:val="0"/>
          <w:numId w:val="1"/>
        </w:numPr>
        <w:rPr>
          <w:rFonts w:ascii="Cambria" w:hAnsi="Cambria"/>
          <w:b/>
          <w:szCs w:val="24"/>
        </w:rPr>
      </w:pPr>
      <w:r>
        <w:rPr>
          <w:rFonts w:ascii="Cambria" w:hAnsi="Cambria"/>
          <w:b/>
          <w:szCs w:val="24"/>
        </w:rPr>
        <w:t>Principles</w:t>
      </w:r>
      <w:r w:rsidR="001838FE">
        <w:rPr>
          <w:rFonts w:ascii="Cambria" w:hAnsi="Cambria"/>
          <w:b/>
          <w:szCs w:val="24"/>
        </w:rPr>
        <w:t xml:space="preserve"> </w:t>
      </w:r>
      <w:r>
        <w:rPr>
          <w:rFonts w:ascii="Cambria" w:hAnsi="Cambria"/>
          <w:b/>
          <w:szCs w:val="24"/>
        </w:rPr>
        <w:t xml:space="preserve">of </w:t>
      </w:r>
      <w:r w:rsidR="00CD3498">
        <w:rPr>
          <w:rFonts w:ascii="Cambria" w:hAnsi="Cambria"/>
          <w:b/>
          <w:szCs w:val="24"/>
        </w:rPr>
        <w:t>ACL Joint Injury</w:t>
      </w:r>
      <w:r w:rsidR="000B62A6">
        <w:rPr>
          <w:rFonts w:ascii="Cambria" w:hAnsi="Cambria"/>
          <w:b/>
          <w:szCs w:val="24"/>
        </w:rPr>
        <w:t>:</w:t>
      </w:r>
    </w:p>
    <w:p w14:paraId="419C90B8" w14:textId="77777777" w:rsidR="00F828CB" w:rsidRPr="00F828CB" w:rsidRDefault="00F828CB" w:rsidP="00F828CB">
      <w:pPr>
        <w:ind w:left="1080"/>
        <w:rPr>
          <w:rFonts w:ascii="Cambria" w:hAnsi="Cambria"/>
          <w:szCs w:val="24"/>
        </w:rPr>
      </w:pPr>
    </w:p>
    <w:p w14:paraId="722979F5" w14:textId="77777777" w:rsidR="0024289C" w:rsidRDefault="0024289C" w:rsidP="0024289C">
      <w:pPr>
        <w:pStyle w:val="ListParagraph"/>
        <w:numPr>
          <w:ilvl w:val="1"/>
          <w:numId w:val="1"/>
        </w:numPr>
        <w:rPr>
          <w:rFonts w:ascii="Cambria" w:hAnsi="Cambria"/>
          <w:szCs w:val="24"/>
        </w:rPr>
      </w:pPr>
      <w:r>
        <w:rPr>
          <w:rFonts w:ascii="Cambria" w:hAnsi="Cambria"/>
          <w:szCs w:val="24"/>
        </w:rPr>
        <w:t xml:space="preserve">The anterior cruciate ligament, or ACL, is a band-like structure of dense connective tissue that runs anteriorly, medially and distally through a large portion of the intercondylar notch of the femur. </w:t>
      </w:r>
      <w:r w:rsidRPr="00F828CB">
        <w:rPr>
          <w:rFonts w:ascii="Cambria" w:hAnsi="Cambria"/>
          <w:b/>
          <w:szCs w:val="24"/>
        </w:rPr>
        <w:t>(2.</w:t>
      </w:r>
      <w:r>
        <w:rPr>
          <w:rFonts w:ascii="Cambria" w:hAnsi="Cambria"/>
          <w:b/>
          <w:szCs w:val="24"/>
        </w:rPr>
        <w:t>1</w:t>
      </w:r>
      <w:r w:rsidRPr="00F828CB">
        <w:rPr>
          <w:rFonts w:ascii="Cambria" w:hAnsi="Cambria"/>
          <w:b/>
          <w:szCs w:val="24"/>
        </w:rPr>
        <w:t>.</w:t>
      </w:r>
      <w:r>
        <w:rPr>
          <w:rFonts w:ascii="Cambria" w:hAnsi="Cambria"/>
          <w:b/>
          <w:szCs w:val="24"/>
        </w:rPr>
        <w:t>1</w:t>
      </w:r>
      <w:r w:rsidRPr="00F828CB">
        <w:rPr>
          <w:rFonts w:ascii="Cambria" w:hAnsi="Cambria"/>
          <w:b/>
          <w:szCs w:val="24"/>
        </w:rPr>
        <w:t>.)</w:t>
      </w:r>
      <w:r w:rsidRPr="00F828CB">
        <w:rPr>
          <w:rFonts w:ascii="Cambria" w:hAnsi="Cambria"/>
          <w:szCs w:val="24"/>
        </w:rPr>
        <w:t xml:space="preserve"> </w:t>
      </w:r>
      <w:r>
        <w:rPr>
          <w:rFonts w:ascii="Cambria" w:hAnsi="Cambria"/>
          <w:szCs w:val="24"/>
        </w:rPr>
        <w:t xml:space="preserve">The other ligaments in the knee include the posterior cruciate ligament, the lateral collateral ligament, and the medial collateral ligament. </w:t>
      </w:r>
      <w:r w:rsidRPr="008547BF">
        <w:rPr>
          <w:rFonts w:ascii="Cambria" w:hAnsi="Cambria"/>
          <w:b/>
          <w:szCs w:val="24"/>
        </w:rPr>
        <w:t>(2.1.2.)</w:t>
      </w:r>
      <w:r>
        <w:rPr>
          <w:rFonts w:ascii="Cambria" w:hAnsi="Cambria"/>
          <w:szCs w:val="24"/>
        </w:rPr>
        <w:t xml:space="preserve"> </w:t>
      </w:r>
    </w:p>
    <w:p w14:paraId="3C38AADC" w14:textId="77777777" w:rsidR="0024289C" w:rsidRDefault="0024289C" w:rsidP="0024289C">
      <w:pPr>
        <w:pStyle w:val="ListParagraph"/>
        <w:numPr>
          <w:ilvl w:val="2"/>
          <w:numId w:val="1"/>
        </w:numPr>
        <w:rPr>
          <w:rFonts w:ascii="Cambria" w:hAnsi="Cambria"/>
          <w:szCs w:val="24"/>
        </w:rPr>
      </w:pPr>
      <w:r w:rsidRPr="00DB046A">
        <w:rPr>
          <w:rFonts w:ascii="Cambria" w:hAnsi="Cambria"/>
          <w:szCs w:val="24"/>
        </w:rPr>
        <w:t xml:space="preserve">See storyboard. </w:t>
      </w:r>
    </w:p>
    <w:p w14:paraId="3F730D6C" w14:textId="77777777" w:rsidR="0053433F" w:rsidRPr="0053433F" w:rsidRDefault="0053433F" w:rsidP="0053433F">
      <w:pPr>
        <w:ind w:left="1080"/>
        <w:rPr>
          <w:rFonts w:ascii="Cambria" w:hAnsi="Cambria"/>
          <w:szCs w:val="24"/>
        </w:rPr>
      </w:pPr>
    </w:p>
    <w:p w14:paraId="64FF8154" w14:textId="698D1714" w:rsidR="0024289C" w:rsidRPr="004717E0" w:rsidRDefault="0024289C" w:rsidP="0024289C">
      <w:pPr>
        <w:pStyle w:val="ListParagraph"/>
        <w:numPr>
          <w:ilvl w:val="1"/>
          <w:numId w:val="1"/>
        </w:numPr>
        <w:rPr>
          <w:rFonts w:ascii="Cambria" w:hAnsi="Cambria"/>
          <w:szCs w:val="24"/>
          <w:highlight w:val="yellow"/>
        </w:rPr>
      </w:pPr>
      <w:r>
        <w:rPr>
          <w:rFonts w:ascii="Cambria" w:hAnsi="Cambria"/>
          <w:szCs w:val="24"/>
        </w:rPr>
        <w:t xml:space="preserve">Structurally, all of the ligaments, especially the ACL, serve as </w:t>
      </w:r>
      <w:r w:rsidRPr="004717E0">
        <w:rPr>
          <w:rFonts w:ascii="Cambria" w:hAnsi="Cambria"/>
          <w:szCs w:val="24"/>
          <w:highlight w:val="yellow"/>
        </w:rPr>
        <w:t>both</w:t>
      </w:r>
      <w:r>
        <w:rPr>
          <w:rFonts w:ascii="Cambria" w:hAnsi="Cambria"/>
          <w:szCs w:val="24"/>
        </w:rPr>
        <w:t xml:space="preserve"> passive stabilizers of the knee </w:t>
      </w:r>
      <w:r w:rsidRPr="004717E0">
        <w:rPr>
          <w:rFonts w:ascii="Cambria" w:hAnsi="Cambria"/>
          <w:szCs w:val="24"/>
          <w:highlight w:val="yellow"/>
        </w:rPr>
        <w:t>as well as</w:t>
      </w:r>
      <w:r>
        <w:rPr>
          <w:rFonts w:ascii="Cambria" w:hAnsi="Cambria"/>
          <w:szCs w:val="24"/>
        </w:rPr>
        <w:t xml:space="preserve"> thigh musculature to help control the </w:t>
      </w:r>
      <w:r>
        <w:rPr>
          <w:rFonts w:ascii="Cambria" w:hAnsi="Cambria"/>
          <w:szCs w:val="24"/>
        </w:rPr>
        <w:lastRenderedPageBreak/>
        <w:t xml:space="preserve">joint during dynamic movement. </w:t>
      </w:r>
      <w:r w:rsidRPr="00F828CB">
        <w:rPr>
          <w:rFonts w:ascii="Cambria" w:hAnsi="Cambria"/>
          <w:b/>
          <w:szCs w:val="24"/>
        </w:rPr>
        <w:t>(2.</w:t>
      </w:r>
      <w:r>
        <w:rPr>
          <w:rFonts w:ascii="Cambria" w:hAnsi="Cambria"/>
          <w:b/>
          <w:szCs w:val="24"/>
        </w:rPr>
        <w:t>2</w:t>
      </w:r>
      <w:r w:rsidRPr="00F828CB">
        <w:rPr>
          <w:rFonts w:ascii="Cambria" w:hAnsi="Cambria"/>
          <w:b/>
          <w:szCs w:val="24"/>
        </w:rPr>
        <w:t>.</w:t>
      </w:r>
      <w:r>
        <w:rPr>
          <w:rFonts w:ascii="Cambria" w:hAnsi="Cambria"/>
          <w:b/>
          <w:szCs w:val="24"/>
        </w:rPr>
        <w:t>1</w:t>
      </w:r>
      <w:r w:rsidRPr="00F828CB">
        <w:rPr>
          <w:rFonts w:ascii="Cambria" w:hAnsi="Cambria"/>
          <w:b/>
          <w:szCs w:val="24"/>
        </w:rPr>
        <w:t>.)</w:t>
      </w:r>
      <w:r>
        <w:rPr>
          <w:rFonts w:ascii="Cambria" w:hAnsi="Cambria"/>
          <w:szCs w:val="24"/>
        </w:rPr>
        <w:t xml:space="preserve">  The greatest stress on the ACL occurs when the knee is near extension, and it is during this time that the ACL is at the highest risk of injury. </w:t>
      </w:r>
      <w:r w:rsidRPr="00D419CF">
        <w:rPr>
          <w:rFonts w:ascii="Cambria" w:hAnsi="Cambria"/>
          <w:b/>
          <w:szCs w:val="24"/>
        </w:rPr>
        <w:t>(</w:t>
      </w:r>
      <w:proofErr w:type="gramStart"/>
      <w:r w:rsidRPr="00D419CF">
        <w:rPr>
          <w:rFonts w:ascii="Cambria" w:hAnsi="Cambria"/>
          <w:b/>
          <w:szCs w:val="24"/>
        </w:rPr>
        <w:t>2.</w:t>
      </w:r>
      <w:r>
        <w:rPr>
          <w:rFonts w:ascii="Cambria" w:hAnsi="Cambria"/>
          <w:b/>
          <w:szCs w:val="24"/>
        </w:rPr>
        <w:t>2</w:t>
      </w:r>
      <w:r w:rsidRPr="00D419CF">
        <w:rPr>
          <w:rFonts w:ascii="Cambria" w:hAnsi="Cambria"/>
          <w:b/>
          <w:szCs w:val="24"/>
        </w:rPr>
        <w:t>.</w:t>
      </w:r>
      <w:r>
        <w:rPr>
          <w:rFonts w:ascii="Cambria" w:hAnsi="Cambria"/>
          <w:b/>
          <w:szCs w:val="24"/>
        </w:rPr>
        <w:t>2</w:t>
      </w:r>
      <w:r w:rsidRPr="00D419CF">
        <w:rPr>
          <w:rFonts w:ascii="Cambria" w:hAnsi="Cambria"/>
          <w:b/>
          <w:szCs w:val="24"/>
        </w:rPr>
        <w:t>.)</w:t>
      </w:r>
      <w:r w:rsidR="004717E0" w:rsidRPr="004717E0">
        <w:rPr>
          <w:rFonts w:ascii="Cambria" w:hAnsi="Cambria"/>
          <w:b/>
          <w:color w:val="7030A0"/>
          <w:szCs w:val="24"/>
          <w:highlight w:val="yellow"/>
        </w:rPr>
        <w:t>Tk</w:t>
      </w:r>
      <w:proofErr w:type="gramEnd"/>
      <w:r w:rsidR="004717E0" w:rsidRPr="004717E0">
        <w:rPr>
          <w:rFonts w:ascii="Cambria" w:hAnsi="Cambria"/>
          <w:b/>
          <w:color w:val="7030A0"/>
          <w:szCs w:val="24"/>
          <w:highlight w:val="yellow"/>
        </w:rPr>
        <w:t xml:space="preserve">2: </w:t>
      </w:r>
      <w:r w:rsidR="004717E0">
        <w:rPr>
          <w:rFonts w:ascii="Cambria" w:hAnsi="Cambria"/>
          <w:b/>
          <w:color w:val="7030A0"/>
          <w:szCs w:val="24"/>
          <w:highlight w:val="yellow"/>
        </w:rPr>
        <w:t xml:space="preserve">deleted “both” and </w:t>
      </w:r>
      <w:r w:rsidR="004717E0" w:rsidRPr="004717E0">
        <w:rPr>
          <w:rFonts w:ascii="Cambria" w:hAnsi="Cambria"/>
          <w:b/>
          <w:color w:val="7030A0"/>
          <w:szCs w:val="24"/>
          <w:highlight w:val="yellow"/>
        </w:rPr>
        <w:t>changed to “along with the” (sounded better to me)</w:t>
      </w:r>
    </w:p>
    <w:p w14:paraId="39115154" w14:textId="77777777" w:rsidR="0024289C" w:rsidRPr="001570EC" w:rsidRDefault="0024289C" w:rsidP="0024289C">
      <w:pPr>
        <w:pStyle w:val="ListParagraph"/>
        <w:numPr>
          <w:ilvl w:val="2"/>
          <w:numId w:val="1"/>
        </w:numPr>
        <w:rPr>
          <w:rFonts w:ascii="Cambria" w:hAnsi="Cambria"/>
          <w:szCs w:val="24"/>
        </w:rPr>
      </w:pPr>
      <w:r w:rsidRPr="001570EC">
        <w:rPr>
          <w:rFonts w:ascii="Cambria" w:hAnsi="Cambria"/>
        </w:rPr>
        <w:t>55339@ 04:44-04:50: Talent exercising</w:t>
      </w:r>
    </w:p>
    <w:p w14:paraId="6869C6E0" w14:textId="77777777" w:rsidR="0024289C" w:rsidRPr="001570EC" w:rsidRDefault="0024289C" w:rsidP="0024289C">
      <w:pPr>
        <w:pStyle w:val="ListParagraph"/>
        <w:numPr>
          <w:ilvl w:val="2"/>
          <w:numId w:val="1"/>
        </w:numPr>
        <w:rPr>
          <w:rFonts w:ascii="Cambria" w:hAnsi="Cambria"/>
          <w:szCs w:val="24"/>
        </w:rPr>
      </w:pPr>
      <w:r w:rsidRPr="001570EC">
        <w:rPr>
          <w:rFonts w:ascii="Cambria" w:hAnsi="Cambria"/>
          <w:szCs w:val="24"/>
        </w:rPr>
        <w:t xml:space="preserve">54859@ 03:01-03:10: Talent doing squats </w:t>
      </w:r>
    </w:p>
    <w:p w14:paraId="3CFF6487" w14:textId="77777777" w:rsidR="0024289C" w:rsidRDefault="0024289C" w:rsidP="0024289C">
      <w:pPr>
        <w:pStyle w:val="ListParagraph"/>
        <w:ind w:left="1224"/>
        <w:rPr>
          <w:rFonts w:ascii="Cambria" w:hAnsi="Cambria"/>
          <w:szCs w:val="24"/>
        </w:rPr>
      </w:pPr>
    </w:p>
    <w:p w14:paraId="2CC07120" w14:textId="77777777" w:rsidR="0024289C" w:rsidRPr="00F828CB" w:rsidRDefault="0024289C" w:rsidP="0024289C">
      <w:pPr>
        <w:pStyle w:val="ListParagraph"/>
        <w:numPr>
          <w:ilvl w:val="1"/>
          <w:numId w:val="1"/>
        </w:numPr>
        <w:rPr>
          <w:rFonts w:ascii="Cambria" w:hAnsi="Cambria"/>
          <w:szCs w:val="24"/>
        </w:rPr>
      </w:pPr>
      <w:r>
        <w:rPr>
          <w:rFonts w:ascii="Cambria" w:hAnsi="Cambria"/>
          <w:szCs w:val="24"/>
        </w:rPr>
        <w:t xml:space="preserve">Animal models provide both a practical and clinically relevant way to study joint injury and treatment. </w:t>
      </w:r>
      <w:r w:rsidRPr="00F410B4">
        <w:rPr>
          <w:rFonts w:ascii="Cambria" w:hAnsi="Cambria"/>
          <w:b/>
          <w:szCs w:val="24"/>
        </w:rPr>
        <w:t>(2.</w:t>
      </w:r>
      <w:r>
        <w:rPr>
          <w:rFonts w:ascii="Cambria" w:hAnsi="Cambria"/>
          <w:b/>
          <w:szCs w:val="24"/>
        </w:rPr>
        <w:t>3</w:t>
      </w:r>
      <w:r w:rsidRPr="00F410B4">
        <w:rPr>
          <w:rFonts w:ascii="Cambria" w:hAnsi="Cambria"/>
          <w:b/>
          <w:szCs w:val="24"/>
        </w:rPr>
        <w:t>.1.)</w:t>
      </w:r>
      <w:r>
        <w:rPr>
          <w:rFonts w:ascii="Cambria" w:hAnsi="Cambria"/>
          <w:szCs w:val="24"/>
        </w:rPr>
        <w:t xml:space="preserve"> The rat knee model in particular is widely used to study knee injury, as the rat knee closely resembles the human knee. </w:t>
      </w:r>
      <w:r w:rsidRPr="00F828CB">
        <w:rPr>
          <w:rFonts w:ascii="Cambria" w:hAnsi="Cambria"/>
          <w:b/>
          <w:szCs w:val="24"/>
        </w:rPr>
        <w:t>(2.</w:t>
      </w:r>
      <w:r>
        <w:rPr>
          <w:rFonts w:ascii="Cambria" w:hAnsi="Cambria"/>
          <w:b/>
          <w:szCs w:val="24"/>
        </w:rPr>
        <w:t>3</w:t>
      </w:r>
      <w:r w:rsidRPr="00F828CB">
        <w:rPr>
          <w:rFonts w:ascii="Cambria" w:hAnsi="Cambria"/>
          <w:b/>
          <w:szCs w:val="24"/>
        </w:rPr>
        <w:t>.</w:t>
      </w:r>
      <w:r>
        <w:rPr>
          <w:rFonts w:ascii="Cambria" w:hAnsi="Cambria"/>
          <w:b/>
          <w:szCs w:val="24"/>
        </w:rPr>
        <w:t>2</w:t>
      </w:r>
      <w:r w:rsidRPr="00F828CB">
        <w:rPr>
          <w:rFonts w:ascii="Cambria" w:hAnsi="Cambria"/>
          <w:b/>
          <w:szCs w:val="24"/>
        </w:rPr>
        <w:t>.)</w:t>
      </w:r>
      <w:r>
        <w:rPr>
          <w:rFonts w:ascii="Cambria" w:hAnsi="Cambria"/>
          <w:b/>
          <w:szCs w:val="24"/>
        </w:rPr>
        <w:t xml:space="preserve"> </w:t>
      </w:r>
    </w:p>
    <w:p w14:paraId="6DC0A98C" w14:textId="77777777" w:rsidR="0024289C" w:rsidRDefault="0024289C" w:rsidP="0024289C">
      <w:pPr>
        <w:pStyle w:val="ListParagraph"/>
        <w:numPr>
          <w:ilvl w:val="2"/>
          <w:numId w:val="1"/>
        </w:numPr>
        <w:rPr>
          <w:rFonts w:ascii="Cambria" w:hAnsi="Cambria"/>
          <w:szCs w:val="24"/>
        </w:rPr>
      </w:pPr>
      <w:r>
        <w:rPr>
          <w:rFonts w:ascii="Cambria" w:hAnsi="Cambria"/>
          <w:szCs w:val="24"/>
        </w:rPr>
        <w:t xml:space="preserve">10290@ 10:39-10:46: Rats moving around in enclosure. </w:t>
      </w:r>
    </w:p>
    <w:p w14:paraId="1335404C" w14:textId="77777777" w:rsidR="0024289C" w:rsidRDefault="0024289C" w:rsidP="0024289C">
      <w:pPr>
        <w:pStyle w:val="ListParagraph"/>
        <w:numPr>
          <w:ilvl w:val="2"/>
          <w:numId w:val="1"/>
        </w:numPr>
        <w:rPr>
          <w:rFonts w:ascii="Cambria" w:hAnsi="Cambria"/>
          <w:szCs w:val="24"/>
        </w:rPr>
      </w:pPr>
      <w:r>
        <w:rPr>
          <w:rFonts w:ascii="Cambria" w:hAnsi="Cambria"/>
          <w:szCs w:val="24"/>
        </w:rPr>
        <w:t xml:space="preserve">See storyboard </w:t>
      </w:r>
    </w:p>
    <w:p w14:paraId="7CF04E64" w14:textId="77777777" w:rsidR="0024289C" w:rsidRPr="00720A08" w:rsidRDefault="0024289C" w:rsidP="0024289C">
      <w:pPr>
        <w:ind w:left="1080"/>
        <w:rPr>
          <w:rFonts w:ascii="Cambria" w:hAnsi="Cambria"/>
          <w:szCs w:val="24"/>
        </w:rPr>
      </w:pPr>
    </w:p>
    <w:p w14:paraId="29FC47AB" w14:textId="77777777" w:rsidR="0024289C" w:rsidRDefault="0024289C" w:rsidP="0024289C">
      <w:pPr>
        <w:pStyle w:val="ListParagraph"/>
        <w:numPr>
          <w:ilvl w:val="1"/>
          <w:numId w:val="1"/>
        </w:numPr>
        <w:rPr>
          <w:rFonts w:ascii="Cambria" w:hAnsi="Cambria"/>
          <w:szCs w:val="24"/>
        </w:rPr>
      </w:pPr>
      <w:r>
        <w:rPr>
          <w:rFonts w:ascii="Cambria" w:hAnsi="Cambria"/>
          <w:szCs w:val="24"/>
        </w:rPr>
        <w:t xml:space="preserve">To model ACL injury in humans, the rat ACL is ruptured non-invasively through a single load of tibial compression. </w:t>
      </w:r>
      <w:r w:rsidRPr="00A17BE8">
        <w:rPr>
          <w:rFonts w:ascii="Cambria" w:hAnsi="Cambria"/>
          <w:b/>
          <w:szCs w:val="24"/>
        </w:rPr>
        <w:t>(2.</w:t>
      </w:r>
      <w:r>
        <w:rPr>
          <w:rFonts w:ascii="Cambria" w:hAnsi="Cambria"/>
          <w:b/>
          <w:szCs w:val="24"/>
        </w:rPr>
        <w:t>4</w:t>
      </w:r>
      <w:r w:rsidRPr="00A17BE8">
        <w:rPr>
          <w:rFonts w:ascii="Cambria" w:hAnsi="Cambria"/>
          <w:b/>
          <w:szCs w:val="24"/>
        </w:rPr>
        <w:t>.1.)</w:t>
      </w:r>
      <w:r>
        <w:rPr>
          <w:rFonts w:ascii="Cambria" w:hAnsi="Cambria"/>
          <w:szCs w:val="24"/>
        </w:rPr>
        <w:t xml:space="preserve"> When done correctly, this causes full rupture of the ACL. </w:t>
      </w:r>
      <w:r w:rsidRPr="00AF0300">
        <w:rPr>
          <w:rFonts w:ascii="Cambria" w:hAnsi="Cambria"/>
          <w:b/>
          <w:szCs w:val="24"/>
        </w:rPr>
        <w:t>(2.4.2.)</w:t>
      </w:r>
    </w:p>
    <w:p w14:paraId="4E562FFB" w14:textId="77777777" w:rsidR="0024289C" w:rsidRDefault="0024289C" w:rsidP="0024289C">
      <w:pPr>
        <w:pStyle w:val="ListParagraph"/>
        <w:numPr>
          <w:ilvl w:val="2"/>
          <w:numId w:val="1"/>
        </w:numPr>
        <w:rPr>
          <w:rFonts w:ascii="Cambria" w:hAnsi="Cambria"/>
          <w:szCs w:val="24"/>
        </w:rPr>
      </w:pPr>
      <w:r>
        <w:rPr>
          <w:rFonts w:ascii="Cambria" w:hAnsi="Cambria"/>
          <w:szCs w:val="24"/>
        </w:rPr>
        <w:t xml:space="preserve">See storyboard  </w:t>
      </w:r>
    </w:p>
    <w:p w14:paraId="5B7B8740" w14:textId="77777777" w:rsidR="0024289C" w:rsidRPr="00A17BE8" w:rsidRDefault="0024289C" w:rsidP="0024289C">
      <w:pPr>
        <w:ind w:left="360"/>
        <w:rPr>
          <w:rFonts w:ascii="Cambria" w:hAnsi="Cambria"/>
          <w:szCs w:val="24"/>
        </w:rPr>
      </w:pPr>
    </w:p>
    <w:p w14:paraId="2D007EA3" w14:textId="75BCC284" w:rsidR="0024289C" w:rsidRPr="00D05592" w:rsidRDefault="0024289C" w:rsidP="00B051F5">
      <w:pPr>
        <w:pStyle w:val="ListParagraph"/>
        <w:numPr>
          <w:ilvl w:val="1"/>
          <w:numId w:val="1"/>
        </w:numPr>
        <w:rPr>
          <w:rFonts w:ascii="Cambria" w:hAnsi="Cambria"/>
          <w:b/>
          <w:szCs w:val="24"/>
        </w:rPr>
      </w:pPr>
      <w:r>
        <w:rPr>
          <w:rFonts w:ascii="Cambria" w:hAnsi="Cambria"/>
          <w:szCs w:val="24"/>
        </w:rPr>
        <w:t xml:space="preserve">ACL injured hind-limbs can then be imaged using micro-computed tomography, also called micro-CT. </w:t>
      </w:r>
      <w:r w:rsidRPr="00A17BE8">
        <w:rPr>
          <w:rFonts w:ascii="Cambria" w:hAnsi="Cambria"/>
          <w:b/>
          <w:szCs w:val="24"/>
        </w:rPr>
        <w:t>(2</w:t>
      </w:r>
      <w:r w:rsidRPr="00A14C28">
        <w:rPr>
          <w:rFonts w:ascii="Cambria" w:hAnsi="Cambria"/>
          <w:b/>
          <w:szCs w:val="24"/>
        </w:rPr>
        <w:t>.</w:t>
      </w:r>
      <w:r>
        <w:rPr>
          <w:rFonts w:ascii="Cambria" w:hAnsi="Cambria"/>
          <w:b/>
          <w:szCs w:val="24"/>
        </w:rPr>
        <w:t>5</w:t>
      </w:r>
      <w:r w:rsidRPr="00A14C28">
        <w:rPr>
          <w:rFonts w:ascii="Cambria" w:hAnsi="Cambria"/>
          <w:b/>
          <w:szCs w:val="24"/>
        </w:rPr>
        <w:t>.1.)</w:t>
      </w:r>
      <w:r>
        <w:rPr>
          <w:rFonts w:ascii="Cambria" w:hAnsi="Cambria"/>
          <w:b/>
          <w:szCs w:val="24"/>
        </w:rPr>
        <w:t xml:space="preserve"> </w:t>
      </w:r>
      <w:r>
        <w:rPr>
          <w:rFonts w:ascii="Cambria" w:hAnsi="Cambria"/>
          <w:szCs w:val="24"/>
        </w:rPr>
        <w:t>Micro-CT is an imaging technique that uses</w:t>
      </w:r>
      <w:r w:rsidR="00B0338D">
        <w:rPr>
          <w:rFonts w:ascii="Cambria" w:hAnsi="Cambria"/>
          <w:szCs w:val="24"/>
        </w:rPr>
        <w:t xml:space="preserve"> X-rays to create images</w:t>
      </w:r>
      <w:r>
        <w:rPr>
          <w:rFonts w:ascii="Cambria" w:hAnsi="Cambria"/>
          <w:szCs w:val="24"/>
        </w:rPr>
        <w:t xml:space="preserve"> of an object, like a joint. </w:t>
      </w:r>
      <w:r w:rsidRPr="00A14C28">
        <w:rPr>
          <w:rFonts w:ascii="Cambria" w:hAnsi="Cambria"/>
          <w:b/>
          <w:szCs w:val="24"/>
        </w:rPr>
        <w:t>(2.</w:t>
      </w:r>
      <w:r>
        <w:rPr>
          <w:rFonts w:ascii="Cambria" w:hAnsi="Cambria"/>
          <w:b/>
          <w:szCs w:val="24"/>
        </w:rPr>
        <w:t>5</w:t>
      </w:r>
      <w:r w:rsidRPr="00A14C28">
        <w:rPr>
          <w:rFonts w:ascii="Cambria" w:hAnsi="Cambria"/>
          <w:b/>
          <w:szCs w:val="24"/>
        </w:rPr>
        <w:t>.</w:t>
      </w:r>
      <w:r>
        <w:rPr>
          <w:rFonts w:ascii="Cambria" w:hAnsi="Cambria"/>
          <w:b/>
          <w:szCs w:val="24"/>
        </w:rPr>
        <w:t>2</w:t>
      </w:r>
      <w:r w:rsidRPr="00A14C28">
        <w:rPr>
          <w:rFonts w:ascii="Cambria" w:hAnsi="Cambria"/>
          <w:b/>
          <w:szCs w:val="24"/>
        </w:rPr>
        <w:t xml:space="preserve">.) </w:t>
      </w:r>
      <w:r>
        <w:rPr>
          <w:rFonts w:ascii="Cambria" w:hAnsi="Cambria"/>
          <w:szCs w:val="24"/>
        </w:rPr>
        <w:t>These cross-sections are measured across the object</w:t>
      </w:r>
      <w:r w:rsidRPr="00D05592">
        <w:rPr>
          <w:rFonts w:ascii="Cambria" w:hAnsi="Cambria"/>
          <w:szCs w:val="24"/>
        </w:rPr>
        <w:t xml:space="preserve">, and combined to create a three-dimensional reconstruction. </w:t>
      </w:r>
      <w:r w:rsidRPr="00D05592">
        <w:rPr>
          <w:rFonts w:ascii="Cambria" w:hAnsi="Cambria"/>
          <w:b/>
          <w:szCs w:val="24"/>
        </w:rPr>
        <w:t>(2.5.3.)</w:t>
      </w:r>
    </w:p>
    <w:p w14:paraId="07070BA2" w14:textId="77777777" w:rsidR="0024289C" w:rsidRDefault="0024289C" w:rsidP="0024289C">
      <w:pPr>
        <w:pStyle w:val="ListParagraph"/>
        <w:numPr>
          <w:ilvl w:val="2"/>
          <w:numId w:val="1"/>
        </w:numPr>
        <w:rPr>
          <w:rFonts w:ascii="Cambria" w:hAnsi="Cambria"/>
          <w:szCs w:val="24"/>
        </w:rPr>
      </w:pPr>
      <w:r w:rsidRPr="00D05592">
        <w:rPr>
          <w:rFonts w:ascii="Cambria" w:hAnsi="Cambria"/>
          <w:szCs w:val="24"/>
        </w:rPr>
        <w:t xml:space="preserve">  See storyboard </w:t>
      </w:r>
    </w:p>
    <w:p w14:paraId="134C46BC" w14:textId="0C80892B" w:rsidR="00C95E22" w:rsidRDefault="00C95E22" w:rsidP="0024289C">
      <w:pPr>
        <w:pStyle w:val="ListParagraph"/>
        <w:numPr>
          <w:ilvl w:val="2"/>
          <w:numId w:val="1"/>
        </w:numPr>
        <w:rPr>
          <w:rFonts w:ascii="Cambria" w:hAnsi="Cambria"/>
          <w:szCs w:val="24"/>
        </w:rPr>
      </w:pPr>
      <w:r>
        <w:rPr>
          <w:rFonts w:ascii="Cambria" w:hAnsi="Cambria"/>
          <w:szCs w:val="24"/>
        </w:rPr>
        <w:t xml:space="preserve">Reuse </w:t>
      </w:r>
      <w:r w:rsidR="00DB16E5">
        <w:rPr>
          <w:rFonts w:ascii="Cambria" w:hAnsi="Cambria"/>
          <w:szCs w:val="24"/>
        </w:rPr>
        <w:t>10475 @ 2:22-2:28 (mouse leg with x-ray and then x-ray image)</w:t>
      </w:r>
      <w:r w:rsidR="002959B4">
        <w:rPr>
          <w:rFonts w:ascii="Cambria" w:hAnsi="Cambria"/>
          <w:szCs w:val="24"/>
        </w:rPr>
        <w:t xml:space="preserve"> original file in Lab Media folder 10475_5.1.3</w:t>
      </w:r>
    </w:p>
    <w:p w14:paraId="704248D3" w14:textId="13436A4C" w:rsidR="00C95E22" w:rsidRPr="00D05592" w:rsidRDefault="00C95E22" w:rsidP="0024289C">
      <w:pPr>
        <w:pStyle w:val="ListParagraph"/>
        <w:numPr>
          <w:ilvl w:val="2"/>
          <w:numId w:val="1"/>
        </w:numPr>
        <w:rPr>
          <w:rFonts w:ascii="Cambria" w:hAnsi="Cambria"/>
          <w:szCs w:val="24"/>
        </w:rPr>
      </w:pPr>
      <w:r>
        <w:rPr>
          <w:rFonts w:ascii="Cambria" w:hAnsi="Cambria"/>
          <w:szCs w:val="24"/>
        </w:rPr>
        <w:t xml:space="preserve">Reuse </w:t>
      </w:r>
      <w:r w:rsidR="00C075EF">
        <w:rPr>
          <w:rFonts w:ascii="Cambria" w:hAnsi="Cambria"/>
          <w:szCs w:val="24"/>
        </w:rPr>
        <w:t>10475 @8:57-9:05 (2-D cross sectional images and then 3D reconstruction; slow down as needed to fit VO) Add a</w:t>
      </w:r>
      <w:r w:rsidR="00B24A0D">
        <w:rPr>
          <w:rFonts w:ascii="Cambria" w:hAnsi="Cambria"/>
          <w:szCs w:val="24"/>
        </w:rPr>
        <w:t xml:space="preserve"> pause to allow the 3d reconstruction to be on the screen for longer</w:t>
      </w:r>
      <w:r w:rsidR="002959B4">
        <w:rPr>
          <w:rFonts w:ascii="Cambria" w:hAnsi="Cambria"/>
          <w:szCs w:val="24"/>
        </w:rPr>
        <w:t>. original file in Lab Media folder 10475_5.1.3</w:t>
      </w:r>
    </w:p>
    <w:p w14:paraId="34560637" w14:textId="77777777" w:rsidR="0024289C" w:rsidRPr="00A17BE8" w:rsidRDefault="0024289C" w:rsidP="0024289C">
      <w:pPr>
        <w:ind w:left="1080"/>
        <w:rPr>
          <w:rFonts w:ascii="Cambria" w:hAnsi="Cambria"/>
          <w:szCs w:val="24"/>
        </w:rPr>
      </w:pPr>
    </w:p>
    <w:p w14:paraId="633946F1" w14:textId="2AE7F0DF" w:rsidR="0024289C" w:rsidRPr="00D05592" w:rsidRDefault="0024289C" w:rsidP="00BF2528">
      <w:pPr>
        <w:pStyle w:val="ListParagraph"/>
        <w:numPr>
          <w:ilvl w:val="1"/>
          <w:numId w:val="1"/>
        </w:numPr>
        <w:rPr>
          <w:rFonts w:ascii="Cambria" w:hAnsi="Cambria"/>
          <w:szCs w:val="24"/>
        </w:rPr>
      </w:pPr>
      <w:r>
        <w:rPr>
          <w:rFonts w:ascii="Cambria" w:hAnsi="Cambria"/>
          <w:szCs w:val="24"/>
        </w:rPr>
        <w:t xml:space="preserve">For more information on </w:t>
      </w:r>
      <w:r w:rsidR="00BF2528">
        <w:rPr>
          <w:rFonts w:ascii="Cambria" w:hAnsi="Cambria"/>
          <w:szCs w:val="24"/>
        </w:rPr>
        <w:t>micro-CT, please watch the video in this</w:t>
      </w:r>
      <w:r>
        <w:rPr>
          <w:rFonts w:ascii="Cambria" w:hAnsi="Cambria"/>
          <w:szCs w:val="24"/>
        </w:rPr>
        <w:t xml:space="preserve"> </w:t>
      </w:r>
      <w:proofErr w:type="gramStart"/>
      <w:r>
        <w:rPr>
          <w:rFonts w:ascii="Cambria" w:hAnsi="Cambria"/>
          <w:szCs w:val="24"/>
        </w:rPr>
        <w:t>collection</w:t>
      </w:r>
      <w:r w:rsidR="00BF2528">
        <w:rPr>
          <w:rFonts w:ascii="Cambria" w:hAnsi="Cambria"/>
          <w:szCs w:val="24"/>
        </w:rPr>
        <w:t xml:space="preserve"> </w:t>
      </w:r>
      <w:r>
        <w:rPr>
          <w:rFonts w:ascii="Cambria" w:hAnsi="Cambria"/>
          <w:szCs w:val="24"/>
        </w:rPr>
        <w:t xml:space="preserve"> </w:t>
      </w:r>
      <w:r w:rsidRPr="007A7219">
        <w:rPr>
          <w:rFonts w:ascii="Cambria" w:hAnsi="Cambria"/>
          <w:b/>
          <w:szCs w:val="24"/>
        </w:rPr>
        <w:t>(</w:t>
      </w:r>
      <w:proofErr w:type="gramEnd"/>
      <w:r w:rsidRPr="00D05592">
        <w:rPr>
          <w:rFonts w:ascii="Cambria" w:hAnsi="Cambria"/>
          <w:b/>
          <w:szCs w:val="24"/>
        </w:rPr>
        <w:t>2.6.1.)</w:t>
      </w:r>
      <w:r w:rsidRPr="00D05592">
        <w:rPr>
          <w:rFonts w:ascii="Cambria" w:hAnsi="Cambria"/>
          <w:szCs w:val="24"/>
        </w:rPr>
        <w:t xml:space="preserve"> </w:t>
      </w:r>
    </w:p>
    <w:p w14:paraId="27637906" w14:textId="012339F5" w:rsidR="0024289C" w:rsidRPr="00D05592" w:rsidRDefault="0024289C" w:rsidP="0024289C">
      <w:pPr>
        <w:pStyle w:val="ListParagraph"/>
        <w:numPr>
          <w:ilvl w:val="2"/>
          <w:numId w:val="1"/>
        </w:numPr>
        <w:rPr>
          <w:rFonts w:ascii="Cambria" w:hAnsi="Cambria"/>
          <w:szCs w:val="24"/>
        </w:rPr>
      </w:pPr>
      <w:r w:rsidRPr="00D05592">
        <w:rPr>
          <w:rFonts w:ascii="Cambria" w:hAnsi="Cambria"/>
          <w:szCs w:val="24"/>
        </w:rPr>
        <w:t xml:space="preserve">See storyboard </w:t>
      </w:r>
    </w:p>
    <w:p w14:paraId="4002DB84" w14:textId="77777777" w:rsidR="00A17BE8" w:rsidRPr="00A17BE8" w:rsidRDefault="00A17BE8" w:rsidP="00A17BE8">
      <w:pPr>
        <w:rPr>
          <w:rFonts w:ascii="Cambria" w:hAnsi="Cambria"/>
          <w:szCs w:val="24"/>
        </w:rPr>
      </w:pPr>
    </w:p>
    <w:p w14:paraId="415BE49C" w14:textId="2BAB5CB6" w:rsidR="00C70E90" w:rsidRDefault="001035D1" w:rsidP="001838FE">
      <w:pPr>
        <w:pStyle w:val="ListParagraph"/>
        <w:numPr>
          <w:ilvl w:val="1"/>
          <w:numId w:val="1"/>
        </w:numPr>
        <w:rPr>
          <w:rFonts w:ascii="Cambria" w:hAnsi="Cambria"/>
          <w:szCs w:val="24"/>
        </w:rPr>
      </w:pPr>
      <w:r w:rsidRPr="006D79EB">
        <w:rPr>
          <w:rFonts w:ascii="Cambria" w:hAnsi="Cambria"/>
          <w:szCs w:val="24"/>
        </w:rPr>
        <w:t xml:space="preserve">Now that </w:t>
      </w:r>
      <w:r w:rsidR="00EF5AE6">
        <w:rPr>
          <w:rFonts w:ascii="Cambria" w:hAnsi="Cambria"/>
          <w:szCs w:val="24"/>
        </w:rPr>
        <w:t xml:space="preserve">we’ve discussed </w:t>
      </w:r>
      <w:r w:rsidR="00F03E42">
        <w:rPr>
          <w:rFonts w:ascii="Cambria" w:hAnsi="Cambria"/>
          <w:szCs w:val="24"/>
        </w:rPr>
        <w:t xml:space="preserve">the rat ACL injury model, </w:t>
      </w:r>
      <w:r w:rsidR="00F03E42" w:rsidRPr="00F03E42">
        <w:rPr>
          <w:rFonts w:ascii="Cambria" w:hAnsi="Cambria"/>
          <w:b/>
          <w:szCs w:val="24"/>
        </w:rPr>
        <w:t>(2.</w:t>
      </w:r>
      <w:r w:rsidR="008547BF">
        <w:rPr>
          <w:rFonts w:ascii="Cambria" w:hAnsi="Cambria"/>
          <w:b/>
          <w:szCs w:val="24"/>
        </w:rPr>
        <w:t>7</w:t>
      </w:r>
      <w:r w:rsidR="00F03E42" w:rsidRPr="00F03E42">
        <w:rPr>
          <w:rFonts w:ascii="Cambria" w:hAnsi="Cambria"/>
          <w:b/>
          <w:szCs w:val="24"/>
        </w:rPr>
        <w:t>.1.)</w:t>
      </w:r>
      <w:r w:rsidR="00F03E42">
        <w:rPr>
          <w:rFonts w:ascii="Cambria" w:hAnsi="Cambria"/>
          <w:szCs w:val="24"/>
        </w:rPr>
        <w:t xml:space="preserve"> let’s take a look at how the injury is done, </w:t>
      </w:r>
      <w:r w:rsidR="00F03E42" w:rsidRPr="00F03E42">
        <w:rPr>
          <w:rFonts w:ascii="Cambria" w:hAnsi="Cambria"/>
          <w:b/>
          <w:szCs w:val="24"/>
        </w:rPr>
        <w:t>(2.</w:t>
      </w:r>
      <w:r w:rsidR="008547BF">
        <w:rPr>
          <w:rFonts w:ascii="Cambria" w:hAnsi="Cambria"/>
          <w:b/>
          <w:szCs w:val="24"/>
        </w:rPr>
        <w:t>7</w:t>
      </w:r>
      <w:r w:rsidR="00F03E42" w:rsidRPr="00F03E42">
        <w:rPr>
          <w:rFonts w:ascii="Cambria" w:hAnsi="Cambria"/>
          <w:b/>
          <w:szCs w:val="24"/>
        </w:rPr>
        <w:t>.2.)</w:t>
      </w:r>
      <w:r w:rsidR="00F03E42">
        <w:rPr>
          <w:rFonts w:ascii="Cambria" w:hAnsi="Cambria"/>
          <w:szCs w:val="24"/>
        </w:rPr>
        <w:t xml:space="preserve"> followed by micro-CT visualization of the joint.</w:t>
      </w:r>
      <w:r w:rsidR="00B53FFA" w:rsidRPr="006D79EB">
        <w:rPr>
          <w:rFonts w:ascii="Cambria" w:hAnsi="Cambria"/>
          <w:szCs w:val="24"/>
        </w:rPr>
        <w:t xml:space="preserve"> </w:t>
      </w:r>
      <w:r w:rsidR="00C70E90" w:rsidRPr="00C669BB">
        <w:rPr>
          <w:rFonts w:ascii="Cambria" w:hAnsi="Cambria"/>
          <w:b/>
          <w:szCs w:val="24"/>
        </w:rPr>
        <w:t>(2.</w:t>
      </w:r>
      <w:r w:rsidR="008547BF">
        <w:rPr>
          <w:rFonts w:ascii="Cambria" w:hAnsi="Cambria"/>
          <w:b/>
          <w:szCs w:val="24"/>
        </w:rPr>
        <w:t>7</w:t>
      </w:r>
      <w:r w:rsidR="00C70E90" w:rsidRPr="00C669BB">
        <w:rPr>
          <w:rFonts w:ascii="Cambria" w:hAnsi="Cambria"/>
          <w:b/>
          <w:szCs w:val="24"/>
        </w:rPr>
        <w:t>.</w:t>
      </w:r>
      <w:r w:rsidR="00F03E42">
        <w:rPr>
          <w:rFonts w:ascii="Cambria" w:hAnsi="Cambria"/>
          <w:b/>
          <w:szCs w:val="24"/>
        </w:rPr>
        <w:t>3.</w:t>
      </w:r>
      <w:r w:rsidR="00C70E90" w:rsidRPr="00C669BB">
        <w:rPr>
          <w:rFonts w:ascii="Cambria" w:hAnsi="Cambria"/>
          <w:b/>
          <w:szCs w:val="24"/>
        </w:rPr>
        <w:t>)</w:t>
      </w:r>
    </w:p>
    <w:p w14:paraId="7E5EA6D6" w14:textId="77777777" w:rsidR="00D05592" w:rsidRPr="00D05592" w:rsidRDefault="00D05592" w:rsidP="00F03E42">
      <w:pPr>
        <w:pStyle w:val="ListParagraph"/>
        <w:numPr>
          <w:ilvl w:val="2"/>
          <w:numId w:val="1"/>
        </w:numPr>
        <w:rPr>
          <w:rFonts w:ascii="Cambria" w:hAnsi="Cambria"/>
          <w:szCs w:val="24"/>
        </w:rPr>
      </w:pPr>
      <w:r w:rsidRPr="00D05592">
        <w:rPr>
          <w:rFonts w:ascii="Cambria" w:hAnsi="Cambria"/>
          <w:szCs w:val="24"/>
        </w:rPr>
        <w:t>Reuse 2.4.1 (Animation of rat knee injury)</w:t>
      </w:r>
    </w:p>
    <w:p w14:paraId="6EA47FED" w14:textId="1CDAE556" w:rsidR="00841000" w:rsidRPr="00D05592" w:rsidRDefault="00D05592" w:rsidP="00F03E42">
      <w:pPr>
        <w:pStyle w:val="ListParagraph"/>
        <w:numPr>
          <w:ilvl w:val="2"/>
          <w:numId w:val="1"/>
        </w:numPr>
        <w:rPr>
          <w:rFonts w:ascii="Cambria" w:hAnsi="Cambria"/>
          <w:szCs w:val="24"/>
        </w:rPr>
      </w:pPr>
      <w:r w:rsidRPr="00D05592">
        <w:rPr>
          <w:rFonts w:ascii="Cambria" w:hAnsi="Cambria"/>
          <w:szCs w:val="24"/>
        </w:rPr>
        <w:t>Use shot: 3.4.3 (Talent assesses rat knee injury)</w:t>
      </w:r>
      <w:r w:rsidR="00F03E42" w:rsidRPr="00D05592">
        <w:rPr>
          <w:rFonts w:ascii="Cambria" w:hAnsi="Cambria"/>
          <w:szCs w:val="24"/>
        </w:rPr>
        <w:t xml:space="preserve"> </w:t>
      </w:r>
    </w:p>
    <w:p w14:paraId="149CE278" w14:textId="69076542" w:rsidR="00D05592" w:rsidRPr="00D05592" w:rsidRDefault="00D05592" w:rsidP="00F03E42">
      <w:pPr>
        <w:pStyle w:val="ListParagraph"/>
        <w:numPr>
          <w:ilvl w:val="2"/>
          <w:numId w:val="1"/>
        </w:numPr>
        <w:rPr>
          <w:rFonts w:ascii="Cambria" w:hAnsi="Cambria"/>
          <w:szCs w:val="24"/>
        </w:rPr>
      </w:pPr>
      <w:r w:rsidRPr="00D05592">
        <w:rPr>
          <w:rFonts w:ascii="Cambria" w:hAnsi="Cambria"/>
          <w:szCs w:val="24"/>
        </w:rPr>
        <w:t>Use shot</w:t>
      </w:r>
      <w:r w:rsidR="0024289C">
        <w:rPr>
          <w:rFonts w:ascii="Cambria" w:hAnsi="Cambria"/>
          <w:szCs w:val="24"/>
        </w:rPr>
        <w:t>:</w:t>
      </w:r>
      <w:r w:rsidRPr="00D05592">
        <w:rPr>
          <w:rFonts w:ascii="Cambria" w:hAnsi="Cambria"/>
          <w:szCs w:val="24"/>
        </w:rPr>
        <w:t xml:space="preserve"> 4.3.2. (Screen: Talent doing 3D reconstruction of knee)</w:t>
      </w:r>
    </w:p>
    <w:p w14:paraId="2A5DCFB7" w14:textId="77777777" w:rsidR="00C858A3" w:rsidRPr="006D79EB" w:rsidRDefault="00C858A3" w:rsidP="00C858A3">
      <w:pPr>
        <w:pStyle w:val="ListParagraph"/>
        <w:ind w:left="1224"/>
        <w:rPr>
          <w:rFonts w:ascii="Cambria" w:hAnsi="Cambria"/>
          <w:szCs w:val="24"/>
        </w:rPr>
      </w:pPr>
    </w:p>
    <w:p w14:paraId="32B1776E" w14:textId="2D53A159" w:rsidR="00C858A3" w:rsidRDefault="00CD3498" w:rsidP="00C858A3">
      <w:pPr>
        <w:pStyle w:val="ListParagraph"/>
        <w:numPr>
          <w:ilvl w:val="0"/>
          <w:numId w:val="1"/>
        </w:numPr>
        <w:rPr>
          <w:rFonts w:ascii="Cambria" w:hAnsi="Cambria"/>
          <w:b/>
          <w:szCs w:val="24"/>
        </w:rPr>
      </w:pPr>
      <w:r>
        <w:rPr>
          <w:rFonts w:ascii="Cambria" w:hAnsi="Cambria"/>
          <w:b/>
          <w:szCs w:val="24"/>
        </w:rPr>
        <w:t>Non-invasive ACL Injury</w:t>
      </w:r>
    </w:p>
    <w:p w14:paraId="3D41A65E" w14:textId="77777777" w:rsidR="00B6734B" w:rsidRPr="00B6734B" w:rsidRDefault="00B6734B" w:rsidP="00B6734B">
      <w:pPr>
        <w:rPr>
          <w:rFonts w:ascii="Cambria" w:hAnsi="Cambria"/>
          <w:b/>
          <w:szCs w:val="24"/>
        </w:rPr>
      </w:pPr>
    </w:p>
    <w:p w14:paraId="2F5D0E9E" w14:textId="32E21EA3" w:rsidR="00ED23DA" w:rsidRDefault="003B40AA" w:rsidP="00E1419D">
      <w:pPr>
        <w:pStyle w:val="ListParagraph"/>
        <w:numPr>
          <w:ilvl w:val="1"/>
          <w:numId w:val="1"/>
        </w:numPr>
        <w:rPr>
          <w:rFonts w:ascii="Cambria" w:hAnsi="Cambria"/>
          <w:szCs w:val="24"/>
        </w:rPr>
      </w:pPr>
      <w:r>
        <w:rPr>
          <w:rFonts w:ascii="Cambria" w:hAnsi="Cambria"/>
          <w:szCs w:val="24"/>
        </w:rPr>
        <w:lastRenderedPageBreak/>
        <w:t>The</w:t>
      </w:r>
      <w:r w:rsidR="00E16830">
        <w:rPr>
          <w:rFonts w:ascii="Cambria" w:hAnsi="Cambria"/>
          <w:szCs w:val="24"/>
        </w:rPr>
        <w:t xml:space="preserve"> ACL injury will be</w:t>
      </w:r>
      <w:r w:rsidR="00D046D8">
        <w:rPr>
          <w:rFonts w:ascii="Cambria" w:hAnsi="Cambria"/>
          <w:szCs w:val="24"/>
        </w:rPr>
        <w:t xml:space="preserve"> performed using a custom device</w:t>
      </w:r>
      <w:r>
        <w:rPr>
          <w:rFonts w:ascii="Cambria" w:hAnsi="Cambria"/>
          <w:szCs w:val="24"/>
        </w:rPr>
        <w:t xml:space="preserve">, which </w:t>
      </w:r>
      <w:r w:rsidR="00C07B18">
        <w:rPr>
          <w:rFonts w:ascii="Cambria" w:hAnsi="Cambria"/>
          <w:szCs w:val="24"/>
        </w:rPr>
        <w:t>will induce</w:t>
      </w:r>
      <w:r>
        <w:rPr>
          <w:rFonts w:ascii="Cambria" w:hAnsi="Cambria"/>
          <w:szCs w:val="24"/>
        </w:rPr>
        <w:t xml:space="preserve"> a single load of compression on the tibia of an anesthetized rat. </w:t>
      </w:r>
      <w:r w:rsidR="006268B4" w:rsidRPr="00ED5F12">
        <w:rPr>
          <w:rFonts w:ascii="Cambria" w:hAnsi="Cambria"/>
          <w:b/>
          <w:bCs/>
          <w:szCs w:val="24"/>
        </w:rPr>
        <w:t>(3.1.</w:t>
      </w:r>
      <w:r w:rsidR="00A52FB6" w:rsidRPr="00ED5F12">
        <w:rPr>
          <w:rFonts w:ascii="Cambria" w:hAnsi="Cambria"/>
          <w:b/>
          <w:bCs/>
          <w:szCs w:val="24"/>
        </w:rPr>
        <w:t>1</w:t>
      </w:r>
      <w:r w:rsidR="006268B4" w:rsidRPr="00ED5F12">
        <w:rPr>
          <w:rFonts w:ascii="Cambria" w:hAnsi="Cambria"/>
          <w:b/>
          <w:bCs/>
          <w:szCs w:val="24"/>
        </w:rPr>
        <w:t>)</w:t>
      </w:r>
      <w:r w:rsidR="006268B4">
        <w:rPr>
          <w:rFonts w:ascii="Cambria" w:hAnsi="Cambria"/>
          <w:szCs w:val="24"/>
        </w:rPr>
        <w:t>.</w:t>
      </w:r>
      <w:r w:rsidR="00A52FB6">
        <w:rPr>
          <w:rFonts w:ascii="Cambria" w:hAnsi="Cambria"/>
          <w:szCs w:val="24"/>
        </w:rPr>
        <w:t xml:space="preserve"> </w:t>
      </w:r>
      <w:r w:rsidR="009C40CF">
        <w:rPr>
          <w:rFonts w:ascii="Cambria" w:hAnsi="Cambria"/>
          <w:szCs w:val="24"/>
        </w:rPr>
        <w:t>First, p</w:t>
      </w:r>
      <w:r w:rsidR="00FE3838">
        <w:rPr>
          <w:rFonts w:ascii="Cambria" w:hAnsi="Cambria"/>
          <w:szCs w:val="24"/>
        </w:rPr>
        <w:t xml:space="preserve">lace a rat in an induction chamber with 5% </w:t>
      </w:r>
      <w:proofErr w:type="spellStart"/>
      <w:r w:rsidR="00FE3838">
        <w:rPr>
          <w:rFonts w:ascii="Cambria" w:hAnsi="Cambria"/>
          <w:szCs w:val="24"/>
        </w:rPr>
        <w:t>isofluran</w:t>
      </w:r>
      <w:r w:rsidR="00FE3838" w:rsidRPr="004717E0">
        <w:rPr>
          <w:rFonts w:ascii="Cambria" w:hAnsi="Cambria"/>
          <w:strike/>
          <w:szCs w:val="24"/>
          <w:highlight w:val="yellow"/>
        </w:rPr>
        <w:t>c</w:t>
      </w:r>
      <w:r w:rsidR="00FE3838">
        <w:rPr>
          <w:rFonts w:ascii="Cambria" w:hAnsi="Cambria"/>
          <w:szCs w:val="24"/>
        </w:rPr>
        <w:t>e</w:t>
      </w:r>
      <w:proofErr w:type="spellEnd"/>
      <w:r w:rsidR="00FE3838">
        <w:rPr>
          <w:rFonts w:ascii="Cambria" w:hAnsi="Cambria"/>
          <w:szCs w:val="24"/>
        </w:rPr>
        <w:t xml:space="preserve"> and 1 L/min oxygen </w:t>
      </w:r>
      <w:r w:rsidR="00FE3838" w:rsidRPr="00E1419D">
        <w:rPr>
          <w:rFonts w:ascii="Cambria" w:hAnsi="Cambria"/>
          <w:b/>
          <w:bCs/>
          <w:szCs w:val="24"/>
        </w:rPr>
        <w:t>(3.1.2)</w:t>
      </w:r>
      <w:r w:rsidR="00E1419D">
        <w:rPr>
          <w:rFonts w:ascii="Cambria" w:hAnsi="Cambria"/>
          <w:b/>
          <w:bCs/>
          <w:szCs w:val="24"/>
        </w:rPr>
        <w:t>.</w:t>
      </w:r>
      <w:r w:rsidR="00FE3838" w:rsidRPr="00E1419D">
        <w:rPr>
          <w:rFonts w:ascii="Cambria" w:hAnsi="Cambria"/>
          <w:b/>
          <w:bCs/>
          <w:szCs w:val="24"/>
        </w:rPr>
        <w:t xml:space="preserve"> </w:t>
      </w:r>
      <w:r w:rsidR="00FE3838">
        <w:rPr>
          <w:rFonts w:ascii="Cambria" w:hAnsi="Cambria"/>
          <w:szCs w:val="24"/>
        </w:rPr>
        <w:t xml:space="preserve">Once anesthetized, move the rat to the device, using a nose cone to maintain </w:t>
      </w:r>
      <w:r w:rsidR="00F67A80">
        <w:rPr>
          <w:rFonts w:ascii="Cambria" w:hAnsi="Cambria"/>
          <w:szCs w:val="24"/>
        </w:rPr>
        <w:t xml:space="preserve">a </w:t>
      </w:r>
      <w:r w:rsidR="00FE3838">
        <w:rPr>
          <w:rFonts w:ascii="Cambria" w:hAnsi="Cambria"/>
          <w:szCs w:val="24"/>
        </w:rPr>
        <w:t xml:space="preserve">flow of 1-3% isoflurane. Position </w:t>
      </w:r>
      <w:r>
        <w:rPr>
          <w:rFonts w:ascii="Cambria" w:hAnsi="Cambria"/>
          <w:szCs w:val="24"/>
        </w:rPr>
        <w:t>the right hind</w:t>
      </w:r>
      <w:r w:rsidR="0024289C">
        <w:rPr>
          <w:rFonts w:ascii="Cambria" w:hAnsi="Cambria"/>
          <w:szCs w:val="24"/>
        </w:rPr>
        <w:t>-</w:t>
      </w:r>
      <w:r>
        <w:rPr>
          <w:rFonts w:ascii="Cambria" w:hAnsi="Cambria"/>
          <w:szCs w:val="24"/>
        </w:rPr>
        <w:t xml:space="preserve">limb </w:t>
      </w:r>
      <w:r w:rsidR="00A52FB6">
        <w:rPr>
          <w:rFonts w:ascii="Cambria" w:hAnsi="Cambria"/>
          <w:szCs w:val="24"/>
        </w:rPr>
        <w:t>at</w:t>
      </w:r>
      <w:r>
        <w:rPr>
          <w:rFonts w:ascii="Cambria" w:hAnsi="Cambria"/>
          <w:szCs w:val="24"/>
        </w:rPr>
        <w:t xml:space="preserve"> 30 degrees of dorsiflexion and 100 degrees of knee flexion</w:t>
      </w:r>
      <w:r w:rsidR="00E05BBF">
        <w:rPr>
          <w:rFonts w:ascii="Cambria" w:hAnsi="Cambria"/>
          <w:szCs w:val="24"/>
        </w:rPr>
        <w:t>. Move the</w:t>
      </w:r>
      <w:r w:rsidR="00C90CC2">
        <w:rPr>
          <w:rFonts w:ascii="Cambria" w:hAnsi="Cambria"/>
          <w:szCs w:val="24"/>
        </w:rPr>
        <w:t xml:space="preserve"> top knee stage, which is mounted to a linear actuator, at 1mm/s. Make sure to provide</w:t>
      </w:r>
      <w:r w:rsidR="00A52FB6">
        <w:rPr>
          <w:rFonts w:ascii="Cambria" w:hAnsi="Cambria"/>
          <w:szCs w:val="24"/>
        </w:rPr>
        <w:t xml:space="preserve"> room </w:t>
      </w:r>
      <w:r w:rsidR="00A52FB6" w:rsidRPr="004717E0">
        <w:rPr>
          <w:rFonts w:ascii="Cambria" w:hAnsi="Cambria"/>
          <w:strike/>
          <w:szCs w:val="24"/>
          <w:highlight w:val="yellow"/>
        </w:rPr>
        <w:t>from</w:t>
      </w:r>
      <w:r w:rsidR="00A52FB6" w:rsidRPr="004717E0">
        <w:rPr>
          <w:rFonts w:ascii="Cambria" w:hAnsi="Cambria"/>
          <w:szCs w:val="24"/>
          <w:highlight w:val="yellow"/>
        </w:rPr>
        <w:t xml:space="preserve"> </w:t>
      </w:r>
      <w:r w:rsidR="004717E0" w:rsidRPr="004717E0">
        <w:rPr>
          <w:rFonts w:ascii="Cambria" w:hAnsi="Cambria"/>
          <w:color w:val="7030A0"/>
          <w:szCs w:val="24"/>
          <w:highlight w:val="yellow"/>
        </w:rPr>
        <w:t>for</w:t>
      </w:r>
      <w:r w:rsidR="004717E0">
        <w:rPr>
          <w:rFonts w:ascii="Cambria" w:hAnsi="Cambria"/>
          <w:color w:val="7030A0"/>
          <w:szCs w:val="24"/>
        </w:rPr>
        <w:t xml:space="preserve"> </w:t>
      </w:r>
      <w:r w:rsidR="00A52FB6">
        <w:rPr>
          <w:rFonts w:ascii="Cambria" w:hAnsi="Cambria"/>
          <w:szCs w:val="24"/>
        </w:rPr>
        <w:t>anterior subluxation of the tibia relative to the femur</w:t>
      </w:r>
      <w:r>
        <w:rPr>
          <w:rFonts w:ascii="Cambria" w:hAnsi="Cambria"/>
          <w:szCs w:val="24"/>
        </w:rPr>
        <w:t xml:space="preserve">. </w:t>
      </w:r>
      <w:r w:rsidR="00A52FB6">
        <w:rPr>
          <w:rFonts w:ascii="Cambria" w:hAnsi="Cambria"/>
          <w:b/>
          <w:szCs w:val="24"/>
        </w:rPr>
        <w:t>(3.1.3)</w:t>
      </w:r>
    </w:p>
    <w:p w14:paraId="47448531" w14:textId="0F3DA581" w:rsidR="003B40AA" w:rsidRDefault="00CF5365" w:rsidP="00C41ABA">
      <w:pPr>
        <w:pStyle w:val="ListParagraph"/>
        <w:numPr>
          <w:ilvl w:val="2"/>
          <w:numId w:val="1"/>
        </w:numPr>
        <w:rPr>
          <w:rFonts w:ascii="Cambria" w:hAnsi="Cambria"/>
          <w:szCs w:val="24"/>
        </w:rPr>
      </w:pPr>
      <w:r w:rsidRPr="00CF5365">
        <w:rPr>
          <w:rFonts w:ascii="Cambria" w:hAnsi="Cambria"/>
          <w:b/>
          <w:bCs/>
          <w:szCs w:val="24"/>
        </w:rPr>
        <w:t>WIDE/</w:t>
      </w:r>
      <w:r w:rsidR="003B40AA" w:rsidRPr="00ED5F12">
        <w:rPr>
          <w:rFonts w:ascii="Cambria" w:hAnsi="Cambria"/>
          <w:b/>
          <w:bCs/>
          <w:szCs w:val="24"/>
        </w:rPr>
        <w:t>MED</w:t>
      </w:r>
      <w:r w:rsidR="003B40AA">
        <w:rPr>
          <w:rFonts w:ascii="Cambria" w:hAnsi="Cambria"/>
          <w:szCs w:val="24"/>
        </w:rPr>
        <w:t xml:space="preserve">: </w:t>
      </w:r>
      <w:r w:rsidR="00C41ABA">
        <w:rPr>
          <w:rFonts w:ascii="Cambria" w:hAnsi="Cambria"/>
          <w:szCs w:val="24"/>
        </w:rPr>
        <w:t>Talent approaching the ACL tear device. Please also capture a f</w:t>
      </w:r>
      <w:r w:rsidR="003B40AA">
        <w:rPr>
          <w:rFonts w:ascii="Cambria" w:hAnsi="Cambria"/>
          <w:szCs w:val="24"/>
        </w:rPr>
        <w:t xml:space="preserve">ull shot of the ACL tear device. </w:t>
      </w:r>
    </w:p>
    <w:p w14:paraId="01374F13" w14:textId="6EDDD33D" w:rsidR="006268B4" w:rsidRDefault="00A52FB6" w:rsidP="003B40AA">
      <w:pPr>
        <w:pStyle w:val="ListParagraph"/>
        <w:numPr>
          <w:ilvl w:val="2"/>
          <w:numId w:val="1"/>
        </w:numPr>
        <w:rPr>
          <w:rFonts w:ascii="Cambria" w:hAnsi="Cambria"/>
          <w:szCs w:val="24"/>
        </w:rPr>
      </w:pPr>
      <w:r w:rsidRPr="00ED5F12">
        <w:rPr>
          <w:rFonts w:ascii="Cambria" w:hAnsi="Cambria"/>
          <w:b/>
          <w:bCs/>
          <w:szCs w:val="24"/>
        </w:rPr>
        <w:t>MED/CU</w:t>
      </w:r>
      <w:r>
        <w:rPr>
          <w:rFonts w:ascii="Cambria" w:hAnsi="Cambria"/>
          <w:szCs w:val="24"/>
        </w:rPr>
        <w:t>: Talent positioning the anesthetized rat in the device</w:t>
      </w:r>
    </w:p>
    <w:p w14:paraId="34F2B3F1" w14:textId="26B37B52" w:rsidR="003B40AA" w:rsidRDefault="003B40AA" w:rsidP="003B40AA">
      <w:pPr>
        <w:pStyle w:val="ListParagraph"/>
        <w:numPr>
          <w:ilvl w:val="2"/>
          <w:numId w:val="1"/>
        </w:numPr>
        <w:rPr>
          <w:rFonts w:ascii="Cambria" w:hAnsi="Cambria"/>
          <w:szCs w:val="24"/>
        </w:rPr>
      </w:pPr>
      <w:r w:rsidRPr="00ED5F12">
        <w:rPr>
          <w:rFonts w:ascii="Cambria" w:hAnsi="Cambria"/>
          <w:b/>
          <w:bCs/>
          <w:szCs w:val="24"/>
        </w:rPr>
        <w:t>CU</w:t>
      </w:r>
      <w:r>
        <w:rPr>
          <w:rFonts w:ascii="Cambria" w:hAnsi="Cambria"/>
          <w:szCs w:val="24"/>
        </w:rPr>
        <w:t>: Top knee stage showing the right hind</w:t>
      </w:r>
      <w:r w:rsidR="0024289C">
        <w:rPr>
          <w:rFonts w:ascii="Cambria" w:hAnsi="Cambria"/>
          <w:szCs w:val="24"/>
        </w:rPr>
        <w:t>-</w:t>
      </w:r>
      <w:r>
        <w:rPr>
          <w:rFonts w:ascii="Cambria" w:hAnsi="Cambria"/>
          <w:szCs w:val="24"/>
        </w:rPr>
        <w:t>limb position</w:t>
      </w:r>
    </w:p>
    <w:p w14:paraId="30F53690" w14:textId="77777777" w:rsidR="007B098C" w:rsidRPr="007B098C" w:rsidRDefault="007B098C" w:rsidP="00C41ABA">
      <w:pPr>
        <w:rPr>
          <w:rFonts w:ascii="Cambria" w:hAnsi="Cambria"/>
          <w:szCs w:val="24"/>
        </w:rPr>
      </w:pPr>
    </w:p>
    <w:p w14:paraId="2C196E87" w14:textId="5DB1429C" w:rsidR="00C41ABA" w:rsidRDefault="00A52FB6" w:rsidP="00E1419D">
      <w:pPr>
        <w:pStyle w:val="ListParagraph"/>
        <w:numPr>
          <w:ilvl w:val="1"/>
          <w:numId w:val="1"/>
        </w:numPr>
        <w:rPr>
          <w:rFonts w:ascii="Cambria" w:hAnsi="Cambria"/>
          <w:szCs w:val="24"/>
        </w:rPr>
      </w:pPr>
      <w:r>
        <w:rPr>
          <w:rFonts w:ascii="Cambria" w:hAnsi="Cambria"/>
          <w:szCs w:val="24"/>
        </w:rPr>
        <w:t>Then, position the flexed knee on t</w:t>
      </w:r>
      <w:r w:rsidR="003B40AA">
        <w:rPr>
          <w:rFonts w:ascii="Cambria" w:hAnsi="Cambria"/>
          <w:szCs w:val="24"/>
        </w:rPr>
        <w:t>he bottom stage</w:t>
      </w:r>
      <w:r>
        <w:rPr>
          <w:rFonts w:ascii="Cambria" w:hAnsi="Cambria"/>
          <w:szCs w:val="24"/>
        </w:rPr>
        <w:t>, which</w:t>
      </w:r>
      <w:r w:rsidR="003B40AA">
        <w:rPr>
          <w:rFonts w:ascii="Cambria" w:hAnsi="Cambria"/>
          <w:szCs w:val="24"/>
        </w:rPr>
        <w:t xml:space="preserve"> is mounted direc</w:t>
      </w:r>
      <w:r w:rsidR="001D62BA">
        <w:rPr>
          <w:rFonts w:ascii="Cambria" w:hAnsi="Cambria"/>
          <w:szCs w:val="24"/>
        </w:rPr>
        <w:t>t</w:t>
      </w:r>
      <w:r w:rsidR="003B40AA">
        <w:rPr>
          <w:rFonts w:ascii="Cambria" w:hAnsi="Cambria"/>
          <w:szCs w:val="24"/>
        </w:rPr>
        <w:t xml:space="preserve">ly above a load cell. </w:t>
      </w:r>
      <w:r w:rsidR="003B40AA" w:rsidRPr="003B40AA">
        <w:rPr>
          <w:rFonts w:ascii="Cambria" w:hAnsi="Cambria"/>
          <w:b/>
          <w:szCs w:val="24"/>
        </w:rPr>
        <w:t>(3.2.1.)</w:t>
      </w:r>
      <w:r w:rsidR="003B40AA">
        <w:rPr>
          <w:rFonts w:ascii="Cambria" w:hAnsi="Cambria"/>
          <w:szCs w:val="24"/>
        </w:rPr>
        <w:t xml:space="preserve">  </w:t>
      </w:r>
      <w:r w:rsidR="00C07B18">
        <w:rPr>
          <w:rFonts w:ascii="Cambria" w:hAnsi="Cambria"/>
          <w:szCs w:val="24"/>
        </w:rPr>
        <w:t xml:space="preserve">Once the rat is properly positioned </w:t>
      </w:r>
      <w:r w:rsidR="00C07B18" w:rsidRPr="00C41ABA">
        <w:rPr>
          <w:rFonts w:ascii="Cambria" w:hAnsi="Cambria"/>
          <w:b/>
          <w:bCs/>
          <w:szCs w:val="24"/>
        </w:rPr>
        <w:t>(3.2.2)</w:t>
      </w:r>
      <w:r w:rsidR="00C07B18">
        <w:rPr>
          <w:rFonts w:ascii="Cambria" w:hAnsi="Cambria"/>
          <w:szCs w:val="24"/>
        </w:rPr>
        <w:t>,</w:t>
      </w:r>
      <w:r>
        <w:rPr>
          <w:rFonts w:ascii="Cambria" w:hAnsi="Cambria"/>
          <w:szCs w:val="24"/>
        </w:rPr>
        <w:t xml:space="preserve"> turn the custom device on, open LabView and input a compression speed of 8mm/s </w:t>
      </w:r>
      <w:r w:rsidRPr="00C41ABA">
        <w:rPr>
          <w:rFonts w:ascii="Cambria" w:hAnsi="Cambria"/>
          <w:b/>
          <w:bCs/>
          <w:szCs w:val="24"/>
        </w:rPr>
        <w:t>(</w:t>
      </w:r>
      <w:proofErr w:type="gramStart"/>
      <w:r w:rsidRPr="00C41ABA">
        <w:rPr>
          <w:rFonts w:ascii="Cambria" w:hAnsi="Cambria"/>
          <w:b/>
          <w:bCs/>
          <w:szCs w:val="24"/>
        </w:rPr>
        <w:t>3.2.3)</w:t>
      </w:r>
      <w:r w:rsidR="00E1419D">
        <w:rPr>
          <w:rFonts w:ascii="Cambria" w:hAnsi="Cambria"/>
          <w:b/>
          <w:bCs/>
          <w:szCs w:val="24"/>
        </w:rPr>
        <w:t>(</w:t>
      </w:r>
      <w:proofErr w:type="gramEnd"/>
      <w:r w:rsidR="00E1419D" w:rsidRPr="00CF5365">
        <w:rPr>
          <w:rFonts w:ascii="Cambria" w:hAnsi="Cambria"/>
          <w:b/>
          <w:bCs/>
          <w:szCs w:val="24"/>
        </w:rPr>
        <w:t xml:space="preserve"> </w:t>
      </w:r>
      <w:r w:rsidR="00C41ABA" w:rsidRPr="00CF5365">
        <w:rPr>
          <w:rFonts w:ascii="Cambria" w:hAnsi="Cambria"/>
          <w:b/>
          <w:bCs/>
          <w:szCs w:val="24"/>
        </w:rPr>
        <w:t>3.2.4</w:t>
      </w:r>
      <w:r w:rsidR="00C41ABA">
        <w:rPr>
          <w:rFonts w:ascii="Cambria" w:hAnsi="Cambria"/>
          <w:szCs w:val="24"/>
        </w:rPr>
        <w:t>)</w:t>
      </w:r>
    </w:p>
    <w:p w14:paraId="5EC559CB" w14:textId="77777777" w:rsidR="00C41ABA" w:rsidRDefault="00C41ABA" w:rsidP="00C41ABA">
      <w:pPr>
        <w:pStyle w:val="ListParagraph"/>
        <w:numPr>
          <w:ilvl w:val="2"/>
          <w:numId w:val="1"/>
        </w:numPr>
        <w:rPr>
          <w:rFonts w:ascii="Cambria" w:hAnsi="Cambria"/>
          <w:szCs w:val="24"/>
        </w:rPr>
      </w:pPr>
      <w:r w:rsidRPr="00C41ABA">
        <w:rPr>
          <w:rFonts w:ascii="Cambria" w:hAnsi="Cambria"/>
          <w:b/>
          <w:bCs/>
          <w:szCs w:val="24"/>
        </w:rPr>
        <w:t>CU</w:t>
      </w:r>
      <w:r>
        <w:rPr>
          <w:rFonts w:ascii="Cambria" w:hAnsi="Cambria"/>
          <w:szCs w:val="24"/>
        </w:rPr>
        <w:t>: Talent positions flexed knee on bottom stage. Load cell visible.</w:t>
      </w:r>
    </w:p>
    <w:p w14:paraId="5412A047" w14:textId="77777777" w:rsidR="00C41ABA" w:rsidRDefault="00C41ABA" w:rsidP="00C41ABA">
      <w:pPr>
        <w:pStyle w:val="ListParagraph"/>
        <w:numPr>
          <w:ilvl w:val="2"/>
          <w:numId w:val="1"/>
        </w:numPr>
        <w:rPr>
          <w:rFonts w:ascii="Cambria" w:hAnsi="Cambria"/>
          <w:szCs w:val="24"/>
        </w:rPr>
      </w:pPr>
      <w:r w:rsidRPr="00C41ABA">
        <w:rPr>
          <w:rFonts w:ascii="Cambria" w:hAnsi="Cambria"/>
          <w:b/>
          <w:bCs/>
          <w:szCs w:val="24"/>
        </w:rPr>
        <w:t>MED</w:t>
      </w:r>
      <w:r>
        <w:rPr>
          <w:rFonts w:ascii="Cambria" w:hAnsi="Cambria"/>
          <w:szCs w:val="24"/>
        </w:rPr>
        <w:t>: Different angle than previously of rat knee properly positioned in the custom device.</w:t>
      </w:r>
    </w:p>
    <w:p w14:paraId="2E26C02B" w14:textId="1A8CEBAD" w:rsidR="00C41ABA" w:rsidRDefault="00C41ABA" w:rsidP="00C41ABA">
      <w:pPr>
        <w:pStyle w:val="ListParagraph"/>
        <w:numPr>
          <w:ilvl w:val="2"/>
          <w:numId w:val="1"/>
        </w:numPr>
        <w:rPr>
          <w:rFonts w:ascii="Cambria" w:hAnsi="Cambria"/>
          <w:szCs w:val="24"/>
        </w:rPr>
      </w:pPr>
      <w:r w:rsidRPr="00C41ABA">
        <w:rPr>
          <w:rFonts w:ascii="Cambria" w:hAnsi="Cambria"/>
          <w:b/>
          <w:bCs/>
          <w:szCs w:val="24"/>
          <w:highlight w:val="cyan"/>
        </w:rPr>
        <w:t>SCREEN</w:t>
      </w:r>
      <w:r w:rsidRPr="00C41ABA">
        <w:rPr>
          <w:rFonts w:ascii="Cambria" w:hAnsi="Cambria"/>
          <w:b/>
          <w:bCs/>
          <w:szCs w:val="24"/>
        </w:rPr>
        <w:t>:</w:t>
      </w:r>
      <w:r>
        <w:rPr>
          <w:rFonts w:ascii="Cambria" w:hAnsi="Cambria"/>
          <w:szCs w:val="24"/>
        </w:rPr>
        <w:t xml:space="preserve"> Talent opens LabView, inputs the compression speed and runs the program to position the knee.</w:t>
      </w:r>
    </w:p>
    <w:p w14:paraId="77AC2A7A" w14:textId="0C66E12F" w:rsidR="00C41ABA" w:rsidRDefault="00C41ABA" w:rsidP="00C41ABA">
      <w:pPr>
        <w:pStyle w:val="ListParagraph"/>
        <w:numPr>
          <w:ilvl w:val="2"/>
          <w:numId w:val="1"/>
        </w:numPr>
        <w:rPr>
          <w:rFonts w:ascii="Cambria" w:hAnsi="Cambria"/>
          <w:szCs w:val="24"/>
        </w:rPr>
      </w:pPr>
      <w:r w:rsidRPr="00CF5365">
        <w:rPr>
          <w:rFonts w:ascii="Cambria" w:hAnsi="Cambria"/>
          <w:b/>
          <w:bCs/>
          <w:szCs w:val="24"/>
        </w:rPr>
        <w:t>CU</w:t>
      </w:r>
      <w:r>
        <w:rPr>
          <w:rFonts w:ascii="Cambria" w:hAnsi="Cambria"/>
          <w:szCs w:val="24"/>
        </w:rPr>
        <w:t>: Rat knee and ankle being positioned at 1 mm/s.</w:t>
      </w:r>
    </w:p>
    <w:p w14:paraId="53F718B3" w14:textId="77777777" w:rsidR="00C41ABA" w:rsidRDefault="00C41ABA" w:rsidP="00CF5365">
      <w:pPr>
        <w:pStyle w:val="ListParagraph"/>
        <w:ind w:left="1080"/>
        <w:rPr>
          <w:rFonts w:ascii="Cambria" w:hAnsi="Cambria"/>
          <w:szCs w:val="24"/>
        </w:rPr>
      </w:pPr>
    </w:p>
    <w:p w14:paraId="6EE1B855" w14:textId="09FBA1B2" w:rsidR="00C41ABA" w:rsidRPr="00C41ABA" w:rsidRDefault="00C41ABA" w:rsidP="00C41ABA">
      <w:pPr>
        <w:pStyle w:val="ListParagraph"/>
        <w:numPr>
          <w:ilvl w:val="1"/>
          <w:numId w:val="1"/>
        </w:numPr>
        <w:rPr>
          <w:rFonts w:ascii="Cambria" w:hAnsi="Cambria"/>
          <w:szCs w:val="24"/>
        </w:rPr>
      </w:pPr>
      <w:r>
        <w:rPr>
          <w:rFonts w:ascii="Cambria" w:hAnsi="Cambria"/>
          <w:szCs w:val="24"/>
        </w:rPr>
        <w:t>Then, run the test (3.3.1) to</w:t>
      </w:r>
      <w:r w:rsidR="00C07B18">
        <w:rPr>
          <w:rFonts w:ascii="Cambria" w:hAnsi="Cambria"/>
          <w:szCs w:val="24"/>
        </w:rPr>
        <w:t xml:space="preserve"> induce ACL </w:t>
      </w:r>
      <w:r>
        <w:rPr>
          <w:rFonts w:ascii="Cambria" w:hAnsi="Cambria"/>
          <w:szCs w:val="24"/>
        </w:rPr>
        <w:t xml:space="preserve">rupture </w:t>
      </w:r>
      <w:r w:rsidR="003B40AA">
        <w:rPr>
          <w:rFonts w:ascii="Cambria" w:hAnsi="Cambria"/>
          <w:szCs w:val="24"/>
        </w:rPr>
        <w:t>using a single load of tibial compression.</w:t>
      </w:r>
      <w:r w:rsidR="007B098C">
        <w:rPr>
          <w:rFonts w:ascii="Cambria" w:hAnsi="Cambria"/>
          <w:szCs w:val="24"/>
        </w:rPr>
        <w:t xml:space="preserve"> </w:t>
      </w:r>
      <w:r w:rsidR="007B098C" w:rsidRPr="007B098C">
        <w:rPr>
          <w:rFonts w:ascii="Cambria" w:hAnsi="Cambria"/>
          <w:b/>
          <w:szCs w:val="24"/>
        </w:rPr>
        <w:t>(TEXT: 8 mm/s)</w:t>
      </w:r>
      <w:r w:rsidR="003B40AA">
        <w:rPr>
          <w:rFonts w:ascii="Cambria" w:hAnsi="Cambria"/>
          <w:szCs w:val="24"/>
        </w:rPr>
        <w:t xml:space="preserve"> </w:t>
      </w:r>
      <w:r w:rsidR="00C07B18">
        <w:rPr>
          <w:rFonts w:ascii="Cambria" w:hAnsi="Cambria"/>
          <w:b/>
          <w:szCs w:val="24"/>
        </w:rPr>
        <w:t>(3</w:t>
      </w:r>
      <w:r>
        <w:rPr>
          <w:rFonts w:ascii="Cambria" w:hAnsi="Cambria"/>
          <w:b/>
          <w:szCs w:val="24"/>
        </w:rPr>
        <w:t>.3.2</w:t>
      </w:r>
      <w:r w:rsidR="003B40AA" w:rsidRPr="003B40AA">
        <w:rPr>
          <w:rFonts w:ascii="Cambria" w:hAnsi="Cambria"/>
          <w:b/>
          <w:szCs w:val="24"/>
        </w:rPr>
        <w:t>.)</w:t>
      </w:r>
    </w:p>
    <w:p w14:paraId="0F47C85D" w14:textId="75BB5E3D" w:rsidR="003B40AA" w:rsidRPr="001D62BA" w:rsidRDefault="00C41ABA" w:rsidP="00C41ABA">
      <w:pPr>
        <w:pStyle w:val="ListParagraph"/>
        <w:numPr>
          <w:ilvl w:val="2"/>
          <w:numId w:val="1"/>
        </w:numPr>
        <w:rPr>
          <w:rFonts w:ascii="Cambria" w:hAnsi="Cambria"/>
          <w:szCs w:val="24"/>
        </w:rPr>
      </w:pPr>
      <w:r w:rsidRPr="00CF5365">
        <w:rPr>
          <w:rFonts w:ascii="Cambria" w:hAnsi="Cambria"/>
          <w:b/>
          <w:bCs/>
          <w:szCs w:val="24"/>
          <w:highlight w:val="cyan"/>
        </w:rPr>
        <w:t>SCREEN</w:t>
      </w:r>
      <w:r>
        <w:rPr>
          <w:rFonts w:ascii="Cambria" w:hAnsi="Cambria"/>
          <w:szCs w:val="24"/>
        </w:rPr>
        <w:t>: Talent starts the test in Lab View.</w:t>
      </w:r>
    </w:p>
    <w:p w14:paraId="7933CA25" w14:textId="063EFB13" w:rsidR="0055611E" w:rsidRDefault="008F08F8" w:rsidP="00C07B18">
      <w:pPr>
        <w:pStyle w:val="ListParagraph"/>
        <w:numPr>
          <w:ilvl w:val="2"/>
          <w:numId w:val="1"/>
        </w:numPr>
        <w:rPr>
          <w:rFonts w:ascii="Cambria" w:hAnsi="Cambria"/>
          <w:szCs w:val="24"/>
        </w:rPr>
      </w:pPr>
      <w:r w:rsidRPr="00CF5365">
        <w:rPr>
          <w:rFonts w:ascii="Cambria" w:hAnsi="Cambria"/>
          <w:b/>
          <w:bCs/>
          <w:szCs w:val="24"/>
        </w:rPr>
        <w:t>CU:</w:t>
      </w:r>
      <w:r>
        <w:rPr>
          <w:rFonts w:ascii="Cambria" w:hAnsi="Cambria"/>
          <w:szCs w:val="24"/>
        </w:rPr>
        <w:t xml:space="preserve"> </w:t>
      </w:r>
      <w:r w:rsidR="00C07B18">
        <w:rPr>
          <w:rFonts w:ascii="Cambria" w:hAnsi="Cambria"/>
          <w:szCs w:val="24"/>
        </w:rPr>
        <w:t xml:space="preserve">Custom device inducing the </w:t>
      </w:r>
      <w:r>
        <w:rPr>
          <w:rFonts w:ascii="Cambria" w:hAnsi="Cambria"/>
          <w:szCs w:val="24"/>
        </w:rPr>
        <w:t xml:space="preserve">ACL injury </w:t>
      </w:r>
      <w:r w:rsidR="00C41ABA">
        <w:rPr>
          <w:rFonts w:ascii="Cambria" w:hAnsi="Cambria"/>
          <w:szCs w:val="24"/>
        </w:rPr>
        <w:t xml:space="preserve">on the rat </w:t>
      </w:r>
      <w:r w:rsidR="00C07B18">
        <w:rPr>
          <w:rFonts w:ascii="Cambria" w:hAnsi="Cambria"/>
          <w:szCs w:val="24"/>
        </w:rPr>
        <w:t>(please show the full procedure</w:t>
      </w:r>
      <w:proofErr w:type="gramStart"/>
      <w:r w:rsidR="00C07B18">
        <w:rPr>
          <w:rFonts w:ascii="Cambria" w:hAnsi="Cambria"/>
          <w:szCs w:val="24"/>
        </w:rPr>
        <w:t>)</w:t>
      </w:r>
      <w:r w:rsidR="00353949">
        <w:rPr>
          <w:rFonts w:ascii="Cambria" w:hAnsi="Cambria"/>
          <w:szCs w:val="24"/>
        </w:rPr>
        <w:t xml:space="preserve"> </w:t>
      </w:r>
      <w:r w:rsidR="00E1419D">
        <w:rPr>
          <w:rFonts w:ascii="Cambria" w:hAnsi="Cambria"/>
          <w:szCs w:val="24"/>
        </w:rPr>
        <w:t>.</w:t>
      </w:r>
      <w:proofErr w:type="gramEnd"/>
    </w:p>
    <w:p w14:paraId="658159F5" w14:textId="77777777" w:rsidR="007B098C" w:rsidRPr="007B098C" w:rsidRDefault="007B098C" w:rsidP="007B098C">
      <w:pPr>
        <w:ind w:left="1080"/>
        <w:rPr>
          <w:rFonts w:ascii="Cambria" w:hAnsi="Cambria"/>
          <w:szCs w:val="24"/>
        </w:rPr>
      </w:pPr>
    </w:p>
    <w:p w14:paraId="702AB1D5" w14:textId="57FB2A63" w:rsidR="007B098C" w:rsidRDefault="00E1419D" w:rsidP="00E1419D">
      <w:pPr>
        <w:pStyle w:val="ListParagraph"/>
        <w:numPr>
          <w:ilvl w:val="1"/>
          <w:numId w:val="1"/>
        </w:numPr>
        <w:rPr>
          <w:rFonts w:ascii="Cambria" w:hAnsi="Cambria"/>
          <w:szCs w:val="24"/>
        </w:rPr>
      </w:pPr>
      <w:r>
        <w:rPr>
          <w:rFonts w:ascii="Cambria" w:hAnsi="Cambria"/>
          <w:szCs w:val="24"/>
        </w:rPr>
        <w:t xml:space="preserve">As you run the </w:t>
      </w:r>
      <w:proofErr w:type="gramStart"/>
      <w:r>
        <w:rPr>
          <w:rFonts w:ascii="Cambria" w:hAnsi="Cambria"/>
          <w:szCs w:val="24"/>
        </w:rPr>
        <w:t>test,,</w:t>
      </w:r>
      <w:proofErr w:type="gramEnd"/>
      <w:r>
        <w:rPr>
          <w:rFonts w:ascii="Cambria" w:hAnsi="Cambria"/>
          <w:szCs w:val="24"/>
        </w:rPr>
        <w:t xml:space="preserve"> m</w:t>
      </w:r>
      <w:r w:rsidR="00C07B18">
        <w:rPr>
          <w:rFonts w:ascii="Cambria" w:hAnsi="Cambria"/>
          <w:szCs w:val="24"/>
        </w:rPr>
        <w:t xml:space="preserve">onitor the procedure. </w:t>
      </w:r>
      <w:r w:rsidR="007B098C">
        <w:rPr>
          <w:rFonts w:ascii="Cambria" w:hAnsi="Cambria"/>
          <w:szCs w:val="24"/>
        </w:rPr>
        <w:t>The ACL injury is noted by t</w:t>
      </w:r>
      <w:r w:rsidR="00C07B18">
        <w:rPr>
          <w:rFonts w:ascii="Cambria" w:hAnsi="Cambria"/>
          <w:szCs w:val="24"/>
        </w:rPr>
        <w:t>he release of compressive force.</w:t>
      </w:r>
      <w:r w:rsidR="007B098C">
        <w:rPr>
          <w:rFonts w:ascii="Cambria" w:hAnsi="Cambria"/>
          <w:szCs w:val="24"/>
        </w:rPr>
        <w:t xml:space="preserve"> </w:t>
      </w:r>
      <w:r w:rsidR="007B098C" w:rsidRPr="007B098C">
        <w:rPr>
          <w:rFonts w:ascii="Cambria" w:hAnsi="Cambria"/>
          <w:b/>
          <w:szCs w:val="24"/>
        </w:rPr>
        <w:t>(3.</w:t>
      </w:r>
      <w:r w:rsidR="005C2E82">
        <w:rPr>
          <w:rFonts w:ascii="Cambria" w:hAnsi="Cambria"/>
          <w:b/>
          <w:szCs w:val="24"/>
        </w:rPr>
        <w:t>4</w:t>
      </w:r>
      <w:r w:rsidR="007B098C" w:rsidRPr="007B098C">
        <w:rPr>
          <w:rFonts w:ascii="Cambria" w:hAnsi="Cambria"/>
          <w:b/>
          <w:szCs w:val="24"/>
        </w:rPr>
        <w:t>.1.)</w:t>
      </w:r>
    </w:p>
    <w:p w14:paraId="4DB48E5A" w14:textId="19B6263D" w:rsidR="007B098C" w:rsidRDefault="007B098C" w:rsidP="007B098C">
      <w:pPr>
        <w:pStyle w:val="ListParagraph"/>
        <w:numPr>
          <w:ilvl w:val="2"/>
          <w:numId w:val="1"/>
        </w:numPr>
        <w:rPr>
          <w:rFonts w:ascii="Cambria" w:hAnsi="Cambria"/>
          <w:szCs w:val="24"/>
        </w:rPr>
      </w:pPr>
      <w:r w:rsidRPr="00BB1E8A">
        <w:rPr>
          <w:rFonts w:ascii="Cambria" w:hAnsi="Cambria"/>
          <w:b/>
          <w:bCs/>
          <w:szCs w:val="24"/>
          <w:highlight w:val="cyan"/>
        </w:rPr>
        <w:t>SCREEN</w:t>
      </w:r>
      <w:r>
        <w:rPr>
          <w:rFonts w:ascii="Cambria" w:hAnsi="Cambria"/>
          <w:szCs w:val="24"/>
        </w:rPr>
        <w:t>: LabVIEW program showing</w:t>
      </w:r>
      <w:r w:rsidR="00C07B18">
        <w:rPr>
          <w:rFonts w:ascii="Cambria" w:hAnsi="Cambria"/>
          <w:szCs w:val="24"/>
        </w:rPr>
        <w:t xml:space="preserve"> the compressive force </w:t>
      </w:r>
      <w:proofErr w:type="spellStart"/>
      <w:r w:rsidR="00C07B18">
        <w:rPr>
          <w:rFonts w:ascii="Cambria" w:hAnsi="Cambria"/>
          <w:szCs w:val="24"/>
        </w:rPr>
        <w:t>over time</w:t>
      </w:r>
      <w:proofErr w:type="spellEnd"/>
      <w:r w:rsidR="00C07B18">
        <w:rPr>
          <w:rFonts w:ascii="Cambria" w:hAnsi="Cambria"/>
          <w:szCs w:val="24"/>
        </w:rPr>
        <w:t xml:space="preserve"> as the device imposes single load. Make sure to capture to release of compressive force, which indicates the ACL has been injured.</w:t>
      </w:r>
    </w:p>
    <w:p w14:paraId="3E4734F8" w14:textId="77777777" w:rsidR="007B098C" w:rsidRPr="007B098C" w:rsidRDefault="007B098C" w:rsidP="007B098C">
      <w:pPr>
        <w:ind w:left="1080"/>
        <w:rPr>
          <w:rFonts w:ascii="Cambria" w:hAnsi="Cambria"/>
          <w:szCs w:val="24"/>
        </w:rPr>
      </w:pPr>
    </w:p>
    <w:p w14:paraId="1AD6D21C" w14:textId="5986AC54" w:rsidR="007B098C" w:rsidRDefault="007B098C" w:rsidP="00D5677C">
      <w:pPr>
        <w:pStyle w:val="ListParagraph"/>
        <w:numPr>
          <w:ilvl w:val="1"/>
          <w:numId w:val="1"/>
        </w:numPr>
        <w:rPr>
          <w:rFonts w:ascii="Cambria" w:hAnsi="Cambria"/>
          <w:szCs w:val="24"/>
        </w:rPr>
      </w:pPr>
      <w:r>
        <w:rPr>
          <w:rFonts w:ascii="Cambria" w:hAnsi="Cambria"/>
          <w:szCs w:val="24"/>
        </w:rPr>
        <w:t xml:space="preserve">After injury, </w:t>
      </w:r>
      <w:r w:rsidR="00C07B18">
        <w:rPr>
          <w:rFonts w:ascii="Cambria" w:hAnsi="Cambria"/>
          <w:szCs w:val="24"/>
        </w:rPr>
        <w:t>remove the</w:t>
      </w:r>
      <w:r>
        <w:rPr>
          <w:rFonts w:ascii="Cambria" w:hAnsi="Cambria"/>
          <w:szCs w:val="24"/>
        </w:rPr>
        <w:t xml:space="preserve"> rat from the </w:t>
      </w:r>
      <w:r w:rsidR="0037477A">
        <w:rPr>
          <w:rFonts w:ascii="Cambria" w:hAnsi="Cambria"/>
          <w:szCs w:val="24"/>
        </w:rPr>
        <w:t>device</w:t>
      </w:r>
      <w:r w:rsidR="005C2E82">
        <w:rPr>
          <w:rFonts w:ascii="Cambria" w:hAnsi="Cambria"/>
          <w:szCs w:val="24"/>
        </w:rPr>
        <w:t xml:space="preserve"> </w:t>
      </w:r>
      <w:r w:rsidR="006006CF">
        <w:rPr>
          <w:rFonts w:ascii="Cambria" w:hAnsi="Cambria"/>
          <w:szCs w:val="24"/>
        </w:rPr>
        <w:t xml:space="preserve">and </w:t>
      </w:r>
      <w:r w:rsidR="00D5677C">
        <w:rPr>
          <w:rFonts w:ascii="Cambria" w:hAnsi="Cambria"/>
          <w:szCs w:val="24"/>
        </w:rPr>
        <w:t xml:space="preserve">place it on a flat surface </w:t>
      </w:r>
      <w:r w:rsidR="005C2E82" w:rsidRPr="005C2E82">
        <w:rPr>
          <w:rFonts w:ascii="Cambria" w:hAnsi="Cambria"/>
          <w:b/>
          <w:bCs/>
          <w:szCs w:val="24"/>
        </w:rPr>
        <w:t>(3.5.1)</w:t>
      </w:r>
      <w:r w:rsidR="005C2E82">
        <w:rPr>
          <w:rFonts w:ascii="Cambria" w:hAnsi="Cambria"/>
          <w:b/>
          <w:szCs w:val="24"/>
        </w:rPr>
        <w:t xml:space="preserve"> T</w:t>
      </w:r>
      <w:r w:rsidR="0037477A">
        <w:rPr>
          <w:rFonts w:ascii="Cambria" w:hAnsi="Cambria"/>
          <w:szCs w:val="24"/>
        </w:rPr>
        <w:t>he</w:t>
      </w:r>
      <w:r w:rsidR="00C07B18">
        <w:rPr>
          <w:rFonts w:ascii="Cambria" w:hAnsi="Cambria"/>
          <w:szCs w:val="24"/>
        </w:rPr>
        <w:t>n, perform</w:t>
      </w:r>
      <w:r>
        <w:rPr>
          <w:rFonts w:ascii="Cambria" w:hAnsi="Cambria"/>
          <w:szCs w:val="24"/>
        </w:rPr>
        <w:t xml:space="preserve"> </w:t>
      </w:r>
      <w:proofErr w:type="spellStart"/>
      <w:r>
        <w:rPr>
          <w:rFonts w:ascii="Cambria" w:hAnsi="Cambria"/>
          <w:szCs w:val="24"/>
        </w:rPr>
        <w:t>Lachmans</w:t>
      </w:r>
      <w:proofErr w:type="spellEnd"/>
      <w:r>
        <w:rPr>
          <w:rFonts w:ascii="Cambria" w:hAnsi="Cambria"/>
          <w:szCs w:val="24"/>
        </w:rPr>
        <w:t xml:space="preserve"> test </w:t>
      </w:r>
      <w:r w:rsidR="00C07B18">
        <w:rPr>
          <w:rFonts w:ascii="Cambria" w:hAnsi="Cambria"/>
          <w:szCs w:val="24"/>
        </w:rPr>
        <w:t xml:space="preserve">to assess the </w:t>
      </w:r>
      <w:r w:rsidR="00C07B18" w:rsidRPr="004717E0">
        <w:rPr>
          <w:rFonts w:ascii="Cambria" w:hAnsi="Cambria"/>
          <w:szCs w:val="24"/>
          <w:highlight w:val="yellow"/>
        </w:rPr>
        <w:t>motion</w:t>
      </w:r>
      <w:r w:rsidR="00C07B18">
        <w:rPr>
          <w:rFonts w:ascii="Cambria" w:hAnsi="Cambria"/>
          <w:szCs w:val="24"/>
        </w:rPr>
        <w:t xml:space="preserve"> of the ACL (</w:t>
      </w:r>
      <w:r w:rsidR="00C07B18" w:rsidRPr="00C07B18">
        <w:rPr>
          <w:rFonts w:ascii="Cambria" w:hAnsi="Cambria"/>
          <w:b/>
          <w:bCs/>
          <w:szCs w:val="24"/>
        </w:rPr>
        <w:t>3.</w:t>
      </w:r>
      <w:r w:rsidR="005C2E82">
        <w:rPr>
          <w:rFonts w:ascii="Cambria" w:hAnsi="Cambria"/>
          <w:b/>
          <w:bCs/>
          <w:szCs w:val="24"/>
        </w:rPr>
        <w:t>5</w:t>
      </w:r>
      <w:r w:rsidR="00C07B18" w:rsidRPr="00C07B18">
        <w:rPr>
          <w:rFonts w:ascii="Cambria" w:hAnsi="Cambria"/>
          <w:b/>
          <w:bCs/>
          <w:szCs w:val="24"/>
        </w:rPr>
        <w:t>.</w:t>
      </w:r>
      <w:r w:rsidR="005C2E82">
        <w:rPr>
          <w:rFonts w:ascii="Cambria" w:hAnsi="Cambria"/>
          <w:b/>
          <w:bCs/>
          <w:szCs w:val="24"/>
        </w:rPr>
        <w:t>2</w:t>
      </w:r>
      <w:r w:rsidR="00C07B18" w:rsidRPr="00C07B18">
        <w:rPr>
          <w:rFonts w:ascii="Cambria" w:hAnsi="Cambria"/>
          <w:b/>
          <w:bCs/>
          <w:szCs w:val="24"/>
        </w:rPr>
        <w:t>)</w:t>
      </w:r>
      <w:r w:rsidR="00C07B18">
        <w:rPr>
          <w:rFonts w:ascii="Cambria" w:hAnsi="Cambria"/>
          <w:szCs w:val="24"/>
        </w:rPr>
        <w:t>. While s</w:t>
      </w:r>
      <w:r>
        <w:rPr>
          <w:rFonts w:ascii="Cambria" w:hAnsi="Cambria"/>
          <w:szCs w:val="24"/>
        </w:rPr>
        <w:t>ta</w:t>
      </w:r>
      <w:r w:rsidR="00C07B18">
        <w:rPr>
          <w:rFonts w:ascii="Cambria" w:hAnsi="Cambria"/>
          <w:szCs w:val="24"/>
        </w:rPr>
        <w:t>bilizing the femur, pull</w:t>
      </w:r>
      <w:r w:rsidR="0037477A">
        <w:rPr>
          <w:rFonts w:ascii="Cambria" w:hAnsi="Cambria"/>
          <w:szCs w:val="24"/>
        </w:rPr>
        <w:t xml:space="preserve"> the tibia forward </w:t>
      </w:r>
      <w:r w:rsidR="00A046BC">
        <w:rPr>
          <w:rFonts w:ascii="Cambria" w:hAnsi="Cambria"/>
          <w:b/>
          <w:szCs w:val="24"/>
        </w:rPr>
        <w:t>(3.5</w:t>
      </w:r>
      <w:r w:rsidR="00C07B18">
        <w:rPr>
          <w:rFonts w:ascii="Cambria" w:hAnsi="Cambria"/>
          <w:b/>
          <w:szCs w:val="24"/>
        </w:rPr>
        <w:t>.3</w:t>
      </w:r>
      <w:r w:rsidR="0037477A" w:rsidRPr="0037477A">
        <w:rPr>
          <w:rFonts w:ascii="Cambria" w:hAnsi="Cambria"/>
          <w:b/>
          <w:szCs w:val="24"/>
        </w:rPr>
        <w:t>.)</w:t>
      </w:r>
      <w:r w:rsidR="0037477A">
        <w:rPr>
          <w:rFonts w:ascii="Cambria" w:hAnsi="Cambria"/>
          <w:szCs w:val="24"/>
        </w:rPr>
        <w:t xml:space="preserve"> An intact ACL </w:t>
      </w:r>
      <w:r w:rsidR="00C07B18">
        <w:rPr>
          <w:rFonts w:ascii="Cambria" w:hAnsi="Cambria"/>
          <w:szCs w:val="24"/>
        </w:rPr>
        <w:t>produces a firm end point, whereas</w:t>
      </w:r>
      <w:r w:rsidR="0037477A">
        <w:rPr>
          <w:rFonts w:ascii="Cambria" w:hAnsi="Cambria"/>
          <w:szCs w:val="24"/>
        </w:rPr>
        <w:t xml:space="preserve"> </w:t>
      </w:r>
      <w:r w:rsidR="00C07B18">
        <w:rPr>
          <w:rFonts w:ascii="Cambria" w:hAnsi="Cambria"/>
          <w:szCs w:val="24"/>
        </w:rPr>
        <w:t xml:space="preserve">an </w:t>
      </w:r>
      <w:r w:rsidR="0037477A">
        <w:rPr>
          <w:rFonts w:ascii="Cambria" w:hAnsi="Cambria"/>
          <w:szCs w:val="24"/>
        </w:rPr>
        <w:t>injured ACL produces a soft end</w:t>
      </w:r>
      <w:r w:rsidR="00A8027B">
        <w:rPr>
          <w:rFonts w:ascii="Cambria" w:hAnsi="Cambria"/>
          <w:szCs w:val="24"/>
        </w:rPr>
        <w:t>-</w:t>
      </w:r>
      <w:r w:rsidR="0037477A">
        <w:rPr>
          <w:rFonts w:ascii="Cambria" w:hAnsi="Cambria"/>
          <w:szCs w:val="24"/>
        </w:rPr>
        <w:t xml:space="preserve">feel. </w:t>
      </w:r>
      <w:r w:rsidR="00A046BC">
        <w:rPr>
          <w:rFonts w:ascii="Cambria" w:hAnsi="Cambria"/>
          <w:b/>
          <w:szCs w:val="24"/>
        </w:rPr>
        <w:t>(3.5</w:t>
      </w:r>
      <w:r w:rsidR="00C07B18">
        <w:rPr>
          <w:rFonts w:ascii="Cambria" w:hAnsi="Cambria"/>
          <w:b/>
          <w:szCs w:val="24"/>
        </w:rPr>
        <w:t>.4</w:t>
      </w:r>
      <w:r w:rsidR="0037477A" w:rsidRPr="0037477A">
        <w:rPr>
          <w:rFonts w:ascii="Cambria" w:hAnsi="Cambria"/>
          <w:b/>
          <w:szCs w:val="24"/>
        </w:rPr>
        <w:t>.)</w:t>
      </w:r>
      <w:r w:rsidR="0037477A">
        <w:rPr>
          <w:rFonts w:ascii="Cambria" w:hAnsi="Cambria"/>
          <w:szCs w:val="24"/>
        </w:rPr>
        <w:t xml:space="preserve"> </w:t>
      </w:r>
      <w:r w:rsidR="004717E0" w:rsidRPr="004717E0">
        <w:rPr>
          <w:rFonts w:ascii="Cambria" w:hAnsi="Cambria"/>
          <w:color w:val="7030A0"/>
          <w:szCs w:val="24"/>
          <w:highlight w:val="yellow"/>
        </w:rPr>
        <w:t>Tk2: changed to “integrity”</w:t>
      </w:r>
    </w:p>
    <w:p w14:paraId="338CB500" w14:textId="750DD54C" w:rsidR="005C2E82" w:rsidRPr="005C2E82" w:rsidRDefault="0037477A" w:rsidP="005C2E82">
      <w:pPr>
        <w:pStyle w:val="ListParagraph"/>
        <w:numPr>
          <w:ilvl w:val="2"/>
          <w:numId w:val="1"/>
        </w:numPr>
        <w:rPr>
          <w:rFonts w:ascii="Cambria" w:hAnsi="Cambria"/>
          <w:szCs w:val="24"/>
        </w:rPr>
      </w:pPr>
      <w:r w:rsidRPr="00CF5365">
        <w:rPr>
          <w:rFonts w:ascii="Cambria" w:hAnsi="Cambria"/>
          <w:b/>
          <w:bCs/>
          <w:szCs w:val="24"/>
        </w:rPr>
        <w:lastRenderedPageBreak/>
        <w:t>MED</w:t>
      </w:r>
      <w:r>
        <w:rPr>
          <w:rFonts w:ascii="Cambria" w:hAnsi="Cambria"/>
          <w:szCs w:val="24"/>
        </w:rPr>
        <w:t>: Talent removes rat from device</w:t>
      </w:r>
      <w:ins w:id="2" w:author="Laura Dickinson" w:date="2018-06-12T08:21:00Z">
        <w:r w:rsidR="005C2E82">
          <w:rPr>
            <w:rFonts w:ascii="Cambria" w:hAnsi="Cambria"/>
            <w:szCs w:val="24"/>
          </w:rPr>
          <w:t xml:space="preserve"> </w:t>
        </w:r>
      </w:ins>
      <w:r w:rsidR="00D5677C">
        <w:rPr>
          <w:rFonts w:ascii="Cambria" w:hAnsi="Cambria"/>
          <w:szCs w:val="24"/>
        </w:rPr>
        <w:t>(</w:t>
      </w:r>
      <w:r w:rsidR="00D5677C">
        <w:rPr>
          <w:rFonts w:ascii="Cambria" w:hAnsi="Cambria"/>
          <w:color w:val="FF0000"/>
          <w:szCs w:val="24"/>
        </w:rPr>
        <w:t xml:space="preserve">only use when talent is removing rat from </w:t>
      </w:r>
      <w:proofErr w:type="spellStart"/>
      <w:proofErr w:type="gramStart"/>
      <w:r w:rsidR="00D5677C">
        <w:rPr>
          <w:rFonts w:ascii="Cambria" w:hAnsi="Cambria"/>
          <w:color w:val="FF0000"/>
          <w:szCs w:val="24"/>
        </w:rPr>
        <w:t>device..</w:t>
      </w:r>
      <w:proofErr w:type="gramEnd"/>
      <w:r w:rsidR="00D5677C">
        <w:rPr>
          <w:rFonts w:ascii="Cambria" w:hAnsi="Cambria"/>
          <w:color w:val="FF0000"/>
          <w:szCs w:val="24"/>
        </w:rPr>
        <w:t>not</w:t>
      </w:r>
      <w:proofErr w:type="spellEnd"/>
      <w:r w:rsidR="00D5677C">
        <w:rPr>
          <w:rFonts w:ascii="Cambria" w:hAnsi="Cambria"/>
          <w:color w:val="FF0000"/>
          <w:szCs w:val="24"/>
        </w:rPr>
        <w:t xml:space="preserve"> when talent is putting rat in plastic chamber)</w:t>
      </w:r>
    </w:p>
    <w:p w14:paraId="4E1051BB" w14:textId="631C4953" w:rsidR="00C07B18" w:rsidRDefault="00C07B18" w:rsidP="0037477A">
      <w:pPr>
        <w:pStyle w:val="ListParagraph"/>
        <w:numPr>
          <w:ilvl w:val="2"/>
          <w:numId w:val="1"/>
        </w:numPr>
        <w:rPr>
          <w:rFonts w:ascii="Cambria" w:hAnsi="Cambria"/>
          <w:szCs w:val="24"/>
        </w:rPr>
      </w:pPr>
      <w:r w:rsidRPr="00CF5365">
        <w:rPr>
          <w:rFonts w:ascii="Cambria" w:hAnsi="Cambria"/>
          <w:b/>
          <w:bCs/>
          <w:szCs w:val="24"/>
        </w:rPr>
        <w:t>MED</w:t>
      </w:r>
      <w:r>
        <w:rPr>
          <w:rFonts w:ascii="Cambria" w:hAnsi="Cambria"/>
          <w:szCs w:val="24"/>
        </w:rPr>
        <w:t xml:space="preserve">: Talent places rat on surface where the </w:t>
      </w:r>
      <w:proofErr w:type="spellStart"/>
      <w:r>
        <w:rPr>
          <w:rFonts w:ascii="Cambria" w:hAnsi="Cambria"/>
          <w:szCs w:val="24"/>
        </w:rPr>
        <w:t>Lachmans</w:t>
      </w:r>
      <w:proofErr w:type="spellEnd"/>
      <w:r>
        <w:rPr>
          <w:rFonts w:ascii="Cambria" w:hAnsi="Cambria"/>
          <w:szCs w:val="24"/>
        </w:rPr>
        <w:t xml:space="preserve"> test will be performed.</w:t>
      </w:r>
    </w:p>
    <w:p w14:paraId="06A185AF" w14:textId="0B2A227D" w:rsidR="0037477A" w:rsidRDefault="0037477A" w:rsidP="0037477A">
      <w:pPr>
        <w:pStyle w:val="ListParagraph"/>
        <w:numPr>
          <w:ilvl w:val="2"/>
          <w:numId w:val="1"/>
        </w:numPr>
        <w:rPr>
          <w:rFonts w:ascii="Cambria" w:hAnsi="Cambria"/>
          <w:szCs w:val="24"/>
        </w:rPr>
      </w:pPr>
      <w:r w:rsidRPr="00CF5365">
        <w:rPr>
          <w:rFonts w:ascii="Cambria" w:hAnsi="Cambria"/>
          <w:b/>
          <w:bCs/>
          <w:szCs w:val="24"/>
        </w:rPr>
        <w:t>MED/CU</w:t>
      </w:r>
      <w:r>
        <w:rPr>
          <w:rFonts w:ascii="Cambria" w:hAnsi="Cambria"/>
          <w:szCs w:val="24"/>
        </w:rPr>
        <w:t>: Talent stabilizes femur and pulls tibia forward</w:t>
      </w:r>
      <w:r w:rsidR="00F951F8">
        <w:rPr>
          <w:rFonts w:ascii="Cambria" w:hAnsi="Cambria"/>
          <w:szCs w:val="24"/>
        </w:rPr>
        <w:t xml:space="preserve"> (</w:t>
      </w:r>
      <w:r w:rsidR="00F951F8" w:rsidRPr="00F951F8">
        <w:rPr>
          <w:rFonts w:ascii="Cambria" w:hAnsi="Cambria"/>
          <w:color w:val="FF0000"/>
          <w:szCs w:val="24"/>
        </w:rPr>
        <w:t>Rat started to wake up a bit</w:t>
      </w:r>
      <w:r w:rsidR="00F951F8">
        <w:rPr>
          <w:rFonts w:ascii="Cambria" w:hAnsi="Cambria"/>
          <w:color w:val="FF0000"/>
          <w:szCs w:val="24"/>
        </w:rPr>
        <w:t>, crop out head when starts to move</w:t>
      </w:r>
      <w:r w:rsidR="00F951F8" w:rsidRPr="00F951F8">
        <w:rPr>
          <w:rFonts w:ascii="Cambria" w:hAnsi="Cambria"/>
          <w:color w:val="FF0000"/>
          <w:szCs w:val="24"/>
        </w:rPr>
        <w:t>)</w:t>
      </w:r>
    </w:p>
    <w:p w14:paraId="229D0AEF" w14:textId="580D23FA" w:rsidR="00F951F8" w:rsidRDefault="0037477A" w:rsidP="00F951F8">
      <w:pPr>
        <w:pStyle w:val="ListParagraph"/>
        <w:numPr>
          <w:ilvl w:val="2"/>
          <w:numId w:val="1"/>
        </w:numPr>
        <w:rPr>
          <w:rFonts w:ascii="Cambria" w:hAnsi="Cambria"/>
          <w:szCs w:val="24"/>
        </w:rPr>
      </w:pPr>
      <w:r w:rsidRPr="00CF5365">
        <w:rPr>
          <w:rFonts w:ascii="Cambria" w:hAnsi="Cambria"/>
          <w:b/>
          <w:bCs/>
          <w:szCs w:val="24"/>
        </w:rPr>
        <w:t>CU:</w:t>
      </w:r>
      <w:r>
        <w:rPr>
          <w:rFonts w:ascii="Cambria" w:hAnsi="Cambria"/>
          <w:szCs w:val="24"/>
        </w:rPr>
        <w:t xml:space="preserve"> Closer view of the stabilized femur, while the tibia is pulled forward. </w:t>
      </w:r>
      <w:r w:rsidR="00F951F8">
        <w:rPr>
          <w:rFonts w:ascii="Cambria" w:hAnsi="Cambria"/>
          <w:szCs w:val="24"/>
        </w:rPr>
        <w:t>(</w:t>
      </w:r>
      <w:r w:rsidR="00F951F8" w:rsidRPr="00F951F8">
        <w:rPr>
          <w:rFonts w:ascii="Cambria" w:hAnsi="Cambria"/>
          <w:color w:val="FF0000"/>
          <w:szCs w:val="24"/>
        </w:rPr>
        <w:t>Rat started to wake up a bit</w:t>
      </w:r>
      <w:r w:rsidR="00F951F8">
        <w:rPr>
          <w:rFonts w:ascii="Cambria" w:hAnsi="Cambria"/>
          <w:color w:val="FF0000"/>
          <w:szCs w:val="24"/>
        </w:rPr>
        <w:t>—crop out moving head</w:t>
      </w:r>
      <w:r w:rsidR="00F951F8" w:rsidRPr="00F951F8">
        <w:rPr>
          <w:rFonts w:ascii="Cambria" w:hAnsi="Cambria"/>
          <w:color w:val="FF0000"/>
          <w:szCs w:val="24"/>
        </w:rPr>
        <w:t>)</w:t>
      </w:r>
    </w:p>
    <w:p w14:paraId="2A157F8F" w14:textId="3945D9D7" w:rsidR="005C2E82" w:rsidRPr="00F951F8" w:rsidRDefault="005C2E82" w:rsidP="00F951F8">
      <w:pPr>
        <w:ind w:left="1080"/>
        <w:rPr>
          <w:rFonts w:ascii="Cambria" w:hAnsi="Cambria"/>
          <w:szCs w:val="24"/>
        </w:rPr>
      </w:pPr>
    </w:p>
    <w:p w14:paraId="5C3A8EC1" w14:textId="77777777" w:rsidR="00E60591" w:rsidRDefault="00E60591" w:rsidP="00E60591">
      <w:pPr>
        <w:pStyle w:val="ListParagraph"/>
        <w:ind w:left="1728"/>
        <w:rPr>
          <w:rFonts w:ascii="Cambria" w:hAnsi="Cambria"/>
          <w:szCs w:val="24"/>
        </w:rPr>
      </w:pPr>
    </w:p>
    <w:p w14:paraId="0A6B7019" w14:textId="71F99978" w:rsidR="00E60591" w:rsidRDefault="00E60591" w:rsidP="005C2E82">
      <w:pPr>
        <w:pStyle w:val="ListParagraph"/>
        <w:numPr>
          <w:ilvl w:val="1"/>
          <w:numId w:val="1"/>
        </w:numPr>
        <w:rPr>
          <w:rFonts w:ascii="Cambria" w:hAnsi="Cambria"/>
          <w:szCs w:val="24"/>
        </w:rPr>
      </w:pPr>
      <w:r>
        <w:rPr>
          <w:rFonts w:ascii="Cambria" w:hAnsi="Cambria"/>
          <w:szCs w:val="24"/>
        </w:rPr>
        <w:t xml:space="preserve">Once </w:t>
      </w:r>
      <w:proofErr w:type="spellStart"/>
      <w:r>
        <w:rPr>
          <w:rFonts w:ascii="Cambria" w:hAnsi="Cambria"/>
          <w:szCs w:val="24"/>
        </w:rPr>
        <w:t>Lachmans</w:t>
      </w:r>
      <w:proofErr w:type="spellEnd"/>
      <w:r>
        <w:rPr>
          <w:rFonts w:ascii="Cambria" w:hAnsi="Cambria"/>
          <w:szCs w:val="24"/>
        </w:rPr>
        <w:t xml:space="preserve"> test has been performed</w:t>
      </w:r>
      <w:r w:rsidR="005C2E82">
        <w:rPr>
          <w:rFonts w:ascii="Cambria" w:hAnsi="Cambria"/>
          <w:szCs w:val="24"/>
        </w:rPr>
        <w:t>,</w:t>
      </w:r>
      <w:r>
        <w:rPr>
          <w:rFonts w:ascii="Cambria" w:hAnsi="Cambria"/>
          <w:szCs w:val="24"/>
        </w:rPr>
        <w:t xml:space="preserve"> return the rat to its housing to allow it to wake-up from anesthesia (</w:t>
      </w:r>
      <w:r w:rsidRPr="00E60591">
        <w:rPr>
          <w:rFonts w:ascii="Cambria" w:hAnsi="Cambria"/>
          <w:b/>
          <w:bCs/>
          <w:szCs w:val="24"/>
        </w:rPr>
        <w:t>3.6.1)</w:t>
      </w:r>
      <w:r>
        <w:rPr>
          <w:rFonts w:ascii="Cambria" w:hAnsi="Cambria"/>
          <w:szCs w:val="24"/>
        </w:rPr>
        <w:t>.</w:t>
      </w:r>
    </w:p>
    <w:p w14:paraId="64FCE78A" w14:textId="151C8C74" w:rsidR="00F35E63" w:rsidRPr="007D64CB" w:rsidRDefault="00E60591" w:rsidP="007D64CB">
      <w:pPr>
        <w:pStyle w:val="ListParagraph"/>
        <w:numPr>
          <w:ilvl w:val="2"/>
          <w:numId w:val="1"/>
        </w:numPr>
        <w:rPr>
          <w:rFonts w:ascii="Cambria" w:hAnsi="Cambria"/>
          <w:szCs w:val="24"/>
        </w:rPr>
      </w:pPr>
      <w:r>
        <w:rPr>
          <w:rFonts w:ascii="Cambria" w:hAnsi="Cambria"/>
          <w:szCs w:val="24"/>
        </w:rPr>
        <w:t>Talent moves rat to its cage. Please film the rat ambulating.</w:t>
      </w:r>
    </w:p>
    <w:p w14:paraId="47C2F003" w14:textId="695A7CF2" w:rsidR="005C2E82" w:rsidRPr="00E60591" w:rsidRDefault="005C2E82" w:rsidP="00E60591">
      <w:pPr>
        <w:rPr>
          <w:rFonts w:ascii="Cambria" w:hAnsi="Cambria"/>
          <w:szCs w:val="24"/>
        </w:rPr>
      </w:pPr>
    </w:p>
    <w:p w14:paraId="06025FEA" w14:textId="77777777" w:rsidR="00ED23DA" w:rsidRPr="00ED23DA" w:rsidRDefault="00ED23DA" w:rsidP="00ED23DA">
      <w:pPr>
        <w:ind w:left="360"/>
        <w:rPr>
          <w:rFonts w:ascii="Cambria" w:hAnsi="Cambria"/>
          <w:szCs w:val="24"/>
        </w:rPr>
      </w:pPr>
    </w:p>
    <w:p w14:paraId="386140DE" w14:textId="145DE508" w:rsidR="00ED23DA" w:rsidRDefault="00CD3498" w:rsidP="00ED23DA">
      <w:pPr>
        <w:pStyle w:val="ListParagraph"/>
        <w:numPr>
          <w:ilvl w:val="0"/>
          <w:numId w:val="1"/>
        </w:numPr>
        <w:rPr>
          <w:rFonts w:ascii="Cambria" w:hAnsi="Cambria"/>
          <w:b/>
          <w:szCs w:val="24"/>
        </w:rPr>
      </w:pPr>
      <w:r>
        <w:rPr>
          <w:rFonts w:ascii="Cambria" w:hAnsi="Cambria"/>
          <w:b/>
          <w:szCs w:val="24"/>
        </w:rPr>
        <w:t>Micro-CT Imaging of Joint Degeneration</w:t>
      </w:r>
    </w:p>
    <w:p w14:paraId="5AD12060" w14:textId="77777777" w:rsidR="002B3F98" w:rsidRPr="002B3F98" w:rsidRDefault="002B3F98" w:rsidP="002B3F98">
      <w:pPr>
        <w:rPr>
          <w:rFonts w:ascii="Cambria" w:hAnsi="Cambria"/>
          <w:b/>
          <w:szCs w:val="24"/>
        </w:rPr>
      </w:pPr>
    </w:p>
    <w:p w14:paraId="112BC83F" w14:textId="063CBE33" w:rsidR="008D1481" w:rsidRPr="00880509" w:rsidRDefault="00570339" w:rsidP="008440D6">
      <w:pPr>
        <w:pStyle w:val="ListParagraph"/>
        <w:numPr>
          <w:ilvl w:val="1"/>
          <w:numId w:val="1"/>
        </w:numPr>
        <w:rPr>
          <w:rFonts w:asciiTheme="minorHAnsi" w:hAnsiTheme="minorHAnsi"/>
          <w:szCs w:val="24"/>
        </w:rPr>
      </w:pPr>
      <w:r>
        <w:rPr>
          <w:rFonts w:ascii="Cambria" w:hAnsi="Cambria"/>
          <w:szCs w:val="24"/>
        </w:rPr>
        <w:t>Now</w:t>
      </w:r>
      <w:r w:rsidR="00622BFB">
        <w:rPr>
          <w:rFonts w:ascii="Cambria" w:hAnsi="Cambria"/>
          <w:szCs w:val="24"/>
        </w:rPr>
        <w:t xml:space="preserve">, let’s image the damaged joint. </w:t>
      </w:r>
      <w:r w:rsidR="00622BFB" w:rsidRPr="00A319CD">
        <w:rPr>
          <w:rFonts w:ascii="Cambria" w:hAnsi="Cambria"/>
          <w:b/>
          <w:szCs w:val="24"/>
        </w:rPr>
        <w:t>(4.1.1.)</w:t>
      </w:r>
      <w:r w:rsidR="00622BFB">
        <w:rPr>
          <w:rFonts w:ascii="Cambria" w:hAnsi="Cambria"/>
          <w:szCs w:val="24"/>
        </w:rPr>
        <w:t xml:space="preserve"> </w:t>
      </w:r>
      <w:r w:rsidR="00247F49">
        <w:rPr>
          <w:rFonts w:ascii="Cambria" w:hAnsi="Cambria"/>
          <w:szCs w:val="24"/>
        </w:rPr>
        <w:t>To prepare for micro-CT imaging, euthanize the rat in a humane way</w:t>
      </w:r>
      <w:r w:rsidR="008440D6">
        <w:rPr>
          <w:rFonts w:ascii="Cambria" w:hAnsi="Cambria"/>
          <w:szCs w:val="24"/>
        </w:rPr>
        <w:t xml:space="preserve"> according to AVMA </w:t>
      </w:r>
      <w:r w:rsidR="008440D6">
        <w:t xml:space="preserve">Guidelines </w:t>
      </w:r>
      <w:r w:rsidR="00247F49" w:rsidRPr="00247F49">
        <w:rPr>
          <w:rFonts w:ascii="Cambria" w:hAnsi="Cambria"/>
          <w:b/>
          <w:bCs/>
          <w:szCs w:val="24"/>
        </w:rPr>
        <w:t>(4.1.2)</w:t>
      </w:r>
      <w:r w:rsidR="00247F49">
        <w:rPr>
          <w:rFonts w:ascii="Cambria" w:hAnsi="Cambria"/>
          <w:szCs w:val="24"/>
        </w:rPr>
        <w:t xml:space="preserve">. </w:t>
      </w:r>
      <w:proofErr w:type="gramStart"/>
      <w:r w:rsidR="00B824F8">
        <w:rPr>
          <w:rFonts w:ascii="Cambria" w:hAnsi="Cambria"/>
          <w:szCs w:val="24"/>
        </w:rPr>
        <w:t xml:space="preserve">Then, </w:t>
      </w:r>
      <w:r w:rsidR="00880509">
        <w:rPr>
          <w:rFonts w:ascii="Cambria" w:hAnsi="Cambria"/>
          <w:szCs w:val="24"/>
        </w:rPr>
        <w:t xml:space="preserve"> </w:t>
      </w:r>
      <w:r w:rsidR="00696066">
        <w:rPr>
          <w:rFonts w:ascii="Cambria" w:hAnsi="Cambria"/>
          <w:szCs w:val="24"/>
        </w:rPr>
        <w:t>extend</w:t>
      </w:r>
      <w:proofErr w:type="gramEnd"/>
      <w:r w:rsidR="00696066">
        <w:rPr>
          <w:rFonts w:ascii="Cambria" w:hAnsi="Cambria"/>
          <w:szCs w:val="24"/>
        </w:rPr>
        <w:t xml:space="preserve"> and secure </w:t>
      </w:r>
      <w:r w:rsidR="00880509">
        <w:rPr>
          <w:rFonts w:ascii="Cambria" w:hAnsi="Cambria"/>
          <w:szCs w:val="24"/>
        </w:rPr>
        <w:t>the ACL injured hind</w:t>
      </w:r>
      <w:r>
        <w:rPr>
          <w:rFonts w:ascii="Cambria" w:hAnsi="Cambria"/>
          <w:szCs w:val="24"/>
        </w:rPr>
        <w:t>-</w:t>
      </w:r>
      <w:r w:rsidR="00880509">
        <w:rPr>
          <w:rFonts w:ascii="Cambria" w:hAnsi="Cambria"/>
          <w:szCs w:val="24"/>
        </w:rPr>
        <w:t xml:space="preserve">limbs </w:t>
      </w:r>
      <w:r w:rsidR="008440D6">
        <w:rPr>
          <w:rFonts w:ascii="Cambria" w:hAnsi="Cambria"/>
          <w:szCs w:val="24"/>
        </w:rPr>
        <w:t xml:space="preserve">using several plastic zip ties, and carefully maneuver them </w:t>
      </w:r>
      <w:r w:rsidR="00880509">
        <w:rPr>
          <w:rFonts w:ascii="Cambria" w:hAnsi="Cambria"/>
          <w:szCs w:val="24"/>
        </w:rPr>
        <w:t>in</w:t>
      </w:r>
      <w:r w:rsidR="00696066">
        <w:rPr>
          <w:rFonts w:ascii="Cambria" w:hAnsi="Cambria"/>
          <w:szCs w:val="24"/>
        </w:rPr>
        <w:t>to the</w:t>
      </w:r>
      <w:r w:rsidR="00880509">
        <w:rPr>
          <w:rFonts w:ascii="Cambria" w:hAnsi="Cambria"/>
          <w:szCs w:val="24"/>
        </w:rPr>
        <w:t xml:space="preserve"> custom device.</w:t>
      </w:r>
      <w:r w:rsidR="009B6A8F">
        <w:rPr>
          <w:rFonts w:ascii="Cambria" w:hAnsi="Cambria"/>
          <w:szCs w:val="24"/>
        </w:rPr>
        <w:t xml:space="preserve"> </w:t>
      </w:r>
      <w:r w:rsidR="0049437A">
        <w:rPr>
          <w:rFonts w:ascii="Cambria" w:hAnsi="Cambria"/>
          <w:szCs w:val="24"/>
        </w:rPr>
        <w:t xml:space="preserve"> The hind limb should be fully extended within the conical tube </w:t>
      </w:r>
      <w:r w:rsidR="00247F49">
        <w:rPr>
          <w:rFonts w:ascii="Cambria" w:hAnsi="Cambria"/>
          <w:b/>
          <w:szCs w:val="24"/>
        </w:rPr>
        <w:t>(4.1.3</w:t>
      </w:r>
      <w:r w:rsidR="00880509" w:rsidRPr="00A319CD">
        <w:rPr>
          <w:rFonts w:ascii="Cambria" w:hAnsi="Cambria"/>
          <w:b/>
          <w:szCs w:val="24"/>
        </w:rPr>
        <w:t>.)</w:t>
      </w:r>
    </w:p>
    <w:p w14:paraId="5E85FC32" w14:textId="2D8F9589" w:rsidR="00880509" w:rsidRPr="00247F49" w:rsidRDefault="00880509" w:rsidP="00880509">
      <w:pPr>
        <w:pStyle w:val="ListParagraph"/>
        <w:numPr>
          <w:ilvl w:val="2"/>
          <w:numId w:val="1"/>
        </w:numPr>
        <w:rPr>
          <w:rFonts w:asciiTheme="minorHAnsi" w:hAnsiTheme="minorHAnsi"/>
          <w:szCs w:val="24"/>
        </w:rPr>
      </w:pPr>
      <w:r>
        <w:rPr>
          <w:rFonts w:ascii="Cambria" w:hAnsi="Cambria"/>
          <w:szCs w:val="24"/>
        </w:rPr>
        <w:t>Title slide</w:t>
      </w:r>
    </w:p>
    <w:p w14:paraId="5A0BB42D" w14:textId="59F7115D" w:rsidR="00247F49" w:rsidRPr="00880509" w:rsidRDefault="00247F49" w:rsidP="003E6D77">
      <w:pPr>
        <w:pStyle w:val="ListParagraph"/>
        <w:numPr>
          <w:ilvl w:val="2"/>
          <w:numId w:val="1"/>
        </w:numPr>
        <w:rPr>
          <w:rFonts w:asciiTheme="minorHAnsi" w:hAnsiTheme="minorHAnsi"/>
          <w:szCs w:val="24"/>
        </w:rPr>
      </w:pPr>
      <w:r w:rsidRPr="00247F49">
        <w:rPr>
          <w:rFonts w:ascii="Cambria" w:hAnsi="Cambria"/>
          <w:b/>
          <w:bCs/>
          <w:color w:val="000000" w:themeColor="text1"/>
          <w:sz w:val="22"/>
          <w:szCs w:val="22"/>
        </w:rPr>
        <w:t>MED/WIDE</w:t>
      </w:r>
      <w:r w:rsidRPr="007466D6">
        <w:rPr>
          <w:rFonts w:ascii="Cambria" w:hAnsi="Cambria"/>
          <w:color w:val="000000" w:themeColor="text1"/>
          <w:sz w:val="22"/>
          <w:szCs w:val="22"/>
        </w:rPr>
        <w:t xml:space="preserve">: Talent transfers a previously euthanized animal to the </w:t>
      </w:r>
      <w:r w:rsidR="003E6D77">
        <w:rPr>
          <w:rFonts w:ascii="Cambria" w:hAnsi="Cambria"/>
          <w:color w:val="000000" w:themeColor="text1"/>
          <w:sz w:val="22"/>
          <w:szCs w:val="22"/>
        </w:rPr>
        <w:t>micro-CT.</w:t>
      </w:r>
    </w:p>
    <w:p w14:paraId="2196B44C" w14:textId="16A405DB" w:rsidR="00880509" w:rsidRPr="00A319CD" w:rsidRDefault="00880509" w:rsidP="00880509">
      <w:pPr>
        <w:pStyle w:val="ListParagraph"/>
        <w:numPr>
          <w:ilvl w:val="2"/>
          <w:numId w:val="1"/>
        </w:numPr>
        <w:rPr>
          <w:rFonts w:asciiTheme="minorHAnsi" w:hAnsiTheme="minorHAnsi"/>
          <w:szCs w:val="24"/>
        </w:rPr>
      </w:pPr>
      <w:r w:rsidRPr="005672DC">
        <w:rPr>
          <w:rFonts w:ascii="Cambria" w:hAnsi="Cambria"/>
          <w:b/>
          <w:bCs/>
          <w:szCs w:val="24"/>
        </w:rPr>
        <w:t>MED</w:t>
      </w:r>
      <w:r w:rsidR="00A319CD" w:rsidRPr="005672DC">
        <w:rPr>
          <w:rFonts w:ascii="Cambria" w:hAnsi="Cambria"/>
          <w:b/>
          <w:bCs/>
          <w:szCs w:val="24"/>
        </w:rPr>
        <w:t>/ CU</w:t>
      </w:r>
      <w:r w:rsidR="00A319CD">
        <w:rPr>
          <w:rFonts w:ascii="Cambria" w:hAnsi="Cambria"/>
          <w:szCs w:val="24"/>
        </w:rPr>
        <w:t>: Talent secures the hind</w:t>
      </w:r>
      <w:r w:rsidR="00570339">
        <w:rPr>
          <w:rFonts w:ascii="Cambria" w:hAnsi="Cambria"/>
          <w:szCs w:val="24"/>
        </w:rPr>
        <w:t>-</w:t>
      </w:r>
      <w:r w:rsidR="00A319CD">
        <w:rPr>
          <w:rFonts w:ascii="Cambria" w:hAnsi="Cambria"/>
          <w:szCs w:val="24"/>
        </w:rPr>
        <w:t xml:space="preserve">limb in the custom device. </w:t>
      </w:r>
    </w:p>
    <w:p w14:paraId="1DF992B5" w14:textId="77777777" w:rsidR="00A319CD" w:rsidRPr="00F64F07" w:rsidRDefault="00A319CD" w:rsidP="00F64F07">
      <w:pPr>
        <w:ind w:left="1080"/>
        <w:rPr>
          <w:rFonts w:asciiTheme="minorHAnsi" w:hAnsiTheme="minorHAnsi"/>
          <w:szCs w:val="24"/>
        </w:rPr>
      </w:pPr>
    </w:p>
    <w:p w14:paraId="70759C7A" w14:textId="1E591FFA" w:rsidR="00A319CD" w:rsidRPr="00A450B7" w:rsidRDefault="00C57C2C" w:rsidP="00626F8B">
      <w:pPr>
        <w:pStyle w:val="ListParagraph"/>
        <w:numPr>
          <w:ilvl w:val="1"/>
          <w:numId w:val="1"/>
        </w:numPr>
        <w:rPr>
          <w:rFonts w:asciiTheme="minorHAnsi" w:hAnsiTheme="minorHAnsi"/>
          <w:szCs w:val="24"/>
        </w:rPr>
      </w:pPr>
      <w:r>
        <w:rPr>
          <w:rFonts w:asciiTheme="minorHAnsi" w:hAnsiTheme="minorHAnsi"/>
          <w:szCs w:val="24"/>
        </w:rPr>
        <w:t>Then, p</w:t>
      </w:r>
      <w:r w:rsidR="00F64F07">
        <w:rPr>
          <w:rFonts w:asciiTheme="minorHAnsi" w:hAnsiTheme="minorHAnsi"/>
          <w:szCs w:val="24"/>
        </w:rPr>
        <w:t>lace the secured joint in the micro-CT instrume</w:t>
      </w:r>
      <w:r w:rsidR="00A450B7">
        <w:rPr>
          <w:rFonts w:asciiTheme="minorHAnsi" w:hAnsiTheme="minorHAnsi"/>
          <w:szCs w:val="24"/>
        </w:rPr>
        <w:t>nt,</w:t>
      </w:r>
      <w:r w:rsidR="00F64F07">
        <w:rPr>
          <w:rFonts w:asciiTheme="minorHAnsi" w:hAnsiTheme="minorHAnsi"/>
          <w:szCs w:val="24"/>
        </w:rPr>
        <w:t xml:space="preserve"> </w:t>
      </w:r>
      <w:r w:rsidR="00F64F07" w:rsidRPr="00F64F07">
        <w:rPr>
          <w:rFonts w:asciiTheme="minorHAnsi" w:hAnsiTheme="minorHAnsi"/>
          <w:b/>
          <w:szCs w:val="24"/>
        </w:rPr>
        <w:t>(4.2.1.)</w:t>
      </w:r>
      <w:r w:rsidR="00F64F07">
        <w:rPr>
          <w:rFonts w:asciiTheme="minorHAnsi" w:hAnsiTheme="minorHAnsi"/>
          <w:szCs w:val="24"/>
        </w:rPr>
        <w:t xml:space="preserve"> </w:t>
      </w:r>
      <w:r w:rsidR="00A450B7">
        <w:rPr>
          <w:rFonts w:asciiTheme="minorHAnsi" w:hAnsiTheme="minorHAnsi"/>
          <w:szCs w:val="24"/>
        </w:rPr>
        <w:t xml:space="preserve">and acquire two-dimensional images of the </w:t>
      </w:r>
      <w:r w:rsidR="009D4D96">
        <w:rPr>
          <w:rFonts w:asciiTheme="minorHAnsi" w:hAnsiTheme="minorHAnsi"/>
          <w:szCs w:val="24"/>
        </w:rPr>
        <w:t xml:space="preserve">bones in the </w:t>
      </w:r>
      <w:r w:rsidR="00A450B7">
        <w:rPr>
          <w:rFonts w:asciiTheme="minorHAnsi" w:hAnsiTheme="minorHAnsi"/>
          <w:szCs w:val="24"/>
        </w:rPr>
        <w:t xml:space="preserve">joint using scanner settings of </w:t>
      </w:r>
      <w:r w:rsidR="009C5064">
        <w:rPr>
          <w:rFonts w:asciiTheme="minorHAnsi" w:hAnsiTheme="minorHAnsi"/>
          <w:szCs w:val="24"/>
        </w:rPr>
        <w:t>7</w:t>
      </w:r>
      <w:r w:rsidR="00A450B7">
        <w:rPr>
          <w:rFonts w:asciiTheme="minorHAnsi" w:hAnsiTheme="minorHAnsi"/>
          <w:szCs w:val="24"/>
        </w:rPr>
        <w:t>0 KV</w:t>
      </w:r>
      <w:r w:rsidR="00933A8F">
        <w:rPr>
          <w:rFonts w:asciiTheme="minorHAnsi" w:hAnsiTheme="minorHAnsi"/>
          <w:szCs w:val="24"/>
        </w:rPr>
        <w:t xml:space="preserve"> at a </w:t>
      </w:r>
      <w:r w:rsidR="00A450B7">
        <w:rPr>
          <w:rFonts w:asciiTheme="minorHAnsi" w:hAnsiTheme="minorHAnsi"/>
          <w:szCs w:val="24"/>
        </w:rPr>
        <w:t>current of 8</w:t>
      </w:r>
      <w:r w:rsidR="00411109">
        <w:rPr>
          <w:rFonts w:asciiTheme="minorHAnsi" w:hAnsiTheme="minorHAnsi"/>
          <w:szCs w:val="24"/>
        </w:rPr>
        <w:t>5</w:t>
      </w:r>
      <w:r w:rsidR="00A450B7">
        <w:rPr>
          <w:rFonts w:asciiTheme="minorHAnsi" w:hAnsiTheme="minorHAnsi"/>
          <w:szCs w:val="24"/>
        </w:rPr>
        <w:t>.</w:t>
      </w:r>
      <w:r w:rsidR="00411109">
        <w:rPr>
          <w:rFonts w:asciiTheme="minorHAnsi" w:hAnsiTheme="minorHAnsi"/>
          <w:szCs w:val="24"/>
        </w:rPr>
        <w:t>87</w:t>
      </w:r>
      <w:r w:rsidR="00A450B7">
        <w:rPr>
          <w:rFonts w:asciiTheme="minorHAnsi" w:hAnsiTheme="minorHAnsi"/>
          <w:szCs w:val="24"/>
        </w:rPr>
        <w:t xml:space="preserve"> </w:t>
      </w:r>
      <w:r w:rsidR="00A450B7" w:rsidRPr="00A450B7">
        <w:rPr>
          <w:rFonts w:ascii="Symbol" w:hAnsi="Symbol"/>
          <w:szCs w:val="24"/>
        </w:rPr>
        <w:t></w:t>
      </w:r>
      <w:r w:rsidR="00A450B7">
        <w:rPr>
          <w:rFonts w:asciiTheme="minorHAnsi" w:hAnsiTheme="minorHAnsi"/>
          <w:szCs w:val="24"/>
        </w:rPr>
        <w:t>A</w:t>
      </w:r>
      <w:r w:rsidR="0043799C">
        <w:rPr>
          <w:rFonts w:asciiTheme="minorHAnsi" w:hAnsiTheme="minorHAnsi"/>
          <w:szCs w:val="24"/>
        </w:rPr>
        <w:t xml:space="preserve"> and resolution of 11.6</w:t>
      </w:r>
      <w:r w:rsidR="00626F8B">
        <w:rPr>
          <w:rFonts w:asciiTheme="minorHAnsi" w:hAnsiTheme="minorHAnsi"/>
          <w:szCs w:val="24"/>
        </w:rPr>
        <w:t xml:space="preserve"> </w:t>
      </w:r>
      <w:r w:rsidR="0043799C" w:rsidRPr="00A450B7">
        <w:rPr>
          <w:rFonts w:ascii="Symbol" w:hAnsi="Symbol"/>
          <w:szCs w:val="24"/>
        </w:rPr>
        <w:t></w:t>
      </w:r>
      <w:r w:rsidR="0043799C">
        <w:rPr>
          <w:rFonts w:asciiTheme="minorHAnsi" w:hAnsiTheme="minorHAnsi"/>
          <w:szCs w:val="24"/>
        </w:rPr>
        <w:t>m</w:t>
      </w:r>
      <w:r w:rsidR="00E8227F">
        <w:rPr>
          <w:rFonts w:asciiTheme="minorHAnsi" w:hAnsiTheme="minorHAnsi"/>
          <w:szCs w:val="24"/>
        </w:rPr>
        <w:t xml:space="preserve"> for 180 degrees</w:t>
      </w:r>
      <w:r w:rsidR="00584E9F">
        <w:rPr>
          <w:rFonts w:asciiTheme="minorHAnsi" w:hAnsiTheme="minorHAnsi"/>
          <w:szCs w:val="24"/>
        </w:rPr>
        <w:t xml:space="preserve"> (exposure time 5 seconds</w:t>
      </w:r>
      <w:r w:rsidR="00687C93">
        <w:rPr>
          <w:rFonts w:asciiTheme="minorHAnsi" w:hAnsiTheme="minorHAnsi"/>
          <w:szCs w:val="24"/>
        </w:rPr>
        <w:t xml:space="preserve">, </w:t>
      </w:r>
      <w:proofErr w:type="gramStart"/>
      <w:r w:rsidR="00687C93">
        <w:rPr>
          <w:rFonts w:asciiTheme="minorHAnsi" w:hAnsiTheme="minorHAnsi"/>
          <w:szCs w:val="24"/>
        </w:rPr>
        <w:t>0.6 degree</w:t>
      </w:r>
      <w:proofErr w:type="gramEnd"/>
      <w:r w:rsidR="00687C93">
        <w:rPr>
          <w:rFonts w:asciiTheme="minorHAnsi" w:hAnsiTheme="minorHAnsi"/>
          <w:szCs w:val="24"/>
        </w:rPr>
        <w:t xml:space="preserve"> rotation</w:t>
      </w:r>
      <w:r w:rsidR="00E636F0">
        <w:rPr>
          <w:rFonts w:asciiTheme="minorHAnsi" w:hAnsiTheme="minorHAnsi"/>
          <w:szCs w:val="24"/>
        </w:rPr>
        <w:t>)</w:t>
      </w:r>
      <w:r w:rsidR="00A450B7">
        <w:rPr>
          <w:rFonts w:asciiTheme="minorHAnsi" w:hAnsiTheme="minorHAnsi"/>
          <w:szCs w:val="24"/>
        </w:rPr>
        <w:t>.</w:t>
      </w:r>
      <w:r>
        <w:rPr>
          <w:rFonts w:asciiTheme="minorHAnsi" w:hAnsiTheme="minorHAnsi"/>
          <w:bCs/>
          <w:szCs w:val="24"/>
        </w:rPr>
        <w:t xml:space="preserve"> </w:t>
      </w:r>
      <w:r w:rsidRPr="00A450B7">
        <w:rPr>
          <w:rFonts w:asciiTheme="minorHAnsi" w:hAnsiTheme="minorHAnsi"/>
          <w:b/>
          <w:szCs w:val="24"/>
        </w:rPr>
        <w:t xml:space="preserve">(TEXT: </w:t>
      </w:r>
      <w:r w:rsidR="00E81405" w:rsidRPr="00E81405">
        <w:rPr>
          <w:rFonts w:asciiTheme="minorHAnsi" w:hAnsiTheme="minorHAnsi"/>
          <w:b/>
          <w:szCs w:val="24"/>
        </w:rPr>
        <w:t>70 KV at a current of 85.87</w:t>
      </w:r>
      <w:r w:rsidR="00E81405" w:rsidRPr="00181DBA">
        <w:rPr>
          <w:rFonts w:ascii="Symbol" w:hAnsi="Symbol"/>
          <w:b/>
          <w:szCs w:val="24"/>
        </w:rPr>
        <w:t></w:t>
      </w:r>
      <w:r w:rsidR="00E81405" w:rsidRPr="00E81405">
        <w:rPr>
          <w:rFonts w:asciiTheme="minorHAnsi" w:hAnsiTheme="minorHAnsi"/>
          <w:b/>
          <w:szCs w:val="24"/>
        </w:rPr>
        <w:t>A and resolution of 11.6</w:t>
      </w:r>
      <w:r w:rsidR="00E81405" w:rsidRPr="00181DBA">
        <w:rPr>
          <w:rFonts w:ascii="Symbol" w:hAnsi="Symbol"/>
          <w:b/>
          <w:szCs w:val="24"/>
        </w:rPr>
        <w:t></w:t>
      </w:r>
      <w:r w:rsidR="00E81405" w:rsidRPr="00E81405">
        <w:rPr>
          <w:rFonts w:asciiTheme="minorHAnsi" w:hAnsiTheme="minorHAnsi"/>
          <w:b/>
          <w:szCs w:val="24"/>
        </w:rPr>
        <w:t>m</w:t>
      </w:r>
      <w:r w:rsidRPr="00A450B7">
        <w:rPr>
          <w:rFonts w:asciiTheme="minorHAnsi" w:hAnsiTheme="minorHAnsi"/>
          <w:b/>
          <w:szCs w:val="24"/>
        </w:rPr>
        <w:t>)</w:t>
      </w:r>
      <w:r>
        <w:rPr>
          <w:rFonts w:asciiTheme="minorHAnsi" w:hAnsiTheme="minorHAnsi"/>
          <w:b/>
          <w:szCs w:val="24"/>
        </w:rPr>
        <w:t xml:space="preserve"> (4.2.2.)</w:t>
      </w:r>
      <w:r w:rsidRPr="00C57C2C">
        <w:rPr>
          <w:rFonts w:asciiTheme="minorHAnsi" w:hAnsiTheme="minorHAnsi"/>
          <w:bCs/>
          <w:szCs w:val="24"/>
        </w:rPr>
        <w:t>.</w:t>
      </w:r>
    </w:p>
    <w:p w14:paraId="43C680D9" w14:textId="39688EBD" w:rsidR="00A450B7" w:rsidRDefault="00A450B7" w:rsidP="00C306EE">
      <w:pPr>
        <w:pStyle w:val="ListParagraph"/>
        <w:numPr>
          <w:ilvl w:val="2"/>
          <w:numId w:val="1"/>
        </w:numPr>
        <w:rPr>
          <w:rFonts w:asciiTheme="minorHAnsi" w:hAnsiTheme="minorHAnsi"/>
          <w:szCs w:val="24"/>
        </w:rPr>
      </w:pPr>
      <w:r w:rsidRPr="00301280">
        <w:rPr>
          <w:rFonts w:asciiTheme="minorHAnsi" w:hAnsiTheme="minorHAnsi"/>
          <w:b/>
          <w:bCs/>
          <w:szCs w:val="24"/>
        </w:rPr>
        <w:t>MED:</w:t>
      </w:r>
      <w:r>
        <w:rPr>
          <w:rFonts w:asciiTheme="minorHAnsi" w:hAnsiTheme="minorHAnsi"/>
          <w:szCs w:val="24"/>
        </w:rPr>
        <w:t xml:space="preserve"> Talent </w:t>
      </w:r>
      <w:r w:rsidR="00C306EE">
        <w:rPr>
          <w:rFonts w:asciiTheme="minorHAnsi" w:hAnsiTheme="minorHAnsi"/>
          <w:szCs w:val="24"/>
        </w:rPr>
        <w:t xml:space="preserve">loads device </w:t>
      </w:r>
      <w:r>
        <w:rPr>
          <w:rFonts w:asciiTheme="minorHAnsi" w:hAnsiTheme="minorHAnsi"/>
          <w:szCs w:val="24"/>
        </w:rPr>
        <w:t>in the micro-CT</w:t>
      </w:r>
      <w:r w:rsidR="00C306EE">
        <w:rPr>
          <w:rFonts w:asciiTheme="minorHAnsi" w:hAnsiTheme="minorHAnsi"/>
          <w:szCs w:val="24"/>
        </w:rPr>
        <w:t xml:space="preserve"> scanner</w:t>
      </w:r>
    </w:p>
    <w:p w14:paraId="458AD4FF" w14:textId="6826E9C8" w:rsidR="00C57C2C" w:rsidRPr="00C7358A" w:rsidRDefault="00A450B7" w:rsidP="00C7358A">
      <w:pPr>
        <w:pStyle w:val="ListParagraph"/>
        <w:numPr>
          <w:ilvl w:val="2"/>
          <w:numId w:val="1"/>
        </w:numPr>
        <w:rPr>
          <w:rFonts w:asciiTheme="minorHAnsi" w:hAnsiTheme="minorHAnsi"/>
          <w:szCs w:val="24"/>
        </w:rPr>
      </w:pPr>
      <w:r w:rsidRPr="00301280">
        <w:rPr>
          <w:rFonts w:asciiTheme="minorHAnsi" w:hAnsiTheme="minorHAnsi"/>
          <w:b/>
          <w:bCs/>
          <w:szCs w:val="24"/>
        </w:rPr>
        <w:t>MED (Over the shoulder)</w:t>
      </w:r>
      <w:r w:rsidR="00301280" w:rsidRPr="00301280">
        <w:rPr>
          <w:rFonts w:asciiTheme="minorHAnsi" w:hAnsiTheme="minorHAnsi"/>
          <w:b/>
          <w:bCs/>
          <w:szCs w:val="24"/>
        </w:rPr>
        <w:t xml:space="preserve"> and </w:t>
      </w:r>
      <w:r w:rsidR="00301280" w:rsidRPr="00301280">
        <w:rPr>
          <w:rFonts w:asciiTheme="minorHAnsi" w:hAnsiTheme="minorHAnsi"/>
          <w:b/>
          <w:bCs/>
          <w:szCs w:val="24"/>
          <w:highlight w:val="cyan"/>
        </w:rPr>
        <w:t>SCREEN</w:t>
      </w:r>
      <w:r>
        <w:rPr>
          <w:rFonts w:asciiTheme="minorHAnsi" w:hAnsiTheme="minorHAnsi"/>
          <w:szCs w:val="24"/>
        </w:rPr>
        <w:t xml:space="preserve">: Talent inputs scanner settings and begins imaging the joint. </w:t>
      </w:r>
    </w:p>
    <w:p w14:paraId="1B2B6057" w14:textId="77777777" w:rsidR="00A450B7" w:rsidRPr="00A450B7" w:rsidRDefault="00A450B7" w:rsidP="00A450B7">
      <w:pPr>
        <w:ind w:left="1080"/>
        <w:rPr>
          <w:rFonts w:asciiTheme="minorHAnsi" w:hAnsiTheme="minorHAnsi"/>
          <w:szCs w:val="24"/>
        </w:rPr>
      </w:pPr>
    </w:p>
    <w:p w14:paraId="51F5493C" w14:textId="2314FA10" w:rsidR="00A450B7" w:rsidRPr="00570339" w:rsidRDefault="00A450B7" w:rsidP="00C64BFD">
      <w:pPr>
        <w:pStyle w:val="ListParagraph"/>
        <w:numPr>
          <w:ilvl w:val="1"/>
          <w:numId w:val="1"/>
        </w:numPr>
        <w:rPr>
          <w:rFonts w:asciiTheme="minorHAnsi" w:hAnsiTheme="minorHAnsi"/>
          <w:szCs w:val="24"/>
        </w:rPr>
      </w:pPr>
      <w:r>
        <w:rPr>
          <w:rFonts w:asciiTheme="minorHAnsi" w:hAnsiTheme="minorHAnsi"/>
          <w:szCs w:val="24"/>
        </w:rPr>
        <w:t xml:space="preserve">Collect </w:t>
      </w:r>
      <w:r w:rsidR="00ED4100">
        <w:rPr>
          <w:rFonts w:asciiTheme="minorHAnsi" w:hAnsiTheme="minorHAnsi"/>
          <w:szCs w:val="24"/>
        </w:rPr>
        <w:t>two-dimensional images</w:t>
      </w:r>
      <w:r w:rsidR="00C64BFD">
        <w:rPr>
          <w:rFonts w:asciiTheme="minorHAnsi" w:hAnsiTheme="minorHAnsi"/>
          <w:szCs w:val="24"/>
        </w:rPr>
        <w:t>, rotating</w:t>
      </w:r>
      <w:r w:rsidR="00ED4100">
        <w:rPr>
          <w:rFonts w:asciiTheme="minorHAnsi" w:hAnsiTheme="minorHAnsi"/>
          <w:szCs w:val="24"/>
        </w:rPr>
        <w:t xml:space="preserve"> every </w:t>
      </w:r>
      <w:r w:rsidR="002D5797">
        <w:rPr>
          <w:rFonts w:asciiTheme="minorHAnsi" w:hAnsiTheme="minorHAnsi"/>
          <w:szCs w:val="24"/>
        </w:rPr>
        <w:t>0.</w:t>
      </w:r>
      <w:r w:rsidR="00687C93">
        <w:rPr>
          <w:rFonts w:asciiTheme="minorHAnsi" w:hAnsiTheme="minorHAnsi"/>
          <w:szCs w:val="24"/>
        </w:rPr>
        <w:t>6</w:t>
      </w:r>
      <w:r w:rsidR="002D5797">
        <w:rPr>
          <w:rFonts w:asciiTheme="minorHAnsi" w:hAnsiTheme="minorHAnsi"/>
          <w:szCs w:val="24"/>
        </w:rPr>
        <w:t>-degree</w:t>
      </w:r>
      <w:r w:rsidR="00C64BFD">
        <w:rPr>
          <w:rFonts w:asciiTheme="minorHAnsi" w:hAnsiTheme="minorHAnsi"/>
          <w:szCs w:val="24"/>
        </w:rPr>
        <w:t>s</w:t>
      </w:r>
      <w:r w:rsidR="002D5797">
        <w:rPr>
          <w:rFonts w:asciiTheme="minorHAnsi" w:hAnsiTheme="minorHAnsi"/>
          <w:szCs w:val="24"/>
        </w:rPr>
        <w:t xml:space="preserve"> </w:t>
      </w:r>
      <w:r w:rsidR="00C64BFD">
        <w:rPr>
          <w:rFonts w:asciiTheme="minorHAnsi" w:hAnsiTheme="minorHAnsi"/>
          <w:szCs w:val="24"/>
        </w:rPr>
        <w:t>through the</w:t>
      </w:r>
      <w:r w:rsidR="002D5797">
        <w:rPr>
          <w:rFonts w:asciiTheme="minorHAnsi" w:hAnsiTheme="minorHAnsi"/>
          <w:szCs w:val="24"/>
        </w:rPr>
        <w:t xml:space="preserve"> </w:t>
      </w:r>
      <w:r w:rsidR="00C64BFD">
        <w:rPr>
          <w:rFonts w:asciiTheme="minorHAnsi" w:hAnsiTheme="minorHAnsi"/>
          <w:szCs w:val="24"/>
        </w:rPr>
        <w:t>entire</w:t>
      </w:r>
      <w:r w:rsidR="002D5797">
        <w:rPr>
          <w:rFonts w:asciiTheme="minorHAnsi" w:hAnsiTheme="minorHAnsi"/>
          <w:szCs w:val="24"/>
        </w:rPr>
        <w:t xml:space="preserve"> </w:t>
      </w:r>
      <w:r w:rsidR="00293A56">
        <w:rPr>
          <w:rFonts w:asciiTheme="minorHAnsi" w:hAnsiTheme="minorHAnsi"/>
          <w:szCs w:val="24"/>
        </w:rPr>
        <w:t>180</w:t>
      </w:r>
      <w:r w:rsidR="00C64BFD">
        <w:rPr>
          <w:rFonts w:asciiTheme="minorHAnsi" w:hAnsiTheme="minorHAnsi"/>
          <w:szCs w:val="24"/>
        </w:rPr>
        <w:t xml:space="preserve"> degrees </w:t>
      </w:r>
      <w:r w:rsidR="002D5797" w:rsidRPr="00570339">
        <w:rPr>
          <w:rFonts w:asciiTheme="minorHAnsi" w:hAnsiTheme="minorHAnsi"/>
          <w:b/>
          <w:szCs w:val="24"/>
        </w:rPr>
        <w:t>(4.3.1.)</w:t>
      </w:r>
      <w:r w:rsidR="002D5797">
        <w:rPr>
          <w:rFonts w:asciiTheme="minorHAnsi" w:hAnsiTheme="minorHAnsi"/>
          <w:szCs w:val="24"/>
        </w:rPr>
        <w:t xml:space="preserve">  Then, reconstruct the cross-section</w:t>
      </w:r>
      <w:r w:rsidR="00570339">
        <w:rPr>
          <w:rFonts w:asciiTheme="minorHAnsi" w:hAnsiTheme="minorHAnsi"/>
          <w:szCs w:val="24"/>
        </w:rPr>
        <w:t>al</w:t>
      </w:r>
      <w:r w:rsidR="002D5797">
        <w:rPr>
          <w:rFonts w:asciiTheme="minorHAnsi" w:hAnsiTheme="minorHAnsi"/>
          <w:szCs w:val="24"/>
        </w:rPr>
        <w:t xml:space="preserve"> images using a smoothed back-projection algorithm</w:t>
      </w:r>
      <w:r w:rsidR="00570339">
        <w:rPr>
          <w:rFonts w:asciiTheme="minorHAnsi" w:hAnsiTheme="minorHAnsi"/>
          <w:szCs w:val="24"/>
        </w:rPr>
        <w:t xml:space="preserve"> to create a three-dimensional image of the joint</w:t>
      </w:r>
      <w:r w:rsidR="002D5797">
        <w:rPr>
          <w:rFonts w:asciiTheme="minorHAnsi" w:hAnsiTheme="minorHAnsi"/>
          <w:szCs w:val="24"/>
        </w:rPr>
        <w:t xml:space="preserve">. </w:t>
      </w:r>
      <w:r w:rsidR="002D5797" w:rsidRPr="00570339">
        <w:rPr>
          <w:rFonts w:asciiTheme="minorHAnsi" w:hAnsiTheme="minorHAnsi"/>
          <w:b/>
          <w:szCs w:val="24"/>
        </w:rPr>
        <w:t>(4.3.2.)</w:t>
      </w:r>
    </w:p>
    <w:p w14:paraId="46B3EBDC" w14:textId="28DBCF5A" w:rsidR="00570339" w:rsidRDefault="00EC0BAD" w:rsidP="00570339">
      <w:pPr>
        <w:pStyle w:val="ListParagraph"/>
        <w:numPr>
          <w:ilvl w:val="2"/>
          <w:numId w:val="1"/>
        </w:numPr>
        <w:rPr>
          <w:rFonts w:asciiTheme="minorHAnsi" w:hAnsiTheme="minorHAnsi"/>
          <w:szCs w:val="24"/>
        </w:rPr>
      </w:pPr>
      <w:r w:rsidRPr="005672DC">
        <w:rPr>
          <w:rFonts w:asciiTheme="minorHAnsi" w:hAnsiTheme="minorHAnsi"/>
          <w:b/>
          <w:bCs/>
          <w:szCs w:val="24"/>
          <w:highlight w:val="cyan"/>
        </w:rPr>
        <w:t>SCREEN</w:t>
      </w:r>
      <w:r>
        <w:rPr>
          <w:rFonts w:asciiTheme="minorHAnsi" w:hAnsiTheme="minorHAnsi"/>
          <w:szCs w:val="24"/>
        </w:rPr>
        <w:t xml:space="preserve">: Talent flips through the 2D images after the scan has been taken. </w:t>
      </w:r>
    </w:p>
    <w:p w14:paraId="2D8160E6" w14:textId="3E511CC5" w:rsidR="00570339" w:rsidRDefault="00570339" w:rsidP="00570339">
      <w:pPr>
        <w:pStyle w:val="ListParagraph"/>
        <w:numPr>
          <w:ilvl w:val="2"/>
          <w:numId w:val="1"/>
        </w:numPr>
        <w:rPr>
          <w:rFonts w:asciiTheme="minorHAnsi" w:hAnsiTheme="minorHAnsi"/>
          <w:szCs w:val="24"/>
        </w:rPr>
      </w:pPr>
      <w:r w:rsidRPr="005672DC">
        <w:rPr>
          <w:rFonts w:asciiTheme="minorHAnsi" w:hAnsiTheme="minorHAnsi"/>
          <w:b/>
          <w:bCs/>
          <w:szCs w:val="24"/>
          <w:highlight w:val="cyan"/>
        </w:rPr>
        <w:lastRenderedPageBreak/>
        <w:t>SCREEN</w:t>
      </w:r>
      <w:r>
        <w:rPr>
          <w:rFonts w:asciiTheme="minorHAnsi" w:hAnsiTheme="minorHAnsi"/>
          <w:szCs w:val="24"/>
        </w:rPr>
        <w:t xml:space="preserve">: Talent reconstructs the cross-sectional images to create a three-dimensional image of the joint. </w:t>
      </w:r>
    </w:p>
    <w:p w14:paraId="79B8A0C4" w14:textId="77777777" w:rsidR="00570339" w:rsidRPr="00570339" w:rsidRDefault="00570339" w:rsidP="00570339">
      <w:pPr>
        <w:ind w:left="1080"/>
        <w:rPr>
          <w:rFonts w:asciiTheme="minorHAnsi" w:hAnsiTheme="minorHAnsi"/>
          <w:szCs w:val="24"/>
        </w:rPr>
      </w:pPr>
    </w:p>
    <w:p w14:paraId="7879F4FE" w14:textId="02A0E92D" w:rsidR="00570339" w:rsidRPr="00EC0BAD" w:rsidRDefault="00EB0E79" w:rsidP="00060BFF">
      <w:pPr>
        <w:pStyle w:val="ListParagraph"/>
        <w:numPr>
          <w:ilvl w:val="1"/>
          <w:numId w:val="1"/>
        </w:numPr>
        <w:rPr>
          <w:rFonts w:asciiTheme="minorHAnsi" w:hAnsiTheme="minorHAnsi"/>
          <w:szCs w:val="24"/>
        </w:rPr>
      </w:pPr>
      <w:r>
        <w:rPr>
          <w:rFonts w:asciiTheme="minorHAnsi" w:hAnsiTheme="minorHAnsi"/>
          <w:szCs w:val="24"/>
        </w:rPr>
        <w:t>Now, d</w:t>
      </w:r>
      <w:r w:rsidR="00C57C2C">
        <w:rPr>
          <w:rFonts w:asciiTheme="minorHAnsi" w:hAnsiTheme="minorHAnsi"/>
          <w:szCs w:val="24"/>
        </w:rPr>
        <w:t xml:space="preserve">etermine </w:t>
      </w:r>
      <w:r>
        <w:rPr>
          <w:rFonts w:asciiTheme="minorHAnsi" w:hAnsiTheme="minorHAnsi"/>
          <w:szCs w:val="24"/>
        </w:rPr>
        <w:t>trabecular bone characteristics</w:t>
      </w:r>
      <w:r w:rsidR="00570339" w:rsidRPr="00EC0BAD">
        <w:rPr>
          <w:rFonts w:asciiTheme="minorHAnsi" w:hAnsiTheme="minorHAnsi"/>
          <w:szCs w:val="24"/>
        </w:rPr>
        <w:t xml:space="preserve"> </w:t>
      </w:r>
      <w:r w:rsidR="00EC0BAD" w:rsidRPr="00EC0BAD">
        <w:rPr>
          <w:rFonts w:asciiTheme="minorHAnsi" w:hAnsiTheme="minorHAnsi"/>
          <w:szCs w:val="24"/>
        </w:rPr>
        <w:t xml:space="preserve">using </w:t>
      </w:r>
      <w:r w:rsidR="009D4D96">
        <w:rPr>
          <w:rFonts w:asciiTheme="minorHAnsi" w:hAnsiTheme="minorHAnsi"/>
          <w:szCs w:val="24"/>
        </w:rPr>
        <w:t>a software plug-in</w:t>
      </w:r>
      <w:r w:rsidR="007B1647">
        <w:rPr>
          <w:rFonts w:asciiTheme="minorHAnsi" w:hAnsiTheme="minorHAnsi"/>
          <w:szCs w:val="24"/>
        </w:rPr>
        <w:t xml:space="preserve">. </w:t>
      </w:r>
      <w:r w:rsidR="00060BFF">
        <w:rPr>
          <w:rFonts w:asciiTheme="minorHAnsi" w:hAnsiTheme="minorHAnsi"/>
          <w:szCs w:val="24"/>
        </w:rPr>
        <w:t>Apply volume rendering, and o</w:t>
      </w:r>
      <w:r w:rsidR="007B1647">
        <w:rPr>
          <w:rFonts w:asciiTheme="minorHAnsi" w:hAnsiTheme="minorHAnsi"/>
          <w:szCs w:val="24"/>
        </w:rPr>
        <w:t>pen the data set</w:t>
      </w:r>
      <w:r w:rsidR="00112156">
        <w:rPr>
          <w:rFonts w:asciiTheme="minorHAnsi" w:hAnsiTheme="minorHAnsi"/>
          <w:szCs w:val="24"/>
        </w:rPr>
        <w:t xml:space="preserve"> </w:t>
      </w:r>
      <w:r w:rsidR="00112156" w:rsidRPr="002C79E9">
        <w:rPr>
          <w:rFonts w:asciiTheme="minorHAnsi" w:hAnsiTheme="minorHAnsi"/>
          <w:b/>
          <w:bCs/>
          <w:szCs w:val="24"/>
        </w:rPr>
        <w:t>(4.4.1)</w:t>
      </w:r>
      <w:r w:rsidR="00015819">
        <w:rPr>
          <w:rFonts w:asciiTheme="minorHAnsi" w:hAnsiTheme="minorHAnsi"/>
          <w:szCs w:val="24"/>
        </w:rPr>
        <w:t xml:space="preserve">. </w:t>
      </w:r>
      <w:r>
        <w:rPr>
          <w:rFonts w:asciiTheme="minorHAnsi" w:hAnsiTheme="minorHAnsi"/>
          <w:szCs w:val="24"/>
        </w:rPr>
        <w:t>Then, v</w:t>
      </w:r>
      <w:r w:rsidR="00015819">
        <w:rPr>
          <w:rFonts w:asciiTheme="minorHAnsi" w:hAnsiTheme="minorHAnsi"/>
          <w:szCs w:val="24"/>
        </w:rPr>
        <w:t>iew orthogonal projections</w:t>
      </w:r>
      <w:r w:rsidR="0036435D">
        <w:rPr>
          <w:rFonts w:asciiTheme="minorHAnsi" w:hAnsiTheme="minorHAnsi"/>
          <w:szCs w:val="24"/>
        </w:rPr>
        <w:t xml:space="preserve"> </w:t>
      </w:r>
      <w:r w:rsidR="0036435D" w:rsidRPr="002C79E9">
        <w:rPr>
          <w:rFonts w:asciiTheme="minorHAnsi" w:hAnsiTheme="minorHAnsi"/>
          <w:b/>
          <w:bCs/>
          <w:szCs w:val="24"/>
        </w:rPr>
        <w:t>(4.4.2)</w:t>
      </w:r>
      <w:r w:rsidR="00015819" w:rsidRPr="002C79E9">
        <w:rPr>
          <w:rFonts w:asciiTheme="minorHAnsi" w:hAnsiTheme="minorHAnsi"/>
          <w:b/>
          <w:bCs/>
          <w:szCs w:val="24"/>
        </w:rPr>
        <w:t>,</w:t>
      </w:r>
      <w:r w:rsidR="00015819">
        <w:rPr>
          <w:rFonts w:asciiTheme="minorHAnsi" w:hAnsiTheme="minorHAnsi"/>
          <w:szCs w:val="24"/>
        </w:rPr>
        <w:t xml:space="preserve"> and move through slices to select the desired location</w:t>
      </w:r>
      <w:r w:rsidR="00C57C2C">
        <w:rPr>
          <w:rFonts w:asciiTheme="minorHAnsi" w:hAnsiTheme="minorHAnsi"/>
          <w:szCs w:val="24"/>
        </w:rPr>
        <w:t xml:space="preserve"> between</w:t>
      </w:r>
      <w:r w:rsidR="00A33486">
        <w:rPr>
          <w:rFonts w:asciiTheme="minorHAnsi" w:hAnsiTheme="minorHAnsi"/>
          <w:szCs w:val="24"/>
        </w:rPr>
        <w:t xml:space="preserve"> </w:t>
      </w:r>
      <w:r w:rsidR="00570339" w:rsidRPr="00EC0BAD">
        <w:rPr>
          <w:rFonts w:asciiTheme="minorHAnsi" w:hAnsiTheme="minorHAnsi"/>
          <w:szCs w:val="24"/>
        </w:rPr>
        <w:t>the epiphyseal plate of the medial and lateral tibial plateaus</w:t>
      </w:r>
      <w:r w:rsidR="006F20B8" w:rsidRPr="00EC0BAD">
        <w:rPr>
          <w:rFonts w:asciiTheme="minorHAnsi" w:hAnsiTheme="minorHAnsi"/>
          <w:szCs w:val="24"/>
        </w:rPr>
        <w:t xml:space="preserve"> </w:t>
      </w:r>
      <w:r w:rsidR="00C57C2C">
        <w:rPr>
          <w:rFonts w:asciiTheme="minorHAnsi" w:hAnsiTheme="minorHAnsi"/>
          <w:szCs w:val="24"/>
        </w:rPr>
        <w:t xml:space="preserve">and the </w:t>
      </w:r>
      <w:r w:rsidR="006F20B8" w:rsidRPr="00EC0BAD">
        <w:rPr>
          <w:rFonts w:asciiTheme="minorHAnsi" w:hAnsiTheme="minorHAnsi"/>
          <w:szCs w:val="24"/>
        </w:rPr>
        <w:t>medial and lateral condyles of the femur</w:t>
      </w:r>
      <w:r w:rsidR="00570339" w:rsidRPr="00EC0BAD">
        <w:rPr>
          <w:rFonts w:asciiTheme="minorHAnsi" w:hAnsiTheme="minorHAnsi"/>
          <w:szCs w:val="24"/>
        </w:rPr>
        <w:t xml:space="preserve">. </w:t>
      </w:r>
      <w:r w:rsidR="0036435D">
        <w:rPr>
          <w:rFonts w:asciiTheme="minorHAnsi" w:hAnsiTheme="minorHAnsi"/>
          <w:b/>
          <w:szCs w:val="24"/>
        </w:rPr>
        <w:t>(4.4.3</w:t>
      </w:r>
      <w:r w:rsidR="00570339" w:rsidRPr="0024289C">
        <w:rPr>
          <w:rFonts w:asciiTheme="minorHAnsi" w:hAnsiTheme="minorHAnsi"/>
          <w:b/>
          <w:szCs w:val="24"/>
        </w:rPr>
        <w:t>.)</w:t>
      </w:r>
    </w:p>
    <w:p w14:paraId="0204DB23" w14:textId="4F69A842" w:rsidR="00E41980" w:rsidRDefault="00EC0BAD" w:rsidP="00112156">
      <w:pPr>
        <w:pStyle w:val="ListParagraph"/>
        <w:numPr>
          <w:ilvl w:val="2"/>
          <w:numId w:val="1"/>
        </w:numPr>
        <w:rPr>
          <w:rFonts w:asciiTheme="minorHAnsi" w:hAnsiTheme="minorHAnsi"/>
          <w:szCs w:val="24"/>
        </w:rPr>
      </w:pPr>
      <w:r w:rsidRPr="005672DC">
        <w:rPr>
          <w:rFonts w:asciiTheme="minorHAnsi" w:hAnsiTheme="minorHAnsi"/>
          <w:b/>
          <w:bCs/>
          <w:szCs w:val="24"/>
          <w:highlight w:val="cyan"/>
        </w:rPr>
        <w:t>SCREEN</w:t>
      </w:r>
      <w:r w:rsidR="00112156">
        <w:rPr>
          <w:rFonts w:asciiTheme="minorHAnsi" w:hAnsiTheme="minorHAnsi"/>
          <w:b/>
          <w:bCs/>
          <w:szCs w:val="24"/>
        </w:rPr>
        <w:t xml:space="preserve"> (</w:t>
      </w:r>
      <w:r w:rsidR="0036435D">
        <w:rPr>
          <w:rFonts w:asciiTheme="minorHAnsi" w:hAnsiTheme="minorHAnsi"/>
          <w:b/>
          <w:bCs/>
          <w:szCs w:val="24"/>
        </w:rPr>
        <w:t xml:space="preserve">Use </w:t>
      </w:r>
      <w:r w:rsidR="00112156">
        <w:rPr>
          <w:rFonts w:asciiTheme="minorHAnsi" w:hAnsiTheme="minorHAnsi"/>
          <w:b/>
          <w:bCs/>
          <w:szCs w:val="24"/>
        </w:rPr>
        <w:t>Lab Media 4.4.1</w:t>
      </w:r>
      <w:r w:rsidR="00285B48">
        <w:rPr>
          <w:rFonts w:asciiTheme="minorHAnsi" w:hAnsiTheme="minorHAnsi"/>
          <w:b/>
          <w:bCs/>
          <w:szCs w:val="24"/>
        </w:rPr>
        <w:t>-4.4.2</w:t>
      </w:r>
      <w:r w:rsidR="00112156">
        <w:rPr>
          <w:rFonts w:asciiTheme="minorHAnsi" w:hAnsiTheme="minorHAnsi"/>
          <w:b/>
          <w:bCs/>
          <w:szCs w:val="24"/>
        </w:rPr>
        <w:t xml:space="preserve"> @ 00:04-00:40)</w:t>
      </w:r>
      <w:r w:rsidR="00112156">
        <w:rPr>
          <w:rFonts w:asciiTheme="minorHAnsi" w:hAnsiTheme="minorHAnsi"/>
          <w:szCs w:val="24"/>
        </w:rPr>
        <w:t>: Talent checks volume rendering and opens the data set. We should see the 3D reconstruction.</w:t>
      </w:r>
      <w:r w:rsidR="00570339" w:rsidRPr="00EC0BAD">
        <w:rPr>
          <w:rFonts w:asciiTheme="minorHAnsi" w:hAnsiTheme="minorHAnsi"/>
          <w:szCs w:val="24"/>
        </w:rPr>
        <w:t xml:space="preserve"> </w:t>
      </w:r>
    </w:p>
    <w:p w14:paraId="3BDE510B" w14:textId="2368D541" w:rsidR="00112156" w:rsidRDefault="00112156" w:rsidP="00112156">
      <w:pPr>
        <w:pStyle w:val="ListParagraph"/>
        <w:numPr>
          <w:ilvl w:val="2"/>
          <w:numId w:val="1"/>
        </w:numPr>
        <w:rPr>
          <w:rFonts w:asciiTheme="minorHAnsi" w:hAnsiTheme="minorHAnsi"/>
          <w:szCs w:val="24"/>
        </w:rPr>
      </w:pPr>
      <w:r w:rsidRPr="0036435D">
        <w:rPr>
          <w:rFonts w:asciiTheme="minorHAnsi" w:hAnsiTheme="minorHAnsi"/>
          <w:b/>
          <w:bCs/>
          <w:szCs w:val="24"/>
          <w:highlight w:val="cyan"/>
        </w:rPr>
        <w:t>SCREEN</w:t>
      </w:r>
      <w:r>
        <w:rPr>
          <w:rFonts w:asciiTheme="minorHAnsi" w:hAnsiTheme="minorHAnsi"/>
          <w:b/>
          <w:bCs/>
          <w:szCs w:val="24"/>
        </w:rPr>
        <w:t xml:space="preserve"> (</w:t>
      </w:r>
      <w:r w:rsidR="0036435D">
        <w:rPr>
          <w:rFonts w:asciiTheme="minorHAnsi" w:hAnsiTheme="minorHAnsi"/>
          <w:b/>
          <w:bCs/>
          <w:szCs w:val="24"/>
        </w:rPr>
        <w:t xml:space="preserve">Use </w:t>
      </w:r>
      <w:r>
        <w:rPr>
          <w:rFonts w:asciiTheme="minorHAnsi" w:hAnsiTheme="minorHAnsi"/>
          <w:b/>
          <w:bCs/>
          <w:szCs w:val="24"/>
        </w:rPr>
        <w:t>Lab Media 4</w:t>
      </w:r>
      <w:r w:rsidRPr="0036435D">
        <w:rPr>
          <w:rFonts w:asciiTheme="minorHAnsi" w:hAnsiTheme="minorHAnsi"/>
          <w:b/>
          <w:bCs/>
          <w:szCs w:val="24"/>
        </w:rPr>
        <w:t>.4.1</w:t>
      </w:r>
      <w:r w:rsidR="00285B48">
        <w:rPr>
          <w:rFonts w:asciiTheme="minorHAnsi" w:hAnsiTheme="minorHAnsi"/>
          <w:b/>
          <w:bCs/>
          <w:szCs w:val="24"/>
        </w:rPr>
        <w:t>-4.4.2</w:t>
      </w:r>
      <w:r w:rsidRPr="0036435D">
        <w:rPr>
          <w:rFonts w:asciiTheme="minorHAnsi" w:hAnsiTheme="minorHAnsi"/>
          <w:b/>
          <w:bCs/>
          <w:szCs w:val="24"/>
        </w:rPr>
        <w:t xml:space="preserve"> @</w:t>
      </w:r>
      <w:r w:rsidR="0036435D" w:rsidRPr="0036435D">
        <w:rPr>
          <w:rFonts w:asciiTheme="minorHAnsi" w:hAnsiTheme="minorHAnsi"/>
          <w:b/>
          <w:bCs/>
          <w:szCs w:val="24"/>
        </w:rPr>
        <w:t xml:space="preserve"> 00:42-00:56</w:t>
      </w:r>
      <w:r w:rsidR="0036435D">
        <w:rPr>
          <w:rFonts w:asciiTheme="minorHAnsi" w:hAnsiTheme="minorHAnsi"/>
          <w:szCs w:val="24"/>
        </w:rPr>
        <w:t>). Screen splitting into 4 panels.</w:t>
      </w:r>
    </w:p>
    <w:p w14:paraId="7C491B9B" w14:textId="3C3A1CE7" w:rsidR="0036435D" w:rsidRDefault="00E568E4" w:rsidP="00112156">
      <w:pPr>
        <w:pStyle w:val="ListParagraph"/>
        <w:numPr>
          <w:ilvl w:val="2"/>
          <w:numId w:val="1"/>
        </w:numPr>
        <w:rPr>
          <w:rFonts w:asciiTheme="minorHAnsi" w:hAnsiTheme="minorHAnsi"/>
          <w:szCs w:val="24"/>
        </w:rPr>
      </w:pPr>
      <w:r w:rsidRPr="00285B48">
        <w:rPr>
          <w:rFonts w:asciiTheme="minorHAnsi" w:hAnsiTheme="minorHAnsi"/>
          <w:szCs w:val="24"/>
          <w:highlight w:val="cyan"/>
        </w:rPr>
        <w:t>SCREEN</w:t>
      </w:r>
      <w:r>
        <w:rPr>
          <w:rFonts w:asciiTheme="minorHAnsi" w:hAnsiTheme="minorHAnsi"/>
          <w:szCs w:val="24"/>
        </w:rPr>
        <w:t xml:space="preserve"> (</w:t>
      </w:r>
      <w:r w:rsidRPr="00285B48">
        <w:rPr>
          <w:rFonts w:asciiTheme="minorHAnsi" w:hAnsiTheme="minorHAnsi"/>
          <w:b/>
          <w:bCs/>
          <w:szCs w:val="24"/>
        </w:rPr>
        <w:t>Use Lab Media</w:t>
      </w:r>
      <w:r w:rsidR="00285B48" w:rsidRPr="00285B48">
        <w:rPr>
          <w:rFonts w:asciiTheme="minorHAnsi" w:hAnsiTheme="minorHAnsi"/>
          <w:b/>
          <w:bCs/>
          <w:szCs w:val="24"/>
        </w:rPr>
        <w:t xml:space="preserve"> 4.</w:t>
      </w:r>
      <w:r w:rsidR="002C79E9">
        <w:rPr>
          <w:rFonts w:asciiTheme="minorHAnsi" w:hAnsiTheme="minorHAnsi"/>
          <w:b/>
          <w:bCs/>
          <w:szCs w:val="24"/>
        </w:rPr>
        <w:t>4.3-4.5.2</w:t>
      </w:r>
      <w:r w:rsidRPr="00285B48">
        <w:rPr>
          <w:rFonts w:asciiTheme="minorHAnsi" w:hAnsiTheme="minorHAnsi"/>
          <w:b/>
          <w:bCs/>
          <w:szCs w:val="24"/>
        </w:rPr>
        <w:t xml:space="preserve"> @1:28-2:30</w:t>
      </w:r>
      <w:r>
        <w:rPr>
          <w:rFonts w:asciiTheme="minorHAnsi" w:hAnsiTheme="minorHAnsi"/>
          <w:szCs w:val="24"/>
        </w:rPr>
        <w:t xml:space="preserve">) Show the talent scrolling through the different views. Remove dead space—but make sure to show the three 2-dimensional images </w:t>
      </w:r>
      <w:r w:rsidR="00285B48">
        <w:rPr>
          <w:rFonts w:asciiTheme="minorHAnsi" w:hAnsiTheme="minorHAnsi"/>
          <w:szCs w:val="24"/>
        </w:rPr>
        <w:t>being scrolled through)</w:t>
      </w:r>
    </w:p>
    <w:p w14:paraId="4C3A3510" w14:textId="77777777" w:rsidR="00E41980" w:rsidRDefault="00E41980" w:rsidP="00E41980">
      <w:pPr>
        <w:rPr>
          <w:rFonts w:asciiTheme="minorHAnsi" w:hAnsiTheme="minorHAnsi"/>
          <w:szCs w:val="24"/>
        </w:rPr>
      </w:pPr>
    </w:p>
    <w:p w14:paraId="5FCBB188" w14:textId="066FD910" w:rsidR="00015819" w:rsidRDefault="005E07FC" w:rsidP="00EB0E79">
      <w:pPr>
        <w:ind w:left="720"/>
        <w:rPr>
          <w:rFonts w:asciiTheme="minorHAnsi" w:hAnsiTheme="minorHAnsi"/>
          <w:szCs w:val="24"/>
        </w:rPr>
      </w:pPr>
      <w:r>
        <w:rPr>
          <w:rFonts w:asciiTheme="minorHAnsi" w:hAnsiTheme="minorHAnsi"/>
          <w:szCs w:val="24"/>
        </w:rPr>
        <w:t>4.5</w:t>
      </w:r>
      <w:r w:rsidR="00015819">
        <w:rPr>
          <w:rFonts w:asciiTheme="minorHAnsi" w:hAnsiTheme="minorHAnsi"/>
          <w:szCs w:val="24"/>
        </w:rPr>
        <w:t xml:space="preserve"> </w:t>
      </w:r>
      <w:r w:rsidR="00EB0E79">
        <w:rPr>
          <w:rFonts w:asciiTheme="minorHAnsi" w:hAnsiTheme="minorHAnsi"/>
          <w:szCs w:val="24"/>
        </w:rPr>
        <w:t>Next</w:t>
      </w:r>
      <w:r w:rsidR="00BA13EE">
        <w:rPr>
          <w:rFonts w:asciiTheme="minorHAnsi" w:hAnsiTheme="minorHAnsi"/>
          <w:szCs w:val="24"/>
        </w:rPr>
        <w:t>, crop the knee at</w:t>
      </w:r>
      <w:r w:rsidR="00015819">
        <w:rPr>
          <w:rFonts w:asciiTheme="minorHAnsi" w:hAnsiTheme="minorHAnsi"/>
          <w:szCs w:val="24"/>
        </w:rPr>
        <w:t xml:space="preserve"> the desired location</w:t>
      </w:r>
      <w:r w:rsidR="002C79E9">
        <w:rPr>
          <w:rFonts w:asciiTheme="minorHAnsi" w:hAnsiTheme="minorHAnsi"/>
          <w:szCs w:val="24"/>
        </w:rPr>
        <w:t xml:space="preserve"> </w:t>
      </w:r>
      <w:r w:rsidR="002C79E9" w:rsidRPr="002C79E9">
        <w:rPr>
          <w:rFonts w:asciiTheme="minorHAnsi" w:hAnsiTheme="minorHAnsi"/>
          <w:b/>
          <w:bCs/>
          <w:szCs w:val="24"/>
        </w:rPr>
        <w:t>(4.5.1)</w:t>
      </w:r>
      <w:r w:rsidR="00015819">
        <w:rPr>
          <w:rFonts w:asciiTheme="minorHAnsi" w:hAnsiTheme="minorHAnsi"/>
          <w:szCs w:val="24"/>
        </w:rPr>
        <w:t xml:space="preserve"> and mask it with a 1.53 mm sphere</w:t>
      </w:r>
      <w:r w:rsidR="002C79E9">
        <w:rPr>
          <w:rFonts w:asciiTheme="minorHAnsi" w:hAnsiTheme="minorHAnsi"/>
          <w:szCs w:val="24"/>
        </w:rPr>
        <w:t xml:space="preserve"> </w:t>
      </w:r>
      <w:r w:rsidR="002C79E9" w:rsidRPr="002C79E9">
        <w:rPr>
          <w:rFonts w:asciiTheme="minorHAnsi" w:hAnsiTheme="minorHAnsi"/>
          <w:b/>
          <w:bCs/>
          <w:szCs w:val="24"/>
        </w:rPr>
        <w:t>(4.5.2)</w:t>
      </w:r>
      <w:r w:rsidR="00015819">
        <w:rPr>
          <w:rFonts w:asciiTheme="minorHAnsi" w:hAnsiTheme="minorHAnsi"/>
          <w:szCs w:val="24"/>
        </w:rPr>
        <w:t>.</w:t>
      </w:r>
      <w:r w:rsidR="00BA13EE">
        <w:rPr>
          <w:rFonts w:asciiTheme="minorHAnsi" w:hAnsiTheme="minorHAnsi"/>
          <w:szCs w:val="24"/>
        </w:rPr>
        <w:t xml:space="preserve"> Use interactive thresholding to label the bone</w:t>
      </w:r>
      <w:r w:rsidR="002C511C">
        <w:rPr>
          <w:rFonts w:asciiTheme="minorHAnsi" w:hAnsiTheme="minorHAnsi"/>
          <w:szCs w:val="24"/>
        </w:rPr>
        <w:t xml:space="preserve"> </w:t>
      </w:r>
      <w:r w:rsidR="002C511C" w:rsidRPr="002C511C">
        <w:rPr>
          <w:rFonts w:asciiTheme="minorHAnsi" w:hAnsiTheme="minorHAnsi"/>
          <w:b/>
          <w:bCs/>
          <w:szCs w:val="24"/>
        </w:rPr>
        <w:t>(4.5.3)</w:t>
      </w:r>
      <w:r w:rsidR="00D0464A">
        <w:rPr>
          <w:rFonts w:asciiTheme="minorHAnsi" w:hAnsiTheme="minorHAnsi"/>
          <w:szCs w:val="24"/>
        </w:rPr>
        <w:t xml:space="preserve"> </w:t>
      </w:r>
      <w:r w:rsidR="00BA13EE">
        <w:rPr>
          <w:rFonts w:asciiTheme="minorHAnsi" w:hAnsiTheme="minorHAnsi"/>
          <w:szCs w:val="24"/>
        </w:rPr>
        <w:t>and binarize the image</w:t>
      </w:r>
      <w:r w:rsidR="00F274AA">
        <w:rPr>
          <w:rFonts w:asciiTheme="minorHAnsi" w:hAnsiTheme="minorHAnsi"/>
          <w:szCs w:val="24"/>
        </w:rPr>
        <w:t xml:space="preserve"> </w:t>
      </w:r>
      <w:r w:rsidR="002C511C">
        <w:rPr>
          <w:rFonts w:asciiTheme="minorHAnsi" w:hAnsiTheme="minorHAnsi"/>
          <w:b/>
          <w:bCs/>
          <w:szCs w:val="24"/>
        </w:rPr>
        <w:t>(4.5.4</w:t>
      </w:r>
      <w:r w:rsidR="00F274AA" w:rsidRPr="00F274AA">
        <w:rPr>
          <w:rFonts w:asciiTheme="minorHAnsi" w:hAnsiTheme="minorHAnsi"/>
          <w:b/>
          <w:bCs/>
          <w:szCs w:val="24"/>
        </w:rPr>
        <w:t>)</w:t>
      </w:r>
      <w:r w:rsidR="00BA13EE">
        <w:rPr>
          <w:rFonts w:asciiTheme="minorHAnsi" w:hAnsiTheme="minorHAnsi"/>
          <w:szCs w:val="24"/>
        </w:rPr>
        <w:t>. Now, compute the trabecular bone thickness</w:t>
      </w:r>
      <w:r w:rsidR="00475703">
        <w:rPr>
          <w:rFonts w:asciiTheme="minorHAnsi" w:hAnsiTheme="minorHAnsi"/>
          <w:szCs w:val="24"/>
        </w:rPr>
        <w:t xml:space="preserve">—which </w:t>
      </w:r>
      <w:r w:rsidR="008D4E70">
        <w:rPr>
          <w:rFonts w:asciiTheme="minorHAnsi" w:hAnsiTheme="minorHAnsi"/>
          <w:szCs w:val="24"/>
        </w:rPr>
        <w:t>is a measurement of the onset of osteoarthritis</w:t>
      </w:r>
      <w:r w:rsidR="00F81786">
        <w:rPr>
          <w:rFonts w:asciiTheme="minorHAnsi" w:hAnsiTheme="minorHAnsi"/>
          <w:szCs w:val="24"/>
        </w:rPr>
        <w:t xml:space="preserve"> </w:t>
      </w:r>
      <w:r w:rsidR="00F81786" w:rsidRPr="007834B0">
        <w:rPr>
          <w:rFonts w:asciiTheme="minorHAnsi" w:hAnsiTheme="minorHAnsi"/>
          <w:b/>
          <w:bCs/>
          <w:szCs w:val="24"/>
        </w:rPr>
        <w:t>(4.5.5)</w:t>
      </w:r>
      <w:r w:rsidR="00BA13EE" w:rsidRPr="007834B0">
        <w:rPr>
          <w:rFonts w:asciiTheme="minorHAnsi" w:hAnsiTheme="minorHAnsi"/>
          <w:b/>
          <w:bCs/>
          <w:szCs w:val="24"/>
        </w:rPr>
        <w:t>.</w:t>
      </w:r>
      <w:r w:rsidR="007834B0">
        <w:rPr>
          <w:rFonts w:asciiTheme="minorHAnsi" w:hAnsiTheme="minorHAnsi"/>
          <w:szCs w:val="24"/>
        </w:rPr>
        <w:t xml:space="preserve"> Repeat for different locations, and to quantify other</w:t>
      </w:r>
      <w:r w:rsidR="00BA13EE">
        <w:rPr>
          <w:rFonts w:asciiTheme="minorHAnsi" w:hAnsiTheme="minorHAnsi"/>
          <w:szCs w:val="24"/>
        </w:rPr>
        <w:t xml:space="preserve"> trabecular bone </w:t>
      </w:r>
      <w:r w:rsidR="007834B0">
        <w:rPr>
          <w:rFonts w:asciiTheme="minorHAnsi" w:hAnsiTheme="minorHAnsi"/>
          <w:szCs w:val="24"/>
        </w:rPr>
        <w:t>characteristics</w:t>
      </w:r>
      <w:r w:rsidR="00F81786">
        <w:rPr>
          <w:rFonts w:asciiTheme="minorHAnsi" w:hAnsiTheme="minorHAnsi"/>
          <w:szCs w:val="24"/>
        </w:rPr>
        <w:t xml:space="preserve"> (</w:t>
      </w:r>
      <w:r w:rsidR="00F81786" w:rsidRPr="007834B0">
        <w:rPr>
          <w:rFonts w:asciiTheme="minorHAnsi" w:hAnsiTheme="minorHAnsi"/>
          <w:b/>
          <w:bCs/>
          <w:szCs w:val="24"/>
        </w:rPr>
        <w:t>4.5.6</w:t>
      </w:r>
      <w:r w:rsidR="002C511C" w:rsidRPr="007834B0">
        <w:rPr>
          <w:rFonts w:asciiTheme="minorHAnsi" w:hAnsiTheme="minorHAnsi"/>
          <w:b/>
          <w:bCs/>
          <w:szCs w:val="24"/>
        </w:rPr>
        <w:t>)</w:t>
      </w:r>
      <w:r w:rsidR="00BA13EE">
        <w:rPr>
          <w:rFonts w:asciiTheme="minorHAnsi" w:hAnsiTheme="minorHAnsi"/>
          <w:szCs w:val="24"/>
        </w:rPr>
        <w:t>.</w:t>
      </w:r>
    </w:p>
    <w:p w14:paraId="65BB6072" w14:textId="19DFCC5A" w:rsidR="00285B48" w:rsidRDefault="00285B48" w:rsidP="002C79E9">
      <w:pPr>
        <w:ind w:left="720"/>
        <w:rPr>
          <w:rFonts w:asciiTheme="minorHAnsi" w:hAnsiTheme="minorHAnsi"/>
          <w:szCs w:val="24"/>
        </w:rPr>
      </w:pPr>
      <w:r>
        <w:rPr>
          <w:rFonts w:asciiTheme="minorHAnsi" w:hAnsiTheme="minorHAnsi"/>
          <w:szCs w:val="24"/>
        </w:rPr>
        <w:tab/>
        <w:t xml:space="preserve">4.5.1 </w:t>
      </w:r>
      <w:r w:rsidRPr="00285B48">
        <w:rPr>
          <w:rFonts w:asciiTheme="minorHAnsi" w:hAnsiTheme="minorHAnsi"/>
          <w:szCs w:val="24"/>
          <w:highlight w:val="cyan"/>
        </w:rPr>
        <w:t>SCREEN</w:t>
      </w:r>
      <w:r>
        <w:rPr>
          <w:rFonts w:asciiTheme="minorHAnsi" w:hAnsiTheme="minorHAnsi"/>
          <w:szCs w:val="24"/>
        </w:rPr>
        <w:t xml:space="preserve"> (</w:t>
      </w:r>
      <w:r w:rsidRPr="002C79E9">
        <w:rPr>
          <w:rFonts w:asciiTheme="minorHAnsi" w:hAnsiTheme="minorHAnsi"/>
          <w:b/>
          <w:bCs/>
          <w:szCs w:val="24"/>
        </w:rPr>
        <w:t>Use Lab Media 4.4.3-4.5.</w:t>
      </w:r>
      <w:r w:rsidR="002C79E9" w:rsidRPr="002C79E9">
        <w:rPr>
          <w:rFonts w:asciiTheme="minorHAnsi" w:hAnsiTheme="minorHAnsi"/>
          <w:b/>
          <w:bCs/>
          <w:szCs w:val="24"/>
        </w:rPr>
        <w:t>2</w:t>
      </w:r>
      <w:r w:rsidRPr="002C79E9">
        <w:rPr>
          <w:rFonts w:asciiTheme="minorHAnsi" w:hAnsiTheme="minorHAnsi"/>
          <w:b/>
          <w:bCs/>
          <w:szCs w:val="24"/>
        </w:rPr>
        <w:t xml:space="preserve"> </w:t>
      </w:r>
      <w:proofErr w:type="gramStart"/>
      <w:r w:rsidRPr="002C79E9">
        <w:rPr>
          <w:rFonts w:asciiTheme="minorHAnsi" w:hAnsiTheme="minorHAnsi"/>
          <w:b/>
          <w:bCs/>
          <w:szCs w:val="24"/>
        </w:rPr>
        <w:t xml:space="preserve">@  </w:t>
      </w:r>
      <w:r w:rsidR="008C3D30" w:rsidRPr="002C79E9">
        <w:rPr>
          <w:rFonts w:asciiTheme="minorHAnsi" w:hAnsiTheme="minorHAnsi"/>
          <w:b/>
          <w:bCs/>
          <w:szCs w:val="24"/>
        </w:rPr>
        <w:t>3</w:t>
      </w:r>
      <w:proofErr w:type="gramEnd"/>
      <w:r w:rsidR="008C3D30" w:rsidRPr="002C79E9">
        <w:rPr>
          <w:rFonts w:asciiTheme="minorHAnsi" w:hAnsiTheme="minorHAnsi"/>
          <w:b/>
          <w:bCs/>
          <w:szCs w:val="24"/>
        </w:rPr>
        <w:t>:39-</w:t>
      </w:r>
      <w:r w:rsidR="002C79E9" w:rsidRPr="002C79E9">
        <w:rPr>
          <w:rFonts w:asciiTheme="minorHAnsi" w:hAnsiTheme="minorHAnsi"/>
          <w:b/>
          <w:bCs/>
          <w:szCs w:val="24"/>
        </w:rPr>
        <w:t>4:08</w:t>
      </w:r>
      <w:r>
        <w:rPr>
          <w:rFonts w:asciiTheme="minorHAnsi" w:hAnsiTheme="minorHAnsi"/>
          <w:szCs w:val="24"/>
        </w:rPr>
        <w:t>)</w:t>
      </w:r>
    </w:p>
    <w:p w14:paraId="33F21C26" w14:textId="2948BABC" w:rsidR="002C79E9" w:rsidRDefault="002C79E9" w:rsidP="00CE4BC9">
      <w:pPr>
        <w:ind w:left="1440"/>
        <w:rPr>
          <w:rFonts w:asciiTheme="minorHAnsi" w:hAnsiTheme="minorHAnsi"/>
          <w:szCs w:val="24"/>
        </w:rPr>
      </w:pPr>
      <w:r>
        <w:rPr>
          <w:rFonts w:asciiTheme="minorHAnsi" w:hAnsiTheme="minorHAnsi"/>
          <w:szCs w:val="24"/>
        </w:rPr>
        <w:t xml:space="preserve">4.5.2 </w:t>
      </w:r>
      <w:r w:rsidRPr="00CE4BC9">
        <w:rPr>
          <w:rFonts w:asciiTheme="minorHAnsi" w:hAnsiTheme="minorHAnsi"/>
          <w:szCs w:val="24"/>
          <w:highlight w:val="cyan"/>
        </w:rPr>
        <w:t>SCREEN</w:t>
      </w:r>
      <w:r>
        <w:rPr>
          <w:rFonts w:asciiTheme="minorHAnsi" w:hAnsiTheme="minorHAnsi"/>
          <w:szCs w:val="24"/>
        </w:rPr>
        <w:t xml:space="preserve"> (</w:t>
      </w:r>
      <w:r w:rsidRPr="00CE4BC9">
        <w:rPr>
          <w:rFonts w:asciiTheme="minorHAnsi" w:hAnsiTheme="minorHAnsi"/>
          <w:b/>
          <w:bCs/>
          <w:szCs w:val="24"/>
        </w:rPr>
        <w:t>Use Lab Media 4.4.3-4.5.2 @</w:t>
      </w:r>
      <w:r w:rsidR="00CE4BC9" w:rsidRPr="00CE4BC9">
        <w:rPr>
          <w:rFonts w:asciiTheme="minorHAnsi" w:hAnsiTheme="minorHAnsi"/>
          <w:b/>
          <w:bCs/>
          <w:szCs w:val="24"/>
        </w:rPr>
        <w:t xml:space="preserve"> 4:33-4:58</w:t>
      </w:r>
      <w:r w:rsidR="00CE4BC9">
        <w:rPr>
          <w:rFonts w:asciiTheme="minorHAnsi" w:hAnsiTheme="minorHAnsi"/>
          <w:szCs w:val="24"/>
        </w:rPr>
        <w:t xml:space="preserve">) Show the talent clicking mask, and it </w:t>
      </w:r>
      <w:proofErr w:type="gramStart"/>
      <w:r w:rsidR="00CE4BC9">
        <w:rPr>
          <w:rFonts w:asciiTheme="minorHAnsi" w:hAnsiTheme="minorHAnsi"/>
          <w:szCs w:val="24"/>
        </w:rPr>
        <w:t>turning</w:t>
      </w:r>
      <w:proofErr w:type="gramEnd"/>
      <w:r w:rsidR="00CE4BC9">
        <w:rPr>
          <w:rFonts w:asciiTheme="minorHAnsi" w:hAnsiTheme="minorHAnsi"/>
          <w:szCs w:val="24"/>
        </w:rPr>
        <w:t xml:space="preserve"> into a sphere. </w:t>
      </w:r>
    </w:p>
    <w:p w14:paraId="25A19362" w14:textId="5DDD2E66" w:rsidR="00621259" w:rsidRDefault="00621259" w:rsidP="00CE4BC9">
      <w:pPr>
        <w:ind w:left="1440"/>
        <w:rPr>
          <w:rFonts w:asciiTheme="minorHAnsi" w:hAnsiTheme="minorHAnsi"/>
          <w:szCs w:val="24"/>
        </w:rPr>
      </w:pPr>
      <w:r>
        <w:rPr>
          <w:rFonts w:asciiTheme="minorHAnsi" w:hAnsiTheme="minorHAnsi"/>
          <w:szCs w:val="24"/>
        </w:rPr>
        <w:t xml:space="preserve">4.5.3 </w:t>
      </w:r>
      <w:r w:rsidRPr="0081219F">
        <w:rPr>
          <w:rFonts w:asciiTheme="minorHAnsi" w:hAnsiTheme="minorHAnsi"/>
          <w:b/>
          <w:bCs/>
          <w:szCs w:val="24"/>
          <w:highlight w:val="cyan"/>
        </w:rPr>
        <w:t>SCREEN</w:t>
      </w:r>
      <w:r>
        <w:rPr>
          <w:rFonts w:asciiTheme="minorHAnsi" w:hAnsiTheme="minorHAnsi"/>
          <w:szCs w:val="24"/>
        </w:rPr>
        <w:t xml:space="preserve"> </w:t>
      </w:r>
      <w:r w:rsidRPr="00F274AA">
        <w:rPr>
          <w:rFonts w:asciiTheme="minorHAnsi" w:hAnsiTheme="minorHAnsi"/>
          <w:b/>
          <w:bCs/>
          <w:szCs w:val="24"/>
        </w:rPr>
        <w:t xml:space="preserve">(Use Lab Media </w:t>
      </w:r>
      <w:r w:rsidR="00F274AA" w:rsidRPr="00F274AA">
        <w:rPr>
          <w:rFonts w:asciiTheme="minorHAnsi" w:hAnsiTheme="minorHAnsi"/>
          <w:b/>
          <w:bCs/>
          <w:szCs w:val="24"/>
        </w:rPr>
        <w:t>4.5.3</w:t>
      </w:r>
      <w:r w:rsidR="00F81786">
        <w:rPr>
          <w:rFonts w:asciiTheme="minorHAnsi" w:hAnsiTheme="minorHAnsi"/>
          <w:b/>
          <w:bCs/>
          <w:szCs w:val="24"/>
        </w:rPr>
        <w:t>-4.5.5</w:t>
      </w:r>
      <w:r w:rsidR="00F274AA" w:rsidRPr="00F274AA">
        <w:rPr>
          <w:rFonts w:asciiTheme="minorHAnsi" w:hAnsiTheme="minorHAnsi"/>
          <w:b/>
          <w:bCs/>
          <w:szCs w:val="24"/>
        </w:rPr>
        <w:t xml:space="preserve"> @ 00:15-00:58) </w:t>
      </w:r>
      <w:r w:rsidR="00F274AA">
        <w:rPr>
          <w:rFonts w:asciiTheme="minorHAnsi" w:hAnsiTheme="minorHAnsi"/>
          <w:szCs w:val="24"/>
        </w:rPr>
        <w:t>Should see thresholding of several different orientations of the image.</w:t>
      </w:r>
    </w:p>
    <w:p w14:paraId="0FF2C1E9" w14:textId="6D2455CC" w:rsidR="00D0464A" w:rsidRDefault="00D0464A" w:rsidP="003D77F2">
      <w:pPr>
        <w:ind w:left="1440"/>
        <w:rPr>
          <w:rFonts w:asciiTheme="minorHAnsi" w:hAnsiTheme="minorHAnsi"/>
          <w:b/>
          <w:bCs/>
          <w:szCs w:val="24"/>
        </w:rPr>
      </w:pPr>
      <w:r>
        <w:rPr>
          <w:rFonts w:asciiTheme="minorHAnsi" w:hAnsiTheme="minorHAnsi"/>
          <w:szCs w:val="24"/>
        </w:rPr>
        <w:t>4.5.4</w:t>
      </w:r>
      <w:r w:rsidRPr="00D0464A">
        <w:rPr>
          <w:rFonts w:asciiTheme="minorHAnsi" w:hAnsiTheme="minorHAnsi"/>
          <w:b/>
          <w:bCs/>
          <w:szCs w:val="24"/>
        </w:rPr>
        <w:t xml:space="preserve"> </w:t>
      </w:r>
      <w:r w:rsidRPr="0081219F">
        <w:rPr>
          <w:rFonts w:asciiTheme="minorHAnsi" w:hAnsiTheme="minorHAnsi"/>
          <w:b/>
          <w:bCs/>
          <w:szCs w:val="24"/>
          <w:highlight w:val="cyan"/>
        </w:rPr>
        <w:t>SCREEN</w:t>
      </w:r>
      <w:r>
        <w:rPr>
          <w:rFonts w:asciiTheme="minorHAnsi" w:hAnsiTheme="minorHAnsi"/>
          <w:szCs w:val="24"/>
        </w:rPr>
        <w:t xml:space="preserve"> </w:t>
      </w:r>
      <w:r w:rsidRPr="00F274AA">
        <w:rPr>
          <w:rFonts w:asciiTheme="minorHAnsi" w:hAnsiTheme="minorHAnsi"/>
          <w:b/>
          <w:bCs/>
          <w:szCs w:val="24"/>
        </w:rPr>
        <w:t xml:space="preserve">(Use Lab Media </w:t>
      </w:r>
      <w:r>
        <w:rPr>
          <w:rFonts w:asciiTheme="minorHAnsi" w:hAnsiTheme="minorHAnsi"/>
          <w:b/>
          <w:bCs/>
          <w:szCs w:val="24"/>
        </w:rPr>
        <w:t>4.5.3</w:t>
      </w:r>
      <w:r w:rsidR="00F81786">
        <w:rPr>
          <w:rFonts w:asciiTheme="minorHAnsi" w:hAnsiTheme="minorHAnsi"/>
          <w:b/>
          <w:bCs/>
          <w:szCs w:val="24"/>
        </w:rPr>
        <w:t>-4.5.5</w:t>
      </w:r>
      <w:r>
        <w:rPr>
          <w:rFonts w:asciiTheme="minorHAnsi" w:hAnsiTheme="minorHAnsi"/>
          <w:b/>
          <w:bCs/>
          <w:szCs w:val="24"/>
        </w:rPr>
        <w:t xml:space="preserve"> @ 1:28</w:t>
      </w:r>
      <w:r w:rsidRPr="00F274AA">
        <w:rPr>
          <w:rFonts w:asciiTheme="minorHAnsi" w:hAnsiTheme="minorHAnsi"/>
          <w:b/>
          <w:bCs/>
          <w:szCs w:val="24"/>
        </w:rPr>
        <w:t>-0</w:t>
      </w:r>
      <w:r w:rsidR="003D77F2">
        <w:rPr>
          <w:rFonts w:asciiTheme="minorHAnsi" w:hAnsiTheme="minorHAnsi"/>
          <w:b/>
          <w:bCs/>
          <w:szCs w:val="24"/>
        </w:rPr>
        <w:t>1:49</w:t>
      </w:r>
      <w:r w:rsidRPr="00F274AA">
        <w:rPr>
          <w:rFonts w:asciiTheme="minorHAnsi" w:hAnsiTheme="minorHAnsi"/>
          <w:b/>
          <w:bCs/>
          <w:szCs w:val="24"/>
        </w:rPr>
        <w:t>)</w:t>
      </w:r>
    </w:p>
    <w:p w14:paraId="6FBF66F1" w14:textId="5539FFEE" w:rsidR="00F81786" w:rsidRDefault="00F81786" w:rsidP="003D77F2">
      <w:pPr>
        <w:ind w:left="1440"/>
        <w:rPr>
          <w:rFonts w:asciiTheme="minorHAnsi" w:hAnsiTheme="minorHAnsi"/>
          <w:b/>
          <w:bCs/>
          <w:szCs w:val="24"/>
        </w:rPr>
      </w:pPr>
      <w:r>
        <w:rPr>
          <w:rFonts w:asciiTheme="minorHAnsi" w:hAnsiTheme="minorHAnsi"/>
          <w:b/>
          <w:bCs/>
          <w:szCs w:val="24"/>
        </w:rPr>
        <w:t>4.5.5 SCREEN (Use Lab Media 4.5.3-4.5.5</w:t>
      </w:r>
      <w:r w:rsidR="009E3AAC">
        <w:rPr>
          <w:rFonts w:asciiTheme="minorHAnsi" w:hAnsiTheme="minorHAnsi"/>
          <w:b/>
          <w:bCs/>
          <w:szCs w:val="24"/>
        </w:rPr>
        <w:t xml:space="preserve"> @ </w:t>
      </w:r>
      <w:r w:rsidR="00CD27C8">
        <w:rPr>
          <w:rFonts w:asciiTheme="minorHAnsi" w:hAnsiTheme="minorHAnsi"/>
          <w:b/>
          <w:bCs/>
          <w:szCs w:val="24"/>
        </w:rPr>
        <w:t xml:space="preserve">1:50-2:00, then </w:t>
      </w:r>
      <w:r w:rsidR="009E3AAC">
        <w:rPr>
          <w:rFonts w:asciiTheme="minorHAnsi" w:hAnsiTheme="minorHAnsi"/>
          <w:b/>
          <w:bCs/>
          <w:szCs w:val="24"/>
        </w:rPr>
        <w:t>2:25</w:t>
      </w:r>
      <w:r w:rsidR="0081219F">
        <w:rPr>
          <w:rFonts w:asciiTheme="minorHAnsi" w:hAnsiTheme="minorHAnsi"/>
          <w:b/>
          <w:bCs/>
          <w:szCs w:val="24"/>
        </w:rPr>
        <w:t xml:space="preserve">) </w:t>
      </w:r>
      <w:r w:rsidR="0081219F" w:rsidRPr="0081219F">
        <w:rPr>
          <w:rFonts w:asciiTheme="minorHAnsi" w:hAnsiTheme="minorHAnsi"/>
          <w:szCs w:val="24"/>
        </w:rPr>
        <w:t>entering in ‘thickness’ and hitting apply. Then showing the results—with the cursor underlining the mean.</w:t>
      </w:r>
    </w:p>
    <w:p w14:paraId="19D8B5D2" w14:textId="555952AB" w:rsidR="002C511C" w:rsidRDefault="00F81786" w:rsidP="003D77F2">
      <w:pPr>
        <w:ind w:left="1440"/>
        <w:rPr>
          <w:rFonts w:asciiTheme="minorHAnsi" w:hAnsiTheme="minorHAnsi"/>
          <w:szCs w:val="24"/>
        </w:rPr>
      </w:pPr>
      <w:r>
        <w:rPr>
          <w:rFonts w:asciiTheme="minorHAnsi" w:hAnsiTheme="minorHAnsi"/>
          <w:szCs w:val="24"/>
        </w:rPr>
        <w:t>4.5.6</w:t>
      </w:r>
      <w:r w:rsidR="002C511C">
        <w:rPr>
          <w:rFonts w:asciiTheme="minorHAnsi" w:hAnsiTheme="minorHAnsi"/>
          <w:szCs w:val="24"/>
        </w:rPr>
        <w:t xml:space="preserve"> </w:t>
      </w:r>
      <w:r w:rsidR="002C511C" w:rsidRPr="007834B0">
        <w:rPr>
          <w:rFonts w:asciiTheme="minorHAnsi" w:hAnsiTheme="minorHAnsi"/>
          <w:b/>
          <w:bCs/>
          <w:szCs w:val="24"/>
          <w:highlight w:val="cyan"/>
        </w:rPr>
        <w:t>SCREEN</w:t>
      </w:r>
      <w:r w:rsidR="002C511C">
        <w:rPr>
          <w:rFonts w:asciiTheme="minorHAnsi" w:hAnsiTheme="minorHAnsi"/>
          <w:szCs w:val="24"/>
        </w:rPr>
        <w:t xml:space="preserve"> (</w:t>
      </w:r>
      <w:r w:rsidR="002C511C" w:rsidRPr="007834B0">
        <w:rPr>
          <w:rFonts w:asciiTheme="minorHAnsi" w:hAnsiTheme="minorHAnsi"/>
          <w:b/>
          <w:bCs/>
          <w:szCs w:val="24"/>
        </w:rPr>
        <w:t xml:space="preserve">Use </w:t>
      </w:r>
      <w:r w:rsidRPr="007834B0">
        <w:rPr>
          <w:rFonts w:asciiTheme="minorHAnsi" w:hAnsiTheme="minorHAnsi"/>
          <w:b/>
          <w:bCs/>
          <w:szCs w:val="24"/>
        </w:rPr>
        <w:t>Lab Media 4.5.6</w:t>
      </w:r>
      <w:r w:rsidR="002C511C">
        <w:rPr>
          <w:rFonts w:asciiTheme="minorHAnsi" w:hAnsiTheme="minorHAnsi"/>
          <w:szCs w:val="24"/>
        </w:rPr>
        <w:t>)</w:t>
      </w:r>
      <w:r w:rsidR="007834B0">
        <w:rPr>
          <w:rFonts w:asciiTheme="minorHAnsi" w:hAnsiTheme="minorHAnsi"/>
          <w:szCs w:val="24"/>
        </w:rPr>
        <w:t xml:space="preserve"> Should be very similar to previous clip—show the talent performing the same actions</w:t>
      </w:r>
    </w:p>
    <w:p w14:paraId="54EBB441" w14:textId="77777777" w:rsidR="00BA13EE" w:rsidRDefault="00BA13EE" w:rsidP="005665F7">
      <w:pPr>
        <w:rPr>
          <w:rFonts w:asciiTheme="minorHAnsi" w:hAnsiTheme="minorHAnsi"/>
          <w:szCs w:val="24"/>
        </w:rPr>
      </w:pPr>
    </w:p>
    <w:p w14:paraId="03DE255B" w14:textId="281AC7F7" w:rsidR="00E41980" w:rsidRPr="004717E0" w:rsidRDefault="005E07FC" w:rsidP="00335A28">
      <w:pPr>
        <w:ind w:left="720"/>
        <w:rPr>
          <w:rFonts w:asciiTheme="minorHAnsi" w:hAnsiTheme="minorHAnsi"/>
          <w:color w:val="7030A0"/>
          <w:szCs w:val="24"/>
        </w:rPr>
      </w:pPr>
      <w:r>
        <w:rPr>
          <w:rFonts w:asciiTheme="minorHAnsi" w:hAnsiTheme="minorHAnsi"/>
          <w:szCs w:val="24"/>
        </w:rPr>
        <w:t>4.6</w:t>
      </w:r>
      <w:r w:rsidR="00E41980">
        <w:rPr>
          <w:rFonts w:asciiTheme="minorHAnsi" w:hAnsiTheme="minorHAnsi"/>
          <w:szCs w:val="24"/>
        </w:rPr>
        <w:t xml:space="preserve"> </w:t>
      </w:r>
      <w:r w:rsidR="000760E8" w:rsidRPr="00E41980">
        <w:rPr>
          <w:rFonts w:asciiTheme="minorHAnsi" w:hAnsiTheme="minorHAnsi"/>
          <w:szCs w:val="24"/>
        </w:rPr>
        <w:t xml:space="preserve">After imaging, </w:t>
      </w:r>
      <w:r w:rsidR="00E41980" w:rsidRPr="00E41980">
        <w:rPr>
          <w:rFonts w:asciiTheme="minorHAnsi" w:hAnsiTheme="minorHAnsi"/>
          <w:szCs w:val="24"/>
        </w:rPr>
        <w:t xml:space="preserve">you may want to confirm ACL rupture by </w:t>
      </w:r>
      <w:r w:rsidR="00E41980">
        <w:rPr>
          <w:rFonts w:asciiTheme="minorHAnsi" w:hAnsiTheme="minorHAnsi"/>
          <w:szCs w:val="24"/>
        </w:rPr>
        <w:t xml:space="preserve">visual inspection and </w:t>
      </w:r>
      <w:r w:rsidR="00E41980" w:rsidRPr="00E41980">
        <w:rPr>
          <w:rFonts w:asciiTheme="minorHAnsi" w:hAnsiTheme="minorHAnsi"/>
          <w:szCs w:val="24"/>
        </w:rPr>
        <w:t>opening up the knee. To do this, first r</w:t>
      </w:r>
      <w:r w:rsidR="000A045D" w:rsidRPr="00E41980">
        <w:rPr>
          <w:rFonts w:asciiTheme="minorHAnsi" w:hAnsiTheme="minorHAnsi"/>
          <w:szCs w:val="24"/>
        </w:rPr>
        <w:t>e</w:t>
      </w:r>
      <w:r w:rsidR="00E41980" w:rsidRPr="00E41980">
        <w:rPr>
          <w:rFonts w:asciiTheme="minorHAnsi" w:hAnsiTheme="minorHAnsi"/>
          <w:szCs w:val="24"/>
        </w:rPr>
        <w:t>move the skin</w:t>
      </w:r>
      <w:proofErr w:type="gramStart"/>
      <w:r w:rsidR="00E41980" w:rsidRPr="00E41980">
        <w:rPr>
          <w:rFonts w:asciiTheme="minorHAnsi" w:hAnsiTheme="minorHAnsi"/>
          <w:szCs w:val="24"/>
        </w:rPr>
        <w:t>….you</w:t>
      </w:r>
      <w:proofErr w:type="gramEnd"/>
      <w:r w:rsidR="00E41980" w:rsidRPr="00E41980">
        <w:rPr>
          <w:rFonts w:asciiTheme="minorHAnsi" w:hAnsiTheme="minorHAnsi"/>
          <w:szCs w:val="24"/>
        </w:rPr>
        <w:t xml:space="preserve"> should </w:t>
      </w:r>
      <w:r w:rsidR="000A045D" w:rsidRPr="00E41980">
        <w:rPr>
          <w:rFonts w:asciiTheme="minorHAnsi" w:hAnsiTheme="minorHAnsi"/>
          <w:szCs w:val="24"/>
        </w:rPr>
        <w:t xml:space="preserve">see </w:t>
      </w:r>
      <w:r w:rsidR="00E41980" w:rsidRPr="00E41980">
        <w:rPr>
          <w:rFonts w:asciiTheme="minorHAnsi" w:hAnsiTheme="minorHAnsi"/>
          <w:szCs w:val="24"/>
        </w:rPr>
        <w:t>a</w:t>
      </w:r>
      <w:r w:rsidR="000A045D" w:rsidRPr="00E41980">
        <w:rPr>
          <w:rFonts w:asciiTheme="minorHAnsi" w:hAnsiTheme="minorHAnsi"/>
          <w:szCs w:val="24"/>
        </w:rPr>
        <w:t xml:space="preserve"> </w:t>
      </w:r>
      <w:proofErr w:type="spellStart"/>
      <w:r w:rsidR="000A045D" w:rsidRPr="00E41980">
        <w:rPr>
          <w:rFonts w:asciiTheme="minorHAnsi" w:hAnsiTheme="minorHAnsi"/>
          <w:szCs w:val="24"/>
        </w:rPr>
        <w:t>hem</w:t>
      </w:r>
      <w:r w:rsidR="000A045D" w:rsidRPr="004717E0">
        <w:rPr>
          <w:rFonts w:asciiTheme="minorHAnsi" w:hAnsiTheme="minorHAnsi"/>
          <w:strike/>
          <w:szCs w:val="24"/>
          <w:highlight w:val="yellow"/>
        </w:rPr>
        <w:t>o</w:t>
      </w:r>
      <w:r w:rsidR="000A045D" w:rsidRPr="00E41980">
        <w:rPr>
          <w:rFonts w:asciiTheme="minorHAnsi" w:hAnsiTheme="minorHAnsi"/>
          <w:szCs w:val="24"/>
        </w:rPr>
        <w:t>arthrosis</w:t>
      </w:r>
      <w:proofErr w:type="spellEnd"/>
      <w:r w:rsidR="00E41980" w:rsidRPr="00E41980">
        <w:rPr>
          <w:rFonts w:asciiTheme="minorHAnsi" w:hAnsiTheme="minorHAnsi"/>
          <w:szCs w:val="24"/>
        </w:rPr>
        <w:t>, which means t</w:t>
      </w:r>
      <w:r w:rsidR="00353DD6" w:rsidRPr="00E41980">
        <w:rPr>
          <w:rFonts w:asciiTheme="minorHAnsi" w:hAnsiTheme="minorHAnsi"/>
          <w:szCs w:val="24"/>
        </w:rPr>
        <w:t>here</w:t>
      </w:r>
      <w:r w:rsidR="00E41980" w:rsidRPr="00E41980">
        <w:rPr>
          <w:rFonts w:asciiTheme="minorHAnsi" w:hAnsiTheme="minorHAnsi"/>
          <w:szCs w:val="24"/>
        </w:rPr>
        <w:t xml:space="preserve"> is blood in the capsule and </w:t>
      </w:r>
      <w:r w:rsidR="00353DD6" w:rsidRPr="00E41980">
        <w:rPr>
          <w:rFonts w:asciiTheme="minorHAnsi" w:hAnsiTheme="minorHAnsi"/>
          <w:szCs w:val="24"/>
        </w:rPr>
        <w:t>is characteristic</w:t>
      </w:r>
      <w:r w:rsidR="00A738A0" w:rsidRPr="00E41980">
        <w:rPr>
          <w:rFonts w:asciiTheme="minorHAnsi" w:hAnsiTheme="minorHAnsi"/>
          <w:szCs w:val="24"/>
        </w:rPr>
        <w:t xml:space="preserve"> of an ACL injury.</w:t>
      </w:r>
      <w:r w:rsidR="000760E8" w:rsidRPr="00E41980">
        <w:rPr>
          <w:rFonts w:asciiTheme="minorHAnsi" w:hAnsiTheme="minorHAnsi"/>
          <w:szCs w:val="24"/>
        </w:rPr>
        <w:t xml:space="preserve"> Now, </w:t>
      </w:r>
      <w:r w:rsidR="001062FF" w:rsidRPr="00E41980">
        <w:rPr>
          <w:rFonts w:asciiTheme="minorHAnsi" w:hAnsiTheme="minorHAnsi"/>
          <w:szCs w:val="24"/>
        </w:rPr>
        <w:t>conti</w:t>
      </w:r>
      <w:r w:rsidR="00695B8F" w:rsidRPr="00E41980">
        <w:rPr>
          <w:rFonts w:asciiTheme="minorHAnsi" w:hAnsiTheme="minorHAnsi"/>
          <w:szCs w:val="24"/>
        </w:rPr>
        <w:t>nue to open the joint to exp</w:t>
      </w:r>
      <w:r w:rsidR="00E41980" w:rsidRPr="00E41980">
        <w:rPr>
          <w:rFonts w:asciiTheme="minorHAnsi" w:hAnsiTheme="minorHAnsi"/>
          <w:szCs w:val="24"/>
        </w:rPr>
        <w:t xml:space="preserve">ose the </w:t>
      </w:r>
      <w:r w:rsidR="00E41980" w:rsidRPr="004717E0">
        <w:rPr>
          <w:rFonts w:asciiTheme="minorHAnsi" w:hAnsiTheme="minorHAnsi"/>
          <w:szCs w:val="24"/>
          <w:highlight w:val="yellow"/>
        </w:rPr>
        <w:t>top of the</w:t>
      </w:r>
      <w:r w:rsidR="00E41980" w:rsidRPr="00E41980">
        <w:rPr>
          <w:rFonts w:asciiTheme="minorHAnsi" w:hAnsiTheme="minorHAnsi"/>
          <w:szCs w:val="24"/>
        </w:rPr>
        <w:t xml:space="preserve"> femur</w:t>
      </w:r>
      <w:r w:rsidR="00695B8F" w:rsidRPr="00E41980">
        <w:rPr>
          <w:rFonts w:asciiTheme="minorHAnsi" w:hAnsiTheme="minorHAnsi"/>
          <w:szCs w:val="24"/>
        </w:rPr>
        <w:t xml:space="preserve">, the patella, and the ACL. Perform a </w:t>
      </w:r>
      <w:proofErr w:type="spellStart"/>
      <w:r w:rsidR="00695B8F" w:rsidRPr="00E41980">
        <w:rPr>
          <w:rFonts w:asciiTheme="minorHAnsi" w:hAnsiTheme="minorHAnsi"/>
          <w:szCs w:val="24"/>
        </w:rPr>
        <w:t>Lachmann’s</w:t>
      </w:r>
      <w:proofErr w:type="spellEnd"/>
      <w:r w:rsidR="00695B8F" w:rsidRPr="00E41980">
        <w:rPr>
          <w:rFonts w:asciiTheme="minorHAnsi" w:hAnsiTheme="minorHAnsi"/>
          <w:szCs w:val="24"/>
        </w:rPr>
        <w:t xml:space="preserve"> test</w:t>
      </w:r>
      <w:r w:rsidR="006613C2" w:rsidRPr="00E41980">
        <w:rPr>
          <w:rFonts w:asciiTheme="minorHAnsi" w:hAnsiTheme="minorHAnsi"/>
          <w:szCs w:val="24"/>
        </w:rPr>
        <w:t xml:space="preserve"> to open up the joint even further—and </w:t>
      </w:r>
      <w:r w:rsidR="00E41980" w:rsidRPr="00E41980">
        <w:rPr>
          <w:rFonts w:asciiTheme="minorHAnsi" w:hAnsiTheme="minorHAnsi"/>
          <w:szCs w:val="24"/>
        </w:rPr>
        <w:t>observe blood in the joint, and the</w:t>
      </w:r>
      <w:r w:rsidR="00335A28">
        <w:rPr>
          <w:rFonts w:asciiTheme="minorHAnsi" w:hAnsiTheme="minorHAnsi"/>
          <w:szCs w:val="24"/>
        </w:rPr>
        <w:t xml:space="preserve"> isolated proximal tear of the</w:t>
      </w:r>
      <w:r w:rsidR="006613C2" w:rsidRPr="00E41980">
        <w:rPr>
          <w:rFonts w:asciiTheme="minorHAnsi" w:hAnsiTheme="minorHAnsi"/>
          <w:szCs w:val="24"/>
        </w:rPr>
        <w:t xml:space="preserve"> ACL</w:t>
      </w:r>
      <w:r w:rsidR="00FD52E2">
        <w:rPr>
          <w:rFonts w:asciiTheme="minorHAnsi" w:hAnsiTheme="minorHAnsi"/>
          <w:szCs w:val="24"/>
        </w:rPr>
        <w:t xml:space="preserve"> </w:t>
      </w:r>
      <w:r w:rsidR="00FD52E2" w:rsidRPr="00FD52E2">
        <w:rPr>
          <w:rFonts w:asciiTheme="minorHAnsi" w:hAnsiTheme="minorHAnsi"/>
          <w:b/>
          <w:bCs/>
          <w:szCs w:val="24"/>
        </w:rPr>
        <w:t>(4.6.1)</w:t>
      </w:r>
      <w:r w:rsidR="006613C2" w:rsidRPr="00E41980">
        <w:rPr>
          <w:rFonts w:asciiTheme="minorHAnsi" w:hAnsiTheme="minorHAnsi"/>
          <w:szCs w:val="24"/>
        </w:rPr>
        <w:t>.</w:t>
      </w:r>
      <w:r w:rsidR="004717E0">
        <w:rPr>
          <w:rFonts w:asciiTheme="minorHAnsi" w:hAnsiTheme="minorHAnsi"/>
          <w:szCs w:val="24"/>
        </w:rPr>
        <w:t xml:space="preserve"> </w:t>
      </w:r>
      <w:r w:rsidR="004717E0" w:rsidRPr="004717E0">
        <w:rPr>
          <w:rFonts w:asciiTheme="minorHAnsi" w:hAnsiTheme="minorHAnsi"/>
          <w:color w:val="7030A0"/>
          <w:szCs w:val="24"/>
          <w:highlight w:val="yellow"/>
        </w:rPr>
        <w:t>Tk2: changed to “anterior distal”</w:t>
      </w:r>
    </w:p>
    <w:p w14:paraId="28D3EAC2" w14:textId="1B6E4A90" w:rsidR="00CD3498" w:rsidRPr="00CD3498" w:rsidRDefault="005E07FC" w:rsidP="00FD52E2">
      <w:pPr>
        <w:ind w:left="720" w:firstLine="360"/>
        <w:rPr>
          <w:rFonts w:asciiTheme="minorHAnsi" w:hAnsiTheme="minorHAnsi"/>
          <w:szCs w:val="24"/>
        </w:rPr>
      </w:pPr>
      <w:r>
        <w:rPr>
          <w:rFonts w:asciiTheme="minorHAnsi" w:hAnsiTheme="minorHAnsi"/>
          <w:szCs w:val="24"/>
        </w:rPr>
        <w:t>4.6</w:t>
      </w:r>
      <w:r w:rsidR="00E41980">
        <w:rPr>
          <w:rFonts w:asciiTheme="minorHAnsi" w:hAnsiTheme="minorHAnsi"/>
          <w:szCs w:val="24"/>
        </w:rPr>
        <w:t>.1 Confirmation of ACL Repair</w:t>
      </w:r>
      <w:r w:rsidR="00BC2A2C">
        <w:rPr>
          <w:rFonts w:asciiTheme="minorHAnsi" w:hAnsiTheme="minorHAnsi"/>
          <w:szCs w:val="24"/>
        </w:rPr>
        <w:t xml:space="preserve"> (listen to the audio of this clip—the authors explain what they are doing and it will be easier to</w:t>
      </w:r>
      <w:r w:rsidR="00FD52E2">
        <w:rPr>
          <w:rFonts w:asciiTheme="minorHAnsi" w:hAnsiTheme="minorHAnsi"/>
          <w:szCs w:val="24"/>
        </w:rPr>
        <w:t xml:space="preserve"> time)</w:t>
      </w:r>
    </w:p>
    <w:p w14:paraId="19E4845F" w14:textId="3A402BCC" w:rsidR="00015050" w:rsidRPr="00586F96" w:rsidRDefault="00981256" w:rsidP="00586F96">
      <w:pPr>
        <w:pStyle w:val="ListParagraph"/>
        <w:numPr>
          <w:ilvl w:val="0"/>
          <w:numId w:val="1"/>
        </w:numPr>
        <w:rPr>
          <w:rFonts w:ascii="Cambria" w:hAnsi="Cambria"/>
          <w:b/>
          <w:szCs w:val="24"/>
        </w:rPr>
      </w:pPr>
      <w:r>
        <w:rPr>
          <w:rFonts w:ascii="Cambria" w:hAnsi="Cambria"/>
          <w:b/>
          <w:szCs w:val="24"/>
        </w:rPr>
        <w:lastRenderedPageBreak/>
        <w:t>Results</w:t>
      </w:r>
    </w:p>
    <w:p w14:paraId="1567E5B7" w14:textId="77777777" w:rsidR="00586F96" w:rsidRPr="00570339" w:rsidRDefault="00586F96" w:rsidP="00586F96">
      <w:pPr>
        <w:ind w:left="1080"/>
        <w:rPr>
          <w:rFonts w:asciiTheme="minorHAnsi" w:hAnsiTheme="minorHAnsi"/>
          <w:szCs w:val="24"/>
        </w:rPr>
      </w:pPr>
    </w:p>
    <w:p w14:paraId="60CD291A" w14:textId="0F459CA0" w:rsidR="00586F96" w:rsidRDefault="00335A28" w:rsidP="0082595F">
      <w:pPr>
        <w:pStyle w:val="ListParagraph"/>
        <w:numPr>
          <w:ilvl w:val="1"/>
          <w:numId w:val="1"/>
        </w:numPr>
        <w:rPr>
          <w:rFonts w:asciiTheme="minorHAnsi" w:hAnsiTheme="minorHAnsi"/>
          <w:szCs w:val="24"/>
        </w:rPr>
      </w:pPr>
      <w:r>
        <w:rPr>
          <w:rFonts w:asciiTheme="minorHAnsi" w:hAnsiTheme="minorHAnsi"/>
          <w:szCs w:val="24"/>
        </w:rPr>
        <w:t>Now,</w:t>
      </w:r>
      <w:r w:rsidR="00586F96">
        <w:rPr>
          <w:rFonts w:asciiTheme="minorHAnsi" w:hAnsiTheme="minorHAnsi"/>
          <w:szCs w:val="24"/>
        </w:rPr>
        <w:t xml:space="preserve"> </w:t>
      </w:r>
      <w:r>
        <w:rPr>
          <w:rFonts w:asciiTheme="minorHAnsi" w:hAnsiTheme="minorHAnsi"/>
          <w:szCs w:val="24"/>
        </w:rPr>
        <w:t>let’s compare the joint degeneration</w:t>
      </w:r>
      <w:r w:rsidR="00CF0A71">
        <w:rPr>
          <w:rFonts w:asciiTheme="minorHAnsi" w:hAnsiTheme="minorHAnsi"/>
          <w:szCs w:val="24"/>
        </w:rPr>
        <w:t xml:space="preserve"> and trabecular bone structure</w:t>
      </w:r>
      <w:r>
        <w:rPr>
          <w:rFonts w:asciiTheme="minorHAnsi" w:hAnsiTheme="minorHAnsi"/>
          <w:szCs w:val="24"/>
        </w:rPr>
        <w:t xml:space="preserve"> in a rat knee with </w:t>
      </w:r>
      <w:r w:rsidR="004717E0" w:rsidRPr="004717E0">
        <w:rPr>
          <w:rFonts w:asciiTheme="minorHAnsi" w:hAnsiTheme="minorHAnsi"/>
          <w:color w:val="7030A0"/>
          <w:szCs w:val="24"/>
          <w:highlight w:val="yellow"/>
        </w:rPr>
        <w:t>an</w:t>
      </w:r>
      <w:r w:rsidR="004717E0">
        <w:rPr>
          <w:rFonts w:asciiTheme="minorHAnsi" w:hAnsiTheme="minorHAnsi"/>
          <w:color w:val="7030A0"/>
          <w:szCs w:val="24"/>
        </w:rPr>
        <w:t xml:space="preserve"> </w:t>
      </w:r>
      <w:r>
        <w:rPr>
          <w:rFonts w:asciiTheme="minorHAnsi" w:hAnsiTheme="minorHAnsi"/>
          <w:szCs w:val="24"/>
        </w:rPr>
        <w:t>acute ACL injury and</w:t>
      </w:r>
      <w:r w:rsidR="00FD52E2">
        <w:rPr>
          <w:rFonts w:asciiTheme="minorHAnsi" w:hAnsiTheme="minorHAnsi"/>
          <w:szCs w:val="24"/>
        </w:rPr>
        <w:t xml:space="preserve"> a rat knee</w:t>
      </w:r>
      <w:r>
        <w:rPr>
          <w:rFonts w:asciiTheme="minorHAnsi" w:hAnsiTheme="minorHAnsi"/>
          <w:szCs w:val="24"/>
        </w:rPr>
        <w:t xml:space="preserve"> 4 weeks post</w:t>
      </w:r>
      <w:r w:rsidR="00FD52E2">
        <w:rPr>
          <w:rFonts w:asciiTheme="minorHAnsi" w:hAnsiTheme="minorHAnsi"/>
          <w:szCs w:val="24"/>
        </w:rPr>
        <w:t>-ACL</w:t>
      </w:r>
      <w:r>
        <w:rPr>
          <w:rFonts w:asciiTheme="minorHAnsi" w:hAnsiTheme="minorHAnsi"/>
          <w:szCs w:val="24"/>
        </w:rPr>
        <w:t xml:space="preserve"> injury.</w:t>
      </w:r>
    </w:p>
    <w:p w14:paraId="1A14B909" w14:textId="08345240" w:rsidR="00335A28" w:rsidRDefault="00586F96" w:rsidP="00335A28">
      <w:pPr>
        <w:pStyle w:val="ListParagraph"/>
        <w:numPr>
          <w:ilvl w:val="2"/>
          <w:numId w:val="1"/>
        </w:numPr>
        <w:rPr>
          <w:rFonts w:asciiTheme="minorHAnsi" w:hAnsiTheme="minorHAnsi"/>
          <w:szCs w:val="24"/>
        </w:rPr>
      </w:pPr>
      <w:r>
        <w:rPr>
          <w:rFonts w:asciiTheme="minorHAnsi" w:hAnsiTheme="minorHAnsi"/>
          <w:szCs w:val="24"/>
        </w:rPr>
        <w:t>Title slide</w:t>
      </w:r>
    </w:p>
    <w:p w14:paraId="5A4418EC" w14:textId="47BE666D" w:rsidR="00335A28" w:rsidRDefault="00335A28" w:rsidP="00335A28">
      <w:pPr>
        <w:rPr>
          <w:rFonts w:asciiTheme="minorHAnsi" w:hAnsiTheme="minorHAnsi"/>
          <w:szCs w:val="24"/>
        </w:rPr>
      </w:pPr>
      <w:r>
        <w:rPr>
          <w:rFonts w:asciiTheme="minorHAnsi" w:hAnsiTheme="minorHAnsi"/>
          <w:szCs w:val="24"/>
        </w:rPr>
        <w:t xml:space="preserve">    </w:t>
      </w:r>
    </w:p>
    <w:p w14:paraId="55B62536" w14:textId="2F91DE94" w:rsidR="00335A28" w:rsidRDefault="00335A28" w:rsidP="0082595F">
      <w:pPr>
        <w:rPr>
          <w:rFonts w:asciiTheme="minorHAnsi" w:hAnsiTheme="minorHAnsi"/>
          <w:szCs w:val="24"/>
        </w:rPr>
      </w:pPr>
      <w:r>
        <w:rPr>
          <w:rFonts w:asciiTheme="minorHAnsi" w:hAnsiTheme="minorHAnsi"/>
          <w:szCs w:val="24"/>
        </w:rPr>
        <w:t xml:space="preserve">        5.2      Here we see </w:t>
      </w:r>
      <w:r w:rsidR="0082595F">
        <w:rPr>
          <w:rFonts w:asciiTheme="minorHAnsi" w:hAnsiTheme="minorHAnsi"/>
          <w:szCs w:val="24"/>
        </w:rPr>
        <w:t xml:space="preserve">reconstructed 3D images of a rat knee with </w:t>
      </w:r>
      <w:r w:rsidR="004717E0" w:rsidRPr="004717E0">
        <w:rPr>
          <w:rFonts w:asciiTheme="minorHAnsi" w:hAnsiTheme="minorHAnsi"/>
          <w:color w:val="7030A0"/>
          <w:szCs w:val="24"/>
          <w:highlight w:val="yellow"/>
        </w:rPr>
        <w:t>an</w:t>
      </w:r>
      <w:r w:rsidR="004717E0">
        <w:rPr>
          <w:rFonts w:asciiTheme="minorHAnsi" w:hAnsiTheme="minorHAnsi"/>
          <w:color w:val="7030A0"/>
          <w:szCs w:val="24"/>
        </w:rPr>
        <w:t xml:space="preserve"> </w:t>
      </w:r>
      <w:r w:rsidR="0082595F">
        <w:rPr>
          <w:rFonts w:asciiTheme="minorHAnsi" w:hAnsiTheme="minorHAnsi"/>
          <w:szCs w:val="24"/>
        </w:rPr>
        <w:t xml:space="preserve">acute ACL injury </w:t>
      </w:r>
    </w:p>
    <w:p w14:paraId="44578DFD" w14:textId="4AF36C37" w:rsidR="0082595F" w:rsidRDefault="0082595F" w:rsidP="004D45C3">
      <w:pPr>
        <w:ind w:left="1040"/>
        <w:rPr>
          <w:rFonts w:asciiTheme="minorHAnsi" w:hAnsiTheme="minorHAnsi"/>
          <w:szCs w:val="24"/>
        </w:rPr>
      </w:pPr>
      <w:r>
        <w:rPr>
          <w:rFonts w:asciiTheme="minorHAnsi" w:hAnsiTheme="minorHAnsi"/>
          <w:szCs w:val="24"/>
        </w:rPr>
        <w:t xml:space="preserve">and </w:t>
      </w:r>
      <w:r w:rsidR="008D64D3">
        <w:rPr>
          <w:rFonts w:asciiTheme="minorHAnsi" w:hAnsiTheme="minorHAnsi"/>
          <w:szCs w:val="24"/>
        </w:rPr>
        <w:t xml:space="preserve">at </w:t>
      </w:r>
      <w:r>
        <w:rPr>
          <w:rFonts w:asciiTheme="minorHAnsi" w:hAnsiTheme="minorHAnsi"/>
          <w:szCs w:val="24"/>
        </w:rPr>
        <w:t xml:space="preserve">4 weeks post </w:t>
      </w:r>
      <w:r w:rsidR="00244A33">
        <w:rPr>
          <w:rFonts w:asciiTheme="minorHAnsi" w:hAnsiTheme="minorHAnsi"/>
          <w:szCs w:val="24"/>
        </w:rPr>
        <w:t>ACL injury.</w:t>
      </w:r>
      <w:r w:rsidR="00BB510A">
        <w:rPr>
          <w:rFonts w:asciiTheme="minorHAnsi" w:hAnsiTheme="minorHAnsi"/>
          <w:szCs w:val="24"/>
        </w:rPr>
        <w:t xml:space="preserve"> The trabecular bone thickness, number and spacing </w:t>
      </w:r>
      <w:r w:rsidR="004D45C3">
        <w:rPr>
          <w:rFonts w:asciiTheme="minorHAnsi" w:hAnsiTheme="minorHAnsi"/>
          <w:szCs w:val="24"/>
        </w:rPr>
        <w:t>is calculated at four different locations</w:t>
      </w:r>
      <w:r w:rsidR="008D64D3">
        <w:rPr>
          <w:rFonts w:asciiTheme="minorHAnsi" w:hAnsiTheme="minorHAnsi"/>
          <w:szCs w:val="24"/>
        </w:rPr>
        <w:t xml:space="preserve"> in the center of the epiphyseal </w:t>
      </w:r>
      <w:proofErr w:type="gramStart"/>
      <w:r w:rsidR="008D64D3">
        <w:rPr>
          <w:rFonts w:asciiTheme="minorHAnsi" w:hAnsiTheme="minorHAnsi"/>
          <w:szCs w:val="24"/>
        </w:rPr>
        <w:t>plate</w:t>
      </w:r>
      <w:r w:rsidR="00FD52E2">
        <w:rPr>
          <w:rFonts w:asciiTheme="minorHAnsi" w:hAnsiTheme="minorHAnsi"/>
          <w:szCs w:val="24"/>
        </w:rPr>
        <w:t xml:space="preserve">  and</w:t>
      </w:r>
      <w:proofErr w:type="gramEnd"/>
      <w:r w:rsidR="00FD52E2">
        <w:rPr>
          <w:rFonts w:asciiTheme="minorHAnsi" w:hAnsiTheme="minorHAnsi"/>
          <w:szCs w:val="24"/>
        </w:rPr>
        <w:t xml:space="preserve"> compared</w:t>
      </w:r>
      <w:r w:rsidR="004D45C3">
        <w:rPr>
          <w:rFonts w:asciiTheme="minorHAnsi" w:hAnsiTheme="minorHAnsi"/>
          <w:szCs w:val="24"/>
        </w:rPr>
        <w:t>.</w:t>
      </w:r>
    </w:p>
    <w:p w14:paraId="4B1210EF" w14:textId="7C31E8DB" w:rsidR="007E763C" w:rsidRDefault="007E763C" w:rsidP="004D45C3">
      <w:pPr>
        <w:ind w:left="1040"/>
        <w:rPr>
          <w:rFonts w:asciiTheme="minorHAnsi" w:hAnsiTheme="minorHAnsi"/>
          <w:szCs w:val="24"/>
        </w:rPr>
      </w:pPr>
      <w:r>
        <w:rPr>
          <w:rFonts w:asciiTheme="minorHAnsi" w:hAnsiTheme="minorHAnsi"/>
          <w:szCs w:val="24"/>
        </w:rPr>
        <w:tab/>
        <w:t>5.2.1 See Storyboard</w:t>
      </w:r>
    </w:p>
    <w:p w14:paraId="6661E9ED" w14:textId="77777777" w:rsidR="004D45C3" w:rsidRDefault="004D45C3" w:rsidP="004D45C3">
      <w:pPr>
        <w:rPr>
          <w:rFonts w:asciiTheme="minorHAnsi" w:hAnsiTheme="minorHAnsi"/>
          <w:szCs w:val="24"/>
        </w:rPr>
      </w:pPr>
    </w:p>
    <w:p w14:paraId="5C647851" w14:textId="77777777" w:rsidR="007E763C" w:rsidRDefault="004D45C3" w:rsidP="007E763C">
      <w:pPr>
        <w:ind w:left="320"/>
        <w:rPr>
          <w:rFonts w:asciiTheme="minorHAnsi" w:hAnsiTheme="minorHAnsi" w:cs="Arial"/>
          <w:szCs w:val="24"/>
        </w:rPr>
      </w:pPr>
      <w:r>
        <w:rPr>
          <w:rFonts w:asciiTheme="minorHAnsi" w:hAnsiTheme="minorHAnsi"/>
          <w:szCs w:val="24"/>
        </w:rPr>
        <w:t xml:space="preserve">5.3     </w:t>
      </w:r>
      <w:r w:rsidR="007E763C">
        <w:rPr>
          <w:rFonts w:asciiTheme="minorHAnsi" w:hAnsiTheme="minorHAnsi"/>
          <w:szCs w:val="24"/>
        </w:rPr>
        <w:t>A</w:t>
      </w:r>
      <w:r>
        <w:rPr>
          <w:rFonts w:asciiTheme="minorHAnsi" w:hAnsiTheme="minorHAnsi"/>
          <w:szCs w:val="24"/>
        </w:rPr>
        <w:t xml:space="preserve"> s</w:t>
      </w:r>
      <w:r w:rsidR="00015050" w:rsidRPr="004D45C3">
        <w:rPr>
          <w:rFonts w:asciiTheme="minorHAnsi" w:hAnsiTheme="minorHAnsi" w:cs="Arial"/>
          <w:szCs w:val="24"/>
        </w:rPr>
        <w:t>maller trabecular numbe</w:t>
      </w:r>
      <w:r>
        <w:rPr>
          <w:rFonts w:asciiTheme="minorHAnsi" w:hAnsiTheme="minorHAnsi" w:cs="Arial"/>
          <w:szCs w:val="24"/>
        </w:rPr>
        <w:t>r, reduced trabecular thickness</w:t>
      </w:r>
      <w:r w:rsidR="007E763C">
        <w:rPr>
          <w:rFonts w:asciiTheme="minorHAnsi" w:hAnsiTheme="minorHAnsi" w:cs="Arial"/>
          <w:szCs w:val="24"/>
        </w:rPr>
        <w:t xml:space="preserve"> </w:t>
      </w:r>
      <w:r w:rsidR="00015050" w:rsidRPr="004D45C3">
        <w:rPr>
          <w:rFonts w:asciiTheme="minorHAnsi" w:hAnsiTheme="minorHAnsi" w:cs="Arial"/>
          <w:szCs w:val="24"/>
        </w:rPr>
        <w:t xml:space="preserve">and greater </w:t>
      </w:r>
      <w:r w:rsidR="007E763C">
        <w:rPr>
          <w:rFonts w:asciiTheme="minorHAnsi" w:hAnsiTheme="minorHAnsi" w:cs="Arial"/>
          <w:szCs w:val="24"/>
        </w:rPr>
        <w:t xml:space="preserve">    </w:t>
      </w:r>
    </w:p>
    <w:p w14:paraId="4A8A74DA" w14:textId="77777777" w:rsidR="007E763C" w:rsidRDefault="007E763C" w:rsidP="007E763C">
      <w:pPr>
        <w:ind w:left="320"/>
        <w:rPr>
          <w:rFonts w:asciiTheme="minorHAnsi" w:hAnsiTheme="minorHAnsi" w:cs="Arial"/>
          <w:szCs w:val="24"/>
        </w:rPr>
      </w:pPr>
      <w:r>
        <w:rPr>
          <w:rFonts w:asciiTheme="minorHAnsi" w:hAnsiTheme="minorHAnsi"/>
          <w:szCs w:val="24"/>
        </w:rPr>
        <w:t xml:space="preserve">           </w:t>
      </w:r>
      <w:r w:rsidR="00015050" w:rsidRPr="004D45C3">
        <w:rPr>
          <w:rFonts w:asciiTheme="minorHAnsi" w:hAnsiTheme="minorHAnsi" w:cs="Arial"/>
          <w:szCs w:val="24"/>
        </w:rPr>
        <w:t>trabecular spacing</w:t>
      </w:r>
      <w:r>
        <w:rPr>
          <w:rFonts w:asciiTheme="minorHAnsi" w:hAnsiTheme="minorHAnsi" w:cs="Arial"/>
          <w:szCs w:val="24"/>
        </w:rPr>
        <w:t xml:space="preserve"> was evident</w:t>
      </w:r>
      <w:r w:rsidR="00CF0A71">
        <w:rPr>
          <w:rFonts w:asciiTheme="minorHAnsi" w:hAnsiTheme="minorHAnsi" w:cs="Arial"/>
          <w:szCs w:val="24"/>
        </w:rPr>
        <w:t xml:space="preserve"> 4 </w:t>
      </w:r>
      <w:r>
        <w:rPr>
          <w:rFonts w:asciiTheme="minorHAnsi" w:hAnsiTheme="minorHAnsi" w:cs="Arial"/>
          <w:szCs w:val="24"/>
        </w:rPr>
        <w:t xml:space="preserve">weeks after the non-invasive ACL </w:t>
      </w:r>
      <w:r w:rsidR="00CF0A71" w:rsidRPr="004D45C3">
        <w:rPr>
          <w:rFonts w:asciiTheme="minorHAnsi" w:hAnsiTheme="minorHAnsi" w:cs="Arial"/>
          <w:szCs w:val="24"/>
        </w:rPr>
        <w:t>tear</w:t>
      </w:r>
      <w:r>
        <w:rPr>
          <w:rFonts w:asciiTheme="minorHAnsi" w:hAnsiTheme="minorHAnsi" w:cs="Arial"/>
          <w:szCs w:val="24"/>
        </w:rPr>
        <w:t xml:space="preserve">  </w:t>
      </w:r>
    </w:p>
    <w:p w14:paraId="1642EABE" w14:textId="31487474" w:rsidR="007E763C" w:rsidRDefault="007E763C" w:rsidP="007E763C">
      <w:pPr>
        <w:ind w:left="320"/>
        <w:rPr>
          <w:rFonts w:asciiTheme="minorHAnsi" w:hAnsiTheme="minorHAnsi" w:cs="Arial"/>
          <w:szCs w:val="24"/>
        </w:rPr>
      </w:pPr>
      <w:r>
        <w:rPr>
          <w:rFonts w:asciiTheme="minorHAnsi" w:hAnsiTheme="minorHAnsi" w:cs="Arial"/>
          <w:szCs w:val="24"/>
        </w:rPr>
        <w:t xml:space="preserve">           compared to the rat knee with </w:t>
      </w:r>
      <w:r w:rsidR="004717E0" w:rsidRPr="004717E0">
        <w:rPr>
          <w:rFonts w:asciiTheme="minorHAnsi" w:hAnsiTheme="minorHAnsi" w:cs="Arial"/>
          <w:color w:val="7030A0"/>
          <w:szCs w:val="24"/>
          <w:highlight w:val="yellow"/>
        </w:rPr>
        <w:t>an</w:t>
      </w:r>
      <w:r w:rsidR="004717E0">
        <w:rPr>
          <w:rFonts w:asciiTheme="minorHAnsi" w:hAnsiTheme="minorHAnsi" w:cs="Arial"/>
          <w:color w:val="7030A0"/>
          <w:szCs w:val="24"/>
        </w:rPr>
        <w:t xml:space="preserve"> </w:t>
      </w:r>
      <w:r>
        <w:rPr>
          <w:rFonts w:asciiTheme="minorHAnsi" w:hAnsiTheme="minorHAnsi" w:cs="Arial"/>
          <w:szCs w:val="24"/>
        </w:rPr>
        <w:t xml:space="preserve">acute ACL injury. </w:t>
      </w:r>
      <w:r w:rsidR="00CF0A71">
        <w:rPr>
          <w:rFonts w:asciiTheme="minorHAnsi" w:hAnsiTheme="minorHAnsi" w:cs="Arial"/>
          <w:szCs w:val="24"/>
        </w:rPr>
        <w:t>All of these are</w:t>
      </w:r>
      <w:r w:rsidR="00015050" w:rsidRPr="004D45C3">
        <w:rPr>
          <w:rFonts w:asciiTheme="minorHAnsi" w:hAnsiTheme="minorHAnsi" w:cs="Arial"/>
          <w:szCs w:val="24"/>
        </w:rPr>
        <w:t xml:space="preserve"> hallmark </w:t>
      </w:r>
    </w:p>
    <w:p w14:paraId="2D4AB31F" w14:textId="77777777" w:rsidR="005444B6" w:rsidRDefault="007E763C" w:rsidP="00D13E53">
      <w:pPr>
        <w:tabs>
          <w:tab w:val="left" w:pos="7320"/>
        </w:tabs>
        <w:ind w:left="320"/>
        <w:rPr>
          <w:rFonts w:asciiTheme="minorHAnsi" w:hAnsiTheme="minorHAnsi" w:cs="Arial"/>
          <w:szCs w:val="24"/>
        </w:rPr>
      </w:pPr>
      <w:r>
        <w:rPr>
          <w:rFonts w:asciiTheme="minorHAnsi" w:hAnsiTheme="minorHAnsi" w:cs="Arial"/>
          <w:szCs w:val="24"/>
        </w:rPr>
        <w:t xml:space="preserve">           </w:t>
      </w:r>
      <w:r w:rsidR="00015050" w:rsidRPr="004D45C3">
        <w:rPr>
          <w:rFonts w:asciiTheme="minorHAnsi" w:hAnsiTheme="minorHAnsi" w:cs="Arial"/>
          <w:szCs w:val="24"/>
        </w:rPr>
        <w:t>chara</w:t>
      </w:r>
      <w:r w:rsidR="00D83B04">
        <w:rPr>
          <w:rFonts w:asciiTheme="minorHAnsi" w:hAnsiTheme="minorHAnsi" w:cs="Arial"/>
          <w:szCs w:val="24"/>
        </w:rPr>
        <w:t>c</w:t>
      </w:r>
      <w:r w:rsidR="00015050" w:rsidRPr="004D45C3">
        <w:rPr>
          <w:rFonts w:asciiTheme="minorHAnsi" w:hAnsiTheme="minorHAnsi" w:cs="Arial"/>
          <w:szCs w:val="24"/>
        </w:rPr>
        <w:t>teristics of</w:t>
      </w:r>
      <w:r>
        <w:rPr>
          <w:rFonts w:asciiTheme="minorHAnsi" w:hAnsiTheme="minorHAnsi" w:cs="Arial"/>
          <w:szCs w:val="24"/>
        </w:rPr>
        <w:t xml:space="preserve"> the onset of</w:t>
      </w:r>
      <w:r w:rsidR="00015050" w:rsidRPr="004D45C3">
        <w:rPr>
          <w:rFonts w:asciiTheme="minorHAnsi" w:hAnsiTheme="minorHAnsi" w:cs="Arial"/>
          <w:szCs w:val="24"/>
        </w:rPr>
        <w:t xml:space="preserve"> </w:t>
      </w:r>
      <w:r w:rsidR="00CF0A71">
        <w:rPr>
          <w:rFonts w:asciiTheme="minorHAnsi" w:hAnsiTheme="minorHAnsi" w:cs="Arial"/>
          <w:szCs w:val="24"/>
        </w:rPr>
        <w:t>post traumatic osteoarthritis</w:t>
      </w:r>
      <w:r>
        <w:rPr>
          <w:rFonts w:asciiTheme="minorHAnsi" w:hAnsiTheme="minorHAnsi" w:cs="Arial"/>
          <w:szCs w:val="24"/>
        </w:rPr>
        <w:t>.</w:t>
      </w:r>
    </w:p>
    <w:p w14:paraId="57E9BFB6" w14:textId="155A5AC2" w:rsidR="00981256" w:rsidRPr="00CF0A71" w:rsidRDefault="005444B6" w:rsidP="00D13E53">
      <w:pPr>
        <w:tabs>
          <w:tab w:val="left" w:pos="7320"/>
        </w:tabs>
        <w:ind w:left="320"/>
        <w:rPr>
          <w:ins w:id="3" w:author="Laura Dickinson" w:date="2018-06-11T09:52:00Z"/>
          <w:rFonts w:asciiTheme="minorHAnsi" w:hAnsiTheme="minorHAnsi" w:cs="Arial"/>
          <w:szCs w:val="24"/>
        </w:rPr>
      </w:pPr>
      <w:r>
        <w:rPr>
          <w:rFonts w:asciiTheme="minorHAnsi" w:hAnsiTheme="minorHAnsi" w:cs="Arial"/>
          <w:szCs w:val="24"/>
        </w:rPr>
        <w:t xml:space="preserve">                5.3.1 See storyboard</w:t>
      </w:r>
      <w:r>
        <w:rPr>
          <w:rFonts w:asciiTheme="minorHAnsi" w:hAnsiTheme="minorHAnsi" w:cs="Arial"/>
          <w:szCs w:val="24"/>
        </w:rPr>
        <w:tab/>
      </w:r>
      <w:r w:rsidR="00D13E53">
        <w:rPr>
          <w:rFonts w:asciiTheme="minorHAnsi" w:hAnsiTheme="minorHAnsi" w:cs="Arial"/>
          <w:szCs w:val="24"/>
        </w:rPr>
        <w:tab/>
      </w:r>
    </w:p>
    <w:p w14:paraId="340AD058" w14:textId="77777777" w:rsidR="00F030F0" w:rsidRDefault="00F030F0" w:rsidP="00981256">
      <w:pPr>
        <w:pStyle w:val="ListParagraph"/>
        <w:ind w:left="1440"/>
        <w:rPr>
          <w:rFonts w:ascii="Cambria" w:hAnsi="Cambria"/>
          <w:b/>
          <w:szCs w:val="24"/>
        </w:rPr>
      </w:pPr>
    </w:p>
    <w:p w14:paraId="0335802C" w14:textId="4B84AB83" w:rsidR="00F57BBC" w:rsidRDefault="00B57F03" w:rsidP="00F57BBC">
      <w:pPr>
        <w:pStyle w:val="ListParagraph"/>
        <w:numPr>
          <w:ilvl w:val="0"/>
          <w:numId w:val="1"/>
        </w:numPr>
        <w:rPr>
          <w:rFonts w:ascii="Cambria" w:hAnsi="Cambria"/>
          <w:b/>
          <w:szCs w:val="24"/>
        </w:rPr>
      </w:pPr>
      <w:r w:rsidRPr="00F300E3">
        <w:rPr>
          <w:rFonts w:ascii="Cambria" w:hAnsi="Cambria"/>
          <w:b/>
          <w:szCs w:val="24"/>
        </w:rPr>
        <w:t>Applications</w:t>
      </w:r>
      <w:r w:rsidR="00882C96" w:rsidRPr="00F300E3">
        <w:rPr>
          <w:rFonts w:ascii="Cambria" w:hAnsi="Cambria"/>
          <w:b/>
          <w:szCs w:val="24"/>
        </w:rPr>
        <w:t xml:space="preserve"> </w:t>
      </w:r>
    </w:p>
    <w:p w14:paraId="6429C7D8" w14:textId="77777777" w:rsidR="0042190A" w:rsidRPr="0042190A" w:rsidRDefault="0042190A" w:rsidP="0042190A">
      <w:pPr>
        <w:rPr>
          <w:rFonts w:ascii="Cambria" w:hAnsi="Cambria"/>
          <w:b/>
          <w:szCs w:val="24"/>
        </w:rPr>
      </w:pPr>
    </w:p>
    <w:p w14:paraId="3682D161" w14:textId="63EE75F6" w:rsidR="00B57F03" w:rsidRPr="0042190A" w:rsidRDefault="000172D8" w:rsidP="005444B6">
      <w:pPr>
        <w:pStyle w:val="ListParagraph"/>
        <w:numPr>
          <w:ilvl w:val="1"/>
          <w:numId w:val="1"/>
        </w:numPr>
        <w:rPr>
          <w:rFonts w:ascii="Cambria" w:hAnsi="Cambria"/>
          <w:szCs w:val="24"/>
        </w:rPr>
      </w:pPr>
      <w:r>
        <w:rPr>
          <w:rFonts w:ascii="Cambria" w:hAnsi="Cambria"/>
          <w:szCs w:val="24"/>
        </w:rPr>
        <w:t>Various</w:t>
      </w:r>
      <w:r w:rsidR="007F683D">
        <w:rPr>
          <w:rFonts w:ascii="Cambria" w:hAnsi="Cambria"/>
          <w:szCs w:val="24"/>
        </w:rPr>
        <w:t xml:space="preserve"> </w:t>
      </w:r>
      <w:r w:rsidR="005444B6">
        <w:rPr>
          <w:rFonts w:ascii="Cambria" w:hAnsi="Cambria"/>
          <w:szCs w:val="24"/>
        </w:rPr>
        <w:t xml:space="preserve">animal </w:t>
      </w:r>
      <w:r w:rsidR="007F683D">
        <w:rPr>
          <w:rFonts w:ascii="Cambria" w:hAnsi="Cambria"/>
          <w:szCs w:val="24"/>
        </w:rPr>
        <w:t>models are important not only for the study of the</w:t>
      </w:r>
      <w:r w:rsidR="005444B6">
        <w:rPr>
          <w:rFonts w:ascii="Cambria" w:hAnsi="Cambria"/>
          <w:szCs w:val="24"/>
        </w:rPr>
        <w:t xml:space="preserve"> ACL</w:t>
      </w:r>
      <w:r w:rsidR="007F683D">
        <w:rPr>
          <w:rFonts w:ascii="Cambria" w:hAnsi="Cambria"/>
          <w:szCs w:val="24"/>
        </w:rPr>
        <w:t xml:space="preserve"> injuries but also </w:t>
      </w:r>
      <w:r w:rsidR="005444B6">
        <w:rPr>
          <w:rFonts w:ascii="Cambria" w:hAnsi="Cambria"/>
          <w:szCs w:val="24"/>
        </w:rPr>
        <w:t xml:space="preserve">to evaluate </w:t>
      </w:r>
      <w:r w:rsidR="007F683D">
        <w:rPr>
          <w:rFonts w:ascii="Cambria" w:hAnsi="Cambria"/>
          <w:szCs w:val="24"/>
        </w:rPr>
        <w:t xml:space="preserve">new treatments. </w:t>
      </w:r>
    </w:p>
    <w:p w14:paraId="53A75553" w14:textId="77777777" w:rsidR="00F57BBC" w:rsidRPr="006D79EB" w:rsidRDefault="00F57BBC" w:rsidP="00F57BBC">
      <w:pPr>
        <w:pStyle w:val="ListParagraph"/>
        <w:numPr>
          <w:ilvl w:val="2"/>
          <w:numId w:val="1"/>
        </w:numPr>
        <w:rPr>
          <w:rFonts w:ascii="Cambria" w:hAnsi="Cambria"/>
          <w:szCs w:val="24"/>
        </w:rPr>
      </w:pPr>
      <w:r w:rsidRPr="006D79EB">
        <w:rPr>
          <w:rFonts w:ascii="Cambria" w:hAnsi="Cambria"/>
          <w:szCs w:val="24"/>
        </w:rPr>
        <w:t>Title slide.</w:t>
      </w:r>
    </w:p>
    <w:p w14:paraId="55812EE3" w14:textId="77777777" w:rsidR="00F57BBC" w:rsidRPr="006D79EB" w:rsidRDefault="00F57BBC" w:rsidP="00F57BBC">
      <w:pPr>
        <w:pStyle w:val="ListParagraph"/>
        <w:ind w:left="792"/>
        <w:rPr>
          <w:rFonts w:ascii="Cambria" w:hAnsi="Cambria"/>
          <w:b/>
          <w:szCs w:val="24"/>
        </w:rPr>
      </w:pPr>
    </w:p>
    <w:p w14:paraId="57629367" w14:textId="2F1226AA" w:rsidR="00C64981" w:rsidRPr="00B207ED" w:rsidRDefault="00B57F03" w:rsidP="001838FE">
      <w:pPr>
        <w:pStyle w:val="ListParagraph"/>
        <w:numPr>
          <w:ilvl w:val="1"/>
          <w:numId w:val="1"/>
        </w:numPr>
        <w:rPr>
          <w:rFonts w:ascii="Cambria" w:hAnsi="Cambria"/>
          <w:szCs w:val="24"/>
        </w:rPr>
      </w:pPr>
      <w:r w:rsidRPr="006D79EB">
        <w:rPr>
          <w:rFonts w:ascii="Cambria" w:hAnsi="Cambria"/>
          <w:b/>
          <w:szCs w:val="24"/>
        </w:rPr>
        <w:t xml:space="preserve">(Lower third: Application #1- </w:t>
      </w:r>
      <w:r w:rsidR="007F683D">
        <w:rPr>
          <w:rFonts w:ascii="Cambria" w:hAnsi="Cambria"/>
          <w:b/>
          <w:szCs w:val="24"/>
        </w:rPr>
        <w:t>Tissue Engineered ACL Grafts</w:t>
      </w:r>
      <w:r w:rsidRPr="006D79EB">
        <w:rPr>
          <w:rFonts w:ascii="Cambria" w:hAnsi="Cambria"/>
          <w:b/>
          <w:szCs w:val="24"/>
        </w:rPr>
        <w:t>)</w:t>
      </w:r>
      <w:r w:rsidR="00C64981">
        <w:rPr>
          <w:rFonts w:ascii="Cambria" w:hAnsi="Cambria"/>
          <w:b/>
          <w:szCs w:val="24"/>
        </w:rPr>
        <w:t xml:space="preserve"> </w:t>
      </w:r>
      <w:r w:rsidR="00D21FCD">
        <w:rPr>
          <w:rFonts w:ascii="Cambria" w:hAnsi="Cambria"/>
          <w:szCs w:val="24"/>
        </w:rPr>
        <w:t>One of the c</w:t>
      </w:r>
      <w:r w:rsidR="00C90AA2">
        <w:rPr>
          <w:rFonts w:ascii="Cambria" w:hAnsi="Cambria"/>
          <w:szCs w:val="24"/>
        </w:rPr>
        <w:t xml:space="preserve">urrent </w:t>
      </w:r>
      <w:r w:rsidR="00D21FCD">
        <w:rPr>
          <w:rFonts w:ascii="Cambria" w:hAnsi="Cambria"/>
          <w:szCs w:val="24"/>
        </w:rPr>
        <w:t xml:space="preserve">treatments for ACL injury is ligament reconstruction using a tissue graft. </w:t>
      </w:r>
      <w:r w:rsidR="00D21FCD" w:rsidRPr="00D21FCD">
        <w:rPr>
          <w:rFonts w:ascii="Cambria" w:hAnsi="Cambria"/>
          <w:b/>
          <w:szCs w:val="24"/>
        </w:rPr>
        <w:t>(5.2.1.)</w:t>
      </w:r>
      <w:r w:rsidR="00D21FCD">
        <w:rPr>
          <w:rFonts w:ascii="Cambria" w:hAnsi="Cambria"/>
          <w:szCs w:val="24"/>
        </w:rPr>
        <w:t xml:space="preserve">  In this study, researchers created </w:t>
      </w:r>
      <w:r w:rsidR="000A1847">
        <w:rPr>
          <w:rFonts w:ascii="Cambria" w:hAnsi="Cambria"/>
          <w:szCs w:val="24"/>
        </w:rPr>
        <w:t xml:space="preserve">a fibrous </w:t>
      </w:r>
      <w:r w:rsidR="00D21FCD">
        <w:rPr>
          <w:rFonts w:ascii="Cambria" w:hAnsi="Cambria"/>
          <w:szCs w:val="24"/>
        </w:rPr>
        <w:t xml:space="preserve">tissue graft using polycaprolactone. </w:t>
      </w:r>
      <w:r w:rsidR="00D21FCD" w:rsidRPr="00D21FCD">
        <w:rPr>
          <w:rFonts w:ascii="Cambria" w:hAnsi="Cambria"/>
          <w:b/>
          <w:szCs w:val="24"/>
        </w:rPr>
        <w:t>(5.2.2.)</w:t>
      </w:r>
      <w:r w:rsidR="00D21FCD">
        <w:rPr>
          <w:rFonts w:ascii="Cambria" w:hAnsi="Cambria"/>
          <w:szCs w:val="24"/>
        </w:rPr>
        <w:t xml:space="preserve"> </w:t>
      </w:r>
      <w:r w:rsidR="00B17CAC">
        <w:rPr>
          <w:rFonts w:ascii="Cambria" w:hAnsi="Cambria"/>
          <w:szCs w:val="24"/>
        </w:rPr>
        <w:t>The acellular graft was then implanted into rats</w:t>
      </w:r>
      <w:r w:rsidR="00003D16">
        <w:rPr>
          <w:rFonts w:ascii="Cambria" w:hAnsi="Cambria"/>
          <w:szCs w:val="24"/>
        </w:rPr>
        <w:t>, replacing the natural ligament</w:t>
      </w:r>
      <w:r w:rsidR="00B17CAC">
        <w:rPr>
          <w:rFonts w:ascii="Cambria" w:hAnsi="Cambria"/>
          <w:szCs w:val="24"/>
        </w:rPr>
        <w:t xml:space="preserve">. </w:t>
      </w:r>
      <w:r w:rsidR="00B17CAC" w:rsidRPr="00E944A9">
        <w:rPr>
          <w:rFonts w:ascii="Cambria" w:hAnsi="Cambria"/>
          <w:b/>
          <w:szCs w:val="24"/>
        </w:rPr>
        <w:t>(5.</w:t>
      </w:r>
      <w:r w:rsidR="00B17CAC">
        <w:rPr>
          <w:rFonts w:ascii="Cambria" w:hAnsi="Cambria"/>
          <w:b/>
          <w:szCs w:val="24"/>
        </w:rPr>
        <w:t>2</w:t>
      </w:r>
      <w:r w:rsidR="00B17CAC" w:rsidRPr="00E944A9">
        <w:rPr>
          <w:rFonts w:ascii="Cambria" w:hAnsi="Cambria"/>
          <w:b/>
          <w:szCs w:val="24"/>
        </w:rPr>
        <w:t>.</w:t>
      </w:r>
      <w:r w:rsidR="00B17CAC">
        <w:rPr>
          <w:rFonts w:ascii="Cambria" w:hAnsi="Cambria"/>
          <w:b/>
          <w:szCs w:val="24"/>
        </w:rPr>
        <w:t>3</w:t>
      </w:r>
      <w:r w:rsidR="00B17CAC" w:rsidRPr="00E944A9">
        <w:rPr>
          <w:rFonts w:ascii="Cambria" w:hAnsi="Cambria"/>
          <w:b/>
          <w:szCs w:val="24"/>
        </w:rPr>
        <w:t>.)</w:t>
      </w:r>
    </w:p>
    <w:p w14:paraId="2DEDF9EF" w14:textId="4D036DF2" w:rsidR="00B207ED" w:rsidRDefault="007F683D" w:rsidP="00CD3498">
      <w:pPr>
        <w:pStyle w:val="ListParagraph"/>
        <w:numPr>
          <w:ilvl w:val="2"/>
          <w:numId w:val="1"/>
        </w:numPr>
        <w:rPr>
          <w:rFonts w:ascii="Cambria" w:hAnsi="Cambria"/>
          <w:szCs w:val="24"/>
        </w:rPr>
      </w:pPr>
      <w:r>
        <w:rPr>
          <w:rFonts w:ascii="Cambria" w:hAnsi="Cambria"/>
          <w:szCs w:val="24"/>
        </w:rPr>
        <w:t>52797@</w:t>
      </w:r>
      <w:r w:rsidR="00A30B2C">
        <w:rPr>
          <w:rFonts w:ascii="Cambria" w:hAnsi="Cambria"/>
          <w:szCs w:val="24"/>
        </w:rPr>
        <w:t xml:space="preserve"> 00:22-00:25: Animation of graft implant into rat knee. </w:t>
      </w:r>
    </w:p>
    <w:p w14:paraId="21B15717" w14:textId="2167D864" w:rsidR="00761623" w:rsidRDefault="00761623" w:rsidP="00CD3498">
      <w:pPr>
        <w:pStyle w:val="ListParagraph"/>
        <w:numPr>
          <w:ilvl w:val="2"/>
          <w:numId w:val="1"/>
        </w:numPr>
        <w:rPr>
          <w:rFonts w:ascii="Cambria" w:hAnsi="Cambria"/>
          <w:szCs w:val="24"/>
        </w:rPr>
      </w:pPr>
      <w:r>
        <w:rPr>
          <w:rFonts w:ascii="Cambria" w:hAnsi="Cambria"/>
          <w:szCs w:val="24"/>
        </w:rPr>
        <w:t>52797@ Figure 1: SEM image of fiber scaffold</w:t>
      </w:r>
    </w:p>
    <w:p w14:paraId="0397D5B1" w14:textId="75E789E5" w:rsidR="003734D5" w:rsidRDefault="003734D5" w:rsidP="00CD3498">
      <w:pPr>
        <w:pStyle w:val="ListParagraph"/>
        <w:numPr>
          <w:ilvl w:val="2"/>
          <w:numId w:val="1"/>
        </w:numPr>
        <w:rPr>
          <w:rFonts w:ascii="Cambria" w:hAnsi="Cambria"/>
          <w:szCs w:val="24"/>
        </w:rPr>
      </w:pPr>
      <w:r>
        <w:rPr>
          <w:rFonts w:ascii="Cambria" w:hAnsi="Cambria"/>
          <w:szCs w:val="24"/>
        </w:rPr>
        <w:t xml:space="preserve">52797@ </w:t>
      </w:r>
      <w:r w:rsidR="00645745">
        <w:rPr>
          <w:rFonts w:ascii="Cambria" w:hAnsi="Cambria"/>
          <w:szCs w:val="24"/>
        </w:rPr>
        <w:t xml:space="preserve">04:33: Still image of graft; 52797@ 04:55-05:05: Talent begins rat knee surgery. </w:t>
      </w:r>
    </w:p>
    <w:p w14:paraId="214A5484" w14:textId="77777777" w:rsidR="00D21FCD" w:rsidRPr="00D21FCD" w:rsidRDefault="00D21FCD" w:rsidP="00D21FCD">
      <w:pPr>
        <w:ind w:left="1080"/>
        <w:rPr>
          <w:rFonts w:ascii="Cambria" w:hAnsi="Cambria"/>
          <w:szCs w:val="24"/>
        </w:rPr>
      </w:pPr>
    </w:p>
    <w:p w14:paraId="549CE000" w14:textId="31D5C106" w:rsidR="00D21FCD" w:rsidRPr="004717E0" w:rsidRDefault="000A1847" w:rsidP="00D21FCD">
      <w:pPr>
        <w:pStyle w:val="ListParagraph"/>
        <w:numPr>
          <w:ilvl w:val="1"/>
          <w:numId w:val="1"/>
        </w:numPr>
        <w:rPr>
          <w:rFonts w:ascii="Cambria" w:hAnsi="Cambria"/>
          <w:szCs w:val="24"/>
          <w:highlight w:val="yellow"/>
        </w:rPr>
      </w:pPr>
      <w:r>
        <w:rPr>
          <w:rFonts w:ascii="Cambria" w:hAnsi="Cambria"/>
          <w:szCs w:val="24"/>
        </w:rPr>
        <w:t xml:space="preserve">The graft was </w:t>
      </w:r>
      <w:r w:rsidR="00D241DE">
        <w:rPr>
          <w:rFonts w:ascii="Cambria" w:hAnsi="Cambria"/>
          <w:szCs w:val="24"/>
        </w:rPr>
        <w:t xml:space="preserve">secured to the knee joint by drilling holes in the </w:t>
      </w:r>
      <w:r w:rsidR="00D241DE" w:rsidRPr="004717E0">
        <w:rPr>
          <w:rFonts w:ascii="Cambria" w:hAnsi="Cambria"/>
          <w:szCs w:val="24"/>
          <w:highlight w:val="yellow"/>
        </w:rPr>
        <w:t>tibia and patellar plateau</w:t>
      </w:r>
      <w:r w:rsidR="00D241DE">
        <w:rPr>
          <w:rFonts w:ascii="Cambria" w:hAnsi="Cambria"/>
          <w:szCs w:val="24"/>
        </w:rPr>
        <w:t xml:space="preserve">, </w:t>
      </w:r>
      <w:r w:rsidR="00D241DE" w:rsidRPr="00E944A9">
        <w:rPr>
          <w:rFonts w:ascii="Cambria" w:hAnsi="Cambria"/>
          <w:b/>
          <w:szCs w:val="24"/>
        </w:rPr>
        <w:t>(5.3.</w:t>
      </w:r>
      <w:r w:rsidR="00B17CAC">
        <w:rPr>
          <w:rFonts w:ascii="Cambria" w:hAnsi="Cambria"/>
          <w:b/>
          <w:szCs w:val="24"/>
        </w:rPr>
        <w:t>1</w:t>
      </w:r>
      <w:r w:rsidR="00D241DE" w:rsidRPr="00E944A9">
        <w:rPr>
          <w:rFonts w:ascii="Cambria" w:hAnsi="Cambria"/>
          <w:b/>
          <w:szCs w:val="24"/>
        </w:rPr>
        <w:t>.)</w:t>
      </w:r>
      <w:r w:rsidR="00D241DE">
        <w:rPr>
          <w:rFonts w:ascii="Cambria" w:hAnsi="Cambria"/>
          <w:szCs w:val="24"/>
        </w:rPr>
        <w:t xml:space="preserve"> and then passing the graft through the holes </w:t>
      </w:r>
      <w:r w:rsidR="00D241DE" w:rsidRPr="00E944A9">
        <w:rPr>
          <w:rFonts w:ascii="Cambria" w:hAnsi="Cambria"/>
          <w:b/>
          <w:szCs w:val="24"/>
        </w:rPr>
        <w:t>(5.3.</w:t>
      </w:r>
      <w:r w:rsidR="00B17CAC">
        <w:rPr>
          <w:rFonts w:ascii="Cambria" w:hAnsi="Cambria"/>
          <w:b/>
          <w:szCs w:val="24"/>
        </w:rPr>
        <w:t>2</w:t>
      </w:r>
      <w:r w:rsidR="00D241DE" w:rsidRPr="00E944A9">
        <w:rPr>
          <w:rFonts w:ascii="Cambria" w:hAnsi="Cambria"/>
          <w:b/>
          <w:szCs w:val="24"/>
        </w:rPr>
        <w:t>.)</w:t>
      </w:r>
      <w:r w:rsidR="00D241DE">
        <w:rPr>
          <w:rFonts w:ascii="Cambria" w:hAnsi="Cambria"/>
          <w:szCs w:val="24"/>
        </w:rPr>
        <w:t xml:space="preserve"> </w:t>
      </w:r>
      <w:r>
        <w:rPr>
          <w:rFonts w:ascii="Cambria" w:hAnsi="Cambria"/>
          <w:szCs w:val="24"/>
        </w:rPr>
        <w:t xml:space="preserve">and </w:t>
      </w:r>
      <w:r w:rsidR="00D241DE">
        <w:rPr>
          <w:rFonts w:ascii="Cambria" w:hAnsi="Cambria"/>
          <w:szCs w:val="24"/>
        </w:rPr>
        <w:t xml:space="preserve">securing with sutures. </w:t>
      </w:r>
      <w:r w:rsidR="00D241DE" w:rsidRPr="00E944A9">
        <w:rPr>
          <w:rFonts w:ascii="Cambria" w:hAnsi="Cambria"/>
          <w:b/>
          <w:szCs w:val="24"/>
        </w:rPr>
        <w:t>(5.3.</w:t>
      </w:r>
      <w:r w:rsidR="00B17CAC">
        <w:rPr>
          <w:rFonts w:ascii="Cambria" w:hAnsi="Cambria"/>
          <w:b/>
          <w:szCs w:val="24"/>
        </w:rPr>
        <w:t>3</w:t>
      </w:r>
      <w:r w:rsidR="00D241DE" w:rsidRPr="00E944A9">
        <w:rPr>
          <w:rFonts w:ascii="Cambria" w:hAnsi="Cambria"/>
          <w:b/>
          <w:szCs w:val="24"/>
        </w:rPr>
        <w:t>.)</w:t>
      </w:r>
      <w:r w:rsidR="00D241DE">
        <w:rPr>
          <w:rFonts w:ascii="Cambria" w:hAnsi="Cambria"/>
          <w:szCs w:val="24"/>
        </w:rPr>
        <w:t xml:space="preserve"> </w:t>
      </w:r>
      <w:r w:rsidR="004717E0" w:rsidRPr="004717E0">
        <w:rPr>
          <w:rFonts w:ascii="Cambria" w:hAnsi="Cambria"/>
          <w:color w:val="7030A0"/>
          <w:szCs w:val="24"/>
          <w:highlight w:val="yellow"/>
        </w:rPr>
        <w:t>Tk2: changed to: “Femur and tibial plateau” (assuming it is similar to the procedure in humans)</w:t>
      </w:r>
    </w:p>
    <w:p w14:paraId="6393422E" w14:textId="7FA760A3" w:rsidR="00003D16" w:rsidRDefault="00003D16" w:rsidP="00003D16">
      <w:pPr>
        <w:pStyle w:val="ListParagraph"/>
        <w:numPr>
          <w:ilvl w:val="2"/>
          <w:numId w:val="1"/>
        </w:numPr>
        <w:rPr>
          <w:rFonts w:ascii="Cambria" w:hAnsi="Cambria"/>
          <w:szCs w:val="24"/>
        </w:rPr>
      </w:pPr>
      <w:r>
        <w:rPr>
          <w:rFonts w:ascii="Cambria" w:hAnsi="Cambria"/>
          <w:szCs w:val="24"/>
        </w:rPr>
        <w:t xml:space="preserve">52797@ 06:16-06:32: Talent drills hole through knee bone. </w:t>
      </w:r>
    </w:p>
    <w:p w14:paraId="53334FAA" w14:textId="57E5BA7D" w:rsidR="00003D16" w:rsidRDefault="00003D16" w:rsidP="00003D16">
      <w:pPr>
        <w:pStyle w:val="ListParagraph"/>
        <w:numPr>
          <w:ilvl w:val="2"/>
          <w:numId w:val="1"/>
        </w:numPr>
        <w:rPr>
          <w:rFonts w:ascii="Cambria" w:hAnsi="Cambria"/>
          <w:szCs w:val="24"/>
        </w:rPr>
      </w:pPr>
      <w:r>
        <w:rPr>
          <w:rFonts w:ascii="Cambria" w:hAnsi="Cambria"/>
          <w:szCs w:val="24"/>
        </w:rPr>
        <w:t xml:space="preserve">52797@ </w:t>
      </w:r>
      <w:r w:rsidR="00412899">
        <w:rPr>
          <w:rFonts w:ascii="Cambria" w:hAnsi="Cambria"/>
          <w:szCs w:val="24"/>
        </w:rPr>
        <w:t xml:space="preserve">07:19-07:30: Talent pulls graft through holes in bone. </w:t>
      </w:r>
    </w:p>
    <w:p w14:paraId="5DA32C42" w14:textId="17C6F683" w:rsidR="00412899" w:rsidRDefault="00412899" w:rsidP="00003D16">
      <w:pPr>
        <w:pStyle w:val="ListParagraph"/>
        <w:numPr>
          <w:ilvl w:val="2"/>
          <w:numId w:val="1"/>
        </w:numPr>
        <w:rPr>
          <w:rFonts w:ascii="Cambria" w:hAnsi="Cambria"/>
          <w:szCs w:val="24"/>
        </w:rPr>
      </w:pPr>
      <w:r>
        <w:rPr>
          <w:rFonts w:ascii="Cambria" w:hAnsi="Cambria"/>
          <w:szCs w:val="24"/>
        </w:rPr>
        <w:t xml:space="preserve">52797@ 07:31-07:39: Talent secures the graft with sutures. </w:t>
      </w:r>
    </w:p>
    <w:p w14:paraId="1E88A352" w14:textId="77777777" w:rsidR="00645745" w:rsidRPr="00645745" w:rsidRDefault="00645745" w:rsidP="00645745">
      <w:pPr>
        <w:ind w:left="1080"/>
        <w:rPr>
          <w:rFonts w:ascii="Cambria" w:hAnsi="Cambria"/>
          <w:szCs w:val="24"/>
        </w:rPr>
      </w:pPr>
    </w:p>
    <w:p w14:paraId="46EBABA6" w14:textId="0CE26F31" w:rsidR="00412899" w:rsidRDefault="00645745" w:rsidP="00412899">
      <w:pPr>
        <w:pStyle w:val="ListParagraph"/>
        <w:numPr>
          <w:ilvl w:val="1"/>
          <w:numId w:val="1"/>
        </w:numPr>
        <w:rPr>
          <w:rFonts w:ascii="Cambria" w:hAnsi="Cambria"/>
          <w:szCs w:val="24"/>
        </w:rPr>
      </w:pPr>
      <w:r>
        <w:rPr>
          <w:rFonts w:ascii="Cambria" w:hAnsi="Cambria"/>
          <w:szCs w:val="24"/>
        </w:rPr>
        <w:lastRenderedPageBreak/>
        <w:t xml:space="preserve">After 16 weeks, the histological analysis demonstrates that the scaffold matrix became infiltrated by fibroblasts, and that the polymer was largely resorbed, with little evidence of it remaining. </w:t>
      </w:r>
      <w:r w:rsidRPr="00645745">
        <w:rPr>
          <w:rFonts w:ascii="Cambria" w:hAnsi="Cambria"/>
          <w:b/>
          <w:szCs w:val="24"/>
        </w:rPr>
        <w:t>(5.4.1.)</w:t>
      </w:r>
    </w:p>
    <w:p w14:paraId="45FCC370" w14:textId="65D0538F" w:rsidR="00645745" w:rsidRPr="00B207ED" w:rsidRDefault="00645745" w:rsidP="00645745">
      <w:pPr>
        <w:pStyle w:val="ListParagraph"/>
        <w:numPr>
          <w:ilvl w:val="2"/>
          <w:numId w:val="1"/>
        </w:numPr>
        <w:rPr>
          <w:rFonts w:ascii="Cambria" w:hAnsi="Cambria"/>
          <w:szCs w:val="24"/>
        </w:rPr>
      </w:pPr>
      <w:r>
        <w:rPr>
          <w:rFonts w:ascii="Cambria" w:hAnsi="Cambria"/>
          <w:szCs w:val="24"/>
        </w:rPr>
        <w:t xml:space="preserve">52797@ Figure 3: Histology results. </w:t>
      </w:r>
    </w:p>
    <w:p w14:paraId="4C1878C3" w14:textId="77777777" w:rsidR="00757045" w:rsidRPr="00757045" w:rsidRDefault="00757045" w:rsidP="00757045">
      <w:pPr>
        <w:ind w:left="1080"/>
        <w:contextualSpacing/>
        <w:rPr>
          <w:rFonts w:ascii="Cambria" w:hAnsi="Cambria"/>
          <w:szCs w:val="24"/>
        </w:rPr>
      </w:pPr>
    </w:p>
    <w:p w14:paraId="533BB204" w14:textId="134CD9C5" w:rsidR="00404922" w:rsidRPr="00986690" w:rsidRDefault="00B45B91" w:rsidP="00CD3498">
      <w:pPr>
        <w:pStyle w:val="Heading4"/>
        <w:numPr>
          <w:ilvl w:val="1"/>
          <w:numId w:val="1"/>
        </w:numPr>
        <w:spacing w:before="0" w:beforeAutospacing="0" w:after="0" w:afterAutospacing="0"/>
        <w:contextualSpacing/>
        <w:rPr>
          <w:rFonts w:ascii="Cambria" w:hAnsi="Cambria"/>
          <w:b w:val="0"/>
        </w:rPr>
      </w:pPr>
      <w:r w:rsidRPr="00F50CB5">
        <w:rPr>
          <w:rFonts w:ascii="Cambria" w:hAnsi="Cambria"/>
        </w:rPr>
        <w:t>(Lower third: Application #2</w:t>
      </w:r>
      <w:r w:rsidR="00B57F03" w:rsidRPr="00F50CB5">
        <w:rPr>
          <w:rFonts w:ascii="Cambria" w:hAnsi="Cambria"/>
        </w:rPr>
        <w:t xml:space="preserve">- </w:t>
      </w:r>
      <w:r w:rsidR="000172D8" w:rsidRPr="000172D8">
        <w:rPr>
          <w:rFonts w:ascii="Cambria" w:hAnsi="Cambria"/>
          <w:i/>
        </w:rPr>
        <w:t>In vitro</w:t>
      </w:r>
      <w:r w:rsidR="000172D8">
        <w:rPr>
          <w:rFonts w:ascii="Cambria" w:hAnsi="Cambria"/>
        </w:rPr>
        <w:t xml:space="preserve"> Engineered Ligaments</w:t>
      </w:r>
      <w:r w:rsidR="00B57F03" w:rsidRPr="00F50CB5">
        <w:rPr>
          <w:rFonts w:ascii="Cambria" w:hAnsi="Cambria"/>
        </w:rPr>
        <w:t>)</w:t>
      </w:r>
      <w:r w:rsidR="0029392E" w:rsidRPr="00F50CB5">
        <w:rPr>
          <w:rFonts w:ascii="Cambria" w:hAnsi="Cambria"/>
        </w:rPr>
        <w:t xml:space="preserve"> </w:t>
      </w:r>
      <w:r w:rsidR="005C419E">
        <w:rPr>
          <w:rFonts w:ascii="Cambria" w:hAnsi="Cambria"/>
          <w:b w:val="0"/>
        </w:rPr>
        <w:t xml:space="preserve">Engineered ligaments </w:t>
      </w:r>
      <w:r w:rsidR="000172D8">
        <w:rPr>
          <w:rFonts w:ascii="Cambria" w:hAnsi="Cambria"/>
          <w:b w:val="0"/>
        </w:rPr>
        <w:t xml:space="preserve">can also be studied </w:t>
      </w:r>
      <w:r w:rsidR="000172D8" w:rsidRPr="000172D8">
        <w:rPr>
          <w:rFonts w:ascii="Cambria" w:hAnsi="Cambria"/>
          <w:b w:val="0"/>
          <w:i/>
        </w:rPr>
        <w:t>in vitro</w:t>
      </w:r>
      <w:r w:rsidR="006B185E">
        <w:rPr>
          <w:rFonts w:ascii="Cambria" w:hAnsi="Cambria"/>
          <w:b w:val="0"/>
        </w:rPr>
        <w:t xml:space="preserve">. </w:t>
      </w:r>
      <w:r w:rsidR="006B185E" w:rsidRPr="006B185E">
        <w:rPr>
          <w:rFonts w:ascii="Cambria" w:hAnsi="Cambria"/>
        </w:rPr>
        <w:t>(5.5.1.)</w:t>
      </w:r>
      <w:r w:rsidR="006B185E">
        <w:rPr>
          <w:rFonts w:ascii="Cambria" w:hAnsi="Cambria"/>
          <w:b w:val="0"/>
        </w:rPr>
        <w:t xml:space="preserve"> In this study, human cells were isolated from ACL remnants, </w:t>
      </w:r>
      <w:r w:rsidR="00986690">
        <w:rPr>
          <w:rFonts w:ascii="Cambria" w:hAnsi="Cambria"/>
          <w:b w:val="0"/>
        </w:rPr>
        <w:t xml:space="preserve">and </w:t>
      </w:r>
      <w:r w:rsidR="006B185E">
        <w:rPr>
          <w:rFonts w:ascii="Cambria" w:hAnsi="Cambria"/>
          <w:b w:val="0"/>
        </w:rPr>
        <w:t>expanded in culture</w:t>
      </w:r>
      <w:r w:rsidR="00986690">
        <w:rPr>
          <w:rFonts w:ascii="Cambria" w:hAnsi="Cambria"/>
          <w:b w:val="0"/>
        </w:rPr>
        <w:t xml:space="preserve">. </w:t>
      </w:r>
      <w:r w:rsidR="002E7120">
        <w:rPr>
          <w:rFonts w:ascii="Cambria" w:hAnsi="Cambria"/>
        </w:rPr>
        <w:t>(5.5.2</w:t>
      </w:r>
      <w:r w:rsidR="00986690" w:rsidRPr="00986690">
        <w:rPr>
          <w:rFonts w:ascii="Cambria" w:hAnsi="Cambria"/>
        </w:rPr>
        <w:t>.)</w:t>
      </w:r>
      <w:r w:rsidR="006B185E" w:rsidRPr="00986690">
        <w:rPr>
          <w:rFonts w:ascii="Cambria" w:hAnsi="Cambria"/>
        </w:rPr>
        <w:t xml:space="preserve"> </w:t>
      </w:r>
      <w:r w:rsidR="005C419E">
        <w:rPr>
          <w:rFonts w:ascii="Cambria" w:hAnsi="Cambria"/>
          <w:b w:val="0"/>
        </w:rPr>
        <w:t xml:space="preserve">The cells were then cultured on coated plates with anchors, to form engineered ligament constructs. </w:t>
      </w:r>
      <w:r w:rsidR="005C419E" w:rsidRPr="005C419E">
        <w:rPr>
          <w:rFonts w:ascii="Cambria" w:hAnsi="Cambria"/>
        </w:rPr>
        <w:t>(5.5.3.)</w:t>
      </w:r>
      <w:r w:rsidR="005C419E">
        <w:rPr>
          <w:rFonts w:ascii="Cambria" w:hAnsi="Cambria"/>
          <w:b w:val="0"/>
        </w:rPr>
        <w:t xml:space="preserve"> </w:t>
      </w:r>
    </w:p>
    <w:p w14:paraId="47B72B4C" w14:textId="71918128" w:rsidR="002E7120" w:rsidRPr="00C41554" w:rsidRDefault="002E7120" w:rsidP="00986690">
      <w:pPr>
        <w:pStyle w:val="Heading4"/>
        <w:numPr>
          <w:ilvl w:val="2"/>
          <w:numId w:val="1"/>
        </w:numPr>
        <w:spacing w:before="0" w:beforeAutospacing="0" w:after="0" w:afterAutospacing="0"/>
        <w:contextualSpacing/>
        <w:rPr>
          <w:rFonts w:ascii="Cambria" w:hAnsi="Cambria"/>
          <w:b w:val="0"/>
        </w:rPr>
      </w:pPr>
      <w:r w:rsidRPr="002E7120">
        <w:rPr>
          <w:rFonts w:ascii="Cambria" w:hAnsi="Cambria"/>
          <w:b w:val="0"/>
        </w:rPr>
        <w:t xml:space="preserve">55339@ </w:t>
      </w:r>
      <w:r w:rsidR="00CF5335">
        <w:rPr>
          <w:rFonts w:ascii="Cambria" w:hAnsi="Cambria"/>
          <w:b w:val="0"/>
        </w:rPr>
        <w:t xml:space="preserve">05:38-05:40: Talent removes ligament from plate. </w:t>
      </w:r>
    </w:p>
    <w:p w14:paraId="6FD236AB" w14:textId="77777777" w:rsidR="005C419E" w:rsidRDefault="002E7120" w:rsidP="005C419E">
      <w:pPr>
        <w:pStyle w:val="Heading4"/>
        <w:numPr>
          <w:ilvl w:val="2"/>
          <w:numId w:val="1"/>
        </w:numPr>
        <w:spacing w:before="0" w:beforeAutospacing="0" w:after="0" w:afterAutospacing="0"/>
        <w:contextualSpacing/>
        <w:rPr>
          <w:rFonts w:ascii="Cambria" w:hAnsi="Cambria"/>
          <w:b w:val="0"/>
        </w:rPr>
      </w:pPr>
      <w:r>
        <w:rPr>
          <w:rFonts w:ascii="Cambria" w:hAnsi="Cambria"/>
          <w:b w:val="0"/>
        </w:rPr>
        <w:t xml:space="preserve">55339@ 02:31-02:36: Talent places petri dishes of cells in hood. </w:t>
      </w:r>
    </w:p>
    <w:p w14:paraId="5904D6AD" w14:textId="5A9A5CBF" w:rsidR="002E7120" w:rsidRPr="005C419E" w:rsidRDefault="005C419E" w:rsidP="00986690">
      <w:pPr>
        <w:pStyle w:val="Heading4"/>
        <w:numPr>
          <w:ilvl w:val="2"/>
          <w:numId w:val="1"/>
        </w:numPr>
        <w:spacing w:before="0" w:beforeAutospacing="0" w:after="0" w:afterAutospacing="0"/>
        <w:contextualSpacing/>
        <w:rPr>
          <w:rFonts w:ascii="Cambria" w:hAnsi="Cambria"/>
          <w:b w:val="0"/>
        </w:rPr>
      </w:pPr>
      <w:r>
        <w:rPr>
          <w:rFonts w:ascii="Cambria" w:hAnsi="Cambria"/>
          <w:b w:val="0"/>
        </w:rPr>
        <w:t xml:space="preserve">55339@ 02:57-03:13- Talent pipettes cells into petri dish mold. </w:t>
      </w:r>
    </w:p>
    <w:p w14:paraId="537DC62C" w14:textId="77777777" w:rsidR="002E7120" w:rsidRDefault="002E7120" w:rsidP="002E7120">
      <w:pPr>
        <w:pStyle w:val="Heading4"/>
        <w:spacing w:before="0" w:beforeAutospacing="0" w:after="0" w:afterAutospacing="0"/>
        <w:ind w:left="1080"/>
        <w:contextualSpacing/>
        <w:rPr>
          <w:rFonts w:ascii="Cambria" w:hAnsi="Cambria"/>
          <w:b w:val="0"/>
        </w:rPr>
      </w:pPr>
    </w:p>
    <w:p w14:paraId="5F05B096" w14:textId="2BB9801D" w:rsidR="002E7120" w:rsidRPr="005C419E" w:rsidRDefault="00E85D29" w:rsidP="002E7120">
      <w:pPr>
        <w:pStyle w:val="Heading4"/>
        <w:numPr>
          <w:ilvl w:val="1"/>
          <w:numId w:val="1"/>
        </w:numPr>
        <w:spacing w:before="0" w:beforeAutospacing="0" w:after="0" w:afterAutospacing="0"/>
        <w:contextualSpacing/>
        <w:rPr>
          <w:rFonts w:ascii="Cambria" w:hAnsi="Cambria"/>
          <w:b w:val="0"/>
        </w:rPr>
      </w:pPr>
      <w:r>
        <w:rPr>
          <w:rFonts w:ascii="Cambria" w:hAnsi="Cambria"/>
          <w:b w:val="0"/>
        </w:rPr>
        <w:t xml:space="preserve">After adding fibrinogen to encourage fibrin formation, </w:t>
      </w:r>
      <w:r w:rsidRPr="00E85D29">
        <w:rPr>
          <w:rFonts w:ascii="Cambria" w:hAnsi="Cambria"/>
        </w:rPr>
        <w:t>(5.6.</w:t>
      </w:r>
      <w:r w:rsidR="005C419E">
        <w:rPr>
          <w:rFonts w:ascii="Cambria" w:hAnsi="Cambria"/>
        </w:rPr>
        <w:t>1</w:t>
      </w:r>
      <w:r w:rsidRPr="00E85D29">
        <w:rPr>
          <w:rFonts w:ascii="Cambria" w:hAnsi="Cambria"/>
        </w:rPr>
        <w:t>.)</w:t>
      </w:r>
      <w:r>
        <w:rPr>
          <w:rFonts w:ascii="Cambria" w:hAnsi="Cambria"/>
          <w:b w:val="0"/>
        </w:rPr>
        <w:t xml:space="preserve"> the plates were cultured in an incubator. </w:t>
      </w:r>
      <w:r w:rsidRPr="00E85D29">
        <w:rPr>
          <w:rFonts w:ascii="Cambria" w:hAnsi="Cambria"/>
        </w:rPr>
        <w:t>(5.6.</w:t>
      </w:r>
      <w:r w:rsidR="005C419E">
        <w:rPr>
          <w:rFonts w:ascii="Cambria" w:hAnsi="Cambria"/>
        </w:rPr>
        <w:t>2</w:t>
      </w:r>
      <w:r w:rsidRPr="00E85D29">
        <w:rPr>
          <w:rFonts w:ascii="Cambria" w:hAnsi="Cambria"/>
        </w:rPr>
        <w:t>.)</w:t>
      </w:r>
      <w:r>
        <w:rPr>
          <w:rFonts w:ascii="Cambria" w:hAnsi="Cambria"/>
          <w:b w:val="0"/>
        </w:rPr>
        <w:t xml:space="preserve"> </w:t>
      </w:r>
      <w:r w:rsidR="005C419E">
        <w:rPr>
          <w:rFonts w:ascii="Cambria" w:hAnsi="Cambria"/>
          <w:b w:val="0"/>
        </w:rPr>
        <w:t xml:space="preserve">After 28 days, the fibrin formed linear tissue between the two anchors. </w:t>
      </w:r>
      <w:r w:rsidR="005C419E" w:rsidRPr="005C419E">
        <w:rPr>
          <w:rFonts w:ascii="Cambria" w:hAnsi="Cambria"/>
        </w:rPr>
        <w:t>(5.6.3.)</w:t>
      </w:r>
      <w:r w:rsidR="005C419E">
        <w:rPr>
          <w:rFonts w:ascii="Cambria" w:hAnsi="Cambria"/>
          <w:b w:val="0"/>
        </w:rPr>
        <w:t xml:space="preserve"> This type of study enables researchers to understand the role of different types of growth factors and hormones, to synthesize ACL replacement tissue, and determine ways to encourage ACL repair </w:t>
      </w:r>
      <w:r w:rsidR="005C419E" w:rsidRPr="005C419E">
        <w:rPr>
          <w:rFonts w:ascii="Cambria" w:hAnsi="Cambria"/>
          <w:b w:val="0"/>
          <w:i/>
        </w:rPr>
        <w:t>in vi</w:t>
      </w:r>
      <w:r w:rsidR="005C419E">
        <w:rPr>
          <w:rFonts w:ascii="Cambria" w:hAnsi="Cambria"/>
          <w:b w:val="0"/>
          <w:i/>
        </w:rPr>
        <w:t>vo.</w:t>
      </w:r>
      <w:r w:rsidR="005C419E" w:rsidRPr="005C419E">
        <w:rPr>
          <w:rFonts w:ascii="Cambria" w:hAnsi="Cambria"/>
          <w:i/>
        </w:rPr>
        <w:t xml:space="preserve"> </w:t>
      </w:r>
      <w:r w:rsidR="005C419E" w:rsidRPr="005C419E">
        <w:rPr>
          <w:rFonts w:ascii="Cambria" w:hAnsi="Cambria"/>
        </w:rPr>
        <w:t xml:space="preserve">(5.6.4.) </w:t>
      </w:r>
    </w:p>
    <w:p w14:paraId="1A7E5F4C" w14:textId="1D3AE1CD" w:rsidR="004829D0" w:rsidRDefault="00E85D29" w:rsidP="004829D0">
      <w:pPr>
        <w:pStyle w:val="Heading4"/>
        <w:numPr>
          <w:ilvl w:val="2"/>
          <w:numId w:val="1"/>
        </w:numPr>
        <w:spacing w:before="0" w:beforeAutospacing="0" w:after="0" w:afterAutospacing="0"/>
        <w:contextualSpacing/>
        <w:rPr>
          <w:rFonts w:ascii="Cambria" w:hAnsi="Cambria"/>
          <w:b w:val="0"/>
        </w:rPr>
      </w:pPr>
      <w:r>
        <w:rPr>
          <w:rFonts w:ascii="Cambria" w:hAnsi="Cambria"/>
          <w:b w:val="0"/>
        </w:rPr>
        <w:t xml:space="preserve">55339@ 03:27-03:33: Talent pipettes solution into dishes. </w:t>
      </w:r>
    </w:p>
    <w:p w14:paraId="4072A229" w14:textId="36D49C94" w:rsidR="00E85D29" w:rsidRDefault="00E85D29" w:rsidP="004829D0">
      <w:pPr>
        <w:pStyle w:val="Heading4"/>
        <w:numPr>
          <w:ilvl w:val="2"/>
          <w:numId w:val="1"/>
        </w:numPr>
        <w:spacing w:before="0" w:beforeAutospacing="0" w:after="0" w:afterAutospacing="0"/>
        <w:contextualSpacing/>
        <w:rPr>
          <w:rFonts w:ascii="Cambria" w:hAnsi="Cambria"/>
          <w:b w:val="0"/>
        </w:rPr>
      </w:pPr>
      <w:r>
        <w:rPr>
          <w:rFonts w:ascii="Cambria" w:hAnsi="Cambria"/>
          <w:b w:val="0"/>
        </w:rPr>
        <w:t xml:space="preserve">55339@ 03:38-03:52: Talent places plates in incubator. </w:t>
      </w:r>
    </w:p>
    <w:p w14:paraId="064B06C7" w14:textId="6FC3B625" w:rsidR="005C419E" w:rsidRDefault="005C419E" w:rsidP="004829D0">
      <w:pPr>
        <w:pStyle w:val="Heading4"/>
        <w:numPr>
          <w:ilvl w:val="2"/>
          <w:numId w:val="1"/>
        </w:numPr>
        <w:spacing w:before="0" w:beforeAutospacing="0" w:after="0" w:afterAutospacing="0"/>
        <w:contextualSpacing/>
        <w:rPr>
          <w:rFonts w:ascii="Cambria" w:hAnsi="Cambria"/>
          <w:b w:val="0"/>
        </w:rPr>
      </w:pPr>
      <w:r>
        <w:rPr>
          <w:rFonts w:ascii="Cambria" w:hAnsi="Cambria"/>
          <w:b w:val="0"/>
        </w:rPr>
        <w:t xml:space="preserve">55339@ Figure 2 A </w:t>
      </w:r>
    </w:p>
    <w:p w14:paraId="18A7931E" w14:textId="3D2BBF11" w:rsidR="005C419E" w:rsidRDefault="005C419E" w:rsidP="004829D0">
      <w:pPr>
        <w:pStyle w:val="Heading4"/>
        <w:numPr>
          <w:ilvl w:val="2"/>
          <w:numId w:val="1"/>
        </w:numPr>
        <w:spacing w:before="0" w:beforeAutospacing="0" w:after="0" w:afterAutospacing="0"/>
        <w:contextualSpacing/>
        <w:rPr>
          <w:rFonts w:ascii="Cambria" w:hAnsi="Cambria"/>
          <w:b w:val="0"/>
        </w:rPr>
      </w:pPr>
      <w:r>
        <w:rPr>
          <w:rFonts w:ascii="Cambria" w:hAnsi="Cambria"/>
          <w:b w:val="0"/>
        </w:rPr>
        <w:t xml:space="preserve">55339@ </w:t>
      </w:r>
      <w:r w:rsidR="009125A9">
        <w:rPr>
          <w:rFonts w:ascii="Cambria" w:hAnsi="Cambria"/>
          <w:b w:val="0"/>
        </w:rPr>
        <w:t>05:02-05:08: T</w:t>
      </w:r>
      <w:r w:rsidR="008C6EA4">
        <w:rPr>
          <w:rFonts w:ascii="Cambria" w:hAnsi="Cambria"/>
          <w:b w:val="0"/>
        </w:rPr>
        <w:t>alent pipettes serum into tubes;</w:t>
      </w:r>
      <w:r w:rsidR="009125A9">
        <w:rPr>
          <w:rFonts w:ascii="Cambria" w:hAnsi="Cambria"/>
          <w:b w:val="0"/>
        </w:rPr>
        <w:t xml:space="preserve"> </w:t>
      </w:r>
      <w:r w:rsidR="008C6EA4">
        <w:rPr>
          <w:rFonts w:ascii="Cambria" w:hAnsi="Cambria"/>
          <w:b w:val="0"/>
        </w:rPr>
        <w:t xml:space="preserve">55339@ 05:34-05:41- Talent measures ligament and removes from dish. </w:t>
      </w:r>
    </w:p>
    <w:p w14:paraId="7C60E395" w14:textId="77777777" w:rsidR="00CD3498" w:rsidRPr="006D79EB" w:rsidRDefault="00CD3498" w:rsidP="00CD3498">
      <w:pPr>
        <w:pStyle w:val="Heading4"/>
        <w:spacing w:before="0" w:beforeAutospacing="0" w:after="0" w:afterAutospacing="0"/>
        <w:ind w:left="360"/>
        <w:contextualSpacing/>
        <w:rPr>
          <w:rFonts w:ascii="Cambria" w:hAnsi="Cambria"/>
          <w:b w:val="0"/>
        </w:rPr>
      </w:pPr>
    </w:p>
    <w:p w14:paraId="2A5C2675" w14:textId="77777777" w:rsidR="00B57F03" w:rsidRPr="00D05592" w:rsidRDefault="00B57F03" w:rsidP="00757045">
      <w:pPr>
        <w:pStyle w:val="ListParagraph"/>
        <w:numPr>
          <w:ilvl w:val="0"/>
          <w:numId w:val="1"/>
        </w:numPr>
        <w:rPr>
          <w:rFonts w:ascii="Cambria" w:hAnsi="Cambria"/>
          <w:b/>
          <w:szCs w:val="24"/>
        </w:rPr>
      </w:pPr>
      <w:r w:rsidRPr="00D05592">
        <w:rPr>
          <w:rFonts w:ascii="Cambria" w:hAnsi="Cambria"/>
          <w:b/>
          <w:szCs w:val="24"/>
        </w:rPr>
        <w:t>Summary</w:t>
      </w:r>
    </w:p>
    <w:p w14:paraId="7BED3304" w14:textId="77777777" w:rsidR="006D45BD" w:rsidRPr="00D05592" w:rsidRDefault="006D45BD" w:rsidP="00757045">
      <w:pPr>
        <w:pStyle w:val="ListParagraph"/>
        <w:ind w:left="360"/>
        <w:rPr>
          <w:rFonts w:ascii="Cambria" w:hAnsi="Cambria"/>
          <w:b/>
          <w:szCs w:val="24"/>
        </w:rPr>
      </w:pPr>
    </w:p>
    <w:p w14:paraId="464BC362" w14:textId="35D35E15" w:rsidR="00880FA0" w:rsidRDefault="00B57F03" w:rsidP="00894716">
      <w:pPr>
        <w:pStyle w:val="ListParagraph"/>
        <w:numPr>
          <w:ilvl w:val="1"/>
          <w:numId w:val="1"/>
        </w:numPr>
        <w:rPr>
          <w:rFonts w:ascii="Cambria" w:hAnsi="Cambria"/>
          <w:szCs w:val="24"/>
        </w:rPr>
      </w:pPr>
      <w:r w:rsidRPr="00D05592">
        <w:rPr>
          <w:rFonts w:ascii="Cambria" w:hAnsi="Cambria"/>
          <w:szCs w:val="24"/>
        </w:rPr>
        <w:t xml:space="preserve">You’ve just watched </w:t>
      </w:r>
      <w:proofErr w:type="spellStart"/>
      <w:r w:rsidRPr="00D05592">
        <w:rPr>
          <w:rFonts w:ascii="Cambria" w:hAnsi="Cambria"/>
          <w:szCs w:val="24"/>
        </w:rPr>
        <w:t>JoVE’s</w:t>
      </w:r>
      <w:proofErr w:type="spellEnd"/>
      <w:r w:rsidRPr="00D05592">
        <w:rPr>
          <w:rFonts w:ascii="Cambria" w:hAnsi="Cambria"/>
          <w:szCs w:val="24"/>
        </w:rPr>
        <w:t xml:space="preserve"> introduction </w:t>
      </w:r>
      <w:r w:rsidR="00542BD8" w:rsidRPr="00D05592">
        <w:rPr>
          <w:rFonts w:ascii="Cambria" w:hAnsi="Cambria"/>
          <w:szCs w:val="24"/>
        </w:rPr>
        <w:t xml:space="preserve">to </w:t>
      </w:r>
      <w:r w:rsidR="00D05592" w:rsidRPr="00D05592">
        <w:rPr>
          <w:rFonts w:ascii="Cambria" w:hAnsi="Cambria"/>
          <w:szCs w:val="24"/>
        </w:rPr>
        <w:t xml:space="preserve">the use of a rat model to induce and visualize ACL injury. You should know understand </w:t>
      </w:r>
      <w:r w:rsidR="00D05592" w:rsidRPr="004717E0">
        <w:rPr>
          <w:rFonts w:ascii="Cambria" w:hAnsi="Cambria"/>
          <w:strike/>
          <w:szCs w:val="24"/>
          <w:highlight w:val="yellow"/>
        </w:rPr>
        <w:t>the</w:t>
      </w:r>
      <w:r w:rsidR="00D05592" w:rsidRPr="00D05592">
        <w:rPr>
          <w:rFonts w:ascii="Cambria" w:hAnsi="Cambria"/>
          <w:szCs w:val="24"/>
        </w:rPr>
        <w:t xml:space="preserve"> </w:t>
      </w:r>
      <w:r w:rsidR="00D05592">
        <w:rPr>
          <w:rFonts w:ascii="Cambria" w:hAnsi="Cambria"/>
          <w:szCs w:val="24"/>
        </w:rPr>
        <w:t>how the rat model</w:t>
      </w:r>
      <w:r w:rsidR="001369FD">
        <w:rPr>
          <w:rFonts w:ascii="Cambria" w:hAnsi="Cambria"/>
          <w:szCs w:val="24"/>
        </w:rPr>
        <w:t xml:space="preserve"> (7.1.1)</w:t>
      </w:r>
      <w:r w:rsidR="00D05592">
        <w:rPr>
          <w:rFonts w:ascii="Cambria" w:hAnsi="Cambria"/>
          <w:szCs w:val="24"/>
        </w:rPr>
        <w:t xml:space="preserve"> is used</w:t>
      </w:r>
      <w:r w:rsidR="004717E0">
        <w:rPr>
          <w:rFonts w:ascii="Cambria" w:hAnsi="Cambria"/>
          <w:color w:val="7030A0"/>
          <w:szCs w:val="24"/>
        </w:rPr>
        <w:t xml:space="preserve"> </w:t>
      </w:r>
      <w:r w:rsidR="004717E0" w:rsidRPr="004717E0">
        <w:rPr>
          <w:rFonts w:ascii="Cambria" w:hAnsi="Cambria"/>
          <w:color w:val="7030A0"/>
          <w:szCs w:val="24"/>
          <w:highlight w:val="yellow"/>
        </w:rPr>
        <w:t>to</w:t>
      </w:r>
      <w:bookmarkStart w:id="4" w:name="_GoBack"/>
      <w:bookmarkEnd w:id="4"/>
      <w:r w:rsidR="00D05592">
        <w:rPr>
          <w:rFonts w:ascii="Cambria" w:hAnsi="Cambria"/>
          <w:szCs w:val="24"/>
        </w:rPr>
        <w:t xml:space="preserve"> study and image</w:t>
      </w:r>
      <w:r w:rsidR="00D05592" w:rsidRPr="00D05592">
        <w:rPr>
          <w:rFonts w:ascii="Cambria" w:hAnsi="Cambria"/>
          <w:szCs w:val="24"/>
        </w:rPr>
        <w:t xml:space="preserve"> </w:t>
      </w:r>
      <w:r w:rsidR="00D05592">
        <w:rPr>
          <w:rFonts w:ascii="Cambria" w:hAnsi="Cambria"/>
          <w:szCs w:val="24"/>
        </w:rPr>
        <w:t xml:space="preserve">ligament </w:t>
      </w:r>
      <w:proofErr w:type="gramStart"/>
      <w:r w:rsidR="00D05592">
        <w:rPr>
          <w:rFonts w:ascii="Cambria" w:hAnsi="Cambria"/>
          <w:szCs w:val="24"/>
        </w:rPr>
        <w:t>injury</w:t>
      </w:r>
      <w:r w:rsidR="001369FD">
        <w:rPr>
          <w:rFonts w:ascii="Cambria" w:hAnsi="Cambria"/>
          <w:szCs w:val="24"/>
        </w:rPr>
        <w:t>(</w:t>
      </w:r>
      <w:proofErr w:type="gramEnd"/>
      <w:r w:rsidR="001369FD">
        <w:rPr>
          <w:rFonts w:ascii="Cambria" w:hAnsi="Cambria"/>
          <w:szCs w:val="24"/>
        </w:rPr>
        <w:t>7.1.2)</w:t>
      </w:r>
      <w:r w:rsidR="00D05592" w:rsidRPr="00D05592">
        <w:rPr>
          <w:rFonts w:ascii="Cambria" w:hAnsi="Cambria"/>
          <w:szCs w:val="24"/>
        </w:rPr>
        <w:t>, and s</w:t>
      </w:r>
      <w:r w:rsidR="00894716">
        <w:rPr>
          <w:rFonts w:ascii="Cambria" w:hAnsi="Cambria"/>
          <w:szCs w:val="24"/>
        </w:rPr>
        <w:t>everal</w:t>
      </w:r>
      <w:r w:rsidR="00D05592" w:rsidRPr="00D05592">
        <w:rPr>
          <w:rFonts w:ascii="Cambria" w:hAnsi="Cambria"/>
          <w:szCs w:val="24"/>
        </w:rPr>
        <w:t xml:space="preserve"> applications of this field of study</w:t>
      </w:r>
      <w:r w:rsidR="00894716">
        <w:rPr>
          <w:rFonts w:ascii="Cambria" w:hAnsi="Cambria"/>
          <w:szCs w:val="24"/>
        </w:rPr>
        <w:t xml:space="preserve"> </w:t>
      </w:r>
      <w:r w:rsidR="001369FD">
        <w:rPr>
          <w:rFonts w:ascii="Cambria" w:hAnsi="Cambria"/>
          <w:szCs w:val="24"/>
        </w:rPr>
        <w:t>(7.1.3)</w:t>
      </w:r>
      <w:r w:rsidR="00D05592" w:rsidRPr="00D05592">
        <w:rPr>
          <w:rFonts w:ascii="Cambria" w:hAnsi="Cambria"/>
          <w:szCs w:val="24"/>
        </w:rPr>
        <w:t xml:space="preserve">. Thanks for watching! </w:t>
      </w:r>
    </w:p>
    <w:p w14:paraId="628FF2A3" w14:textId="53AE21B9" w:rsidR="001369FD" w:rsidRDefault="001369FD" w:rsidP="001369FD">
      <w:pPr>
        <w:pStyle w:val="ListParagraph"/>
        <w:numPr>
          <w:ilvl w:val="2"/>
          <w:numId w:val="1"/>
        </w:numPr>
        <w:rPr>
          <w:rFonts w:ascii="Cambria" w:hAnsi="Cambria"/>
          <w:szCs w:val="24"/>
        </w:rPr>
      </w:pPr>
      <w:r>
        <w:rPr>
          <w:rFonts w:ascii="Cambria" w:hAnsi="Cambria"/>
          <w:szCs w:val="24"/>
        </w:rPr>
        <w:t>Reuse 3.2.2</w:t>
      </w:r>
    </w:p>
    <w:p w14:paraId="49155D6E" w14:textId="3AD224E1" w:rsidR="001369FD" w:rsidRDefault="00894716" w:rsidP="001369FD">
      <w:pPr>
        <w:pStyle w:val="ListParagraph"/>
        <w:numPr>
          <w:ilvl w:val="2"/>
          <w:numId w:val="1"/>
        </w:numPr>
        <w:rPr>
          <w:rFonts w:ascii="Cambria" w:hAnsi="Cambria"/>
          <w:szCs w:val="24"/>
        </w:rPr>
      </w:pPr>
      <w:r>
        <w:rPr>
          <w:rFonts w:ascii="Cambria" w:hAnsi="Cambria"/>
          <w:szCs w:val="24"/>
        </w:rPr>
        <w:t xml:space="preserve">Reuse </w:t>
      </w:r>
      <w:r w:rsidR="006C1F44">
        <w:rPr>
          <w:rFonts w:ascii="Cambria" w:hAnsi="Cambria"/>
          <w:szCs w:val="24"/>
        </w:rPr>
        <w:t>4.4.1</w:t>
      </w:r>
    </w:p>
    <w:p w14:paraId="5A508B19" w14:textId="7A80BE73" w:rsidR="001369FD" w:rsidRPr="00D05592" w:rsidRDefault="001369FD" w:rsidP="001369FD">
      <w:pPr>
        <w:pStyle w:val="ListParagraph"/>
        <w:numPr>
          <w:ilvl w:val="2"/>
          <w:numId w:val="1"/>
        </w:numPr>
        <w:rPr>
          <w:rFonts w:ascii="Cambria" w:hAnsi="Cambria"/>
          <w:szCs w:val="24"/>
        </w:rPr>
      </w:pPr>
      <w:r>
        <w:rPr>
          <w:rFonts w:ascii="Cambria" w:hAnsi="Cambria"/>
          <w:szCs w:val="24"/>
        </w:rPr>
        <w:t>Reuse 6.2.3</w:t>
      </w:r>
    </w:p>
    <w:sectPr w:rsidR="001369FD" w:rsidRPr="00D05592" w:rsidSect="0011117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B8630" w14:textId="77777777" w:rsidR="00425885" w:rsidRDefault="00425885" w:rsidP="00D51614">
      <w:r>
        <w:separator/>
      </w:r>
    </w:p>
  </w:endnote>
  <w:endnote w:type="continuationSeparator" w:id="0">
    <w:p w14:paraId="495D068B" w14:textId="77777777" w:rsidR="00425885" w:rsidRDefault="00425885" w:rsidP="00D5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JKHG F+ Helvetica">
    <w:altName w:val="MS Mincho"/>
    <w:panose1 w:val="020B0604020202020204"/>
    <w:charset w:val="80"/>
    <w:family w:val="auto"/>
    <w:notTrueType/>
    <w:pitch w:val="default"/>
    <w:sig w:usb0="00000000"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C41DB" w14:textId="77777777" w:rsidR="00425885" w:rsidRDefault="00425885" w:rsidP="00D51614">
      <w:r>
        <w:separator/>
      </w:r>
    </w:p>
  </w:footnote>
  <w:footnote w:type="continuationSeparator" w:id="0">
    <w:p w14:paraId="16B6CC8F" w14:textId="77777777" w:rsidR="00425885" w:rsidRDefault="00425885" w:rsidP="00D51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85B52" w14:textId="3CF1BCA6" w:rsidR="00832268" w:rsidRDefault="00BD752A">
    <w:pPr>
      <w:pStyle w:val="Header"/>
    </w:pPr>
    <w:r>
      <w:rPr>
        <w:noProof/>
        <w:lang w:eastAsia="zh-CN"/>
      </w:rPr>
      <mc:AlternateContent>
        <mc:Choice Requires="wps">
          <w:drawing>
            <wp:anchor distT="0" distB="0" distL="118745" distR="118745" simplePos="0" relativeHeight="251659264" behindDoc="1" locked="0" layoutInCell="1" allowOverlap="0" wp14:anchorId="20DF083E" wp14:editId="041595C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486400" cy="292735"/>
              <wp:effectExtent l="0" t="0" r="0" b="10160"/>
              <wp:wrapSquare wrapText="bothSides"/>
              <wp:docPr id="197" name="Rectangle 197"/>
              <wp:cNvGraphicFramePr/>
              <a:graphic xmlns:a="http://schemas.openxmlformats.org/drawingml/2006/main">
                <a:graphicData uri="http://schemas.microsoft.com/office/word/2010/wordprocessingShape">
                  <wps:wsp>
                    <wps:cNvSpPr/>
                    <wps:spPr>
                      <a:xfrm>
                        <a:off x="0" y="0"/>
                        <a:ext cx="5486400" cy="29273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3AB2FF" w14:textId="0B43D3E9" w:rsidR="00BD752A" w:rsidRPr="00BD752A" w:rsidRDefault="00BD752A" w:rsidP="00BD752A">
                          <w:pPr>
                            <w:pStyle w:val="Header"/>
                            <w:tabs>
                              <w:tab w:val="clear" w:pos="4680"/>
                              <w:tab w:val="clear" w:pos="9360"/>
                            </w:tabs>
                            <w:jc w:val="center"/>
                            <w:rPr>
                              <w:b/>
                              <w:bCs/>
                              <w:caps/>
                              <w:color w:val="000000" w:themeColor="text1"/>
                            </w:rPr>
                          </w:pPr>
                          <w:r w:rsidRPr="00BD752A">
                            <w:rPr>
                              <w:b/>
                              <w:bCs/>
                              <w:caps/>
                              <w:color w:val="000000" w:themeColor="text1"/>
                            </w:rPr>
                            <w:t>fILMING SCRIPT</w:t>
                          </w:r>
                          <w:sdt>
                            <w:sdtPr>
                              <w:rPr>
                                <w:b/>
                                <w:bCs/>
                                <w:caps/>
                                <w:color w:val="000000" w:themeColor="text1"/>
                              </w:rPr>
                              <w:alias w:val="Title"/>
                              <w:tag w:val=""/>
                              <w:id w:val="-1587603986"/>
                              <w:showingPlcHdr/>
                              <w:dataBinding w:prefixMappings="xmlns:ns0='http://purl.org/dc/elements/1.1/' xmlns:ns1='http://schemas.openxmlformats.org/package/2006/metadata/core-properties' " w:xpath="/ns1:coreProperties[1]/ns0:title[1]" w:storeItemID="{6C3C8BC8-F283-45AE-878A-BAB7291924A1}"/>
                              <w:text/>
                            </w:sdtPr>
                            <w:sdtEndPr/>
                            <w:sdtContent>
                              <w:r w:rsidRPr="00BD752A">
                                <w:rPr>
                                  <w:b/>
                                  <w:bCs/>
                                  <w:caps/>
                                  <w:color w:val="000000" w:themeColor="text1"/>
                                </w:rPr>
                                <w:t xml:space="preserve">     </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mv="urn:schemas-microsoft-com:mac:vml" xmlns:mo="http://schemas.microsoft.com/office/mac/office/2008/main">
          <w:pict>
            <v:rect w14:anchorId="20DF083E" id="Rectangle 197" o:spid="_x0000_s1026" style="position:absolute;margin-left:0;margin-top:0;width:6in;height:23.05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" o:allowoverlap="f" fillcolor="#00b050" stroked="f" strokeweight="2pt">
              <v:textbox style="mso-fit-shape-to-text:t">
                <w:txbxContent>
                  <w:p w14:paraId="4E3AB2FF" w14:textId="0B43D3E9" w:rsidR="00BD752A" w:rsidRPr="00BD752A" w:rsidRDefault="00BD752A" w:rsidP="00BD752A">
                    <w:pPr>
                      <w:pStyle w:val="Header"/>
                      <w:tabs>
                        <w:tab w:val="clear" w:pos="4680"/>
                        <w:tab w:val="clear" w:pos="9360"/>
                      </w:tabs>
                      <w:jc w:val="center"/>
                      <w:rPr>
                        <w:b/>
                        <w:bCs/>
                        <w:caps/>
                        <w:color w:val="000000" w:themeColor="text1"/>
                      </w:rPr>
                    </w:pPr>
                    <w:r w:rsidRPr="00BD752A">
                      <w:rPr>
                        <w:b/>
                        <w:bCs/>
                        <w:caps/>
                        <w:color w:val="000000" w:themeColor="text1"/>
                      </w:rPr>
                      <w:t>fILMING SCRIPT</w:t>
                    </w:r>
                    <w:sdt>
                      <w:sdtPr>
                        <w:rPr>
                          <w:b/>
                          <w:bCs/>
                          <w:caps/>
                          <w:color w:val="000000" w:themeColor="text1"/>
                        </w:rPr>
                        <w:alias w:val="Title"/>
                        <w:tag w:val=""/>
                        <w:id w:val="-1587603986"/>
                        <w:showingPlcHdr/>
                        <w:dataBinding w:prefixMappings="xmlns:ns0='http://purl.org/dc/elements/1.1/' xmlns:ns1='http://schemas.openxmlformats.org/package/2006/metadata/core-properties' " w:xpath="/ns1:coreProperties[1]/ns0:title[1]" w:storeItemID="{6C3C8BC8-F283-45AE-878A-BAB7291924A1}"/>
                        <w:text/>
                      </w:sdtPr>
                      <w:sdtEndPr/>
                      <w:sdtContent>
                        <w:r w:rsidRPr="00BD752A">
                          <w:rPr>
                            <w:b/>
                            <w:bCs/>
                            <w:caps/>
                            <w:color w:val="000000" w:themeColor="text1"/>
                          </w:rPr>
                          <w:t xml:space="preserve">     </w:t>
                        </w:r>
                      </w:sdtContent>
                    </w:sdt>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45BB"/>
    <w:multiLevelType w:val="hybridMultilevel"/>
    <w:tmpl w:val="B8F88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83E21"/>
    <w:multiLevelType w:val="hybridMultilevel"/>
    <w:tmpl w:val="78722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423AD"/>
    <w:multiLevelType w:val="hybridMultilevel"/>
    <w:tmpl w:val="9A702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6C3749"/>
    <w:multiLevelType w:val="multilevel"/>
    <w:tmpl w:val="779C1DA0"/>
    <w:lvl w:ilvl="0">
      <w:start w:val="1"/>
      <w:numFmt w:val="decimal"/>
      <w:lvlText w:val="%1."/>
      <w:lvlJc w:val="left"/>
      <w:pPr>
        <w:ind w:left="360" w:hanging="360"/>
      </w:pPr>
      <w:rPr>
        <w:rFonts w:hint="default"/>
      </w:rPr>
    </w:lvl>
    <w:lvl w:ilvl="1">
      <w:start w:val="7"/>
      <w:numFmt w:val="decimal"/>
      <w:lvlText w:val="%1.%2."/>
      <w:lvlJc w:val="left"/>
      <w:pPr>
        <w:ind w:left="1080" w:hanging="720"/>
      </w:pPr>
      <w:rPr>
        <w:rFonts w:hint="default"/>
        <w:b w:val="0"/>
        <w:i w:val="0"/>
      </w:rPr>
    </w:lvl>
    <w:lvl w:ilvl="2">
      <w:start w:val="1"/>
      <w:numFmt w:val="decimal"/>
      <w:lvlText w:val="%1.%2.%3."/>
      <w:lvlJc w:val="left"/>
      <w:pPr>
        <w:ind w:left="1728" w:hanging="648"/>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A8E220D"/>
    <w:multiLevelType w:val="hybridMultilevel"/>
    <w:tmpl w:val="1E8C4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01C35E7"/>
    <w:multiLevelType w:val="multilevel"/>
    <w:tmpl w:val="ACB06F1A"/>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C663BC2"/>
    <w:multiLevelType w:val="hybridMultilevel"/>
    <w:tmpl w:val="E29ADB48"/>
    <w:lvl w:ilvl="0" w:tplc="3AC8765C">
      <w:numFmt w:val="bullet"/>
      <w:lvlText w:val=""/>
      <w:lvlJc w:val="left"/>
      <w:pPr>
        <w:ind w:left="1440" w:hanging="360"/>
      </w:pPr>
      <w:rPr>
        <w:rFonts w:ascii="Wingdings" w:eastAsia="Times" w:hAnsi="Wingding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5720410"/>
    <w:multiLevelType w:val="multilevel"/>
    <w:tmpl w:val="F87E983A"/>
    <w:lvl w:ilvl="0">
      <w:start w:val="3"/>
      <w:numFmt w:val="decimal"/>
      <w:lvlText w:val="%1."/>
      <w:lvlJc w:val="left"/>
      <w:pPr>
        <w:ind w:left="360" w:hanging="360"/>
      </w:pPr>
      <w:rPr>
        <w:rFonts w:hint="default"/>
      </w:rPr>
    </w:lvl>
    <w:lvl w:ilvl="1">
      <w:start w:val="7"/>
      <w:numFmt w:val="decimal"/>
      <w:lvlText w:val="%1.%2."/>
      <w:lvlJc w:val="left"/>
      <w:pPr>
        <w:ind w:left="1080" w:hanging="720"/>
      </w:pPr>
      <w:rPr>
        <w:rFonts w:hint="default"/>
        <w:b w:val="0"/>
        <w:i w:val="0"/>
      </w:rPr>
    </w:lvl>
    <w:lvl w:ilvl="2">
      <w:start w:val="1"/>
      <w:numFmt w:val="decimal"/>
      <w:lvlText w:val="%1.%2.%3."/>
      <w:lvlJc w:val="left"/>
      <w:pPr>
        <w:ind w:left="1728" w:hanging="648"/>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72C4FD8"/>
    <w:multiLevelType w:val="hybridMultilevel"/>
    <w:tmpl w:val="B6E4E55C"/>
    <w:lvl w:ilvl="0" w:tplc="0409000F">
      <w:start w:val="1"/>
      <w:numFmt w:val="decimal"/>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9" w15:restartNumberingAfterBreak="0">
    <w:nsid w:val="6A657987"/>
    <w:multiLevelType w:val="multilevel"/>
    <w:tmpl w:val="FAD69D86"/>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30B310A"/>
    <w:multiLevelType w:val="multilevel"/>
    <w:tmpl w:val="015CA08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b w:val="0"/>
        <w:i w:val="0"/>
      </w:rPr>
    </w:lvl>
    <w:lvl w:ilvl="2">
      <w:start w:val="1"/>
      <w:numFmt w:val="decimal"/>
      <w:lvlText w:val="%1.%2.%3."/>
      <w:lvlJc w:val="left"/>
      <w:pPr>
        <w:ind w:left="1728" w:hanging="648"/>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2"/>
  </w:num>
  <w:num w:numId="3">
    <w:abstractNumId w:val="6"/>
  </w:num>
  <w:num w:numId="4">
    <w:abstractNumId w:val="4"/>
  </w:num>
  <w:num w:numId="5">
    <w:abstractNumId w:val="8"/>
  </w:num>
  <w:num w:numId="6">
    <w:abstractNumId w:val="1"/>
  </w:num>
  <w:num w:numId="7">
    <w:abstractNumId w:val="0"/>
  </w:num>
  <w:num w:numId="8">
    <w:abstractNumId w:val="9"/>
  </w:num>
  <w:num w:numId="9">
    <w:abstractNumId w:val="5"/>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F03"/>
    <w:rsid w:val="00003D16"/>
    <w:rsid w:val="00015050"/>
    <w:rsid w:val="00015819"/>
    <w:rsid w:val="000172D8"/>
    <w:rsid w:val="0002061F"/>
    <w:rsid w:val="00041DA2"/>
    <w:rsid w:val="00046A63"/>
    <w:rsid w:val="000560C4"/>
    <w:rsid w:val="000577AC"/>
    <w:rsid w:val="00060BFF"/>
    <w:rsid w:val="00071B74"/>
    <w:rsid w:val="00071D1E"/>
    <w:rsid w:val="000760E8"/>
    <w:rsid w:val="00082B65"/>
    <w:rsid w:val="00086E17"/>
    <w:rsid w:val="00090C08"/>
    <w:rsid w:val="000925BF"/>
    <w:rsid w:val="000954AB"/>
    <w:rsid w:val="000970B5"/>
    <w:rsid w:val="000A045D"/>
    <w:rsid w:val="000A0907"/>
    <w:rsid w:val="000A1847"/>
    <w:rsid w:val="000A7C2A"/>
    <w:rsid w:val="000B1F30"/>
    <w:rsid w:val="000B62A6"/>
    <w:rsid w:val="000D6796"/>
    <w:rsid w:val="000E35F3"/>
    <w:rsid w:val="000F03D0"/>
    <w:rsid w:val="000F273D"/>
    <w:rsid w:val="000F5731"/>
    <w:rsid w:val="000F66D2"/>
    <w:rsid w:val="0010024B"/>
    <w:rsid w:val="001035D1"/>
    <w:rsid w:val="001036CC"/>
    <w:rsid w:val="001060EA"/>
    <w:rsid w:val="001062FF"/>
    <w:rsid w:val="00111176"/>
    <w:rsid w:val="0011211D"/>
    <w:rsid w:val="00112156"/>
    <w:rsid w:val="00112E3B"/>
    <w:rsid w:val="001134A6"/>
    <w:rsid w:val="00115A0E"/>
    <w:rsid w:val="00121665"/>
    <w:rsid w:val="00130834"/>
    <w:rsid w:val="001341EA"/>
    <w:rsid w:val="00135739"/>
    <w:rsid w:val="00135F68"/>
    <w:rsid w:val="001369FD"/>
    <w:rsid w:val="00150E4B"/>
    <w:rsid w:val="00151BCF"/>
    <w:rsid w:val="00155B19"/>
    <w:rsid w:val="00155C6B"/>
    <w:rsid w:val="00155E1E"/>
    <w:rsid w:val="001570EC"/>
    <w:rsid w:val="00162A4E"/>
    <w:rsid w:val="001640BA"/>
    <w:rsid w:val="00175452"/>
    <w:rsid w:val="00176246"/>
    <w:rsid w:val="00181DBA"/>
    <w:rsid w:val="001838FE"/>
    <w:rsid w:val="001A4005"/>
    <w:rsid w:val="001C465D"/>
    <w:rsid w:val="001C6153"/>
    <w:rsid w:val="001C7EE5"/>
    <w:rsid w:val="001D0769"/>
    <w:rsid w:val="001D62BA"/>
    <w:rsid w:val="001D79F5"/>
    <w:rsid w:val="001E0018"/>
    <w:rsid w:val="001E1B61"/>
    <w:rsid w:val="001E5170"/>
    <w:rsid w:val="001F360F"/>
    <w:rsid w:val="00200A82"/>
    <w:rsid w:val="0021291B"/>
    <w:rsid w:val="00212A8F"/>
    <w:rsid w:val="00217B1A"/>
    <w:rsid w:val="0022180D"/>
    <w:rsid w:val="00221AD2"/>
    <w:rsid w:val="0022386F"/>
    <w:rsid w:val="00223C7E"/>
    <w:rsid w:val="0023383B"/>
    <w:rsid w:val="0024289C"/>
    <w:rsid w:val="002438E1"/>
    <w:rsid w:val="00244A33"/>
    <w:rsid w:val="00244C47"/>
    <w:rsid w:val="00247F49"/>
    <w:rsid w:val="00250FA1"/>
    <w:rsid w:val="0025453A"/>
    <w:rsid w:val="00254D32"/>
    <w:rsid w:val="0026190A"/>
    <w:rsid w:val="00274C1D"/>
    <w:rsid w:val="0028443C"/>
    <w:rsid w:val="00285B48"/>
    <w:rsid w:val="00287823"/>
    <w:rsid w:val="00292B9B"/>
    <w:rsid w:val="0029392E"/>
    <w:rsid w:val="00293A56"/>
    <w:rsid w:val="002959B4"/>
    <w:rsid w:val="002A42AD"/>
    <w:rsid w:val="002A7434"/>
    <w:rsid w:val="002B13BB"/>
    <w:rsid w:val="002B1FDC"/>
    <w:rsid w:val="002B30F5"/>
    <w:rsid w:val="002B3F98"/>
    <w:rsid w:val="002B42D6"/>
    <w:rsid w:val="002C0345"/>
    <w:rsid w:val="002C120F"/>
    <w:rsid w:val="002C36A0"/>
    <w:rsid w:val="002C511C"/>
    <w:rsid w:val="002C6324"/>
    <w:rsid w:val="002C714A"/>
    <w:rsid w:val="002C79E9"/>
    <w:rsid w:val="002D3030"/>
    <w:rsid w:val="002D473F"/>
    <w:rsid w:val="002D5797"/>
    <w:rsid w:val="002D6A7D"/>
    <w:rsid w:val="002E7120"/>
    <w:rsid w:val="00300B22"/>
    <w:rsid w:val="00300CC8"/>
    <w:rsid w:val="00301280"/>
    <w:rsid w:val="00306BC1"/>
    <w:rsid w:val="00310ECF"/>
    <w:rsid w:val="00312430"/>
    <w:rsid w:val="00324589"/>
    <w:rsid w:val="0033505F"/>
    <w:rsid w:val="00335A28"/>
    <w:rsid w:val="00345294"/>
    <w:rsid w:val="00353025"/>
    <w:rsid w:val="00353949"/>
    <w:rsid w:val="00353DD6"/>
    <w:rsid w:val="00354655"/>
    <w:rsid w:val="00361255"/>
    <w:rsid w:val="0036435D"/>
    <w:rsid w:val="00364C2C"/>
    <w:rsid w:val="0036774D"/>
    <w:rsid w:val="003734D5"/>
    <w:rsid w:val="00373C25"/>
    <w:rsid w:val="0037477A"/>
    <w:rsid w:val="00381DCB"/>
    <w:rsid w:val="003861DC"/>
    <w:rsid w:val="00386FD3"/>
    <w:rsid w:val="00391AF4"/>
    <w:rsid w:val="0039448B"/>
    <w:rsid w:val="003A0AF8"/>
    <w:rsid w:val="003A374D"/>
    <w:rsid w:val="003A5CC2"/>
    <w:rsid w:val="003A68AD"/>
    <w:rsid w:val="003B355D"/>
    <w:rsid w:val="003B385A"/>
    <w:rsid w:val="003B40AA"/>
    <w:rsid w:val="003B4D84"/>
    <w:rsid w:val="003C1A0D"/>
    <w:rsid w:val="003C59C1"/>
    <w:rsid w:val="003C628A"/>
    <w:rsid w:val="003D3552"/>
    <w:rsid w:val="003D77F2"/>
    <w:rsid w:val="003E09C7"/>
    <w:rsid w:val="003E6D77"/>
    <w:rsid w:val="003E7897"/>
    <w:rsid w:val="003F2811"/>
    <w:rsid w:val="003F42FA"/>
    <w:rsid w:val="00404922"/>
    <w:rsid w:val="00404B8E"/>
    <w:rsid w:val="00411109"/>
    <w:rsid w:val="00412899"/>
    <w:rsid w:val="00415FE5"/>
    <w:rsid w:val="00420F25"/>
    <w:rsid w:val="00421658"/>
    <w:rsid w:val="0042190A"/>
    <w:rsid w:val="004253CC"/>
    <w:rsid w:val="00425885"/>
    <w:rsid w:val="0043799C"/>
    <w:rsid w:val="004413E0"/>
    <w:rsid w:val="00442A45"/>
    <w:rsid w:val="004478CD"/>
    <w:rsid w:val="00467412"/>
    <w:rsid w:val="004717E0"/>
    <w:rsid w:val="00475703"/>
    <w:rsid w:val="0048257A"/>
    <w:rsid w:val="004829D0"/>
    <w:rsid w:val="0049437A"/>
    <w:rsid w:val="004A115C"/>
    <w:rsid w:val="004A259A"/>
    <w:rsid w:val="004A63AB"/>
    <w:rsid w:val="004B0E2C"/>
    <w:rsid w:val="004C29A0"/>
    <w:rsid w:val="004C7219"/>
    <w:rsid w:val="004C7357"/>
    <w:rsid w:val="004D19DD"/>
    <w:rsid w:val="004D350C"/>
    <w:rsid w:val="004D43AD"/>
    <w:rsid w:val="004D45C3"/>
    <w:rsid w:val="004E0736"/>
    <w:rsid w:val="004E3044"/>
    <w:rsid w:val="004F4946"/>
    <w:rsid w:val="004F5DBB"/>
    <w:rsid w:val="00505E61"/>
    <w:rsid w:val="00506C72"/>
    <w:rsid w:val="00506EF4"/>
    <w:rsid w:val="0051253E"/>
    <w:rsid w:val="0051624B"/>
    <w:rsid w:val="00517CBA"/>
    <w:rsid w:val="005235C1"/>
    <w:rsid w:val="00526DC3"/>
    <w:rsid w:val="00530271"/>
    <w:rsid w:val="00531CC4"/>
    <w:rsid w:val="0053433F"/>
    <w:rsid w:val="00541CEA"/>
    <w:rsid w:val="00542BD8"/>
    <w:rsid w:val="005444B6"/>
    <w:rsid w:val="005468C1"/>
    <w:rsid w:val="0055611E"/>
    <w:rsid w:val="005616A7"/>
    <w:rsid w:val="005665F7"/>
    <w:rsid w:val="005672DC"/>
    <w:rsid w:val="00570339"/>
    <w:rsid w:val="00583882"/>
    <w:rsid w:val="00584E9F"/>
    <w:rsid w:val="00586D0E"/>
    <w:rsid w:val="00586F96"/>
    <w:rsid w:val="00597531"/>
    <w:rsid w:val="005A0237"/>
    <w:rsid w:val="005A5954"/>
    <w:rsid w:val="005B2E87"/>
    <w:rsid w:val="005B531C"/>
    <w:rsid w:val="005B7412"/>
    <w:rsid w:val="005C0E60"/>
    <w:rsid w:val="005C2E82"/>
    <w:rsid w:val="005C419E"/>
    <w:rsid w:val="005D266F"/>
    <w:rsid w:val="005D4B67"/>
    <w:rsid w:val="005E07FC"/>
    <w:rsid w:val="005E379C"/>
    <w:rsid w:val="005F69EC"/>
    <w:rsid w:val="005F6D50"/>
    <w:rsid w:val="006006CF"/>
    <w:rsid w:val="00606656"/>
    <w:rsid w:val="00610040"/>
    <w:rsid w:val="006146EA"/>
    <w:rsid w:val="00621259"/>
    <w:rsid w:val="00622A7B"/>
    <w:rsid w:val="00622BFB"/>
    <w:rsid w:val="00623C5D"/>
    <w:rsid w:val="006268B4"/>
    <w:rsid w:val="00626F8B"/>
    <w:rsid w:val="00630294"/>
    <w:rsid w:val="00631B64"/>
    <w:rsid w:val="0063314C"/>
    <w:rsid w:val="006422BE"/>
    <w:rsid w:val="00645745"/>
    <w:rsid w:val="0065333F"/>
    <w:rsid w:val="00660486"/>
    <w:rsid w:val="006613C2"/>
    <w:rsid w:val="00662DEA"/>
    <w:rsid w:val="00663254"/>
    <w:rsid w:val="006638FA"/>
    <w:rsid w:val="00667917"/>
    <w:rsid w:val="0067327F"/>
    <w:rsid w:val="006854A6"/>
    <w:rsid w:val="00685E88"/>
    <w:rsid w:val="006867B0"/>
    <w:rsid w:val="00687C93"/>
    <w:rsid w:val="0069304A"/>
    <w:rsid w:val="00695B8F"/>
    <w:rsid w:val="00696066"/>
    <w:rsid w:val="00697399"/>
    <w:rsid w:val="006979D2"/>
    <w:rsid w:val="006A7452"/>
    <w:rsid w:val="006B185E"/>
    <w:rsid w:val="006B5FF4"/>
    <w:rsid w:val="006B6F98"/>
    <w:rsid w:val="006C18DA"/>
    <w:rsid w:val="006C1F44"/>
    <w:rsid w:val="006D45BD"/>
    <w:rsid w:val="006D79EB"/>
    <w:rsid w:val="006E29C0"/>
    <w:rsid w:val="006E7CCA"/>
    <w:rsid w:val="006F20B8"/>
    <w:rsid w:val="006F4059"/>
    <w:rsid w:val="006F55DD"/>
    <w:rsid w:val="0070430F"/>
    <w:rsid w:val="00712F8A"/>
    <w:rsid w:val="00720496"/>
    <w:rsid w:val="00720912"/>
    <w:rsid w:val="00720A08"/>
    <w:rsid w:val="007210F3"/>
    <w:rsid w:val="00723346"/>
    <w:rsid w:val="00725F5A"/>
    <w:rsid w:val="00736DE5"/>
    <w:rsid w:val="00737E9A"/>
    <w:rsid w:val="007404C1"/>
    <w:rsid w:val="00743DC5"/>
    <w:rsid w:val="00745C6D"/>
    <w:rsid w:val="00746042"/>
    <w:rsid w:val="00747B54"/>
    <w:rsid w:val="00754B0A"/>
    <w:rsid w:val="00756149"/>
    <w:rsid w:val="00757045"/>
    <w:rsid w:val="00760599"/>
    <w:rsid w:val="00761623"/>
    <w:rsid w:val="007621EB"/>
    <w:rsid w:val="00764155"/>
    <w:rsid w:val="00766808"/>
    <w:rsid w:val="0076785C"/>
    <w:rsid w:val="00777225"/>
    <w:rsid w:val="007834B0"/>
    <w:rsid w:val="007938BB"/>
    <w:rsid w:val="007943CA"/>
    <w:rsid w:val="007A1C73"/>
    <w:rsid w:val="007A53AA"/>
    <w:rsid w:val="007A5422"/>
    <w:rsid w:val="007A624E"/>
    <w:rsid w:val="007A7219"/>
    <w:rsid w:val="007B098C"/>
    <w:rsid w:val="007B1647"/>
    <w:rsid w:val="007B4DFD"/>
    <w:rsid w:val="007B50CC"/>
    <w:rsid w:val="007C0B27"/>
    <w:rsid w:val="007D6364"/>
    <w:rsid w:val="007D64CB"/>
    <w:rsid w:val="007E248C"/>
    <w:rsid w:val="007E49FF"/>
    <w:rsid w:val="007E53A5"/>
    <w:rsid w:val="007E59DB"/>
    <w:rsid w:val="007E763C"/>
    <w:rsid w:val="007F2BAC"/>
    <w:rsid w:val="007F4738"/>
    <w:rsid w:val="007F683D"/>
    <w:rsid w:val="007F75C1"/>
    <w:rsid w:val="007F7622"/>
    <w:rsid w:val="00802AF4"/>
    <w:rsid w:val="00805B82"/>
    <w:rsid w:val="0081219F"/>
    <w:rsid w:val="00812725"/>
    <w:rsid w:val="0081756A"/>
    <w:rsid w:val="00824D69"/>
    <w:rsid w:val="0082595F"/>
    <w:rsid w:val="008268BE"/>
    <w:rsid w:val="00827E7E"/>
    <w:rsid w:val="00832268"/>
    <w:rsid w:val="008341C1"/>
    <w:rsid w:val="00834421"/>
    <w:rsid w:val="00841000"/>
    <w:rsid w:val="008440D6"/>
    <w:rsid w:val="0085359F"/>
    <w:rsid w:val="008547BF"/>
    <w:rsid w:val="0086154E"/>
    <w:rsid w:val="00861F4E"/>
    <w:rsid w:val="00862CE2"/>
    <w:rsid w:val="00865556"/>
    <w:rsid w:val="00871EE1"/>
    <w:rsid w:val="00872AD5"/>
    <w:rsid w:val="00880509"/>
    <w:rsid w:val="00880FA0"/>
    <w:rsid w:val="00882C96"/>
    <w:rsid w:val="008861B4"/>
    <w:rsid w:val="00892D60"/>
    <w:rsid w:val="00894716"/>
    <w:rsid w:val="008A191E"/>
    <w:rsid w:val="008A512C"/>
    <w:rsid w:val="008B2439"/>
    <w:rsid w:val="008B2F39"/>
    <w:rsid w:val="008B5BEF"/>
    <w:rsid w:val="008C3D30"/>
    <w:rsid w:val="008C6EA4"/>
    <w:rsid w:val="008C7986"/>
    <w:rsid w:val="008D1481"/>
    <w:rsid w:val="008D2E82"/>
    <w:rsid w:val="008D45BF"/>
    <w:rsid w:val="008D4E70"/>
    <w:rsid w:val="008D4EDE"/>
    <w:rsid w:val="008D64D3"/>
    <w:rsid w:val="008E3134"/>
    <w:rsid w:val="008E34EE"/>
    <w:rsid w:val="008F08F8"/>
    <w:rsid w:val="008F3235"/>
    <w:rsid w:val="008F557A"/>
    <w:rsid w:val="008F78BC"/>
    <w:rsid w:val="00900B58"/>
    <w:rsid w:val="00904390"/>
    <w:rsid w:val="00904940"/>
    <w:rsid w:val="00905B8B"/>
    <w:rsid w:val="0091239E"/>
    <w:rsid w:val="009125A9"/>
    <w:rsid w:val="00912B05"/>
    <w:rsid w:val="0091771F"/>
    <w:rsid w:val="00920685"/>
    <w:rsid w:val="009209BE"/>
    <w:rsid w:val="00924E14"/>
    <w:rsid w:val="0092596D"/>
    <w:rsid w:val="00930465"/>
    <w:rsid w:val="00932030"/>
    <w:rsid w:val="00933A8F"/>
    <w:rsid w:val="00947268"/>
    <w:rsid w:val="00950228"/>
    <w:rsid w:val="009524AA"/>
    <w:rsid w:val="009539AE"/>
    <w:rsid w:val="00954336"/>
    <w:rsid w:val="00954605"/>
    <w:rsid w:val="009553F3"/>
    <w:rsid w:val="00955CFA"/>
    <w:rsid w:val="00961BA0"/>
    <w:rsid w:val="00970CD2"/>
    <w:rsid w:val="00971F48"/>
    <w:rsid w:val="00972C77"/>
    <w:rsid w:val="00981256"/>
    <w:rsid w:val="00986690"/>
    <w:rsid w:val="009867A8"/>
    <w:rsid w:val="009913A5"/>
    <w:rsid w:val="00995FAD"/>
    <w:rsid w:val="009A45C7"/>
    <w:rsid w:val="009A6C9A"/>
    <w:rsid w:val="009A7D23"/>
    <w:rsid w:val="009B0D58"/>
    <w:rsid w:val="009B6A8F"/>
    <w:rsid w:val="009B78E8"/>
    <w:rsid w:val="009C0C7F"/>
    <w:rsid w:val="009C2347"/>
    <w:rsid w:val="009C2E63"/>
    <w:rsid w:val="009C34E6"/>
    <w:rsid w:val="009C40CF"/>
    <w:rsid w:val="009C5064"/>
    <w:rsid w:val="009C53D9"/>
    <w:rsid w:val="009C77A4"/>
    <w:rsid w:val="009D1D24"/>
    <w:rsid w:val="009D4D96"/>
    <w:rsid w:val="009E3AAC"/>
    <w:rsid w:val="009E6A8F"/>
    <w:rsid w:val="009F0703"/>
    <w:rsid w:val="009F0878"/>
    <w:rsid w:val="009F27A2"/>
    <w:rsid w:val="009F7983"/>
    <w:rsid w:val="009F7D2B"/>
    <w:rsid w:val="00A022B3"/>
    <w:rsid w:val="00A02880"/>
    <w:rsid w:val="00A046BC"/>
    <w:rsid w:val="00A10D66"/>
    <w:rsid w:val="00A14C28"/>
    <w:rsid w:val="00A172CC"/>
    <w:rsid w:val="00A17BE8"/>
    <w:rsid w:val="00A226AF"/>
    <w:rsid w:val="00A2413B"/>
    <w:rsid w:val="00A30B2C"/>
    <w:rsid w:val="00A319CD"/>
    <w:rsid w:val="00A3229B"/>
    <w:rsid w:val="00A3255E"/>
    <w:rsid w:val="00A33486"/>
    <w:rsid w:val="00A366D6"/>
    <w:rsid w:val="00A450B7"/>
    <w:rsid w:val="00A46690"/>
    <w:rsid w:val="00A52FB6"/>
    <w:rsid w:val="00A55A0A"/>
    <w:rsid w:val="00A62BB1"/>
    <w:rsid w:val="00A73489"/>
    <w:rsid w:val="00A738A0"/>
    <w:rsid w:val="00A75071"/>
    <w:rsid w:val="00A8027B"/>
    <w:rsid w:val="00AA1095"/>
    <w:rsid w:val="00AB2CCF"/>
    <w:rsid w:val="00AB4F96"/>
    <w:rsid w:val="00AB5298"/>
    <w:rsid w:val="00AB70A7"/>
    <w:rsid w:val="00AB7B9B"/>
    <w:rsid w:val="00AC270D"/>
    <w:rsid w:val="00AD7CCF"/>
    <w:rsid w:val="00AE2E2C"/>
    <w:rsid w:val="00AF5840"/>
    <w:rsid w:val="00B0031B"/>
    <w:rsid w:val="00B011DD"/>
    <w:rsid w:val="00B0338D"/>
    <w:rsid w:val="00B051F5"/>
    <w:rsid w:val="00B05C63"/>
    <w:rsid w:val="00B06F9C"/>
    <w:rsid w:val="00B07F77"/>
    <w:rsid w:val="00B10CAB"/>
    <w:rsid w:val="00B144B7"/>
    <w:rsid w:val="00B165C1"/>
    <w:rsid w:val="00B167D8"/>
    <w:rsid w:val="00B17274"/>
    <w:rsid w:val="00B17CAC"/>
    <w:rsid w:val="00B207ED"/>
    <w:rsid w:val="00B21F33"/>
    <w:rsid w:val="00B22415"/>
    <w:rsid w:val="00B22576"/>
    <w:rsid w:val="00B24A0D"/>
    <w:rsid w:val="00B27684"/>
    <w:rsid w:val="00B32E6E"/>
    <w:rsid w:val="00B34FEE"/>
    <w:rsid w:val="00B40212"/>
    <w:rsid w:val="00B45B91"/>
    <w:rsid w:val="00B474B3"/>
    <w:rsid w:val="00B53FFA"/>
    <w:rsid w:val="00B54642"/>
    <w:rsid w:val="00B565C7"/>
    <w:rsid w:val="00B57F03"/>
    <w:rsid w:val="00B610C6"/>
    <w:rsid w:val="00B624E7"/>
    <w:rsid w:val="00B6734B"/>
    <w:rsid w:val="00B7102F"/>
    <w:rsid w:val="00B72895"/>
    <w:rsid w:val="00B72EBA"/>
    <w:rsid w:val="00B75409"/>
    <w:rsid w:val="00B824F8"/>
    <w:rsid w:val="00B8327F"/>
    <w:rsid w:val="00B85155"/>
    <w:rsid w:val="00B85B8B"/>
    <w:rsid w:val="00BA13EE"/>
    <w:rsid w:val="00BA3282"/>
    <w:rsid w:val="00BA7123"/>
    <w:rsid w:val="00BB1E8A"/>
    <w:rsid w:val="00BB510A"/>
    <w:rsid w:val="00BB53BC"/>
    <w:rsid w:val="00BC1C18"/>
    <w:rsid w:val="00BC2A2C"/>
    <w:rsid w:val="00BC53A4"/>
    <w:rsid w:val="00BC6459"/>
    <w:rsid w:val="00BD1C89"/>
    <w:rsid w:val="00BD7334"/>
    <w:rsid w:val="00BD752A"/>
    <w:rsid w:val="00BE246E"/>
    <w:rsid w:val="00BE6531"/>
    <w:rsid w:val="00BF1176"/>
    <w:rsid w:val="00BF2528"/>
    <w:rsid w:val="00BF3561"/>
    <w:rsid w:val="00C017A2"/>
    <w:rsid w:val="00C033E5"/>
    <w:rsid w:val="00C0703E"/>
    <w:rsid w:val="00C075EF"/>
    <w:rsid w:val="00C07B18"/>
    <w:rsid w:val="00C12E22"/>
    <w:rsid w:val="00C13F02"/>
    <w:rsid w:val="00C24F5D"/>
    <w:rsid w:val="00C251A0"/>
    <w:rsid w:val="00C27F68"/>
    <w:rsid w:val="00C306EE"/>
    <w:rsid w:val="00C32475"/>
    <w:rsid w:val="00C37D79"/>
    <w:rsid w:val="00C41554"/>
    <w:rsid w:val="00C41ABA"/>
    <w:rsid w:val="00C4245C"/>
    <w:rsid w:val="00C54ED8"/>
    <w:rsid w:val="00C5647E"/>
    <w:rsid w:val="00C57C2C"/>
    <w:rsid w:val="00C57FAB"/>
    <w:rsid w:val="00C60667"/>
    <w:rsid w:val="00C60B3C"/>
    <w:rsid w:val="00C610F8"/>
    <w:rsid w:val="00C635EB"/>
    <w:rsid w:val="00C64981"/>
    <w:rsid w:val="00C64BFD"/>
    <w:rsid w:val="00C669BB"/>
    <w:rsid w:val="00C6706D"/>
    <w:rsid w:val="00C67AAC"/>
    <w:rsid w:val="00C70E90"/>
    <w:rsid w:val="00C71101"/>
    <w:rsid w:val="00C72F80"/>
    <w:rsid w:val="00C7358A"/>
    <w:rsid w:val="00C8025E"/>
    <w:rsid w:val="00C80BC0"/>
    <w:rsid w:val="00C84217"/>
    <w:rsid w:val="00C84319"/>
    <w:rsid w:val="00C84E18"/>
    <w:rsid w:val="00C858A3"/>
    <w:rsid w:val="00C90AA2"/>
    <w:rsid w:val="00C90CC2"/>
    <w:rsid w:val="00C95E22"/>
    <w:rsid w:val="00CA46FF"/>
    <w:rsid w:val="00CA7131"/>
    <w:rsid w:val="00CB0126"/>
    <w:rsid w:val="00CB5D4C"/>
    <w:rsid w:val="00CC1EF9"/>
    <w:rsid w:val="00CC3005"/>
    <w:rsid w:val="00CD0BFA"/>
    <w:rsid w:val="00CD2398"/>
    <w:rsid w:val="00CD258A"/>
    <w:rsid w:val="00CD2679"/>
    <w:rsid w:val="00CD27C8"/>
    <w:rsid w:val="00CD3498"/>
    <w:rsid w:val="00CE2203"/>
    <w:rsid w:val="00CE3711"/>
    <w:rsid w:val="00CE4BC9"/>
    <w:rsid w:val="00CF04C0"/>
    <w:rsid w:val="00CF0A71"/>
    <w:rsid w:val="00CF5335"/>
    <w:rsid w:val="00CF5365"/>
    <w:rsid w:val="00D0464A"/>
    <w:rsid w:val="00D046D8"/>
    <w:rsid w:val="00D05592"/>
    <w:rsid w:val="00D0646F"/>
    <w:rsid w:val="00D10A63"/>
    <w:rsid w:val="00D13E53"/>
    <w:rsid w:val="00D14343"/>
    <w:rsid w:val="00D1579C"/>
    <w:rsid w:val="00D160FC"/>
    <w:rsid w:val="00D21D52"/>
    <w:rsid w:val="00D21FCD"/>
    <w:rsid w:val="00D23712"/>
    <w:rsid w:val="00D241DE"/>
    <w:rsid w:val="00D35E51"/>
    <w:rsid w:val="00D4020B"/>
    <w:rsid w:val="00D419CF"/>
    <w:rsid w:val="00D439B9"/>
    <w:rsid w:val="00D44577"/>
    <w:rsid w:val="00D45720"/>
    <w:rsid w:val="00D4736B"/>
    <w:rsid w:val="00D50574"/>
    <w:rsid w:val="00D51614"/>
    <w:rsid w:val="00D5677C"/>
    <w:rsid w:val="00D6112A"/>
    <w:rsid w:val="00D63DD4"/>
    <w:rsid w:val="00D74376"/>
    <w:rsid w:val="00D75CC1"/>
    <w:rsid w:val="00D768BE"/>
    <w:rsid w:val="00D773B9"/>
    <w:rsid w:val="00D83B04"/>
    <w:rsid w:val="00D9318B"/>
    <w:rsid w:val="00D95392"/>
    <w:rsid w:val="00DA4A26"/>
    <w:rsid w:val="00DB03AD"/>
    <w:rsid w:val="00DB058D"/>
    <w:rsid w:val="00DB0B22"/>
    <w:rsid w:val="00DB0F01"/>
    <w:rsid w:val="00DB16E5"/>
    <w:rsid w:val="00DB3E44"/>
    <w:rsid w:val="00DB6C49"/>
    <w:rsid w:val="00DB74A0"/>
    <w:rsid w:val="00DB7C52"/>
    <w:rsid w:val="00DC1542"/>
    <w:rsid w:val="00DC3133"/>
    <w:rsid w:val="00DC550F"/>
    <w:rsid w:val="00DD46A0"/>
    <w:rsid w:val="00DE04BF"/>
    <w:rsid w:val="00DE3F20"/>
    <w:rsid w:val="00DE5594"/>
    <w:rsid w:val="00DE6C77"/>
    <w:rsid w:val="00DF4BF4"/>
    <w:rsid w:val="00E010E9"/>
    <w:rsid w:val="00E024E1"/>
    <w:rsid w:val="00E02EDD"/>
    <w:rsid w:val="00E02F03"/>
    <w:rsid w:val="00E05BBF"/>
    <w:rsid w:val="00E07B43"/>
    <w:rsid w:val="00E1419D"/>
    <w:rsid w:val="00E14854"/>
    <w:rsid w:val="00E16830"/>
    <w:rsid w:val="00E16921"/>
    <w:rsid w:val="00E2189B"/>
    <w:rsid w:val="00E37777"/>
    <w:rsid w:val="00E37B14"/>
    <w:rsid w:val="00E41980"/>
    <w:rsid w:val="00E4400C"/>
    <w:rsid w:val="00E45469"/>
    <w:rsid w:val="00E474FD"/>
    <w:rsid w:val="00E47EFC"/>
    <w:rsid w:val="00E54552"/>
    <w:rsid w:val="00E568E4"/>
    <w:rsid w:val="00E6044B"/>
    <w:rsid w:val="00E60591"/>
    <w:rsid w:val="00E6064F"/>
    <w:rsid w:val="00E62807"/>
    <w:rsid w:val="00E636F0"/>
    <w:rsid w:val="00E6512D"/>
    <w:rsid w:val="00E65DC5"/>
    <w:rsid w:val="00E67D6E"/>
    <w:rsid w:val="00E70764"/>
    <w:rsid w:val="00E72395"/>
    <w:rsid w:val="00E736EA"/>
    <w:rsid w:val="00E7638E"/>
    <w:rsid w:val="00E77B92"/>
    <w:rsid w:val="00E81405"/>
    <w:rsid w:val="00E8227F"/>
    <w:rsid w:val="00E85D29"/>
    <w:rsid w:val="00E86708"/>
    <w:rsid w:val="00E86A70"/>
    <w:rsid w:val="00E927AE"/>
    <w:rsid w:val="00E944A9"/>
    <w:rsid w:val="00E953E1"/>
    <w:rsid w:val="00E95859"/>
    <w:rsid w:val="00E97486"/>
    <w:rsid w:val="00EA5A30"/>
    <w:rsid w:val="00EA76D1"/>
    <w:rsid w:val="00EB0B09"/>
    <w:rsid w:val="00EB0E79"/>
    <w:rsid w:val="00EB39C7"/>
    <w:rsid w:val="00EB3E5D"/>
    <w:rsid w:val="00EB545A"/>
    <w:rsid w:val="00EC0BAD"/>
    <w:rsid w:val="00EC3E6D"/>
    <w:rsid w:val="00ED0153"/>
    <w:rsid w:val="00ED0673"/>
    <w:rsid w:val="00ED23DA"/>
    <w:rsid w:val="00ED4100"/>
    <w:rsid w:val="00ED5267"/>
    <w:rsid w:val="00ED5F12"/>
    <w:rsid w:val="00EE64F2"/>
    <w:rsid w:val="00EE7CC1"/>
    <w:rsid w:val="00EF1C5C"/>
    <w:rsid w:val="00EF24B5"/>
    <w:rsid w:val="00EF5AE6"/>
    <w:rsid w:val="00F030F0"/>
    <w:rsid w:val="00F03E42"/>
    <w:rsid w:val="00F12B24"/>
    <w:rsid w:val="00F1486D"/>
    <w:rsid w:val="00F14CC5"/>
    <w:rsid w:val="00F25BAB"/>
    <w:rsid w:val="00F25BD9"/>
    <w:rsid w:val="00F274AA"/>
    <w:rsid w:val="00F300E3"/>
    <w:rsid w:val="00F304F3"/>
    <w:rsid w:val="00F33A1A"/>
    <w:rsid w:val="00F34FF8"/>
    <w:rsid w:val="00F35E63"/>
    <w:rsid w:val="00F36BBD"/>
    <w:rsid w:val="00F4064E"/>
    <w:rsid w:val="00F410B4"/>
    <w:rsid w:val="00F41590"/>
    <w:rsid w:val="00F41BE0"/>
    <w:rsid w:val="00F4319D"/>
    <w:rsid w:val="00F50758"/>
    <w:rsid w:val="00F50B6E"/>
    <w:rsid w:val="00F50CB5"/>
    <w:rsid w:val="00F50CFF"/>
    <w:rsid w:val="00F51213"/>
    <w:rsid w:val="00F57BBC"/>
    <w:rsid w:val="00F62A49"/>
    <w:rsid w:val="00F63225"/>
    <w:rsid w:val="00F64F07"/>
    <w:rsid w:val="00F64FFC"/>
    <w:rsid w:val="00F66689"/>
    <w:rsid w:val="00F67A80"/>
    <w:rsid w:val="00F7251B"/>
    <w:rsid w:val="00F746EE"/>
    <w:rsid w:val="00F81786"/>
    <w:rsid w:val="00F828CB"/>
    <w:rsid w:val="00F945E0"/>
    <w:rsid w:val="00F951F8"/>
    <w:rsid w:val="00FA0DAC"/>
    <w:rsid w:val="00FA1E8A"/>
    <w:rsid w:val="00FA3E20"/>
    <w:rsid w:val="00FB2234"/>
    <w:rsid w:val="00FB383B"/>
    <w:rsid w:val="00FC73F7"/>
    <w:rsid w:val="00FC750B"/>
    <w:rsid w:val="00FD1C5D"/>
    <w:rsid w:val="00FD4ECB"/>
    <w:rsid w:val="00FD52E2"/>
    <w:rsid w:val="00FE3838"/>
    <w:rsid w:val="00FE4267"/>
    <w:rsid w:val="00FF3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5CE93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57F03"/>
    <w:rPr>
      <w:rFonts w:ascii="Times" w:eastAsia="Times" w:hAnsi="Times" w:cs="Times New Roman"/>
      <w:szCs w:val="20"/>
    </w:rPr>
  </w:style>
  <w:style w:type="paragraph" w:styleId="Heading4">
    <w:name w:val="heading 4"/>
    <w:basedOn w:val="Normal"/>
    <w:link w:val="Heading4Char"/>
    <w:uiPriority w:val="9"/>
    <w:qFormat/>
    <w:rsid w:val="00F50CB5"/>
    <w:pPr>
      <w:spacing w:before="100" w:beforeAutospacing="1" w:after="100" w:afterAutospacing="1"/>
      <w:outlineLvl w:val="3"/>
    </w:pPr>
    <w:rPr>
      <w:rFonts w:ascii="Times New Roman" w:eastAsiaTheme="minorEastAsia"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semiHidden/>
    <w:unhideWhenUsed/>
    <w:rsid w:val="00C60B3C"/>
    <w:rPr>
      <w:szCs w:val="24"/>
    </w:rPr>
  </w:style>
  <w:style w:type="character" w:customStyle="1" w:styleId="CommentTextChar">
    <w:name w:val="Comment Text Char"/>
    <w:basedOn w:val="DefaultParagraphFont"/>
    <w:link w:val="CommentText"/>
    <w:uiPriority w:val="99"/>
    <w:semiHidden/>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paragraph" w:styleId="Revision">
    <w:name w:val="Revision"/>
    <w:hidden/>
    <w:uiPriority w:val="99"/>
    <w:semiHidden/>
    <w:rsid w:val="00090C08"/>
    <w:rPr>
      <w:rFonts w:ascii="Times" w:eastAsia="Times" w:hAnsi="Times" w:cs="Times New Roman"/>
      <w:szCs w:val="20"/>
    </w:rPr>
  </w:style>
  <w:style w:type="paragraph" w:styleId="Header">
    <w:name w:val="header"/>
    <w:basedOn w:val="Normal"/>
    <w:link w:val="HeaderChar"/>
    <w:uiPriority w:val="99"/>
    <w:unhideWhenUsed/>
    <w:rsid w:val="00D51614"/>
    <w:pPr>
      <w:tabs>
        <w:tab w:val="center" w:pos="4680"/>
        <w:tab w:val="right" w:pos="9360"/>
      </w:tabs>
    </w:pPr>
  </w:style>
  <w:style w:type="character" w:customStyle="1" w:styleId="HeaderChar">
    <w:name w:val="Header Char"/>
    <w:basedOn w:val="DefaultParagraphFont"/>
    <w:link w:val="Header"/>
    <w:uiPriority w:val="99"/>
    <w:rsid w:val="00D51614"/>
    <w:rPr>
      <w:rFonts w:ascii="Times" w:eastAsia="Times" w:hAnsi="Times" w:cs="Times New Roman"/>
      <w:szCs w:val="20"/>
    </w:rPr>
  </w:style>
  <w:style w:type="paragraph" w:styleId="Footer">
    <w:name w:val="footer"/>
    <w:basedOn w:val="Normal"/>
    <w:link w:val="FooterChar"/>
    <w:uiPriority w:val="99"/>
    <w:unhideWhenUsed/>
    <w:rsid w:val="00D51614"/>
    <w:pPr>
      <w:tabs>
        <w:tab w:val="center" w:pos="4680"/>
        <w:tab w:val="right" w:pos="9360"/>
      </w:tabs>
    </w:pPr>
  </w:style>
  <w:style w:type="character" w:customStyle="1" w:styleId="FooterChar">
    <w:name w:val="Footer Char"/>
    <w:basedOn w:val="DefaultParagraphFont"/>
    <w:link w:val="Footer"/>
    <w:uiPriority w:val="99"/>
    <w:rsid w:val="00D51614"/>
    <w:rPr>
      <w:rFonts w:ascii="Times" w:eastAsia="Times" w:hAnsi="Times" w:cs="Times New Roman"/>
      <w:szCs w:val="20"/>
    </w:rPr>
  </w:style>
  <w:style w:type="character" w:customStyle="1" w:styleId="tgc">
    <w:name w:val="_tgc"/>
    <w:basedOn w:val="DefaultParagraphFont"/>
    <w:rsid w:val="00217B1A"/>
  </w:style>
  <w:style w:type="character" w:customStyle="1" w:styleId="Heading4Char">
    <w:name w:val="Heading 4 Char"/>
    <w:basedOn w:val="DefaultParagraphFont"/>
    <w:link w:val="Heading4"/>
    <w:uiPriority w:val="9"/>
    <w:rsid w:val="00F50CB5"/>
    <w:rPr>
      <w:rFonts w:ascii="Times New Roman" w:hAnsi="Times New Roman" w:cs="Times New Roman"/>
      <w:b/>
      <w:bCs/>
    </w:rPr>
  </w:style>
  <w:style w:type="paragraph" w:styleId="NoSpacing">
    <w:name w:val="No Spacing"/>
    <w:uiPriority w:val="1"/>
    <w:qFormat/>
    <w:rsid w:val="00832268"/>
    <w:rPr>
      <w:sz w:val="22"/>
      <w:szCs w:val="22"/>
      <w:lang w:eastAsia="zh-CN"/>
    </w:rPr>
  </w:style>
  <w:style w:type="character" w:styleId="Hyperlink">
    <w:name w:val="Hyperlink"/>
    <w:basedOn w:val="DefaultParagraphFont"/>
    <w:uiPriority w:val="99"/>
    <w:unhideWhenUsed/>
    <w:rsid w:val="002C36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018236">
      <w:bodyDiv w:val="1"/>
      <w:marLeft w:val="0"/>
      <w:marRight w:val="0"/>
      <w:marTop w:val="0"/>
      <w:marBottom w:val="0"/>
      <w:divBdr>
        <w:top w:val="none" w:sz="0" w:space="0" w:color="auto"/>
        <w:left w:val="none" w:sz="0" w:space="0" w:color="auto"/>
        <w:bottom w:val="none" w:sz="0" w:space="0" w:color="auto"/>
        <w:right w:val="none" w:sz="0" w:space="0" w:color="auto"/>
      </w:divBdr>
    </w:div>
    <w:div w:id="824589003">
      <w:bodyDiv w:val="1"/>
      <w:marLeft w:val="0"/>
      <w:marRight w:val="0"/>
      <w:marTop w:val="0"/>
      <w:marBottom w:val="0"/>
      <w:divBdr>
        <w:top w:val="none" w:sz="0" w:space="0" w:color="auto"/>
        <w:left w:val="none" w:sz="0" w:space="0" w:color="auto"/>
        <w:bottom w:val="none" w:sz="0" w:space="0" w:color="auto"/>
        <w:right w:val="none" w:sz="0" w:space="0" w:color="auto"/>
      </w:divBdr>
    </w:div>
    <w:div w:id="930577987">
      <w:bodyDiv w:val="1"/>
      <w:marLeft w:val="0"/>
      <w:marRight w:val="0"/>
      <w:marTop w:val="0"/>
      <w:marBottom w:val="0"/>
      <w:divBdr>
        <w:top w:val="none" w:sz="0" w:space="0" w:color="auto"/>
        <w:left w:val="none" w:sz="0" w:space="0" w:color="auto"/>
        <w:bottom w:val="none" w:sz="0" w:space="0" w:color="auto"/>
        <w:right w:val="none" w:sz="0" w:space="0" w:color="auto"/>
      </w:divBdr>
    </w:div>
    <w:div w:id="957755323">
      <w:bodyDiv w:val="1"/>
      <w:marLeft w:val="0"/>
      <w:marRight w:val="0"/>
      <w:marTop w:val="0"/>
      <w:marBottom w:val="0"/>
      <w:divBdr>
        <w:top w:val="none" w:sz="0" w:space="0" w:color="auto"/>
        <w:left w:val="none" w:sz="0" w:space="0" w:color="auto"/>
        <w:bottom w:val="none" w:sz="0" w:space="0" w:color="auto"/>
        <w:right w:val="none" w:sz="0" w:space="0" w:color="auto"/>
      </w:divBdr>
    </w:div>
    <w:div w:id="17459561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595CD-85FD-E741-B3FB-A0482339B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2161</Words>
  <Characters>12320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Microsoft Office User</cp:lastModifiedBy>
  <cp:revision>2</cp:revision>
  <dcterms:created xsi:type="dcterms:W3CDTF">2018-07-25T17:49:00Z</dcterms:created>
  <dcterms:modified xsi:type="dcterms:W3CDTF">2018-07-25T17:49:00Z</dcterms:modified>
</cp:coreProperties>
</file>