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03AE3" w14:textId="5D9A2EFA" w:rsidR="000331A6" w:rsidRPr="00925E0B" w:rsidRDefault="000331A6">
      <w:pPr>
        <w:rPr>
          <w:b/>
          <w:sz w:val="28"/>
          <w:szCs w:val="28"/>
        </w:rPr>
      </w:pPr>
      <w:bookmarkStart w:id="0" w:name="_GoBack"/>
      <w:bookmarkEnd w:id="0"/>
      <w:r w:rsidRPr="00925E0B">
        <w:rPr>
          <w:b/>
          <w:sz w:val="28"/>
          <w:szCs w:val="28"/>
        </w:rPr>
        <w:t>PI Name:</w:t>
      </w:r>
      <w:r w:rsidR="00CA1A45">
        <w:rPr>
          <w:b/>
          <w:sz w:val="28"/>
          <w:szCs w:val="28"/>
        </w:rPr>
        <w:t xml:space="preserve"> Tamara M. Powers</w:t>
      </w:r>
      <w:r w:rsidR="00F67CDA">
        <w:rPr>
          <w:b/>
          <w:sz w:val="28"/>
          <w:szCs w:val="28"/>
        </w:rPr>
        <w:t>, Texas A&amp;M University</w:t>
      </w:r>
    </w:p>
    <w:p w14:paraId="51315A05" w14:textId="1A40182B" w:rsidR="000331A6" w:rsidRDefault="00760C9B">
      <w:r>
        <w:rPr>
          <w:b/>
          <w:sz w:val="28"/>
        </w:rPr>
        <w:t>Science</w:t>
      </w:r>
      <w:r w:rsidR="000331A6" w:rsidRPr="000331A6">
        <w:rPr>
          <w:b/>
          <w:sz w:val="28"/>
        </w:rPr>
        <w:t xml:space="preserve"> Education Title</w:t>
      </w:r>
      <w:r w:rsidR="000331A6">
        <w:t xml:space="preserve"> </w:t>
      </w:r>
      <w:r w:rsidR="001E61A6">
        <w:t>Single Crystal and P</w:t>
      </w:r>
      <w:r w:rsidR="006F4D74">
        <w:t xml:space="preserve">owder </w:t>
      </w:r>
      <w:r w:rsidR="00B7501E">
        <w:t>X-ray</w:t>
      </w:r>
      <w:r w:rsidR="006F4D74">
        <w:t xml:space="preserve"> Diffraction</w:t>
      </w:r>
      <w:r w:rsidR="000331A6">
        <w:t xml:space="preserve"> </w:t>
      </w:r>
    </w:p>
    <w:p w14:paraId="1DA6A697" w14:textId="77777777" w:rsidR="00A12DBA" w:rsidRDefault="000331A6">
      <w:r w:rsidRPr="000331A6">
        <w:rPr>
          <w:b/>
          <w:sz w:val="28"/>
        </w:rPr>
        <w:t xml:space="preserve">Overview </w:t>
      </w:r>
    </w:p>
    <w:p w14:paraId="6297EA8E" w14:textId="364505C8" w:rsidR="001C1E7B" w:rsidRDefault="00B7501E" w:rsidP="0060757E">
      <w:pPr>
        <w:jc w:val="both"/>
      </w:pPr>
      <w:r>
        <w:t>X-ray</w:t>
      </w:r>
      <w:r w:rsidR="001E61A6">
        <w:t xml:space="preserve"> crystallography is a technique that uses </w:t>
      </w:r>
      <w:r>
        <w:t>X-ray</w:t>
      </w:r>
      <w:r w:rsidR="001E61A6">
        <w:t xml:space="preserve">s to study the structure of molecules. </w:t>
      </w:r>
      <w:r>
        <w:t>X-ray</w:t>
      </w:r>
      <w:r w:rsidR="001E61A6">
        <w:t xml:space="preserve"> diffraction (XRD)</w:t>
      </w:r>
      <w:r w:rsidR="00DC630D">
        <w:t xml:space="preserve"> experiments are routinely carried out with either </w:t>
      </w:r>
      <w:r w:rsidR="001E61A6">
        <w:t>single</w:t>
      </w:r>
      <w:r w:rsidR="00DC630D">
        <w:t>-</w:t>
      </w:r>
      <w:r w:rsidR="001E61A6">
        <w:t>crystal</w:t>
      </w:r>
      <w:r w:rsidR="00DC630D">
        <w:t xml:space="preserve"> or powdered samples.</w:t>
      </w:r>
      <w:r w:rsidR="001E61A6">
        <w:t xml:space="preserve"> </w:t>
      </w:r>
    </w:p>
    <w:p w14:paraId="69B8707A" w14:textId="77777777" w:rsidR="001C1E7B" w:rsidRPr="001C1E7B" w:rsidRDefault="001C1E7B" w:rsidP="001C1E7B">
      <w:pPr>
        <w:jc w:val="both"/>
        <w:rPr>
          <w:i/>
        </w:rPr>
      </w:pPr>
      <w:r w:rsidRPr="001C1E7B">
        <w:rPr>
          <w:i/>
        </w:rPr>
        <w:t>Single crystal XRD</w:t>
      </w:r>
    </w:p>
    <w:p w14:paraId="63BFF0CE" w14:textId="2D580A7B" w:rsidR="001C1E7B" w:rsidRDefault="00DC630D" w:rsidP="001C1E7B">
      <w:pPr>
        <w:jc w:val="both"/>
      </w:pPr>
      <w:r>
        <w:t>Single-</w:t>
      </w:r>
      <w:r w:rsidR="001C1E7B">
        <w:t xml:space="preserve">crystal XRD </w:t>
      </w:r>
      <w:r w:rsidR="007E0B3D">
        <w:t>allows for absolute structure determination</w:t>
      </w:r>
      <w:r w:rsidR="001C1E7B">
        <w:t xml:space="preserve">. With </w:t>
      </w:r>
      <w:r>
        <w:t>single-</w:t>
      </w:r>
      <w:r w:rsidR="001C1E7B">
        <w:t xml:space="preserve">crystal XRD data, one can observe </w:t>
      </w:r>
      <w:r>
        <w:t>exac</w:t>
      </w:r>
      <w:r w:rsidR="009D5A2E">
        <w:t>t</w:t>
      </w:r>
      <w:r>
        <w:t xml:space="preserve"> </w:t>
      </w:r>
      <w:r w:rsidR="001C1E7B">
        <w:t>atomic</w:t>
      </w:r>
      <w:r>
        <w:t xml:space="preserve"> positions, and thus determine</w:t>
      </w:r>
      <w:r w:rsidR="001C1E7B">
        <w:t xml:space="preserve"> bond lengths and angles. </w:t>
      </w:r>
      <w:r w:rsidR="000F7209">
        <w:t xml:space="preserve">This technique provides the structure within a </w:t>
      </w:r>
      <w:r w:rsidR="000F7209" w:rsidRPr="007E0B3D">
        <w:rPr>
          <w:i/>
        </w:rPr>
        <w:t>single</w:t>
      </w:r>
      <w:r w:rsidR="00A83284">
        <w:t xml:space="preserve"> crystal, which </w:t>
      </w:r>
      <w:r w:rsidR="000F7209">
        <w:t>does not necessarily represen</w:t>
      </w:r>
      <w:r w:rsidR="007E0B3D">
        <w:t>t the</w:t>
      </w:r>
      <w:r w:rsidR="00A83284">
        <w:t xml:space="preserve"> bulk of the material. Therefore, additional</w:t>
      </w:r>
      <w:r w:rsidR="000F7209">
        <w:t xml:space="preserve"> bulk characterization methods must be utilized to prove the identity </w:t>
      </w:r>
      <w:r>
        <w:t xml:space="preserve">and purity </w:t>
      </w:r>
      <w:r w:rsidR="000F7209">
        <w:t>of a compound.</w:t>
      </w:r>
    </w:p>
    <w:p w14:paraId="5585EBAC" w14:textId="77777777" w:rsidR="001C1E7B" w:rsidRPr="004E6B60" w:rsidRDefault="001C1E7B" w:rsidP="001C1E7B">
      <w:pPr>
        <w:jc w:val="both"/>
      </w:pPr>
      <w:r w:rsidRPr="001C1E7B">
        <w:rPr>
          <w:i/>
        </w:rPr>
        <w:t>Powder XRD</w:t>
      </w:r>
    </w:p>
    <w:p w14:paraId="5062648E" w14:textId="160460FC" w:rsidR="001C1E7B" w:rsidRDefault="001C1E7B" w:rsidP="0060757E">
      <w:pPr>
        <w:jc w:val="both"/>
      </w:pPr>
      <w:r>
        <w:t xml:space="preserve">Unlike single crystal XRD, powder XRD looks at a large sample of polycrystalline material and therefore is </w:t>
      </w:r>
      <w:r w:rsidR="00A83284">
        <w:t xml:space="preserve">considered </w:t>
      </w:r>
      <w:r>
        <w:t xml:space="preserve">a bulk characterization technique. </w:t>
      </w:r>
      <w:r w:rsidR="007E0B3D">
        <w:t xml:space="preserve">The powder pattern </w:t>
      </w:r>
      <w:r w:rsidR="0056383C">
        <w:t>is considered</w:t>
      </w:r>
      <w:r w:rsidR="007E0B3D">
        <w:t xml:space="preserve"> </w:t>
      </w:r>
      <w:r w:rsidR="0056383C">
        <w:t xml:space="preserve">a “fingerprint” for a given material, which provides </w:t>
      </w:r>
      <w:r w:rsidR="007E0B3D">
        <w:t xml:space="preserve">information about the </w:t>
      </w:r>
      <w:commentRangeStart w:id="1"/>
      <w:r w:rsidR="007E0B3D">
        <w:t>phase</w:t>
      </w:r>
      <w:commentRangeEnd w:id="1"/>
      <w:r w:rsidR="00764E96">
        <w:rPr>
          <w:rStyle w:val="CommentReference"/>
        </w:rPr>
        <w:commentReference w:id="1"/>
      </w:r>
      <w:r w:rsidR="007E0B3D">
        <w:t xml:space="preserve"> </w:t>
      </w:r>
      <w:ins w:id="2" w:author="Powers, Tamara M" w:date="2017-05-15T09:41:00Z">
        <w:r w:rsidR="00754481">
          <w:t xml:space="preserve">(polymorph) </w:t>
        </w:r>
      </w:ins>
      <w:r w:rsidR="007E0B3D">
        <w:t xml:space="preserve">and crystallinity of the material. </w:t>
      </w:r>
      <w:r>
        <w:t xml:space="preserve">Typically, powder XRD is used to study minerals, zeolites, </w:t>
      </w:r>
      <w:r w:rsidR="00C95A00">
        <w:t>metal-</w:t>
      </w:r>
      <w:r>
        <w:t xml:space="preserve">organic frameworks (MOFs), </w:t>
      </w:r>
      <w:r w:rsidR="00C95A00">
        <w:t xml:space="preserve">and </w:t>
      </w:r>
      <w:r>
        <w:t xml:space="preserve">other extended solids. </w:t>
      </w:r>
      <w:r w:rsidR="00C95A00">
        <w:t>P</w:t>
      </w:r>
      <w:r>
        <w:t xml:space="preserve">owder XRD can also be used to establish bulk purity of molecular species. </w:t>
      </w:r>
    </w:p>
    <w:p w14:paraId="210EC79B" w14:textId="2651AF1C" w:rsidR="0032171A" w:rsidRDefault="00566672" w:rsidP="0060757E">
      <w:pPr>
        <w:jc w:val="both"/>
      </w:pPr>
      <w:r>
        <w:t xml:space="preserve">Previously, we have seen how to grow X-ray quality crystals (see video in </w:t>
      </w:r>
      <w:r>
        <w:rPr>
          <w:i/>
        </w:rPr>
        <w:t xml:space="preserve">Essentials of Organic </w:t>
      </w:r>
      <w:r w:rsidRPr="00566672">
        <w:rPr>
          <w:i/>
        </w:rPr>
        <w:t>Chemistry</w:t>
      </w:r>
      <w:r>
        <w:t xml:space="preserve"> series). </w:t>
      </w:r>
      <w:r w:rsidR="001E61A6" w:rsidRPr="00566672">
        <w:t>Here</w:t>
      </w:r>
      <w:r w:rsidR="001E61A6">
        <w:t xml:space="preserve"> we will learn the principles behind </w:t>
      </w:r>
      <w:r>
        <w:t>XRD</w:t>
      </w:r>
      <w:r w:rsidR="001E61A6">
        <w:t>. We will then collect</w:t>
      </w:r>
      <w:r w:rsidR="003E7ECD">
        <w:t xml:space="preserve"> both</w:t>
      </w:r>
      <w:r w:rsidR="001E61A6">
        <w:t xml:space="preserve"> </w:t>
      </w:r>
      <w:r w:rsidR="00C95A00">
        <w:t>single-</w:t>
      </w:r>
      <w:r w:rsidR="001E61A6">
        <w:t xml:space="preserve">crystal </w:t>
      </w:r>
      <w:r w:rsidR="003E7ECD">
        <w:t xml:space="preserve">and powder </w:t>
      </w:r>
      <w:r w:rsidR="001E61A6">
        <w:t xml:space="preserve">data on </w:t>
      </w:r>
      <w:r w:rsidR="00A83284">
        <w:rPr>
          <w:rFonts w:ascii="Cambria" w:hAnsi="Cambria"/>
        </w:rPr>
        <w:t>Mo</w:t>
      </w:r>
      <w:r w:rsidR="00A83284">
        <w:rPr>
          <w:rFonts w:ascii="Cambria" w:hAnsi="Cambria"/>
          <w:vertAlign w:val="subscript"/>
        </w:rPr>
        <w:t>2</w:t>
      </w:r>
      <w:r w:rsidR="00A83284">
        <w:rPr>
          <w:rFonts w:ascii="Cambria" w:hAnsi="Cambria"/>
        </w:rPr>
        <w:t>(</w:t>
      </w:r>
      <w:r w:rsidR="00A83284" w:rsidRPr="007463AA">
        <w:rPr>
          <w:rFonts w:ascii="Cambria" w:hAnsi="Cambria"/>
          <w:bCs/>
        </w:rPr>
        <w:t>ArNC(H)NAr</w:t>
      </w:r>
      <w:r w:rsidR="00A83284">
        <w:rPr>
          <w:rFonts w:ascii="Cambria" w:hAnsi="Cambria"/>
          <w:bCs/>
        </w:rPr>
        <w:t>)</w:t>
      </w:r>
      <w:r w:rsidR="00A83284">
        <w:rPr>
          <w:rFonts w:ascii="Cambria" w:hAnsi="Cambria"/>
          <w:bCs/>
          <w:vertAlign w:val="subscript"/>
        </w:rPr>
        <w:t>4</w:t>
      </w:r>
      <w:r w:rsidR="003E7ECD">
        <w:rPr>
          <w:rFonts w:ascii="Cambria" w:hAnsi="Cambria"/>
          <w:bCs/>
        </w:rPr>
        <w:t>,</w:t>
      </w:r>
      <w:r w:rsidR="00A83284">
        <w:rPr>
          <w:rFonts w:ascii="Cambria" w:hAnsi="Cambria"/>
          <w:bCs/>
        </w:rPr>
        <w:t xml:space="preserve"> where Ar = p-MeOC</w:t>
      </w:r>
      <w:r w:rsidR="00A83284">
        <w:rPr>
          <w:rFonts w:ascii="Cambria" w:hAnsi="Cambria"/>
          <w:bCs/>
          <w:vertAlign w:val="subscript"/>
        </w:rPr>
        <w:t>6</w:t>
      </w:r>
      <w:r w:rsidR="00A83284">
        <w:rPr>
          <w:rFonts w:ascii="Cambria" w:hAnsi="Cambria"/>
          <w:bCs/>
        </w:rPr>
        <w:t>H</w:t>
      </w:r>
      <w:r w:rsidR="00A83284">
        <w:rPr>
          <w:rFonts w:ascii="Cambria" w:hAnsi="Cambria"/>
          <w:bCs/>
          <w:vertAlign w:val="subscript"/>
        </w:rPr>
        <w:t>5</w:t>
      </w:r>
      <w:r w:rsidR="001E61A6">
        <w:t>.</w:t>
      </w:r>
    </w:p>
    <w:p w14:paraId="48CD5FE7" w14:textId="4F0C5807" w:rsidR="00B84DE8" w:rsidRDefault="00B84DE8" w:rsidP="00182CC8">
      <w:r>
        <w:rPr>
          <w:b/>
          <w:sz w:val="28"/>
          <w:szCs w:val="28"/>
        </w:rPr>
        <w:t xml:space="preserve">Principles </w:t>
      </w:r>
    </w:p>
    <w:p w14:paraId="293485B3" w14:textId="02520913" w:rsidR="00967E7A" w:rsidRPr="001E61A6" w:rsidRDefault="001E61A6" w:rsidP="004922B1">
      <w:pPr>
        <w:jc w:val="both"/>
        <w:rPr>
          <w:i/>
        </w:rPr>
      </w:pPr>
      <w:r w:rsidRPr="001E61A6">
        <w:rPr>
          <w:i/>
        </w:rPr>
        <w:t xml:space="preserve">Why </w:t>
      </w:r>
      <w:r w:rsidR="00B7501E">
        <w:rPr>
          <w:i/>
        </w:rPr>
        <w:t>X-ray</w:t>
      </w:r>
      <w:r w:rsidRPr="001E61A6">
        <w:rPr>
          <w:i/>
        </w:rPr>
        <w:t>s?</w:t>
      </w:r>
    </w:p>
    <w:p w14:paraId="07E0D9F7" w14:textId="0E55073D" w:rsidR="001E61A6" w:rsidRDefault="00754481" w:rsidP="004922B1">
      <w:pPr>
        <w:jc w:val="both"/>
      </w:pPr>
      <w:ins w:id="3" w:author="Powers, Tamara M" w:date="2017-05-15T09:45:00Z">
        <w:r>
          <w:t xml:space="preserve">When measuring distance, it is important to select a unit of measure that is on the scale of the object one is measuring. For example, to measure the length of a pencil, one would not want to use a yard stick that only has feet gradations. </w:t>
        </w:r>
      </w:ins>
      <w:ins w:id="4" w:author="Powers, Tamara M" w:date="2017-05-15T09:47:00Z">
        <w:r>
          <w:t xml:space="preserve">Similarly, if one wanted to measure the length of a car, it would be inappropriate to use a 12 inch ruler with cm marks. </w:t>
        </w:r>
      </w:ins>
      <w:ins w:id="5" w:author="Powers, Tamara M" w:date="2017-05-15T09:48:00Z">
        <w:r>
          <w:t>Therefore, i</w:t>
        </w:r>
      </w:ins>
      <w:del w:id="6" w:author="Powers, Tamara M" w:date="2017-05-15T09:48:00Z">
        <w:r w:rsidR="00966298" w:rsidDel="00754481">
          <w:delText>I</w:delText>
        </w:r>
      </w:del>
      <w:r w:rsidR="00966298">
        <w:t xml:space="preserve">n order to study </w:t>
      </w:r>
      <w:r w:rsidR="001E61A6">
        <w:t>bonds in molecules, it is important to use a wavelength of light that matches the len</w:t>
      </w:r>
      <w:r w:rsidR="00290CCB">
        <w:t xml:space="preserve">gth of </w:t>
      </w:r>
      <w:r w:rsidR="00966298">
        <w:t xml:space="preserve">those </w:t>
      </w:r>
      <w:commentRangeStart w:id="7"/>
      <w:r w:rsidR="00290CCB">
        <w:t>bonds</w:t>
      </w:r>
      <w:commentRangeEnd w:id="7"/>
      <w:r w:rsidR="006271F8">
        <w:rPr>
          <w:rStyle w:val="CommentReference"/>
        </w:rPr>
        <w:commentReference w:id="7"/>
      </w:r>
      <w:r w:rsidR="00290CCB">
        <w:t xml:space="preserve">. </w:t>
      </w:r>
      <w:r w:rsidR="00B7501E">
        <w:t>X-ray</w:t>
      </w:r>
      <w:r w:rsidR="00290CCB">
        <w:t xml:space="preserve">s have wavelengths in the </w:t>
      </w:r>
      <w:r w:rsidR="00290CCB">
        <w:rPr>
          <w:rFonts w:ascii="Cambria" w:hAnsi="Cambria"/>
        </w:rPr>
        <w:t>Å</w:t>
      </w:r>
      <w:r w:rsidR="00290CCB">
        <w:t xml:space="preserve"> range, which matches perfectly with typical bond distances (1–3</w:t>
      </w:r>
      <w:r w:rsidR="001E61A6">
        <w:t xml:space="preserve"> </w:t>
      </w:r>
      <w:r w:rsidR="00290CCB">
        <w:rPr>
          <w:rFonts w:ascii="Cambria" w:hAnsi="Cambria"/>
        </w:rPr>
        <w:t>Å).</w:t>
      </w:r>
    </w:p>
    <w:p w14:paraId="6BF42D44" w14:textId="72FC55F4" w:rsidR="001E61A6" w:rsidRDefault="001E61A6" w:rsidP="004922B1">
      <w:pPr>
        <w:jc w:val="both"/>
        <w:rPr>
          <w:i/>
        </w:rPr>
      </w:pPr>
      <w:r>
        <w:rPr>
          <w:i/>
        </w:rPr>
        <w:t>The unit cell</w:t>
      </w:r>
    </w:p>
    <w:p w14:paraId="349B7F15" w14:textId="76E7463E" w:rsidR="00290CCB" w:rsidRPr="00290CCB" w:rsidRDefault="00A83284" w:rsidP="004922B1">
      <w:pPr>
        <w:jc w:val="both"/>
      </w:pPr>
      <w:r>
        <w:t>Imagine trying to describe all of the molecules on the tip of a pen. If one app</w:t>
      </w:r>
      <w:r w:rsidR="00D6088C">
        <w:t xml:space="preserve">roximates that </w:t>
      </w:r>
      <w:r w:rsidR="00B7501E">
        <w:t>it’s comprised of</w:t>
      </w:r>
      <w:r w:rsidR="00D6088C">
        <w:t xml:space="preserve"> </w:t>
      </w:r>
      <w:r>
        <w:t xml:space="preserve">6.02 </w:t>
      </w:r>
      <w:r>
        <w:rPr>
          <w:rFonts w:ascii="Cambria" w:hAnsi="Cambria"/>
        </w:rPr>
        <w:t>×</w:t>
      </w:r>
      <w:r>
        <w:t xml:space="preserve"> 10</w:t>
      </w:r>
      <w:r>
        <w:rPr>
          <w:vertAlign w:val="superscript"/>
        </w:rPr>
        <w:t>23</w:t>
      </w:r>
      <w:r w:rsidR="00D6088C">
        <w:t xml:space="preserve"> molecules (or 1 mole)</w:t>
      </w:r>
      <w:r>
        <w:t xml:space="preserve">, it would seem nearly impossible to </w:t>
      </w:r>
      <w:r w:rsidR="00D6088C">
        <w:t>describe</w:t>
      </w:r>
      <w:r w:rsidR="00B51765">
        <w:t xml:space="preserve"> that </w:t>
      </w:r>
      <w:r w:rsidR="00240DE4">
        <w:t>object</w:t>
      </w:r>
      <w:r w:rsidR="00B51765">
        <w:t xml:space="preserve"> </w:t>
      </w:r>
      <w:r w:rsidR="00D6088C">
        <w:t>on the molecular level</w:t>
      </w:r>
      <w:r w:rsidR="00B51765">
        <w:t xml:space="preserve">. </w:t>
      </w:r>
      <w:r w:rsidR="00240DE4">
        <w:t xml:space="preserve">The complexity of an object is simplified when it exists </w:t>
      </w:r>
      <w:r w:rsidR="00B7501E">
        <w:t>as a crystal, where the contents of a</w:t>
      </w:r>
      <w:r w:rsidR="00240DE4">
        <w:t xml:space="preserve"> unit cell can be used to describe the entire </w:t>
      </w:r>
      <w:r w:rsidR="00240DE4">
        <w:lastRenderedPageBreak/>
        <w:t>structure</w:t>
      </w:r>
      <w:r w:rsidR="00B51765">
        <w:t xml:space="preserve">. </w:t>
      </w:r>
      <w:r w:rsidR="00290CCB">
        <w:t>The unit cell</w:t>
      </w:r>
      <w:r w:rsidR="00B51765">
        <w:t xml:space="preserve"> of a crystal</w:t>
      </w:r>
      <w:r w:rsidR="00290CCB">
        <w:t xml:space="preserve"> is the least volume consuming, repeating unit of a solid. It is defined as a 3D “box” with lengths a, b, and c, and angles </w:t>
      </w:r>
      <w:r w:rsidR="00290CCB">
        <w:rPr>
          <w:rFonts w:ascii="Cambria" w:hAnsi="Cambria"/>
        </w:rPr>
        <w:t>α, β, and γ (</w:t>
      </w:r>
      <w:r w:rsidR="00290CCB" w:rsidRPr="00290CCB">
        <w:rPr>
          <w:rFonts w:ascii="Cambria" w:hAnsi="Cambria"/>
          <w:b/>
        </w:rPr>
        <w:t xml:space="preserve">Figure </w:t>
      </w:r>
      <w:r w:rsidR="00D1610D" w:rsidRPr="00D1610D">
        <w:rPr>
          <w:rFonts w:ascii="Cambria" w:hAnsi="Cambria"/>
          <w:b/>
        </w:rPr>
        <w:t>1</w:t>
      </w:r>
      <w:r w:rsidR="00290CCB">
        <w:rPr>
          <w:rFonts w:ascii="Cambria" w:hAnsi="Cambria"/>
        </w:rPr>
        <w:t>).</w:t>
      </w:r>
      <w:r>
        <w:rPr>
          <w:rFonts w:ascii="Cambria" w:hAnsi="Cambria"/>
        </w:rPr>
        <w:t xml:space="preserve"> The unit cell allows chemists to describe the contents </w:t>
      </w:r>
      <w:r w:rsidR="00B51765">
        <w:rPr>
          <w:rFonts w:ascii="Cambria" w:hAnsi="Cambria"/>
        </w:rPr>
        <w:t>of a crystal</w:t>
      </w:r>
      <w:r w:rsidR="00240DE4">
        <w:rPr>
          <w:rFonts w:ascii="Cambria" w:hAnsi="Cambria"/>
        </w:rPr>
        <w:t xml:space="preserve"> using a fraction of or a small number of </w:t>
      </w:r>
      <w:r w:rsidR="00566672">
        <w:rPr>
          <w:rFonts w:ascii="Cambria" w:hAnsi="Cambria"/>
        </w:rPr>
        <w:t xml:space="preserve">atoms or </w:t>
      </w:r>
      <w:r w:rsidR="00240DE4">
        <w:rPr>
          <w:rFonts w:ascii="Cambria" w:hAnsi="Cambria"/>
        </w:rPr>
        <w:t>molecule(s)</w:t>
      </w:r>
      <w:r w:rsidR="00B51765">
        <w:rPr>
          <w:rFonts w:ascii="Cambria" w:hAnsi="Cambria"/>
        </w:rPr>
        <w:t>.</w:t>
      </w:r>
      <w:r w:rsidR="00240DE4">
        <w:rPr>
          <w:rFonts w:ascii="Cambria" w:hAnsi="Cambria"/>
        </w:rPr>
        <w:t xml:space="preserve"> By repeating the unit cell in space, one is able to generate a</w:t>
      </w:r>
      <w:r w:rsidR="00B7501E">
        <w:rPr>
          <w:rFonts w:ascii="Cambria" w:hAnsi="Cambria"/>
        </w:rPr>
        <w:t xml:space="preserve"> 3D representation of the solid</w:t>
      </w:r>
      <w:r w:rsidR="00566672">
        <w:rPr>
          <w:rFonts w:ascii="Cambria" w:hAnsi="Cambria"/>
        </w:rPr>
        <w:t xml:space="preserve">. </w:t>
      </w:r>
    </w:p>
    <w:p w14:paraId="74345F6A" w14:textId="07066259" w:rsidR="00240DE4" w:rsidRDefault="00240DE4" w:rsidP="004922B1">
      <w:pPr>
        <w:jc w:val="both"/>
        <w:rPr>
          <w:i/>
        </w:rPr>
      </w:pPr>
      <w:r>
        <w:rPr>
          <w:i/>
        </w:rPr>
        <w:t>Experimental setup</w:t>
      </w:r>
    </w:p>
    <w:p w14:paraId="183D6989" w14:textId="57428BC6" w:rsidR="00240DE4" w:rsidRDefault="00A400CB" w:rsidP="004922B1">
      <w:pPr>
        <w:jc w:val="both"/>
      </w:pPr>
      <w:r>
        <w:t>Single-</w:t>
      </w:r>
      <w:r w:rsidR="00CB0A9A">
        <w:t>crystal and powder XRD have similar instrumentation setups. For single crystal XRD, a crystal is mounted and centered within the X-ray beam. For powder XRD, a polycrystalline sample is ground into a fine powder and mounted on a plate. The sample (single</w:t>
      </w:r>
      <w:r>
        <w:t>-</w:t>
      </w:r>
      <w:r w:rsidR="00735C72">
        <w:t xml:space="preserve"> or</w:t>
      </w:r>
      <w:r w:rsidR="00CB0A9A">
        <w:t xml:space="preserve"> polycrystalline sample) is irradiate</w:t>
      </w:r>
      <w:r w:rsidR="00735C72">
        <w:t>d with X-rays and the</w:t>
      </w:r>
      <w:r w:rsidR="00CB0A9A">
        <w:t xml:space="preserve"> diffracted X-rays hit a detector. During data collection, the sample is rotated with respect to the X-ray source and detector.</w:t>
      </w:r>
    </w:p>
    <w:p w14:paraId="2E9AAB4F" w14:textId="2E51F8C0" w:rsidR="00966298" w:rsidRDefault="00445B30" w:rsidP="004922B1">
      <w:pPr>
        <w:jc w:val="both"/>
        <w:rPr>
          <w:i/>
        </w:rPr>
      </w:pPr>
      <w:r>
        <w:rPr>
          <w:i/>
        </w:rPr>
        <w:t>Double slit experiment</w:t>
      </w:r>
    </w:p>
    <w:p w14:paraId="3919F557" w14:textId="457EDF10" w:rsidR="00735C72" w:rsidRPr="00735C72" w:rsidRDefault="00735C72" w:rsidP="004922B1">
      <w:pPr>
        <w:jc w:val="both"/>
      </w:pPr>
      <w:r>
        <w:t xml:space="preserve">Recall that light has both wave and particle like properties. </w:t>
      </w:r>
      <w:r w:rsidR="00860C60">
        <w:t>When monochromatic light enters two slits, the wave like property of light results in light emanating in a spherical fashion from each slit. When the waves interact, they can add together (if the wave</w:t>
      </w:r>
      <w:r w:rsidR="001F4DF5">
        <w:t>s have</w:t>
      </w:r>
      <w:r w:rsidR="00860C60">
        <w:t xml:space="preserve"> the same wavelength and phase) or cancel each other out (if the wave</w:t>
      </w:r>
      <w:r w:rsidR="001F4DF5">
        <w:t xml:space="preserve">s have the same wavelength, but have </w:t>
      </w:r>
      <w:r w:rsidR="00860C60">
        <w:t>different phase</w:t>
      </w:r>
      <w:r w:rsidR="001F4DF5">
        <w:t>s</w:t>
      </w:r>
      <w:r w:rsidR="00860C60">
        <w:t xml:space="preserve">), which is called constructive and destructive interference, respectively. The resulting light pattern </w:t>
      </w:r>
      <w:r w:rsidR="00CE552A">
        <w:t>is made of a series of lines, where</w:t>
      </w:r>
      <w:r w:rsidR="00860C60">
        <w:t xml:space="preserve"> the light </w:t>
      </w:r>
      <w:r w:rsidR="00F465BD">
        <w:t>areas</w:t>
      </w:r>
      <w:r w:rsidR="00860C60">
        <w:t xml:space="preserve"> represent constructive interference while the dark areas are a result of destructive interference.</w:t>
      </w:r>
    </w:p>
    <w:p w14:paraId="275C62B6" w14:textId="4200D5E7" w:rsidR="001C1E7B" w:rsidRPr="001C1E7B" w:rsidRDefault="009149C2" w:rsidP="001C1E7B">
      <w:pPr>
        <w:jc w:val="both"/>
        <w:rPr>
          <w:i/>
        </w:rPr>
      </w:pPr>
      <w:r>
        <w:rPr>
          <w:i/>
        </w:rPr>
        <w:t>Typical diffraction patterns: s</w:t>
      </w:r>
      <w:r w:rsidR="001C1E7B" w:rsidRPr="001C1E7B">
        <w:rPr>
          <w:i/>
        </w:rPr>
        <w:t>ingle crystal vs. powder</w:t>
      </w:r>
    </w:p>
    <w:p w14:paraId="2758BCA5" w14:textId="25F3204E" w:rsidR="001C1E7B" w:rsidRDefault="00445B30" w:rsidP="001C1E7B">
      <w:pPr>
        <w:jc w:val="both"/>
      </w:pPr>
      <w:r>
        <w:t xml:space="preserve">Upon irradiation of a crystal by X-rays, the radiation </w:t>
      </w:r>
      <w:r w:rsidR="00860C60">
        <w:t xml:space="preserve">is </w:t>
      </w:r>
      <w:r>
        <w:t>diffract</w:t>
      </w:r>
      <w:r w:rsidR="00860C60">
        <w:t>ed</w:t>
      </w:r>
      <w:r>
        <w:t xml:space="preserve"> upon interaction with electron density within the crys</w:t>
      </w:r>
      <w:r w:rsidR="00A0263A">
        <w:t xml:space="preserve">tal. Just like </w:t>
      </w:r>
      <w:r w:rsidR="00A400CB">
        <w:t xml:space="preserve">water waves in the classic </w:t>
      </w:r>
      <w:r w:rsidR="00A0263A">
        <w:t>double</w:t>
      </w:r>
      <w:r w:rsidR="00A400CB">
        <w:t>-</w:t>
      </w:r>
      <w:r w:rsidR="00A0263A">
        <w:t>slit experiment</w:t>
      </w:r>
      <w:r w:rsidR="00A400CB">
        <w:t xml:space="preserve"> from physics</w:t>
      </w:r>
      <w:r w:rsidR="00A0263A">
        <w:t xml:space="preserve">, the diffracted X-rays </w:t>
      </w:r>
      <w:r>
        <w:t>interact, resulting in constructive and destructive interference</w:t>
      </w:r>
      <w:r w:rsidR="00860C60">
        <w:t>. In XRD</w:t>
      </w:r>
      <w:r>
        <w:t xml:space="preserve">, the diffraction pattern represents the electron density </w:t>
      </w:r>
      <w:r w:rsidR="00735C72">
        <w:t xml:space="preserve">due to atoms and bonds </w:t>
      </w:r>
      <w:r>
        <w:t xml:space="preserve">within the crystal. </w:t>
      </w:r>
      <w:r w:rsidR="001C1E7B">
        <w:t xml:space="preserve">A typical diffraction pattern for a single crystal is shown in </w:t>
      </w:r>
      <w:r w:rsidR="001C1E7B" w:rsidRPr="001C1E7B">
        <w:rPr>
          <w:b/>
        </w:rPr>
        <w:t xml:space="preserve">Figure </w:t>
      </w:r>
      <w:commentRangeStart w:id="8"/>
      <w:commentRangeStart w:id="9"/>
      <w:r w:rsidR="00CE552A">
        <w:rPr>
          <w:b/>
        </w:rPr>
        <w:t>2</w:t>
      </w:r>
      <w:commentRangeEnd w:id="8"/>
      <w:r w:rsidR="005B74A9">
        <w:rPr>
          <w:rStyle w:val="CommentReference"/>
        </w:rPr>
        <w:commentReference w:id="8"/>
      </w:r>
      <w:commentRangeEnd w:id="9"/>
      <w:r w:rsidR="00754481">
        <w:rPr>
          <w:rStyle w:val="CommentReference"/>
        </w:rPr>
        <w:commentReference w:id="9"/>
      </w:r>
      <w:r w:rsidR="001C1E7B">
        <w:t xml:space="preserve">. </w:t>
      </w:r>
      <w:r>
        <w:t xml:space="preserve">Notice that the diffraction pattern is comprised of spots instead of lines like in the </w:t>
      </w:r>
      <w:commentRangeStart w:id="10"/>
      <w:commentRangeStart w:id="11"/>
      <w:r>
        <w:t>double slit experiment</w:t>
      </w:r>
      <w:commentRangeEnd w:id="10"/>
      <w:r w:rsidR="005B74A9">
        <w:rPr>
          <w:rStyle w:val="CommentReference"/>
        </w:rPr>
        <w:commentReference w:id="10"/>
      </w:r>
      <w:commentRangeEnd w:id="11"/>
      <w:r w:rsidR="00754481">
        <w:rPr>
          <w:rStyle w:val="CommentReference"/>
        </w:rPr>
        <w:commentReference w:id="11"/>
      </w:r>
      <w:r>
        <w:t>. In fact, these “spots”</w:t>
      </w:r>
      <w:r w:rsidR="00A0263A">
        <w:t xml:space="preserve"> are</w:t>
      </w:r>
      <w:r>
        <w:t xml:space="preserve"> 2D slice</w:t>
      </w:r>
      <w:r w:rsidR="00A0263A">
        <w:t xml:space="preserve">s of </w:t>
      </w:r>
      <w:r>
        <w:t>3-dimensional sphere</w:t>
      </w:r>
      <w:r w:rsidR="00A0263A">
        <w:t>s</w:t>
      </w:r>
      <w:r>
        <w:t>. Crystallographers use a com</w:t>
      </w:r>
      <w:r w:rsidR="00A0263A">
        <w:t>puter program to integrate the resulting</w:t>
      </w:r>
      <w:r>
        <w:t xml:space="preserve"> spots in order to determine the shape a</w:t>
      </w:r>
      <w:r w:rsidR="00A0263A">
        <w:t>nd intensity of the diffracted X</w:t>
      </w:r>
      <w:r>
        <w:t>-rays.</w:t>
      </w:r>
      <w:r w:rsidR="00860C60">
        <w:t xml:space="preserve"> </w:t>
      </w:r>
      <w:r w:rsidR="001C1E7B">
        <w:t xml:space="preserve">In a powder sample, the </w:t>
      </w:r>
      <w:r w:rsidR="00B7501E">
        <w:t>X-ray</w:t>
      </w:r>
      <w:r w:rsidR="001C1E7B">
        <w:t xml:space="preserve">s </w:t>
      </w:r>
      <w:r w:rsidR="00CB0A9A">
        <w:t>interact with many tiny crystals in random orientations. Therefore, instead of seeing spots, a circular diffraction pattern is observed (</w:t>
      </w:r>
      <w:r w:rsidR="00CB0A9A" w:rsidRPr="00CB0A9A">
        <w:rPr>
          <w:b/>
        </w:rPr>
        <w:t xml:space="preserve">Figure </w:t>
      </w:r>
      <w:r w:rsidR="00CE552A">
        <w:rPr>
          <w:b/>
        </w:rPr>
        <w:t>3</w:t>
      </w:r>
      <w:r w:rsidR="00860C60">
        <w:t>)</w:t>
      </w:r>
      <w:r w:rsidR="001F4DF5">
        <w:t>. The intensi</w:t>
      </w:r>
      <w:r w:rsidR="008312C8">
        <w:t>ties of the diffracted circles are</w:t>
      </w:r>
      <w:r w:rsidR="001F4DF5">
        <w:t xml:space="preserve"> then plotted against the </w:t>
      </w:r>
      <w:r w:rsidR="008312C8">
        <w:t>angles between the ring the beam axis</w:t>
      </w:r>
      <w:r w:rsidR="001F4DF5">
        <w:t xml:space="preserve"> (</w:t>
      </w:r>
      <w:r w:rsidR="008312C8">
        <w:t>denoted</w:t>
      </w:r>
      <w:r w:rsidR="001F4DF5">
        <w:t xml:space="preserve"> 2</w:t>
      </w:r>
      <w:r w:rsidR="001F4DF5">
        <w:rPr>
          <w:rFonts w:ascii="Cambria" w:hAnsi="Cambria"/>
        </w:rPr>
        <w:t>θ</w:t>
      </w:r>
      <w:r w:rsidR="008312C8">
        <w:t>) to give a 2 dimensional plot known as a powder pattern.</w:t>
      </w:r>
    </w:p>
    <w:p w14:paraId="7CBCFD19" w14:textId="2458EE37" w:rsidR="001C1E7B" w:rsidRPr="00835DF5" w:rsidRDefault="00B77FD3" w:rsidP="004922B1">
      <w:pPr>
        <w:jc w:val="both"/>
      </w:pPr>
      <w:r>
        <w:rPr>
          <w:rFonts w:ascii="Cambria" w:hAnsi="Cambria" w:cs="Times New Roman"/>
          <w:lang w:val="en-GB"/>
        </w:rPr>
        <w:t xml:space="preserve">Here, we will </w:t>
      </w:r>
      <w:r w:rsidR="00C63136">
        <w:rPr>
          <w:rFonts w:ascii="Cambria" w:hAnsi="Cambria" w:cs="Times New Roman"/>
          <w:lang w:val="en-GB"/>
        </w:rPr>
        <w:t>collect</w:t>
      </w:r>
      <w:r>
        <w:rPr>
          <w:rFonts w:ascii="Cambria" w:hAnsi="Cambria" w:cs="Times New Roman"/>
          <w:lang w:val="en-GB"/>
        </w:rPr>
        <w:t xml:space="preserve"> single crystal and powder XRD data on </w:t>
      </w:r>
      <w:r>
        <w:rPr>
          <w:rFonts w:ascii="Cambria" w:hAnsi="Cambria"/>
        </w:rPr>
        <w:t>Mo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>(</w:t>
      </w:r>
      <w:r w:rsidRPr="007463AA">
        <w:rPr>
          <w:rFonts w:ascii="Cambria" w:hAnsi="Cambria"/>
          <w:bCs/>
        </w:rPr>
        <w:t>ArNC(H)NAr</w:t>
      </w:r>
      <w:r>
        <w:rPr>
          <w:rFonts w:ascii="Cambria" w:hAnsi="Cambria"/>
          <w:bCs/>
        </w:rPr>
        <w:t>)</w:t>
      </w:r>
      <w:r>
        <w:rPr>
          <w:rFonts w:ascii="Cambria" w:hAnsi="Cambria"/>
          <w:bCs/>
          <w:vertAlign w:val="subscript"/>
        </w:rPr>
        <w:t>4</w:t>
      </w:r>
      <w:r>
        <w:rPr>
          <w:rFonts w:ascii="Cambria" w:hAnsi="Cambria"/>
          <w:bCs/>
        </w:rPr>
        <w:t xml:space="preserve"> where Ar = p-MeOC</w:t>
      </w:r>
      <w:r>
        <w:rPr>
          <w:rFonts w:ascii="Cambria" w:hAnsi="Cambria"/>
          <w:bCs/>
          <w:vertAlign w:val="subscript"/>
        </w:rPr>
        <w:t>6</w:t>
      </w:r>
      <w:r>
        <w:rPr>
          <w:rFonts w:ascii="Cambria" w:hAnsi="Cambria"/>
          <w:bCs/>
        </w:rPr>
        <w:t>H</w:t>
      </w:r>
      <w:r>
        <w:rPr>
          <w:rFonts w:ascii="Cambria" w:hAnsi="Cambria"/>
          <w:bCs/>
          <w:vertAlign w:val="subscript"/>
        </w:rPr>
        <w:t>5</w:t>
      </w:r>
      <w:r>
        <w:rPr>
          <w:rFonts w:ascii="Cambria" w:hAnsi="Cambria"/>
          <w:bCs/>
        </w:rPr>
        <w:t>, which was synthesized in the module “</w:t>
      </w:r>
      <w:r>
        <w:t xml:space="preserve">Preparation and Characterization of a </w:t>
      </w:r>
      <w:r>
        <w:rPr>
          <w:bCs/>
        </w:rPr>
        <w:t>Quadruply Metal–Metal Bonded C</w:t>
      </w:r>
      <w:r w:rsidRPr="00C41EDD">
        <w:rPr>
          <w:bCs/>
        </w:rPr>
        <w:t>ompound</w:t>
      </w:r>
      <w:r>
        <w:rPr>
          <w:bCs/>
        </w:rPr>
        <w:t>.”</w:t>
      </w:r>
    </w:p>
    <w:p w14:paraId="09E4F3B8" w14:textId="4229DE2E" w:rsidR="00467282" w:rsidRDefault="000331A6" w:rsidP="00182CC8">
      <w:r w:rsidRPr="00467282">
        <w:rPr>
          <w:b/>
          <w:sz w:val="28"/>
        </w:rPr>
        <w:t>Procedure</w:t>
      </w:r>
      <w:r w:rsidR="00467282" w:rsidRPr="00467282">
        <w:rPr>
          <w:sz w:val="28"/>
        </w:rPr>
        <w:t xml:space="preserve"> </w:t>
      </w:r>
    </w:p>
    <w:p w14:paraId="676AB3F5" w14:textId="09D84A75" w:rsidR="00197135" w:rsidRDefault="00465BD2" w:rsidP="00B77F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lastRenderedPageBreak/>
        <w:t>Collect s</w:t>
      </w:r>
      <w:r w:rsidR="00B77FD3">
        <w:rPr>
          <w:rFonts w:ascii="Cambria" w:hAnsi="Cambria" w:cs="Times New Roman"/>
          <w:lang w:val="en-GB"/>
        </w:rPr>
        <w:t>ingle crystal XRD</w:t>
      </w:r>
      <w:r>
        <w:rPr>
          <w:rFonts w:ascii="Cambria" w:hAnsi="Cambria" w:cs="Times New Roman"/>
          <w:lang w:val="en-GB"/>
        </w:rPr>
        <w:t xml:space="preserve"> data.</w:t>
      </w:r>
    </w:p>
    <w:p w14:paraId="22AD93D5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Cambria" w:hAnsi="Cambria" w:cs="Times New Roman"/>
          <w:lang w:val="en-GB"/>
        </w:rPr>
      </w:pPr>
    </w:p>
    <w:p w14:paraId="6A293D0D" w14:textId="3C3727C0" w:rsidR="00B77FD3" w:rsidRDefault="00B77FD3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Grow suitable</w:t>
      </w:r>
      <w:r w:rsidR="008312C8">
        <w:rPr>
          <w:rFonts w:ascii="Cambria" w:hAnsi="Cambria" w:cs="Times New Roman"/>
          <w:lang w:val="en-GB"/>
        </w:rPr>
        <w:t xml:space="preserve"> crystals</w:t>
      </w:r>
      <w:r>
        <w:rPr>
          <w:rFonts w:ascii="Cambria" w:hAnsi="Cambria" w:cs="Times New Roman"/>
          <w:lang w:val="en-GB"/>
        </w:rPr>
        <w:t xml:space="preserve"> for </w:t>
      </w:r>
      <w:r w:rsidR="00B7501E">
        <w:rPr>
          <w:rFonts w:ascii="Cambria" w:hAnsi="Cambria" w:cs="Times New Roman"/>
          <w:lang w:val="en-GB"/>
        </w:rPr>
        <w:t>X-ray</w:t>
      </w:r>
      <w:r>
        <w:rPr>
          <w:rFonts w:ascii="Cambria" w:hAnsi="Cambria" w:cs="Times New Roman"/>
          <w:lang w:val="en-GB"/>
        </w:rPr>
        <w:t xml:space="preserve"> diffraction. For more information, please see videos </w:t>
      </w:r>
      <w:r w:rsidR="00D1610D">
        <w:rPr>
          <w:rFonts w:ascii="Cambria" w:hAnsi="Cambria" w:cs="Times New Roman"/>
          <w:lang w:val="en-GB"/>
        </w:rPr>
        <w:t>“</w:t>
      </w:r>
      <w:r w:rsidR="00D1610D" w:rsidRPr="00D1610D">
        <w:rPr>
          <w:rFonts w:ascii="Cambria" w:hAnsi="Cambria" w:cs="Times New Roman"/>
          <w:bCs/>
        </w:rPr>
        <w:t>Growing Crystals for X-ray Diffraction Analysis</w:t>
      </w:r>
      <w:r w:rsidR="00D1610D">
        <w:rPr>
          <w:rFonts w:ascii="Cambria" w:hAnsi="Cambria" w:cs="Times New Roman"/>
          <w:bCs/>
        </w:rPr>
        <w:t xml:space="preserve">” in the </w:t>
      </w:r>
      <w:r w:rsidR="00D1610D">
        <w:rPr>
          <w:rFonts w:ascii="Cambria" w:hAnsi="Cambria" w:cs="Times New Roman"/>
          <w:bCs/>
          <w:i/>
        </w:rPr>
        <w:t>Essentials of Organic Chemistry</w:t>
      </w:r>
      <w:r w:rsidR="00D1610D">
        <w:rPr>
          <w:rFonts w:ascii="Cambria" w:hAnsi="Cambria" w:cs="Times New Roman"/>
          <w:bCs/>
        </w:rPr>
        <w:t xml:space="preserve"> series</w:t>
      </w:r>
      <w:r>
        <w:rPr>
          <w:rFonts w:ascii="Cambria" w:hAnsi="Cambria" w:cs="Times New Roman"/>
          <w:lang w:val="en-GB"/>
        </w:rPr>
        <w:t xml:space="preserve"> and </w:t>
      </w:r>
      <w:r w:rsidR="00D1610D">
        <w:rPr>
          <w:rFonts w:ascii="Cambria" w:hAnsi="Cambria"/>
          <w:bCs/>
        </w:rPr>
        <w:t>“</w:t>
      </w:r>
      <w:r w:rsidR="00D1610D">
        <w:t xml:space="preserve">Preparation and Characterization of a </w:t>
      </w:r>
      <w:r w:rsidR="00D1610D">
        <w:rPr>
          <w:bCs/>
        </w:rPr>
        <w:t>Quadruply Metal–Metal Bonded C</w:t>
      </w:r>
      <w:r w:rsidR="00D1610D" w:rsidRPr="00C41EDD">
        <w:rPr>
          <w:bCs/>
        </w:rPr>
        <w:t>ompound</w:t>
      </w:r>
      <w:r w:rsidR="00D1610D">
        <w:rPr>
          <w:bCs/>
        </w:rPr>
        <w:t xml:space="preserve">” in the </w:t>
      </w:r>
      <w:r w:rsidR="00D1610D">
        <w:rPr>
          <w:bCs/>
          <w:i/>
        </w:rPr>
        <w:t xml:space="preserve">Inorganic Chemistry </w:t>
      </w:r>
      <w:r w:rsidR="00D1610D">
        <w:rPr>
          <w:bCs/>
        </w:rPr>
        <w:t>series</w:t>
      </w:r>
      <w:r>
        <w:rPr>
          <w:rFonts w:ascii="Cambria" w:hAnsi="Cambria" w:cs="Times New Roman"/>
          <w:lang w:val="en-GB"/>
        </w:rPr>
        <w:t xml:space="preserve">. </w:t>
      </w:r>
    </w:p>
    <w:p w14:paraId="780D1D27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268BB3B5" w14:textId="5879E4A5" w:rsidR="008312C8" w:rsidRDefault="008312C8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Add a drop of paratone oil to a glass slide. Using a spatula and a small amount of paratone oil, scoop some crystals from the vial used to grow the crystals and add them to the drop of oil on the slide.</w:t>
      </w:r>
    </w:p>
    <w:p w14:paraId="2A246C03" w14:textId="77777777" w:rsidR="00D1610D" w:rsidRPr="00D1610D" w:rsidRDefault="00D1610D" w:rsidP="00D1610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09F49D7B" w14:textId="3C8DB034" w:rsidR="00D1610D" w:rsidRDefault="00D1610D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Under a microscope, select a crystal that has uniform, well-defined edges.</w:t>
      </w:r>
    </w:p>
    <w:p w14:paraId="40BCE93B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42FF97F1" w14:textId="246D0FA6" w:rsidR="00465BD2" w:rsidRDefault="003E7ECD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Pick up the selected</w:t>
      </w:r>
      <w:r w:rsidR="00465BD2">
        <w:rPr>
          <w:rFonts w:ascii="Cambria" w:hAnsi="Cambria" w:cs="Times New Roman"/>
          <w:lang w:val="en-GB"/>
        </w:rPr>
        <w:t xml:space="preserve"> crystal</w:t>
      </w:r>
      <w:r>
        <w:rPr>
          <w:rFonts w:ascii="Cambria" w:hAnsi="Cambria" w:cs="Times New Roman"/>
          <w:lang w:val="en-GB"/>
        </w:rPr>
        <w:t xml:space="preserve"> using a suitable mount (here we use</w:t>
      </w:r>
      <w:r w:rsidR="00465BD2">
        <w:rPr>
          <w:rFonts w:ascii="Cambria" w:hAnsi="Cambria" w:cs="Times New Roman"/>
          <w:lang w:val="en-GB"/>
        </w:rPr>
        <w:t xml:space="preserve"> a </w:t>
      </w:r>
      <w:r w:rsidRPr="003E7ECD">
        <w:rPr>
          <w:rFonts w:ascii="Cambria" w:hAnsi="Cambria" w:cs="Times New Roman"/>
          <w:lang w:val="en-GB"/>
        </w:rPr>
        <w:t>Kapton</w:t>
      </w:r>
      <w:r w:rsidR="00465BD2">
        <w:rPr>
          <w:rFonts w:ascii="Cambria" w:hAnsi="Cambria" w:cs="Times New Roman"/>
          <w:lang w:val="en-GB"/>
        </w:rPr>
        <w:t xml:space="preserve"> loop</w:t>
      </w:r>
      <w:r>
        <w:rPr>
          <w:rFonts w:ascii="Cambria" w:hAnsi="Cambria" w:cs="Times New Roman"/>
          <w:lang w:val="en-GB"/>
        </w:rPr>
        <w:t>)</w:t>
      </w:r>
      <w:r w:rsidR="00465BD2">
        <w:rPr>
          <w:rFonts w:ascii="Cambria" w:hAnsi="Cambria" w:cs="Times New Roman"/>
          <w:lang w:val="en-GB"/>
        </w:rPr>
        <w:t>. Make sure that there isn’t too much oil stuck to the crystal once it’s mounted.</w:t>
      </w:r>
    </w:p>
    <w:p w14:paraId="2A4C5633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2E92F961" w14:textId="623D382F" w:rsidR="00E20BD6" w:rsidRDefault="00E20BD6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Open the instrument doors.</w:t>
      </w:r>
    </w:p>
    <w:p w14:paraId="5775C3B2" w14:textId="77777777" w:rsidR="00E20BD6" w:rsidRPr="00E20BD6" w:rsidRDefault="00E20BD6" w:rsidP="00E20BD6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721E54D5" w14:textId="358CEF75" w:rsidR="00465BD2" w:rsidRDefault="00465BD2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Attach the mount to the goniometer head on the instrument.</w:t>
      </w:r>
    </w:p>
    <w:p w14:paraId="4D93AD3B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4D89ABB4" w14:textId="2455C9EC" w:rsidR="00465BD2" w:rsidRDefault="00235969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Centre</w:t>
      </w:r>
      <w:r w:rsidR="00465BD2">
        <w:rPr>
          <w:rFonts w:ascii="Cambria" w:hAnsi="Cambria" w:cs="Times New Roman"/>
          <w:lang w:val="en-GB"/>
        </w:rPr>
        <w:t xml:space="preserve"> the crystal with respect to the location of the </w:t>
      </w:r>
      <w:r w:rsidR="00B7501E">
        <w:rPr>
          <w:rFonts w:ascii="Cambria" w:hAnsi="Cambria" w:cs="Times New Roman"/>
          <w:lang w:val="en-GB"/>
        </w:rPr>
        <w:t>X-ray</w:t>
      </w:r>
      <w:r w:rsidR="00465BD2">
        <w:rPr>
          <w:rFonts w:ascii="Cambria" w:hAnsi="Cambria" w:cs="Times New Roman"/>
          <w:lang w:val="en-GB"/>
        </w:rPr>
        <w:t xml:space="preserve"> beam.</w:t>
      </w:r>
    </w:p>
    <w:p w14:paraId="35698DF2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7ACB37E3" w14:textId="097EE1CE" w:rsidR="00465BD2" w:rsidRDefault="00465BD2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Close the instrument doors.</w:t>
      </w:r>
    </w:p>
    <w:p w14:paraId="2D774AC4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06FE1D7D" w14:textId="706DBEE9" w:rsidR="003E7ECD" w:rsidRDefault="003E7ECD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Open the APEX3 software suite, a graphical user interface (GUI)</w:t>
      </w:r>
      <w:r w:rsidR="00E2467A">
        <w:rPr>
          <w:rFonts w:ascii="Cambria" w:hAnsi="Cambria" w:cs="Times New Roman"/>
          <w:lang w:val="en-GB"/>
        </w:rPr>
        <w:t xml:space="preserve"> for X-ray crystallography</w:t>
      </w:r>
      <w:r>
        <w:rPr>
          <w:rFonts w:ascii="Cambria" w:hAnsi="Cambria" w:cs="Times New Roman"/>
          <w:lang w:val="en-GB"/>
        </w:rPr>
        <w:t xml:space="preserve">. </w:t>
      </w:r>
    </w:p>
    <w:p w14:paraId="547C107A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016B3939" w14:textId="3A831F65" w:rsidR="00465BD2" w:rsidRDefault="00465BD2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Run a short data collection sequence and determine the unit cell.</w:t>
      </w:r>
    </w:p>
    <w:p w14:paraId="3690F8E7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7024454A" w14:textId="67799F8A" w:rsidR="00465BD2" w:rsidRDefault="00465BD2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Based on the unit cell data, pick a data collection strategy and run a full data collection.</w:t>
      </w:r>
    </w:p>
    <w:p w14:paraId="72A994ED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4AB39C22" w14:textId="1301C4F3" w:rsidR="00465BD2" w:rsidRDefault="00465BD2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Workup the data using a suitable program. Here we use</w:t>
      </w:r>
      <w:r w:rsidR="003E7ECD">
        <w:rPr>
          <w:rFonts w:ascii="Cambria" w:hAnsi="Cambria" w:cs="Times New Roman"/>
          <w:lang w:val="en-GB"/>
        </w:rPr>
        <w:t xml:space="preserve"> SHELX in the</w:t>
      </w:r>
      <w:r>
        <w:rPr>
          <w:rFonts w:ascii="Cambria" w:hAnsi="Cambria" w:cs="Times New Roman"/>
          <w:lang w:val="en-GB"/>
        </w:rPr>
        <w:t xml:space="preserve"> </w:t>
      </w:r>
      <w:r w:rsidR="003E7ECD" w:rsidRPr="003E7ECD">
        <w:rPr>
          <w:rFonts w:ascii="Cambria" w:hAnsi="Cambria" w:cs="Times New Roman"/>
          <w:lang w:val="en-GB"/>
        </w:rPr>
        <w:t>APEX 3 suite</w:t>
      </w:r>
      <w:r>
        <w:rPr>
          <w:rFonts w:ascii="Cambria" w:hAnsi="Cambria" w:cs="Times New Roman"/>
          <w:lang w:val="en-GB"/>
        </w:rPr>
        <w:t>.</w:t>
      </w:r>
    </w:p>
    <w:p w14:paraId="6EC32E39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7A25CDCF" w14:textId="4A2F629C" w:rsidR="00465BD2" w:rsidRPr="00B77FD3" w:rsidRDefault="00465BD2" w:rsidP="00B77F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 xml:space="preserve">Refine the structure in </w:t>
      </w:r>
      <w:r w:rsidR="003E7ECD">
        <w:rPr>
          <w:rFonts w:ascii="Cambria" w:hAnsi="Cambria" w:cs="Times New Roman"/>
          <w:lang w:val="en-GB"/>
        </w:rPr>
        <w:t>in a suitable GUI. Here we use SHELX in OLEX2</w:t>
      </w:r>
      <w:r>
        <w:rPr>
          <w:rFonts w:ascii="Cambria" w:hAnsi="Cambria" w:cs="Times New Roman"/>
          <w:lang w:val="en-GB"/>
        </w:rPr>
        <w:t>.</w:t>
      </w:r>
    </w:p>
    <w:p w14:paraId="50D130B9" w14:textId="77777777" w:rsidR="00D1610D" w:rsidRDefault="00D1610D" w:rsidP="00D1610D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Cambria" w:hAnsi="Cambria" w:cs="Times New Roman"/>
          <w:lang w:val="en-GB"/>
        </w:rPr>
      </w:pPr>
    </w:p>
    <w:p w14:paraId="61786460" w14:textId="54543DD2" w:rsidR="00F465BD" w:rsidRDefault="00334A5C" w:rsidP="00F465B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 xml:space="preserve">Load a </w:t>
      </w:r>
      <w:commentRangeStart w:id="12"/>
      <w:r>
        <w:rPr>
          <w:rFonts w:ascii="Cambria" w:hAnsi="Cambria" w:cs="Times New Roman"/>
          <w:lang w:val="en-GB"/>
        </w:rPr>
        <w:t>powder</w:t>
      </w:r>
      <w:r w:rsidR="00F465BD" w:rsidRPr="00F465BD">
        <w:rPr>
          <w:rFonts w:ascii="Cambria" w:hAnsi="Cambria" w:cs="Times New Roman"/>
          <w:lang w:val="en-GB"/>
        </w:rPr>
        <w:t xml:space="preserve"> sample </w:t>
      </w:r>
      <w:commentRangeEnd w:id="12"/>
      <w:r w:rsidR="00956D53">
        <w:rPr>
          <w:rStyle w:val="CommentReference"/>
        </w:rPr>
        <w:commentReference w:id="12"/>
      </w:r>
      <w:r w:rsidR="00F465BD" w:rsidRPr="00F465BD">
        <w:rPr>
          <w:rFonts w:ascii="Cambria" w:hAnsi="Cambria" w:cs="Times New Roman"/>
          <w:lang w:val="en-GB"/>
        </w:rPr>
        <w:t>onto the sample holder</w:t>
      </w:r>
      <w:r w:rsidR="00E20BD6">
        <w:rPr>
          <w:rFonts w:ascii="Cambria" w:hAnsi="Cambria" w:cs="Times New Roman"/>
          <w:lang w:val="en-GB"/>
        </w:rPr>
        <w:t xml:space="preserve"> for powder XRD</w:t>
      </w:r>
      <w:r w:rsidR="00F465BD" w:rsidRPr="00F465BD">
        <w:rPr>
          <w:rFonts w:ascii="Cambria" w:hAnsi="Cambria" w:cs="Times New Roman"/>
          <w:lang w:val="en-GB"/>
        </w:rPr>
        <w:t xml:space="preserve"> (here we will use a </w:t>
      </w:r>
      <w:commentRangeStart w:id="13"/>
      <w:r w:rsidR="00F465BD" w:rsidRPr="00F465BD">
        <w:rPr>
          <w:rFonts w:ascii="Cambria" w:hAnsi="Cambria" w:cs="Times New Roman"/>
          <w:lang w:val="en-GB"/>
        </w:rPr>
        <w:t>Si</w:t>
      </w:r>
      <w:commentRangeEnd w:id="13"/>
      <w:r w:rsidR="00956D53">
        <w:rPr>
          <w:rStyle w:val="CommentReference"/>
        </w:rPr>
        <w:commentReference w:id="13"/>
      </w:r>
      <w:r w:rsidR="00F465BD" w:rsidRPr="00F465BD">
        <w:rPr>
          <w:rFonts w:ascii="Cambria" w:hAnsi="Cambria" w:cs="Times New Roman"/>
          <w:lang w:val="en-GB"/>
        </w:rPr>
        <w:t xml:space="preserve"> crystal zero background holder). </w:t>
      </w:r>
      <w:ins w:id="14" w:author="Powers, Tamara M" w:date="2017-05-15T11:17:00Z">
        <w:r w:rsidR="00DE7F2F">
          <w:rPr>
            <w:rFonts w:ascii="Cambria" w:hAnsi="Cambria" w:cs="Times New Roman"/>
            <w:lang w:val="en-GB"/>
          </w:rPr>
          <w:t xml:space="preserve">There are a variety of alternate sample holders that can accommodate different amounts of </w:t>
        </w:r>
      </w:ins>
      <w:ins w:id="15" w:author="Powers, Tamara M" w:date="2017-05-15T11:19:00Z">
        <w:r w:rsidR="00DE7F2F">
          <w:rPr>
            <w:rFonts w:ascii="Cambria" w:hAnsi="Cambria" w:cs="Times New Roman"/>
            <w:lang w:val="en-GB"/>
          </w:rPr>
          <w:t>material</w:t>
        </w:r>
      </w:ins>
      <w:ins w:id="16" w:author="Powers, Tamara M" w:date="2017-05-15T11:17:00Z">
        <w:r w:rsidR="00DE7F2F">
          <w:rPr>
            <w:rFonts w:ascii="Cambria" w:hAnsi="Cambria" w:cs="Times New Roman"/>
            <w:lang w:val="en-GB"/>
          </w:rPr>
          <w:t xml:space="preserve">. The Si crystal zero background holder produces no background noise from 20 to 120 </w:t>
        </w:r>
      </w:ins>
      <w:ins w:id="17" w:author="Powers, Tamara M" w:date="2017-05-15T11:18:00Z">
        <w:r w:rsidR="00DE7F2F">
          <w:rPr>
            <w:rFonts w:ascii="Cambria" w:hAnsi="Cambria" w:cs="Times New Roman"/>
            <w:lang w:val="en-GB"/>
          </w:rPr>
          <w:t>° (2</w:t>
        </w:r>
        <w:r w:rsidR="00DE7F2F">
          <w:rPr>
            <w:rFonts w:ascii="Cambria" w:hAnsi="Cambria"/>
          </w:rPr>
          <w:t>θ, using Cu radiation).</w:t>
        </w:r>
      </w:ins>
    </w:p>
    <w:p w14:paraId="5FC7FA9A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Cambria" w:hAnsi="Cambria" w:cs="Times New Roman"/>
          <w:lang w:val="en-GB"/>
        </w:rPr>
      </w:pPr>
    </w:p>
    <w:p w14:paraId="5704A8C7" w14:textId="13C9731D" w:rsidR="00F465BD" w:rsidRDefault="00F465BD" w:rsidP="00F465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 w:rsidRPr="00F465BD">
        <w:rPr>
          <w:rFonts w:ascii="Cambria" w:hAnsi="Cambria" w:cs="Times New Roman"/>
          <w:lang w:val="en-GB"/>
        </w:rPr>
        <w:t>Place</w:t>
      </w:r>
      <w:r>
        <w:rPr>
          <w:rFonts w:ascii="Cambria" w:hAnsi="Cambria" w:cs="Times New Roman"/>
          <w:lang w:val="en-GB"/>
        </w:rPr>
        <w:t xml:space="preserve"> a fine mesh sieve above the </w:t>
      </w:r>
      <w:r w:rsidR="00E20BD6">
        <w:rPr>
          <w:rFonts w:ascii="Cambria" w:hAnsi="Cambria" w:cs="Times New Roman"/>
          <w:lang w:val="en-GB"/>
        </w:rPr>
        <w:t>Si crystal</w:t>
      </w:r>
      <w:r>
        <w:rPr>
          <w:rFonts w:ascii="Cambria" w:hAnsi="Cambria" w:cs="Times New Roman"/>
          <w:lang w:val="en-GB"/>
        </w:rPr>
        <w:t xml:space="preserve">. </w:t>
      </w:r>
    </w:p>
    <w:p w14:paraId="15E5D9DD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3C36A1BB" w14:textId="26651FB0" w:rsidR="00E20BD6" w:rsidRDefault="00E20BD6" w:rsidP="00F465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 xml:space="preserve">Pour </w:t>
      </w:r>
      <w:del w:id="18" w:author="Powers, Tamara M" w:date="2017-05-15T09:50:00Z">
        <w:r w:rsidDel="005D0062">
          <w:rPr>
            <w:rFonts w:ascii="Cambria" w:hAnsi="Cambria" w:cs="Times New Roman"/>
            <w:lang w:val="en-GB"/>
          </w:rPr>
          <w:delText xml:space="preserve">the </w:delText>
        </w:r>
      </w:del>
      <w:ins w:id="19" w:author="Powers, Tamara M" w:date="2017-05-15T09:50:00Z">
        <w:r w:rsidR="005D0062">
          <w:rPr>
            <w:rFonts w:ascii="Cambria" w:hAnsi="Cambria" w:cs="Times New Roman"/>
            <w:lang w:val="en-GB"/>
          </w:rPr>
          <w:t xml:space="preserve">approximately 20 mg of the </w:t>
        </w:r>
      </w:ins>
      <w:r>
        <w:rPr>
          <w:rFonts w:ascii="Cambria" w:hAnsi="Cambria" w:cs="Times New Roman"/>
          <w:lang w:val="en-GB"/>
        </w:rPr>
        <w:t>sample onto the sieve, making sure most of the sample is directly above the Si crystal on the mount.</w:t>
      </w:r>
    </w:p>
    <w:p w14:paraId="2DE3A6B0" w14:textId="77777777" w:rsidR="00E20BD6" w:rsidRPr="00E20BD6" w:rsidRDefault="00E20BD6" w:rsidP="00E20BD6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0FD868C7" w14:textId="2896EE6A" w:rsidR="00E20BD6" w:rsidRDefault="00E20BD6" w:rsidP="00F465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Tap the sieve on the bench top until a monolayer of sample covers the Si crystal surface.</w:t>
      </w:r>
    </w:p>
    <w:p w14:paraId="6DE51E06" w14:textId="77777777" w:rsidR="00E20BD6" w:rsidRPr="00E20BD6" w:rsidRDefault="00E20BD6" w:rsidP="00E20BD6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14170908" w14:textId="6FDCD9E4" w:rsidR="00465BD2" w:rsidRDefault="00E20BD6" w:rsidP="00F465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Unscrew the sample holder and place the crystal in the holder.</w:t>
      </w:r>
    </w:p>
    <w:p w14:paraId="2D0289BB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Cambria" w:hAnsi="Cambria" w:cs="Times New Roman"/>
          <w:lang w:val="en-GB"/>
        </w:rPr>
      </w:pPr>
    </w:p>
    <w:p w14:paraId="0AE78B6F" w14:textId="6CFF9922" w:rsidR="00E20BD6" w:rsidRDefault="00E20BD6" w:rsidP="00E20B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Collect a powder XRD pattern.</w:t>
      </w:r>
    </w:p>
    <w:p w14:paraId="556A9FFA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43FA1B8C" w14:textId="0B2BE8E9" w:rsidR="00E20BD6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Open the instrument doors.</w:t>
      </w:r>
    </w:p>
    <w:p w14:paraId="161B1691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61A157F6" w14:textId="0D477522" w:rsidR="00E20BD6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Mount the sample holder in the instrument.</w:t>
      </w:r>
    </w:p>
    <w:p w14:paraId="283D869A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119D8ADE" w14:textId="2CEFE808" w:rsidR="00E20BD6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 xml:space="preserve">Open the Commander software suite, a program used to collect powder XRD patterns. </w:t>
      </w:r>
    </w:p>
    <w:p w14:paraId="203E67F1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05B85FFF" w14:textId="5E0D8DA5" w:rsidR="00E20BD6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In the “Wizard” tab</w:t>
      </w:r>
      <w:commentRangeStart w:id="20"/>
      <w:r>
        <w:rPr>
          <w:rFonts w:ascii="Cambria" w:hAnsi="Cambria" w:cs="Times New Roman"/>
          <w:lang w:val="en-GB"/>
        </w:rPr>
        <w:t xml:space="preserve">, load </w:t>
      </w:r>
      <w:del w:id="21" w:author="Powers, Tamara M" w:date="2017-05-15T11:20:00Z">
        <w:r w:rsidDel="00DE7F2F">
          <w:rPr>
            <w:rFonts w:ascii="Cambria" w:hAnsi="Cambria" w:cs="Times New Roman"/>
            <w:lang w:val="en-GB"/>
          </w:rPr>
          <w:delText>the appropriate</w:delText>
        </w:r>
      </w:del>
      <w:ins w:id="22" w:author="Powers, Tamara M" w:date="2017-05-15T11:20:00Z">
        <w:r w:rsidR="00DE7F2F">
          <w:rPr>
            <w:rFonts w:ascii="Cambria" w:hAnsi="Cambria" w:cs="Times New Roman"/>
            <w:lang w:val="en-GB"/>
          </w:rPr>
          <w:t>a standard</w:t>
        </w:r>
      </w:ins>
      <w:r>
        <w:rPr>
          <w:rFonts w:ascii="Cambria" w:hAnsi="Cambria" w:cs="Times New Roman"/>
          <w:lang w:val="en-GB"/>
        </w:rPr>
        <w:t xml:space="preserve"> data collection scan.</w:t>
      </w:r>
      <w:ins w:id="23" w:author="Powers, Tamara M" w:date="2017-05-15T09:58:00Z">
        <w:r w:rsidR="005D0062">
          <w:rPr>
            <w:rFonts w:ascii="Cambria" w:hAnsi="Cambria" w:cs="Times New Roman"/>
            <w:lang w:val="en-GB"/>
          </w:rPr>
          <w:t xml:space="preserve"> </w:t>
        </w:r>
      </w:ins>
    </w:p>
    <w:p w14:paraId="152644CC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05E95087" w14:textId="51281446" w:rsidR="00E20BD6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Select the amount of time you would like to run the scan (20 minutes).</w:t>
      </w:r>
      <w:ins w:id="24" w:author="Powers, Tamara M" w:date="2017-05-15T09:52:00Z">
        <w:r w:rsidR="005D0062">
          <w:rPr>
            <w:rFonts w:ascii="Cambria" w:hAnsi="Cambria" w:cs="Times New Roman"/>
            <w:lang w:val="en-GB"/>
          </w:rPr>
          <w:t xml:space="preserve"> </w:t>
        </w:r>
      </w:ins>
      <w:ins w:id="25" w:author="Powers, Tamara M" w:date="2017-05-15T09:56:00Z">
        <w:r w:rsidR="005D0062">
          <w:rPr>
            <w:rFonts w:ascii="Cambria" w:hAnsi="Cambria" w:cs="Times New Roman"/>
            <w:lang w:val="en-GB"/>
          </w:rPr>
          <w:t>Running a longer scan over the same angle range</w:t>
        </w:r>
        <w:r w:rsidR="00DE7F2F">
          <w:rPr>
            <w:rFonts w:ascii="Cambria" w:hAnsi="Cambria" w:cs="Times New Roman"/>
            <w:lang w:val="en-GB"/>
          </w:rPr>
          <w:t xml:space="preserve"> will </w:t>
        </w:r>
      </w:ins>
      <w:ins w:id="26" w:author="Powers, Tamara M" w:date="2017-05-15T11:21:00Z">
        <w:r w:rsidR="00DE7F2F">
          <w:rPr>
            <w:rFonts w:ascii="Cambria" w:hAnsi="Cambria" w:cs="Times New Roman"/>
            <w:lang w:val="en-GB"/>
          </w:rPr>
          <w:t>generate</w:t>
        </w:r>
      </w:ins>
      <w:ins w:id="27" w:author="Powers, Tamara M" w:date="2017-05-15T09:56:00Z">
        <w:r w:rsidR="00DE7F2F">
          <w:rPr>
            <w:rFonts w:ascii="Cambria" w:hAnsi="Cambria" w:cs="Times New Roman"/>
            <w:lang w:val="en-GB"/>
          </w:rPr>
          <w:t xml:space="preserve"> </w:t>
        </w:r>
      </w:ins>
      <w:ins w:id="28" w:author="Powers, Tamara M" w:date="2017-05-15T11:21:00Z">
        <w:r w:rsidR="00DE7F2F">
          <w:rPr>
            <w:rFonts w:ascii="Cambria" w:hAnsi="Cambria" w:cs="Times New Roman"/>
            <w:lang w:val="en-GB"/>
          </w:rPr>
          <w:t xml:space="preserve">a </w:t>
        </w:r>
      </w:ins>
      <w:ins w:id="29" w:author="Powers, Tamara M" w:date="2017-05-15T09:56:00Z">
        <w:r w:rsidR="00DE7F2F">
          <w:rPr>
            <w:rFonts w:ascii="Cambria" w:hAnsi="Cambria" w:cs="Times New Roman"/>
            <w:lang w:val="en-GB"/>
          </w:rPr>
          <w:t>better resolved</w:t>
        </w:r>
        <w:r w:rsidR="005D0062">
          <w:rPr>
            <w:rFonts w:ascii="Cambria" w:hAnsi="Cambria" w:cs="Times New Roman"/>
            <w:lang w:val="en-GB"/>
          </w:rPr>
          <w:t xml:space="preserve"> powder XRD pattern. </w:t>
        </w:r>
      </w:ins>
    </w:p>
    <w:p w14:paraId="7829FB15" w14:textId="77777777" w:rsidR="00E20BD6" w:rsidRDefault="00E20BD6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</w:p>
    <w:p w14:paraId="6FD00D49" w14:textId="03379A1C" w:rsidR="00E20BD6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Select the angle range (2</w:t>
      </w:r>
      <w:r>
        <w:rPr>
          <w:rFonts w:ascii="Cambria" w:hAnsi="Cambria"/>
        </w:rPr>
        <w:t>θ)</w:t>
      </w:r>
      <w:r>
        <w:rPr>
          <w:rFonts w:ascii="Cambria" w:hAnsi="Cambria" w:cs="Times New Roman"/>
          <w:lang w:val="en-GB"/>
        </w:rPr>
        <w:t xml:space="preserve"> that will be scanned (5 – 70°).</w:t>
      </w:r>
      <w:ins w:id="30" w:author="Powers, Tamara M" w:date="2017-05-15T09:56:00Z">
        <w:r w:rsidR="00DE7F2F">
          <w:rPr>
            <w:rFonts w:ascii="Cambria" w:hAnsi="Cambria" w:cs="Times New Roman"/>
            <w:lang w:val="en-GB"/>
          </w:rPr>
          <w:t xml:space="preserve"> The angle range selected</w:t>
        </w:r>
        <w:r w:rsidR="005D0062">
          <w:rPr>
            <w:rFonts w:ascii="Cambria" w:hAnsi="Cambria" w:cs="Times New Roman"/>
            <w:lang w:val="en-GB"/>
          </w:rPr>
          <w:t xml:space="preserve"> depend</w:t>
        </w:r>
      </w:ins>
      <w:ins w:id="31" w:author="Powers, Tamara M" w:date="2017-05-15T11:21:00Z">
        <w:r w:rsidR="00DE7F2F">
          <w:rPr>
            <w:rFonts w:ascii="Cambria" w:hAnsi="Cambria" w:cs="Times New Roman"/>
            <w:lang w:val="en-GB"/>
          </w:rPr>
          <w:t>s</w:t>
        </w:r>
      </w:ins>
      <w:ins w:id="32" w:author="Powers, Tamara M" w:date="2017-05-15T09:56:00Z">
        <w:r w:rsidR="005D0062">
          <w:rPr>
            <w:rFonts w:ascii="Cambria" w:hAnsi="Cambria" w:cs="Times New Roman"/>
            <w:lang w:val="en-GB"/>
          </w:rPr>
          <w:t xml:space="preserve"> on the material. </w:t>
        </w:r>
      </w:ins>
      <w:ins w:id="33" w:author="Powers, Tamara M" w:date="2017-05-15T09:57:00Z">
        <w:r w:rsidR="005D0062">
          <w:rPr>
            <w:rFonts w:ascii="Cambria" w:hAnsi="Cambria" w:cs="Times New Roman"/>
            <w:lang w:val="en-GB"/>
          </w:rPr>
          <w:t>The wavelength range given her</w:t>
        </w:r>
      </w:ins>
      <w:ins w:id="34" w:author="Powers, Tamara M" w:date="2017-05-15T11:21:00Z">
        <w:r w:rsidR="00DE7F2F">
          <w:rPr>
            <w:rFonts w:ascii="Cambria" w:hAnsi="Cambria" w:cs="Times New Roman"/>
            <w:lang w:val="en-GB"/>
          </w:rPr>
          <w:t>e</w:t>
        </w:r>
      </w:ins>
      <w:ins w:id="35" w:author="Powers, Tamara M" w:date="2017-05-15T09:57:00Z">
        <w:r w:rsidR="005D0062">
          <w:rPr>
            <w:rFonts w:ascii="Cambria" w:hAnsi="Cambria" w:cs="Times New Roman"/>
            <w:lang w:val="en-GB"/>
          </w:rPr>
          <w:t xml:space="preserve"> is appropriate </w:t>
        </w:r>
      </w:ins>
      <w:ins w:id="36" w:author="Powers, Tamara M" w:date="2017-05-15T09:56:00Z">
        <w:r w:rsidR="005D0062">
          <w:rPr>
            <w:rFonts w:ascii="Cambria" w:hAnsi="Cambria" w:cs="Times New Roman"/>
            <w:lang w:val="en-GB"/>
          </w:rPr>
          <w:t>for molecular inorganic materials.</w:t>
        </w:r>
      </w:ins>
      <w:ins w:id="37" w:author="Powers, Tamara M" w:date="2017-05-15T09:53:00Z">
        <w:r w:rsidR="005D0062">
          <w:rPr>
            <w:rFonts w:ascii="Cambria" w:hAnsi="Cambria" w:cs="Times New Roman"/>
            <w:lang w:val="en-GB"/>
          </w:rPr>
          <w:t xml:space="preserve"> </w:t>
        </w:r>
      </w:ins>
    </w:p>
    <w:commentRangeEnd w:id="20"/>
    <w:p w14:paraId="7D923E93" w14:textId="77777777" w:rsidR="00E20BD6" w:rsidRDefault="00956D53" w:rsidP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Cambria" w:hAnsi="Cambria" w:cs="Times New Roman"/>
          <w:lang w:val="en-GB"/>
        </w:rPr>
      </w:pPr>
      <w:r>
        <w:rPr>
          <w:rStyle w:val="CommentReference"/>
        </w:rPr>
        <w:commentReference w:id="20"/>
      </w:r>
    </w:p>
    <w:p w14:paraId="59FC1727" w14:textId="1CA0CC3D" w:rsidR="00E20BD6" w:rsidRPr="00F465BD" w:rsidRDefault="00E20BD6" w:rsidP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 xml:space="preserve">Hit the “start” button to start data </w:t>
      </w:r>
      <w:commentRangeStart w:id="38"/>
      <w:commentRangeStart w:id="39"/>
      <w:r>
        <w:rPr>
          <w:rFonts w:ascii="Cambria" w:hAnsi="Cambria" w:cs="Times New Roman"/>
          <w:lang w:val="en-GB"/>
        </w:rPr>
        <w:t>collection</w:t>
      </w:r>
      <w:commentRangeEnd w:id="38"/>
      <w:r w:rsidR="00956D53">
        <w:rPr>
          <w:rStyle w:val="CommentReference"/>
        </w:rPr>
        <w:commentReference w:id="38"/>
      </w:r>
      <w:commentRangeEnd w:id="39"/>
      <w:r w:rsidR="005D0062">
        <w:rPr>
          <w:rStyle w:val="CommentReference"/>
        </w:rPr>
        <w:commentReference w:id="39"/>
      </w:r>
      <w:r>
        <w:rPr>
          <w:rFonts w:ascii="Cambria" w:hAnsi="Cambria" w:cs="Times New Roman"/>
          <w:lang w:val="en-GB"/>
        </w:rPr>
        <w:t>.</w:t>
      </w:r>
    </w:p>
    <w:p w14:paraId="767C2632" w14:textId="77777777" w:rsidR="00B77FD3" w:rsidRPr="00197135" w:rsidRDefault="00B77FD3" w:rsidP="00197135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2F66824E" w14:textId="033448D4" w:rsidR="00467282" w:rsidRDefault="00467282">
      <w:commentRangeStart w:id="40"/>
      <w:r w:rsidRPr="00467282">
        <w:rPr>
          <w:b/>
          <w:sz w:val="28"/>
        </w:rPr>
        <w:t>Representative Result</w:t>
      </w:r>
      <w:r w:rsidR="003E02E7">
        <w:rPr>
          <w:b/>
          <w:sz w:val="28"/>
        </w:rPr>
        <w:t>s</w:t>
      </w:r>
      <w:r>
        <w:rPr>
          <w:b/>
        </w:rPr>
        <w:t xml:space="preserve"> </w:t>
      </w:r>
      <w:commentRangeEnd w:id="40"/>
      <w:r w:rsidR="003E7ECD">
        <w:rPr>
          <w:rStyle w:val="CommentReference"/>
        </w:rPr>
        <w:commentReference w:id="40"/>
      </w:r>
    </w:p>
    <w:p w14:paraId="10DFBB65" w14:textId="3C03F2FC" w:rsidR="00967E7A" w:rsidRDefault="009149C2">
      <w:pPr>
        <w:rPr>
          <w:rFonts w:ascii="Cambria" w:hAnsi="Cambria"/>
          <w:bCs/>
        </w:rPr>
      </w:pPr>
      <w:r w:rsidRPr="009149C2">
        <w:rPr>
          <w:b/>
        </w:rPr>
        <w:t xml:space="preserve">Figure </w:t>
      </w:r>
      <w:r w:rsidR="00CE552A">
        <w:rPr>
          <w:b/>
        </w:rPr>
        <w:t>4</w:t>
      </w:r>
      <w:r w:rsidRPr="009149C2">
        <w:rPr>
          <w:b/>
        </w:rPr>
        <w:t>.</w:t>
      </w:r>
      <w:r>
        <w:t xml:space="preserve"> Single crystal structure of </w:t>
      </w:r>
      <w:r>
        <w:rPr>
          <w:rFonts w:ascii="Cambria" w:hAnsi="Cambria"/>
        </w:rPr>
        <w:t>Mo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>(</w:t>
      </w:r>
      <w:r w:rsidRPr="007463AA">
        <w:rPr>
          <w:rFonts w:ascii="Cambria" w:hAnsi="Cambria"/>
          <w:bCs/>
        </w:rPr>
        <w:t>ArNC(H)NAr</w:t>
      </w:r>
      <w:r>
        <w:rPr>
          <w:rFonts w:ascii="Cambria" w:hAnsi="Cambria"/>
          <w:bCs/>
        </w:rPr>
        <w:t>)</w:t>
      </w:r>
      <w:r>
        <w:rPr>
          <w:rFonts w:ascii="Cambria" w:hAnsi="Cambria"/>
          <w:bCs/>
          <w:vertAlign w:val="subscript"/>
        </w:rPr>
        <w:t>4</w:t>
      </w:r>
      <w:r>
        <w:rPr>
          <w:rFonts w:ascii="Cambria" w:hAnsi="Cambria"/>
          <w:bCs/>
        </w:rPr>
        <w:t xml:space="preserve"> where Ar = p-MeOC</w:t>
      </w:r>
      <w:r>
        <w:rPr>
          <w:rFonts w:ascii="Cambria" w:hAnsi="Cambria"/>
          <w:bCs/>
          <w:vertAlign w:val="subscript"/>
        </w:rPr>
        <w:t>6</w:t>
      </w:r>
      <w:r>
        <w:rPr>
          <w:rFonts w:ascii="Cambria" w:hAnsi="Cambria"/>
          <w:bCs/>
        </w:rPr>
        <w:t>H</w:t>
      </w:r>
      <w:r>
        <w:rPr>
          <w:rFonts w:ascii="Cambria" w:hAnsi="Cambria"/>
          <w:bCs/>
          <w:vertAlign w:val="subscript"/>
        </w:rPr>
        <w:t>5</w:t>
      </w:r>
      <w:r>
        <w:rPr>
          <w:rFonts w:ascii="Cambria" w:hAnsi="Cambria"/>
          <w:bCs/>
        </w:rPr>
        <w:t>.</w:t>
      </w:r>
    </w:p>
    <w:p w14:paraId="1B9501F9" w14:textId="1880FC44" w:rsidR="009149C2" w:rsidRPr="009149C2" w:rsidRDefault="009149C2">
      <w:r w:rsidRPr="009149C2">
        <w:rPr>
          <w:rFonts w:ascii="Cambria" w:hAnsi="Cambria"/>
          <w:b/>
          <w:bCs/>
        </w:rPr>
        <w:t xml:space="preserve">Figure </w:t>
      </w:r>
      <w:r w:rsidR="00CE552A">
        <w:rPr>
          <w:rFonts w:ascii="Cambria" w:hAnsi="Cambria"/>
          <w:b/>
          <w:bCs/>
        </w:rPr>
        <w:t>5</w:t>
      </w:r>
      <w:r w:rsidRPr="009149C2">
        <w:rPr>
          <w:rFonts w:ascii="Cambria" w:hAnsi="Cambria"/>
          <w:b/>
          <w:bCs/>
        </w:rPr>
        <w:t>.</w:t>
      </w:r>
      <w:r>
        <w:rPr>
          <w:rFonts w:ascii="Cambria" w:hAnsi="Cambria"/>
          <w:bCs/>
        </w:rPr>
        <w:t xml:space="preserve"> </w:t>
      </w:r>
      <w:r w:rsidR="003E7ECD">
        <w:rPr>
          <w:rFonts w:ascii="Cambria" w:hAnsi="Cambria"/>
          <w:bCs/>
        </w:rPr>
        <w:t>P</w:t>
      </w:r>
      <w:r>
        <w:rPr>
          <w:rFonts w:ascii="Cambria" w:hAnsi="Cambria"/>
          <w:bCs/>
        </w:rPr>
        <w:t xml:space="preserve">owder XRD pattern </w:t>
      </w:r>
      <w:r w:rsidR="003E7ECD">
        <w:t xml:space="preserve">of </w:t>
      </w:r>
      <w:r w:rsidR="003E7ECD">
        <w:rPr>
          <w:rFonts w:ascii="Cambria" w:hAnsi="Cambria"/>
        </w:rPr>
        <w:t>Mo</w:t>
      </w:r>
      <w:r w:rsidR="003E7ECD">
        <w:rPr>
          <w:rFonts w:ascii="Cambria" w:hAnsi="Cambria"/>
          <w:vertAlign w:val="subscript"/>
        </w:rPr>
        <w:t>2</w:t>
      </w:r>
      <w:r w:rsidR="003E7ECD">
        <w:rPr>
          <w:rFonts w:ascii="Cambria" w:hAnsi="Cambria"/>
        </w:rPr>
        <w:t>(</w:t>
      </w:r>
      <w:r w:rsidR="003E7ECD" w:rsidRPr="007463AA">
        <w:rPr>
          <w:rFonts w:ascii="Cambria" w:hAnsi="Cambria"/>
          <w:bCs/>
        </w:rPr>
        <w:t>ArNC(H)NAr</w:t>
      </w:r>
      <w:r w:rsidR="003E7ECD">
        <w:rPr>
          <w:rFonts w:ascii="Cambria" w:hAnsi="Cambria"/>
          <w:bCs/>
        </w:rPr>
        <w:t>)</w:t>
      </w:r>
      <w:r w:rsidR="003E7ECD">
        <w:rPr>
          <w:rFonts w:ascii="Cambria" w:hAnsi="Cambria"/>
          <w:bCs/>
          <w:vertAlign w:val="subscript"/>
        </w:rPr>
        <w:t>4</w:t>
      </w:r>
      <w:r w:rsidR="003E7ECD">
        <w:rPr>
          <w:rFonts w:ascii="Cambria" w:hAnsi="Cambria"/>
          <w:bCs/>
        </w:rPr>
        <w:t xml:space="preserve"> where Ar = p-MeOC</w:t>
      </w:r>
      <w:r w:rsidR="003E7ECD">
        <w:rPr>
          <w:rFonts w:ascii="Cambria" w:hAnsi="Cambria"/>
          <w:bCs/>
          <w:vertAlign w:val="subscript"/>
        </w:rPr>
        <w:t>6</w:t>
      </w:r>
      <w:r w:rsidR="003E7ECD">
        <w:rPr>
          <w:rFonts w:ascii="Cambria" w:hAnsi="Cambria"/>
          <w:bCs/>
        </w:rPr>
        <w:t>H</w:t>
      </w:r>
      <w:r w:rsidR="003E7ECD">
        <w:rPr>
          <w:rFonts w:ascii="Cambria" w:hAnsi="Cambria"/>
          <w:bCs/>
          <w:vertAlign w:val="subscript"/>
        </w:rPr>
        <w:t>5</w:t>
      </w:r>
      <w:r w:rsidR="003E7ECD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</w:t>
      </w:r>
    </w:p>
    <w:p w14:paraId="12D66DFA" w14:textId="0D1291C2" w:rsidR="009311DE" w:rsidRDefault="009311DE" w:rsidP="00E20BD6">
      <w:pPr>
        <w:tabs>
          <w:tab w:val="right" w:pos="9360"/>
        </w:tabs>
        <w:jc w:val="both"/>
        <w:rPr>
          <w:b/>
          <w:sz w:val="28"/>
        </w:rPr>
      </w:pPr>
      <w:r>
        <w:rPr>
          <w:b/>
          <w:sz w:val="28"/>
        </w:rPr>
        <w:t xml:space="preserve">Summary </w:t>
      </w:r>
      <w:r w:rsidR="00E20BD6">
        <w:rPr>
          <w:b/>
          <w:sz w:val="28"/>
        </w:rPr>
        <w:tab/>
      </w:r>
    </w:p>
    <w:p w14:paraId="3E0F6700" w14:textId="3558B104" w:rsidR="00B77FD3" w:rsidRDefault="00B77FD3" w:rsidP="00C23ED7">
      <w:pPr>
        <w:jc w:val="both"/>
      </w:pPr>
      <w:r>
        <w:t xml:space="preserve">In this video, we learned about the difference between </w:t>
      </w:r>
      <w:r w:rsidR="00CB0A9A">
        <w:t>single crystal</w:t>
      </w:r>
      <w:r>
        <w:t xml:space="preserve"> and </w:t>
      </w:r>
      <w:r w:rsidR="00CB0A9A">
        <w:t>powder</w:t>
      </w:r>
      <w:r>
        <w:t xml:space="preserve"> XRD. </w:t>
      </w:r>
      <w:r w:rsidR="009149C2">
        <w:t>We collected both single crystal</w:t>
      </w:r>
      <w:r w:rsidR="00CB0A9A">
        <w:t xml:space="preserve"> and powder</w:t>
      </w:r>
      <w:r w:rsidR="009149C2">
        <w:t xml:space="preserve"> data on </w:t>
      </w:r>
      <w:r w:rsidR="009149C2">
        <w:rPr>
          <w:rFonts w:ascii="Cambria" w:hAnsi="Cambria"/>
        </w:rPr>
        <w:t>Mo</w:t>
      </w:r>
      <w:r w:rsidR="009149C2">
        <w:rPr>
          <w:rFonts w:ascii="Cambria" w:hAnsi="Cambria"/>
          <w:vertAlign w:val="subscript"/>
        </w:rPr>
        <w:t>2</w:t>
      </w:r>
      <w:r w:rsidR="009149C2">
        <w:rPr>
          <w:rFonts w:ascii="Cambria" w:hAnsi="Cambria"/>
        </w:rPr>
        <w:t>(</w:t>
      </w:r>
      <w:r w:rsidR="009149C2" w:rsidRPr="007463AA">
        <w:rPr>
          <w:rFonts w:ascii="Cambria" w:hAnsi="Cambria"/>
          <w:bCs/>
        </w:rPr>
        <w:t>ArNC(H)NAr</w:t>
      </w:r>
      <w:r w:rsidR="009149C2">
        <w:rPr>
          <w:rFonts w:ascii="Cambria" w:hAnsi="Cambria"/>
          <w:bCs/>
        </w:rPr>
        <w:t>)</w:t>
      </w:r>
      <w:r w:rsidR="009149C2">
        <w:rPr>
          <w:rFonts w:ascii="Cambria" w:hAnsi="Cambria"/>
          <w:bCs/>
          <w:vertAlign w:val="subscript"/>
        </w:rPr>
        <w:t>4</w:t>
      </w:r>
      <w:r w:rsidR="00B51765">
        <w:rPr>
          <w:rFonts w:ascii="Cambria" w:hAnsi="Cambria"/>
          <w:bCs/>
        </w:rPr>
        <w:t>,</w:t>
      </w:r>
      <w:r w:rsidR="009149C2">
        <w:rPr>
          <w:rFonts w:ascii="Cambria" w:hAnsi="Cambria"/>
          <w:bCs/>
        </w:rPr>
        <w:t xml:space="preserve"> where Ar = p-MeOC</w:t>
      </w:r>
      <w:r w:rsidR="009149C2">
        <w:rPr>
          <w:rFonts w:ascii="Cambria" w:hAnsi="Cambria"/>
          <w:bCs/>
          <w:vertAlign w:val="subscript"/>
        </w:rPr>
        <w:t>6</w:t>
      </w:r>
      <w:r w:rsidR="009149C2">
        <w:rPr>
          <w:rFonts w:ascii="Cambria" w:hAnsi="Cambria"/>
          <w:bCs/>
        </w:rPr>
        <w:t>H</w:t>
      </w:r>
      <w:r w:rsidR="009149C2">
        <w:rPr>
          <w:rFonts w:ascii="Cambria" w:hAnsi="Cambria"/>
          <w:bCs/>
          <w:vertAlign w:val="subscript"/>
        </w:rPr>
        <w:t>5</w:t>
      </w:r>
      <w:r w:rsidR="009149C2">
        <w:rPr>
          <w:rFonts w:ascii="Cambria" w:hAnsi="Cambria"/>
          <w:bCs/>
        </w:rPr>
        <w:t xml:space="preserve">. </w:t>
      </w:r>
    </w:p>
    <w:p w14:paraId="3D8EA6A1" w14:textId="64377707" w:rsidR="00760C9B" w:rsidRDefault="009311DE" w:rsidP="009311DE">
      <w:r w:rsidRPr="0051701C">
        <w:rPr>
          <w:b/>
          <w:sz w:val="28"/>
        </w:rPr>
        <w:t>Applications</w:t>
      </w:r>
      <w:r w:rsidR="00FC1C9F">
        <w:t xml:space="preserve"> </w:t>
      </w:r>
    </w:p>
    <w:p w14:paraId="61F9E103" w14:textId="3643C50A" w:rsidR="00255FFD" w:rsidRDefault="00A400CB" w:rsidP="00B06DD6">
      <w:pPr>
        <w:jc w:val="both"/>
      </w:pPr>
      <w:r>
        <w:t>Single-</w:t>
      </w:r>
      <w:r w:rsidR="00B77FD3">
        <w:t xml:space="preserve">crystal </w:t>
      </w:r>
      <w:r>
        <w:t>XRD</w:t>
      </w:r>
      <w:r w:rsidR="00966298">
        <w:t xml:space="preserve"> is a powerful characterization technique that can provide the absolute structure of a molecule. While structure determination is the most common reason </w:t>
      </w:r>
      <w:r w:rsidR="00235969">
        <w:t>chemists</w:t>
      </w:r>
      <w:r w:rsidR="00966298">
        <w:t xml:space="preserve"> use XRD, there are a variety of special </w:t>
      </w:r>
      <w:r w:rsidR="00B7501E">
        <w:t>X-ray</w:t>
      </w:r>
      <w:r w:rsidR="00966298">
        <w:t xml:space="preserve"> techniques</w:t>
      </w:r>
      <w:r w:rsidR="00B51765">
        <w:t>, such as</w:t>
      </w:r>
      <w:r w:rsidR="00D120A4">
        <w:t xml:space="preserve"> an</w:t>
      </w:r>
      <w:r w:rsidR="00B51765">
        <w:t>omalous scattering and photocrystallography</w:t>
      </w:r>
      <w:r w:rsidR="00334A5C">
        <w:t>, which provide more information about a molecule</w:t>
      </w:r>
      <w:r w:rsidR="00B51765">
        <w:t xml:space="preserve">. </w:t>
      </w:r>
    </w:p>
    <w:p w14:paraId="53822C9C" w14:textId="36EBFB60" w:rsidR="00B06DD6" w:rsidRDefault="00B51765" w:rsidP="00B06DD6">
      <w:pPr>
        <w:jc w:val="both"/>
      </w:pPr>
      <w:r>
        <w:lastRenderedPageBreak/>
        <w:t xml:space="preserve">Anomalous scattering allows one to distinguish between atoms of similar molecular weights. This technique is </w:t>
      </w:r>
      <w:r w:rsidR="00255FFD">
        <w:t>particularly</w:t>
      </w:r>
      <w:r>
        <w:t xml:space="preserve"> valuable for characterization of heteropolynuclear metal complexes (compounds that have more than one metal atom </w:t>
      </w:r>
      <w:r w:rsidR="00255FFD">
        <w:t xml:space="preserve">with different identities). Anomalous scattering has also been used in protein crystallography as a method to help </w:t>
      </w:r>
      <w:r w:rsidR="005B0D98">
        <w:t>resolve the phase of the diffracted beam, which is important for structure determination</w:t>
      </w:r>
      <w:r w:rsidR="00255FFD">
        <w:t>.</w:t>
      </w:r>
    </w:p>
    <w:p w14:paraId="34644A0A" w14:textId="688C892E" w:rsidR="00255FFD" w:rsidRDefault="00255FFD" w:rsidP="00B06DD6">
      <w:pPr>
        <w:jc w:val="both"/>
      </w:pPr>
      <w:r>
        <w:t>Photocrystallography involves single crystal XRD coupled to photochemistry. By irradiating a sample with light in the solid state, we are able to observe small structural changes and monitor those changes by XRD. Examples of this technique include observing isomerization of a molecule by light as well as characterization of reactive intermediates.</w:t>
      </w:r>
    </w:p>
    <w:p w14:paraId="6C7DD4D5" w14:textId="4AF00CBE" w:rsidR="00CB0A9A" w:rsidRPr="000D1776" w:rsidRDefault="00CB0A9A" w:rsidP="00B06DD6">
      <w:pPr>
        <w:jc w:val="both"/>
      </w:pPr>
      <w:r>
        <w:t>Powder XRD</w:t>
      </w:r>
      <w:r w:rsidR="00A738AA">
        <w:t xml:space="preserve"> is a non-destructive characterization method that can be used to gain information about the crystallinity of a sample.</w:t>
      </w:r>
      <w:r>
        <w:t xml:space="preserve"> </w:t>
      </w:r>
      <w:r w:rsidR="00A738AA">
        <w:t xml:space="preserve">In addition, it is a useful technique to analyze </w:t>
      </w:r>
      <w:r>
        <w:t>mixtures</w:t>
      </w:r>
      <w:r w:rsidR="00A738AA">
        <w:t xml:space="preserve"> of different materials</w:t>
      </w:r>
      <w:r>
        <w:t xml:space="preserve">. </w:t>
      </w:r>
      <w:r w:rsidR="00841C44">
        <w:t>As previously mentioned, powder patterns are like finge</w:t>
      </w:r>
      <w:r w:rsidR="00334A5C">
        <w:t>rprints – the resulting pattern of a compound is</w:t>
      </w:r>
      <w:r w:rsidR="00841C44">
        <w:t xml:space="preserve"> </w:t>
      </w:r>
      <w:r w:rsidR="00334A5C">
        <w:t xml:space="preserve">dependent on how the atoms are arranged within </w:t>
      </w:r>
      <w:r w:rsidR="00841C44">
        <w:t>the material. Therefore, an experimentally determined</w:t>
      </w:r>
      <w:r>
        <w:t xml:space="preserve"> powder pattern</w:t>
      </w:r>
      <w:r w:rsidR="00CF2DE0">
        <w:t xml:space="preserve"> </w:t>
      </w:r>
      <w:r>
        <w:t xml:space="preserve">can be compared to a collection of </w:t>
      </w:r>
      <w:r w:rsidR="00841C44">
        <w:t xml:space="preserve">known </w:t>
      </w:r>
      <w:r>
        <w:t>diffraction patterns</w:t>
      </w:r>
      <w:r w:rsidR="00841C44">
        <w:t xml:space="preserve"> of materials</w:t>
      </w:r>
      <w:r>
        <w:t xml:space="preserve"> in the </w:t>
      </w:r>
      <w:r>
        <w:rPr>
          <w:i/>
        </w:rPr>
        <w:t>International Centre for Diffraction Data.</w:t>
      </w:r>
      <w:r>
        <w:t xml:space="preserve"> </w:t>
      </w:r>
      <w:r w:rsidR="00841C44">
        <w:t>This not only provides information about the</w:t>
      </w:r>
      <w:r w:rsidR="00CF2DE0">
        <w:t xml:space="preserve"> </w:t>
      </w:r>
      <w:r w:rsidR="00334A5C">
        <w:t>identit</w:t>
      </w:r>
      <w:r w:rsidR="00841C44">
        <w:t>y of the product isolated, but also allows scientist</w:t>
      </w:r>
      <w:r w:rsidR="00334A5C">
        <w:t>s</w:t>
      </w:r>
      <w:r w:rsidR="00841C44">
        <w:t xml:space="preserve"> to comment on the number of compounds present in the sample.</w:t>
      </w:r>
      <w:r w:rsidR="00CF2DE0">
        <w:t xml:space="preserve"> While a majority of the diffraction patterns listed in the database are in the family of extended solids such as minerals and zeolites, there are examples of </w:t>
      </w:r>
      <w:r w:rsidR="00200A43">
        <w:t>inorganic molecules that can be found</w:t>
      </w:r>
      <w:r w:rsidR="00CF2DE0">
        <w:t xml:space="preserve">.   </w:t>
      </w:r>
      <w:r>
        <w:t xml:space="preserve">   </w:t>
      </w:r>
    </w:p>
    <w:p w14:paraId="685D9473" w14:textId="6317EF99" w:rsidR="003B5039" w:rsidRDefault="003B5039" w:rsidP="006F673A">
      <w:pPr>
        <w:jc w:val="both"/>
        <w:rPr>
          <w:b/>
          <w:sz w:val="28"/>
          <w:szCs w:val="28"/>
        </w:rPr>
      </w:pPr>
      <w:r w:rsidRPr="003B5039">
        <w:rPr>
          <w:b/>
          <w:sz w:val="28"/>
          <w:szCs w:val="28"/>
        </w:rPr>
        <w:t>Legend</w:t>
      </w:r>
    </w:p>
    <w:p w14:paraId="26B4F073" w14:textId="12768C4B" w:rsidR="00262B7B" w:rsidRDefault="00D1610D" w:rsidP="006F673A">
      <w:pPr>
        <w:jc w:val="both"/>
      </w:pPr>
      <w:r w:rsidRPr="00E44654">
        <w:rPr>
          <w:b/>
        </w:rPr>
        <w:t>Figure 1.</w:t>
      </w:r>
      <w:r>
        <w:t xml:space="preserve"> Unit cell parameters.</w:t>
      </w:r>
    </w:p>
    <w:p w14:paraId="62CDEC03" w14:textId="55E44B7B" w:rsidR="00F465BD" w:rsidRDefault="00F465BD" w:rsidP="006F673A">
      <w:pPr>
        <w:jc w:val="both"/>
      </w:pPr>
      <w:commentRangeStart w:id="41"/>
      <w:r w:rsidRPr="00E44654">
        <w:rPr>
          <w:b/>
        </w:rPr>
        <w:t>F</w:t>
      </w:r>
      <w:r w:rsidR="00CE552A">
        <w:rPr>
          <w:b/>
        </w:rPr>
        <w:t>igure 2</w:t>
      </w:r>
      <w:r w:rsidRPr="00E44654">
        <w:rPr>
          <w:b/>
        </w:rPr>
        <w:t>.</w:t>
      </w:r>
      <w:r>
        <w:t xml:space="preserve"> </w:t>
      </w:r>
      <w:r w:rsidR="00E44654">
        <w:t>Example diffraction pattern for single crystal XRD.</w:t>
      </w:r>
    </w:p>
    <w:p w14:paraId="09EC2A82" w14:textId="0E8086AD" w:rsidR="00E44654" w:rsidRDefault="00CE552A" w:rsidP="006F673A">
      <w:pPr>
        <w:jc w:val="both"/>
      </w:pPr>
      <w:r>
        <w:rPr>
          <w:b/>
        </w:rPr>
        <w:t>Figure 3</w:t>
      </w:r>
      <w:r w:rsidR="00E44654" w:rsidRPr="00E44654">
        <w:rPr>
          <w:b/>
        </w:rPr>
        <w:t>.</w:t>
      </w:r>
      <w:r w:rsidR="00E44654">
        <w:t xml:space="preserve"> Example diffraction pattern for powder XRD.</w:t>
      </w:r>
    </w:p>
    <w:p w14:paraId="4667C7DD" w14:textId="76D1F421" w:rsidR="00E44654" w:rsidRDefault="00E44654" w:rsidP="00E44654">
      <w:pPr>
        <w:rPr>
          <w:rFonts w:ascii="Cambria" w:hAnsi="Cambria"/>
          <w:bCs/>
        </w:rPr>
      </w:pPr>
      <w:r w:rsidRPr="009149C2">
        <w:rPr>
          <w:b/>
        </w:rPr>
        <w:t xml:space="preserve">Figure </w:t>
      </w:r>
      <w:r w:rsidR="00CE552A">
        <w:rPr>
          <w:b/>
        </w:rPr>
        <w:t>4</w:t>
      </w:r>
      <w:r w:rsidRPr="009149C2">
        <w:rPr>
          <w:b/>
        </w:rPr>
        <w:t>.</w:t>
      </w:r>
      <w:r>
        <w:t xml:space="preserve"> Single crystal structure of </w:t>
      </w:r>
      <w:r>
        <w:rPr>
          <w:rFonts w:ascii="Cambria" w:hAnsi="Cambria"/>
        </w:rPr>
        <w:t>Mo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>(</w:t>
      </w:r>
      <w:r w:rsidRPr="007463AA">
        <w:rPr>
          <w:rFonts w:ascii="Cambria" w:hAnsi="Cambria"/>
          <w:bCs/>
        </w:rPr>
        <w:t>ArNC(H)NAr</w:t>
      </w:r>
      <w:r>
        <w:rPr>
          <w:rFonts w:ascii="Cambria" w:hAnsi="Cambria"/>
          <w:bCs/>
        </w:rPr>
        <w:t>)</w:t>
      </w:r>
      <w:r>
        <w:rPr>
          <w:rFonts w:ascii="Cambria" w:hAnsi="Cambria"/>
          <w:bCs/>
          <w:vertAlign w:val="subscript"/>
        </w:rPr>
        <w:t>4</w:t>
      </w:r>
      <w:r>
        <w:rPr>
          <w:rFonts w:ascii="Cambria" w:hAnsi="Cambria"/>
          <w:bCs/>
        </w:rPr>
        <w:t xml:space="preserve"> where Ar = p-MeOC</w:t>
      </w:r>
      <w:r>
        <w:rPr>
          <w:rFonts w:ascii="Cambria" w:hAnsi="Cambria"/>
          <w:bCs/>
          <w:vertAlign w:val="subscript"/>
        </w:rPr>
        <w:t>6</w:t>
      </w:r>
      <w:r>
        <w:rPr>
          <w:rFonts w:ascii="Cambria" w:hAnsi="Cambria"/>
          <w:bCs/>
        </w:rPr>
        <w:t>H</w:t>
      </w:r>
      <w:r>
        <w:rPr>
          <w:rFonts w:ascii="Cambria" w:hAnsi="Cambria"/>
          <w:bCs/>
          <w:vertAlign w:val="subscript"/>
        </w:rPr>
        <w:t>5</w:t>
      </w:r>
      <w:r>
        <w:rPr>
          <w:rFonts w:ascii="Cambria" w:hAnsi="Cambria"/>
          <w:bCs/>
        </w:rPr>
        <w:t>.</w:t>
      </w:r>
    </w:p>
    <w:p w14:paraId="381B7B10" w14:textId="6EBBD300" w:rsidR="00E44654" w:rsidRPr="00A6129D" w:rsidRDefault="00E44654" w:rsidP="00E44654">
      <w:pPr>
        <w:jc w:val="both"/>
      </w:pPr>
      <w:r w:rsidRPr="009149C2">
        <w:rPr>
          <w:rFonts w:ascii="Cambria" w:hAnsi="Cambria"/>
          <w:b/>
          <w:bCs/>
        </w:rPr>
        <w:t xml:space="preserve">Figure </w:t>
      </w:r>
      <w:r w:rsidR="00CE552A">
        <w:rPr>
          <w:rFonts w:ascii="Cambria" w:hAnsi="Cambria"/>
          <w:b/>
          <w:bCs/>
        </w:rPr>
        <w:t>5</w:t>
      </w:r>
      <w:r w:rsidRPr="009149C2">
        <w:rPr>
          <w:rFonts w:ascii="Cambria" w:hAnsi="Cambria"/>
          <w:b/>
          <w:bCs/>
        </w:rPr>
        <w:t>.</w:t>
      </w:r>
      <w:r>
        <w:rPr>
          <w:rFonts w:ascii="Cambria" w:hAnsi="Cambria"/>
          <w:bCs/>
        </w:rPr>
        <w:t xml:space="preserve"> Powder XRD pattern </w:t>
      </w:r>
      <w:r>
        <w:t xml:space="preserve">of </w:t>
      </w:r>
      <w:r>
        <w:rPr>
          <w:rFonts w:ascii="Cambria" w:hAnsi="Cambria"/>
        </w:rPr>
        <w:t>Mo</w:t>
      </w:r>
      <w:r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>(</w:t>
      </w:r>
      <w:r w:rsidRPr="007463AA">
        <w:rPr>
          <w:rFonts w:ascii="Cambria" w:hAnsi="Cambria"/>
          <w:bCs/>
        </w:rPr>
        <w:t>ArNC(H)NAr</w:t>
      </w:r>
      <w:r>
        <w:rPr>
          <w:rFonts w:ascii="Cambria" w:hAnsi="Cambria"/>
          <w:bCs/>
        </w:rPr>
        <w:t>)</w:t>
      </w:r>
      <w:r>
        <w:rPr>
          <w:rFonts w:ascii="Cambria" w:hAnsi="Cambria"/>
          <w:bCs/>
          <w:vertAlign w:val="subscript"/>
        </w:rPr>
        <w:t>4</w:t>
      </w:r>
      <w:r>
        <w:rPr>
          <w:rFonts w:ascii="Cambria" w:hAnsi="Cambria"/>
          <w:bCs/>
        </w:rPr>
        <w:t xml:space="preserve"> where Ar = p-MeOC</w:t>
      </w:r>
      <w:r>
        <w:rPr>
          <w:rFonts w:ascii="Cambria" w:hAnsi="Cambria"/>
          <w:bCs/>
          <w:vertAlign w:val="subscript"/>
        </w:rPr>
        <w:t>6</w:t>
      </w:r>
      <w:r>
        <w:rPr>
          <w:rFonts w:ascii="Cambria" w:hAnsi="Cambria"/>
          <w:bCs/>
        </w:rPr>
        <w:t>H</w:t>
      </w:r>
      <w:r>
        <w:rPr>
          <w:rFonts w:ascii="Cambria" w:hAnsi="Cambria"/>
          <w:bCs/>
          <w:vertAlign w:val="subscript"/>
        </w:rPr>
        <w:t>5</w:t>
      </w:r>
      <w:r>
        <w:rPr>
          <w:rFonts w:ascii="Cambria" w:hAnsi="Cambria"/>
          <w:bCs/>
        </w:rPr>
        <w:t>.</w:t>
      </w:r>
      <w:commentRangeEnd w:id="41"/>
      <w:r>
        <w:rPr>
          <w:rStyle w:val="CommentReference"/>
        </w:rPr>
        <w:commentReference w:id="41"/>
      </w:r>
    </w:p>
    <w:sectPr w:rsidR="00E44654" w:rsidRPr="00A6129D" w:rsidSect="000331A6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elene Kuhn" w:date="2017-05-09T16:26:00Z" w:initials="HK">
    <w:p w14:paraId="128AF73A" w14:textId="39F67E32" w:rsidR="005B74A9" w:rsidRDefault="005B74A9">
      <w:pPr>
        <w:pStyle w:val="CommentText"/>
      </w:pPr>
      <w:r>
        <w:rPr>
          <w:rStyle w:val="CommentReference"/>
        </w:rPr>
        <w:annotationRef/>
      </w:r>
      <w:r>
        <w:t>What exactly do you mean by phase of the material?</w:t>
      </w:r>
    </w:p>
  </w:comment>
  <w:comment w:id="7" w:author="Helene Kuhn" w:date="2017-05-09T16:36:00Z" w:initials="HK">
    <w:p w14:paraId="06E6BDE0" w14:textId="630B8471" w:rsidR="005B74A9" w:rsidRDefault="005B74A9">
      <w:pPr>
        <w:pStyle w:val="CommentText"/>
      </w:pPr>
      <w:r>
        <w:rPr>
          <w:rStyle w:val="CommentReference"/>
        </w:rPr>
        <w:annotationRef/>
      </w:r>
      <w:r>
        <w:t xml:space="preserve">Why is it important to match the length of the wavelength to the length of the bond? Is it because of the X-rays being basically used as a ruler and give the most accurate distance representation between the atoms? </w:t>
      </w:r>
    </w:p>
  </w:comment>
  <w:comment w:id="8" w:author="Helene Kuhn" w:date="2017-05-09T16:49:00Z" w:initials="HK">
    <w:p w14:paraId="36FC1177" w14:textId="10CA52A0" w:rsidR="005B74A9" w:rsidRDefault="005B74A9">
      <w:pPr>
        <w:pStyle w:val="CommentText"/>
      </w:pPr>
      <w:r>
        <w:rPr>
          <w:rStyle w:val="CommentReference"/>
        </w:rPr>
        <w:annotationRef/>
      </w:r>
      <w:r>
        <w:t>Is figure 2 and 3 missing or will be also provided at the day of the experiment?</w:t>
      </w:r>
      <w:r w:rsidR="00754481">
        <w:t xml:space="preserve"> </w:t>
      </w:r>
    </w:p>
  </w:comment>
  <w:comment w:id="9" w:author="Powers, Tamara M" w:date="2017-05-15T09:49:00Z" w:initials="PTM">
    <w:p w14:paraId="2432E480" w14:textId="4CAC7B86" w:rsidR="00754481" w:rsidRDefault="00754481">
      <w:pPr>
        <w:pStyle w:val="CommentText"/>
      </w:pPr>
      <w:r>
        <w:rPr>
          <w:rStyle w:val="CommentReference"/>
        </w:rPr>
        <w:annotationRef/>
      </w:r>
      <w:r>
        <w:t>These will be provided on the day of the experiment</w:t>
      </w:r>
    </w:p>
  </w:comment>
  <w:comment w:id="10" w:author="Helene Kuhn" w:date="2017-05-09T16:51:00Z" w:initials="HK">
    <w:p w14:paraId="234C0487" w14:textId="5825597C" w:rsidR="005B74A9" w:rsidRDefault="005B74A9">
      <w:pPr>
        <w:pStyle w:val="CommentText"/>
      </w:pPr>
      <w:r>
        <w:rPr>
          <w:rStyle w:val="CommentReference"/>
        </w:rPr>
        <w:annotationRef/>
      </w:r>
      <w:r>
        <w:t>Would it be possible for you</w:t>
      </w:r>
      <w:r w:rsidR="00956D53">
        <w:t xml:space="preserve"> to</w:t>
      </w:r>
      <w:r>
        <w:t xml:space="preserve"> provide an image of this, please? It would help showing the comparison you are describing.</w:t>
      </w:r>
    </w:p>
  </w:comment>
  <w:comment w:id="11" w:author="Powers, Tamara M" w:date="2017-05-15T09:49:00Z" w:initials="PTM">
    <w:p w14:paraId="100BAC5C" w14:textId="3ED48AAD" w:rsidR="00754481" w:rsidRDefault="00754481">
      <w:pPr>
        <w:pStyle w:val="CommentText"/>
      </w:pPr>
      <w:r>
        <w:rPr>
          <w:rStyle w:val="CommentReference"/>
        </w:rPr>
        <w:annotationRef/>
      </w:r>
      <w:r w:rsidR="00DE7F2F">
        <w:t xml:space="preserve">Unfortunately, </w:t>
      </w:r>
      <w:r>
        <w:t>I don’t have the ability to create this image – I would have to take one from a journal.</w:t>
      </w:r>
    </w:p>
  </w:comment>
  <w:comment w:id="12" w:author="Helene Kuhn" w:date="2017-05-09T16:56:00Z" w:initials="HK">
    <w:p w14:paraId="2BE6BF04" w14:textId="421F0E36" w:rsidR="00956D53" w:rsidRDefault="00956D53">
      <w:pPr>
        <w:pStyle w:val="CommentText"/>
      </w:pPr>
      <w:r>
        <w:rPr>
          <w:rStyle w:val="CommentReference"/>
        </w:rPr>
        <w:annotationRef/>
      </w:r>
      <w:r>
        <w:t>How much sample do you use and how did you make the powder out of it?</w:t>
      </w:r>
    </w:p>
  </w:comment>
  <w:comment w:id="13" w:author="Helene Kuhn" w:date="2017-05-09T16:57:00Z" w:initials="HK">
    <w:p w14:paraId="3C7109DB" w14:textId="26C82554" w:rsidR="00956D53" w:rsidRDefault="00956D53">
      <w:pPr>
        <w:pStyle w:val="CommentText"/>
      </w:pPr>
      <w:r>
        <w:rPr>
          <w:rStyle w:val="CommentReference"/>
        </w:rPr>
        <w:annotationRef/>
      </w:r>
      <w:r>
        <w:t>Is there an advantage to using this holder, what other holders do exists?</w:t>
      </w:r>
    </w:p>
  </w:comment>
  <w:comment w:id="20" w:author="Helene Kuhn" w:date="2017-05-09T16:58:00Z" w:initials="HK">
    <w:p w14:paraId="674CD79D" w14:textId="2F53EEF2" w:rsidR="00956D53" w:rsidRDefault="00956D53">
      <w:pPr>
        <w:pStyle w:val="CommentText"/>
      </w:pPr>
      <w:r>
        <w:rPr>
          <w:rStyle w:val="CommentReference"/>
        </w:rPr>
        <w:annotationRef/>
      </w:r>
      <w:r>
        <w:t>How do you know which collection scan, amount of time, and angle range to choose?</w:t>
      </w:r>
    </w:p>
  </w:comment>
  <w:comment w:id="38" w:author="Helene Kuhn" w:date="2017-05-09T16:58:00Z" w:initials="HK">
    <w:p w14:paraId="3FFD0005" w14:textId="77F37069" w:rsidR="00956D53" w:rsidRDefault="00956D53">
      <w:pPr>
        <w:pStyle w:val="CommentText"/>
      </w:pPr>
      <w:r>
        <w:rPr>
          <w:rStyle w:val="CommentReference"/>
        </w:rPr>
        <w:annotationRef/>
      </w:r>
      <w:r>
        <w:t>Do you have to process the data after this in any way?</w:t>
      </w:r>
    </w:p>
  </w:comment>
  <w:comment w:id="39" w:author="Powers, Tamara M" w:date="2017-05-15T09:53:00Z" w:initials="PTM">
    <w:p w14:paraId="0AFC2CB5" w14:textId="4FFD931C" w:rsidR="005D0062" w:rsidRDefault="005D0062">
      <w:pPr>
        <w:pStyle w:val="CommentText"/>
      </w:pPr>
      <w:r>
        <w:rPr>
          <w:rStyle w:val="CommentReference"/>
        </w:rPr>
        <w:annotationRef/>
      </w:r>
      <w:r>
        <w:t>For the purpose of this video, I was not going to do any data workup. The final result is simply the powder pattern which will be shown in Figure 5.</w:t>
      </w:r>
    </w:p>
  </w:comment>
  <w:comment w:id="40" w:author="Powers, Tamara M" w:date="2017-04-21T13:58:00Z" w:initials="PTM">
    <w:p w14:paraId="784F2533" w14:textId="4CD47E83" w:rsidR="005B74A9" w:rsidRDefault="005B74A9">
      <w:pPr>
        <w:pStyle w:val="CommentText"/>
      </w:pPr>
      <w:r>
        <w:rPr>
          <w:rStyle w:val="CommentReference"/>
        </w:rPr>
        <w:annotationRef/>
      </w:r>
      <w:r>
        <w:t>Data will be provided on day of filming</w:t>
      </w:r>
    </w:p>
  </w:comment>
  <w:comment w:id="41" w:author="Tamara Powers" w:date="2017-05-03T08:29:00Z" w:initials="TP">
    <w:p w14:paraId="6D6597BA" w14:textId="13C74472" w:rsidR="005B74A9" w:rsidRDefault="005B74A9">
      <w:pPr>
        <w:pStyle w:val="CommentText"/>
      </w:pPr>
      <w:r>
        <w:rPr>
          <w:rStyle w:val="CommentReference"/>
        </w:rPr>
        <w:annotationRef/>
      </w:r>
      <w:r>
        <w:t>Figures will be provided on day of filming.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8AF73A" w15:done="0"/>
  <w15:commentEx w15:paraId="06E6BDE0" w15:done="0"/>
  <w15:commentEx w15:paraId="36FC1177" w15:done="0"/>
  <w15:commentEx w15:paraId="2432E480" w15:paraIdParent="36FC1177" w15:done="0"/>
  <w15:commentEx w15:paraId="234C0487" w15:done="0"/>
  <w15:commentEx w15:paraId="100BAC5C" w15:paraIdParent="234C0487" w15:done="0"/>
  <w15:commentEx w15:paraId="2BE6BF04" w15:done="0"/>
  <w15:commentEx w15:paraId="3C7109DB" w15:done="0"/>
  <w15:commentEx w15:paraId="674CD79D" w15:done="0"/>
  <w15:commentEx w15:paraId="3FFD0005" w15:done="0"/>
  <w15:commentEx w15:paraId="0AFC2CB5" w15:paraIdParent="3FFD0005" w15:done="0"/>
  <w15:commentEx w15:paraId="784F2533" w15:done="0"/>
  <w15:commentEx w15:paraId="6D6597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B207C" w14:textId="77777777" w:rsidR="00A612B1" w:rsidRDefault="00A612B1" w:rsidP="006C79AB">
      <w:pPr>
        <w:spacing w:after="0"/>
      </w:pPr>
      <w:r>
        <w:separator/>
      </w:r>
    </w:p>
  </w:endnote>
  <w:endnote w:type="continuationSeparator" w:id="0">
    <w:p w14:paraId="517400E2" w14:textId="77777777" w:rsidR="00A612B1" w:rsidRDefault="00A612B1" w:rsidP="006C7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562B9" w14:textId="77777777" w:rsidR="00A612B1" w:rsidRDefault="00A612B1" w:rsidP="006C79AB">
      <w:pPr>
        <w:spacing w:after="0"/>
      </w:pPr>
      <w:r>
        <w:separator/>
      </w:r>
    </w:p>
  </w:footnote>
  <w:footnote w:type="continuationSeparator" w:id="0">
    <w:p w14:paraId="6AD95D91" w14:textId="77777777" w:rsidR="00A612B1" w:rsidRDefault="00A612B1" w:rsidP="006C7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26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9867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wers, Tamara M">
    <w15:presenceInfo w15:providerId="AD" w15:userId="S-1-5-21-1167378736-2199707310-2242153877-423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16ED1"/>
    <w:rsid w:val="000331A6"/>
    <w:rsid w:val="00040633"/>
    <w:rsid w:val="000512AE"/>
    <w:rsid w:val="000540D4"/>
    <w:rsid w:val="000550AD"/>
    <w:rsid w:val="00057D4D"/>
    <w:rsid w:val="00066C94"/>
    <w:rsid w:val="000920FB"/>
    <w:rsid w:val="000B1046"/>
    <w:rsid w:val="000B3482"/>
    <w:rsid w:val="000B6A03"/>
    <w:rsid w:val="000D1776"/>
    <w:rsid w:val="000F5EBF"/>
    <w:rsid w:val="000F65C3"/>
    <w:rsid w:val="000F7209"/>
    <w:rsid w:val="00102FEA"/>
    <w:rsid w:val="00105021"/>
    <w:rsid w:val="00114F12"/>
    <w:rsid w:val="001416C3"/>
    <w:rsid w:val="001606E4"/>
    <w:rsid w:val="00176C2A"/>
    <w:rsid w:val="00180B84"/>
    <w:rsid w:val="001828CA"/>
    <w:rsid w:val="00182CC8"/>
    <w:rsid w:val="00183790"/>
    <w:rsid w:val="00197135"/>
    <w:rsid w:val="001C1E7B"/>
    <w:rsid w:val="001D27ED"/>
    <w:rsid w:val="001D676A"/>
    <w:rsid w:val="001E61A6"/>
    <w:rsid w:val="001F4DF5"/>
    <w:rsid w:val="002005C9"/>
    <w:rsid w:val="00200A43"/>
    <w:rsid w:val="00230850"/>
    <w:rsid w:val="00231286"/>
    <w:rsid w:val="00232EB8"/>
    <w:rsid w:val="00235969"/>
    <w:rsid w:val="002402DD"/>
    <w:rsid w:val="00240DE4"/>
    <w:rsid w:val="0024392F"/>
    <w:rsid w:val="00255FFD"/>
    <w:rsid w:val="00262B7B"/>
    <w:rsid w:val="00287462"/>
    <w:rsid w:val="00290CCB"/>
    <w:rsid w:val="002F5A48"/>
    <w:rsid w:val="0032171A"/>
    <w:rsid w:val="0032412D"/>
    <w:rsid w:val="00324740"/>
    <w:rsid w:val="00326E67"/>
    <w:rsid w:val="00334A5C"/>
    <w:rsid w:val="003722EC"/>
    <w:rsid w:val="00377D43"/>
    <w:rsid w:val="00387DD8"/>
    <w:rsid w:val="00392018"/>
    <w:rsid w:val="003B0C5B"/>
    <w:rsid w:val="003B5039"/>
    <w:rsid w:val="003C027B"/>
    <w:rsid w:val="003E02E7"/>
    <w:rsid w:val="003E7ECD"/>
    <w:rsid w:val="003F758D"/>
    <w:rsid w:val="004221BF"/>
    <w:rsid w:val="0042422D"/>
    <w:rsid w:val="00430317"/>
    <w:rsid w:val="00445B30"/>
    <w:rsid w:val="00455047"/>
    <w:rsid w:val="00465BD2"/>
    <w:rsid w:val="00467282"/>
    <w:rsid w:val="004825CB"/>
    <w:rsid w:val="00490D7B"/>
    <w:rsid w:val="004922B1"/>
    <w:rsid w:val="004A1058"/>
    <w:rsid w:val="004A1B00"/>
    <w:rsid w:val="004E6B60"/>
    <w:rsid w:val="004F2C0E"/>
    <w:rsid w:val="00504F8D"/>
    <w:rsid w:val="005054F5"/>
    <w:rsid w:val="0051701C"/>
    <w:rsid w:val="00543C3B"/>
    <w:rsid w:val="00550679"/>
    <w:rsid w:val="005525A0"/>
    <w:rsid w:val="005546C8"/>
    <w:rsid w:val="0056046C"/>
    <w:rsid w:val="00560984"/>
    <w:rsid w:val="0056383C"/>
    <w:rsid w:val="00566672"/>
    <w:rsid w:val="00583BBA"/>
    <w:rsid w:val="00587541"/>
    <w:rsid w:val="0059401E"/>
    <w:rsid w:val="005B0D98"/>
    <w:rsid w:val="005B74A9"/>
    <w:rsid w:val="005D0062"/>
    <w:rsid w:val="005E2B65"/>
    <w:rsid w:val="00605803"/>
    <w:rsid w:val="0060757E"/>
    <w:rsid w:val="006127A0"/>
    <w:rsid w:val="006271F8"/>
    <w:rsid w:val="00676527"/>
    <w:rsid w:val="00681DE9"/>
    <w:rsid w:val="006B073D"/>
    <w:rsid w:val="006C493D"/>
    <w:rsid w:val="006C79AB"/>
    <w:rsid w:val="006E76F5"/>
    <w:rsid w:val="006F4D74"/>
    <w:rsid w:val="006F673A"/>
    <w:rsid w:val="00701418"/>
    <w:rsid w:val="00713137"/>
    <w:rsid w:val="007133C7"/>
    <w:rsid w:val="00723098"/>
    <w:rsid w:val="00735C72"/>
    <w:rsid w:val="00736F05"/>
    <w:rsid w:val="00740DB0"/>
    <w:rsid w:val="0074457A"/>
    <w:rsid w:val="00745543"/>
    <w:rsid w:val="00750056"/>
    <w:rsid w:val="00754481"/>
    <w:rsid w:val="00760C9B"/>
    <w:rsid w:val="0076498C"/>
    <w:rsid w:val="00764E96"/>
    <w:rsid w:val="0079389E"/>
    <w:rsid w:val="007A498B"/>
    <w:rsid w:val="007A6FDA"/>
    <w:rsid w:val="007B191B"/>
    <w:rsid w:val="007D1097"/>
    <w:rsid w:val="007D3C10"/>
    <w:rsid w:val="007E0B3D"/>
    <w:rsid w:val="007E4FF3"/>
    <w:rsid w:val="007F0442"/>
    <w:rsid w:val="007F11EC"/>
    <w:rsid w:val="007F3E1C"/>
    <w:rsid w:val="00800585"/>
    <w:rsid w:val="00821F68"/>
    <w:rsid w:val="00826B9D"/>
    <w:rsid w:val="008312C8"/>
    <w:rsid w:val="00833C67"/>
    <w:rsid w:val="00835DF5"/>
    <w:rsid w:val="00841C44"/>
    <w:rsid w:val="008500D0"/>
    <w:rsid w:val="00854EFC"/>
    <w:rsid w:val="00860C60"/>
    <w:rsid w:val="00881FCC"/>
    <w:rsid w:val="00883F92"/>
    <w:rsid w:val="008B5B06"/>
    <w:rsid w:val="00903A4F"/>
    <w:rsid w:val="009149C2"/>
    <w:rsid w:val="00925E0B"/>
    <w:rsid w:val="009311DE"/>
    <w:rsid w:val="00956D53"/>
    <w:rsid w:val="009648A9"/>
    <w:rsid w:val="00966298"/>
    <w:rsid w:val="00967E7A"/>
    <w:rsid w:val="00971D05"/>
    <w:rsid w:val="00973E64"/>
    <w:rsid w:val="00986DCF"/>
    <w:rsid w:val="009B34E5"/>
    <w:rsid w:val="009C5CD4"/>
    <w:rsid w:val="009D5A2E"/>
    <w:rsid w:val="00A0263A"/>
    <w:rsid w:val="00A04EB2"/>
    <w:rsid w:val="00A10E92"/>
    <w:rsid w:val="00A12DBA"/>
    <w:rsid w:val="00A156D0"/>
    <w:rsid w:val="00A24F6E"/>
    <w:rsid w:val="00A400CB"/>
    <w:rsid w:val="00A44494"/>
    <w:rsid w:val="00A6129D"/>
    <w:rsid w:val="00A612B1"/>
    <w:rsid w:val="00A738AA"/>
    <w:rsid w:val="00A73E3D"/>
    <w:rsid w:val="00A83284"/>
    <w:rsid w:val="00A86ADB"/>
    <w:rsid w:val="00AB0BBF"/>
    <w:rsid w:val="00AC33E4"/>
    <w:rsid w:val="00AC472B"/>
    <w:rsid w:val="00AF29CA"/>
    <w:rsid w:val="00AF347F"/>
    <w:rsid w:val="00B0698E"/>
    <w:rsid w:val="00B06DD6"/>
    <w:rsid w:val="00B11D85"/>
    <w:rsid w:val="00B13F79"/>
    <w:rsid w:val="00B3305B"/>
    <w:rsid w:val="00B51765"/>
    <w:rsid w:val="00B604D7"/>
    <w:rsid w:val="00B66739"/>
    <w:rsid w:val="00B7501E"/>
    <w:rsid w:val="00B77FD3"/>
    <w:rsid w:val="00B84DE8"/>
    <w:rsid w:val="00B9099D"/>
    <w:rsid w:val="00B92A74"/>
    <w:rsid w:val="00BA6272"/>
    <w:rsid w:val="00BD6C04"/>
    <w:rsid w:val="00BE1343"/>
    <w:rsid w:val="00BE6D24"/>
    <w:rsid w:val="00C032A0"/>
    <w:rsid w:val="00C124F6"/>
    <w:rsid w:val="00C141BA"/>
    <w:rsid w:val="00C23ED7"/>
    <w:rsid w:val="00C410AF"/>
    <w:rsid w:val="00C551C4"/>
    <w:rsid w:val="00C63136"/>
    <w:rsid w:val="00C95A00"/>
    <w:rsid w:val="00CA1A45"/>
    <w:rsid w:val="00CB0A9A"/>
    <w:rsid w:val="00CB1ED5"/>
    <w:rsid w:val="00CE2294"/>
    <w:rsid w:val="00CE552A"/>
    <w:rsid w:val="00CF154A"/>
    <w:rsid w:val="00CF2DE0"/>
    <w:rsid w:val="00CF5ABB"/>
    <w:rsid w:val="00D0033C"/>
    <w:rsid w:val="00D06459"/>
    <w:rsid w:val="00D12044"/>
    <w:rsid w:val="00D120A4"/>
    <w:rsid w:val="00D1610D"/>
    <w:rsid w:val="00D208FB"/>
    <w:rsid w:val="00D32DFB"/>
    <w:rsid w:val="00D51EF0"/>
    <w:rsid w:val="00D6088C"/>
    <w:rsid w:val="00D83D7A"/>
    <w:rsid w:val="00DA0BEA"/>
    <w:rsid w:val="00DA20A6"/>
    <w:rsid w:val="00DA27E2"/>
    <w:rsid w:val="00DB0B36"/>
    <w:rsid w:val="00DB472A"/>
    <w:rsid w:val="00DC1503"/>
    <w:rsid w:val="00DC16E3"/>
    <w:rsid w:val="00DC630D"/>
    <w:rsid w:val="00DD2B35"/>
    <w:rsid w:val="00DE5434"/>
    <w:rsid w:val="00DE7F2F"/>
    <w:rsid w:val="00DF1615"/>
    <w:rsid w:val="00DF557A"/>
    <w:rsid w:val="00E05207"/>
    <w:rsid w:val="00E06B5C"/>
    <w:rsid w:val="00E13596"/>
    <w:rsid w:val="00E13D45"/>
    <w:rsid w:val="00E1412F"/>
    <w:rsid w:val="00E20BD6"/>
    <w:rsid w:val="00E2467A"/>
    <w:rsid w:val="00E3186E"/>
    <w:rsid w:val="00E34BBA"/>
    <w:rsid w:val="00E44654"/>
    <w:rsid w:val="00E62346"/>
    <w:rsid w:val="00E63E69"/>
    <w:rsid w:val="00E83D0A"/>
    <w:rsid w:val="00E86FF5"/>
    <w:rsid w:val="00EC446B"/>
    <w:rsid w:val="00F14C3B"/>
    <w:rsid w:val="00F2489A"/>
    <w:rsid w:val="00F2517E"/>
    <w:rsid w:val="00F26AE2"/>
    <w:rsid w:val="00F3126B"/>
    <w:rsid w:val="00F3753F"/>
    <w:rsid w:val="00F427F5"/>
    <w:rsid w:val="00F465BD"/>
    <w:rsid w:val="00F51C8D"/>
    <w:rsid w:val="00F55D38"/>
    <w:rsid w:val="00F67CDA"/>
    <w:rsid w:val="00FB4B94"/>
    <w:rsid w:val="00FC1C9F"/>
    <w:rsid w:val="00FD3E7C"/>
    <w:rsid w:val="00FF6E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8500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E6D24"/>
  </w:style>
  <w:style w:type="paragraph" w:styleId="EndnoteText">
    <w:name w:val="endnote text"/>
    <w:basedOn w:val="Normal"/>
    <w:link w:val="EndnoteTextChar"/>
    <w:uiPriority w:val="99"/>
    <w:semiHidden/>
    <w:unhideWhenUsed/>
    <w:rsid w:val="006C79A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9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79AB"/>
    <w:rPr>
      <w:vertAlign w:val="superscript"/>
    </w:rPr>
  </w:style>
  <w:style w:type="table" w:styleId="TableGrid">
    <w:name w:val="Table Grid"/>
    <w:basedOn w:val="TableNormal"/>
    <w:uiPriority w:val="59"/>
    <w:rsid w:val="00A612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8500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E6D24"/>
  </w:style>
  <w:style w:type="paragraph" w:styleId="EndnoteText">
    <w:name w:val="endnote text"/>
    <w:basedOn w:val="Normal"/>
    <w:link w:val="EndnoteTextChar"/>
    <w:uiPriority w:val="99"/>
    <w:semiHidden/>
    <w:unhideWhenUsed/>
    <w:rsid w:val="006C79A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9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79AB"/>
    <w:rPr>
      <w:vertAlign w:val="superscript"/>
    </w:rPr>
  </w:style>
  <w:style w:type="table" w:styleId="TableGrid">
    <w:name w:val="Table Grid"/>
    <w:basedOn w:val="TableNormal"/>
    <w:uiPriority w:val="59"/>
    <w:rsid w:val="00A612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F464-BA93-44A2-A48A-756ADB42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2</cp:revision>
  <cp:lastPrinted>2017-04-21T18:01:00Z</cp:lastPrinted>
  <dcterms:created xsi:type="dcterms:W3CDTF">2017-05-15T16:59:00Z</dcterms:created>
  <dcterms:modified xsi:type="dcterms:W3CDTF">2017-05-15T16:59:00Z</dcterms:modified>
</cp:coreProperties>
</file>