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2E5CF" w14:textId="5090CF1F" w:rsidR="005A61DA" w:rsidRPr="006D1675" w:rsidDel="006A74AB" w:rsidRDefault="00977132" w:rsidP="006D1675">
      <w:pPr>
        <w:spacing w:after="0"/>
        <w:rPr>
          <w:del w:id="0" w:author="Timothy Raymond" w:date="2017-06-02T11:20:00Z"/>
          <w:rFonts w:ascii="Times New Roman" w:hAnsi="Times New Roman" w:cs="Times New Roman"/>
          <w:b/>
        </w:rPr>
      </w:pPr>
      <w:del w:id="1" w:author="Timothy Raymond" w:date="2017-06-02T11:20:00Z">
        <w:r w:rsidRPr="006D1675" w:rsidDel="006A74AB">
          <w:rPr>
            <w:rFonts w:ascii="Times New Roman" w:hAnsi="Times New Roman" w:cs="Times New Roman"/>
            <w:b/>
          </w:rPr>
          <w:delText>JoVE Science Education Series: Physics II</w:delText>
        </w:r>
      </w:del>
    </w:p>
    <w:p w14:paraId="1FA81E6F" w14:textId="77777777" w:rsidR="00977132" w:rsidDel="006A74AB" w:rsidRDefault="00977132" w:rsidP="006D1675">
      <w:pPr>
        <w:spacing w:after="0"/>
        <w:rPr>
          <w:del w:id="2" w:author="Timothy Raymond" w:date="2017-06-02T11:20:00Z"/>
          <w:rFonts w:ascii="Times New Roman" w:hAnsi="Times New Roman" w:cs="Times New Roman"/>
          <w:b/>
        </w:rPr>
      </w:pPr>
    </w:p>
    <w:p w14:paraId="24BD01C4" w14:textId="77777777" w:rsidR="006A74AB" w:rsidRDefault="005A61DA" w:rsidP="006D1675">
      <w:pPr>
        <w:spacing w:after="0"/>
        <w:rPr>
          <w:ins w:id="3" w:author="Timothy Raymond" w:date="2017-06-02T11:20:00Z"/>
          <w:rFonts w:ascii="Times New Roman" w:hAnsi="Times New Roman" w:cs="Times New Roman"/>
          <w:b/>
        </w:rPr>
      </w:pPr>
      <w:r w:rsidRPr="006D1675">
        <w:rPr>
          <w:rFonts w:ascii="Times New Roman" w:hAnsi="Times New Roman" w:cs="Times New Roman"/>
          <w:b/>
        </w:rPr>
        <w:t xml:space="preserve">Title: </w:t>
      </w:r>
    </w:p>
    <w:p w14:paraId="68471282" w14:textId="5E66B1B9" w:rsidR="005A61DA" w:rsidRPr="006D1675" w:rsidRDefault="00F42A3C" w:rsidP="006D1675">
      <w:pPr>
        <w:spacing w:after="0"/>
        <w:rPr>
          <w:rFonts w:ascii="Times New Roman" w:hAnsi="Times New Roman" w:cs="Times New Roman"/>
          <w:b/>
        </w:rPr>
      </w:pPr>
      <w:r w:rsidRPr="006D1675">
        <w:rPr>
          <w:rFonts w:ascii="Times New Roman" w:hAnsi="Times New Roman" w:cs="Times New Roman"/>
          <w:b/>
        </w:rPr>
        <w:t>Photoelectric Effect</w:t>
      </w:r>
    </w:p>
    <w:p w14:paraId="101D587F" w14:textId="263E2AE3" w:rsidR="00977132" w:rsidRDefault="00977132" w:rsidP="006D1675">
      <w:pPr>
        <w:spacing w:after="0"/>
        <w:rPr>
          <w:rFonts w:ascii="Times New Roman" w:hAnsi="Times New Roman" w:cs="Times New Roman"/>
          <w:b/>
        </w:rPr>
      </w:pPr>
    </w:p>
    <w:p w14:paraId="772ED506" w14:textId="77777777" w:rsidR="006A74AB" w:rsidRPr="006A74AB" w:rsidRDefault="006A74AB" w:rsidP="006A74AB">
      <w:pPr>
        <w:spacing w:after="0"/>
        <w:rPr>
          <w:ins w:id="4" w:author="Timothy Raymond" w:date="2017-06-02T11:20:00Z"/>
          <w:rFonts w:ascii="Times New Roman" w:hAnsi="Times New Roman" w:cs="Times New Roman"/>
          <w:b/>
        </w:rPr>
      </w:pPr>
      <w:ins w:id="5" w:author="Timothy Raymond" w:date="2017-06-02T11:20:00Z">
        <w:r w:rsidRPr="006A74AB">
          <w:rPr>
            <w:rFonts w:ascii="Times New Roman" w:hAnsi="Times New Roman" w:cs="Times New Roman"/>
            <w:b/>
          </w:rPr>
          <w:t>Keywords:</w:t>
        </w:r>
      </w:ins>
    </w:p>
    <w:p w14:paraId="5AAF2F41" w14:textId="77777777" w:rsidR="006A74AB" w:rsidRPr="006A74AB" w:rsidRDefault="006A74AB" w:rsidP="006A74AB">
      <w:pPr>
        <w:spacing w:after="0"/>
        <w:rPr>
          <w:ins w:id="6" w:author="Timothy Raymond" w:date="2017-06-02T11:20:00Z"/>
          <w:rFonts w:ascii="Times New Roman" w:hAnsi="Times New Roman" w:cs="Times New Roman"/>
          <w:b/>
        </w:rPr>
      </w:pPr>
      <w:ins w:id="7" w:author="Timothy Raymond" w:date="2017-06-02T11:20:00Z">
        <w:r w:rsidRPr="006A74AB">
          <w:rPr>
            <w:rFonts w:ascii="Times New Roman" w:hAnsi="Times New Roman" w:cs="Times New Roman"/>
            <w:b/>
          </w:rPr>
          <w:t>Authors:</w:t>
        </w:r>
      </w:ins>
    </w:p>
    <w:p w14:paraId="0DB4B5FF" w14:textId="77777777" w:rsidR="006A74AB" w:rsidRPr="006A74AB" w:rsidRDefault="006A74AB" w:rsidP="006A74AB">
      <w:pPr>
        <w:spacing w:after="0"/>
        <w:rPr>
          <w:ins w:id="8" w:author="Timothy Raymond" w:date="2017-06-02T11:20:00Z"/>
          <w:rFonts w:ascii="Times New Roman" w:hAnsi="Times New Roman" w:cs="Times New Roman"/>
          <w:b/>
        </w:rPr>
      </w:pPr>
      <w:ins w:id="9" w:author="Timothy Raymond" w:date="2017-06-02T11:20:00Z">
        <w:r w:rsidRPr="006A74AB">
          <w:rPr>
            <w:rFonts w:ascii="Times New Roman" w:hAnsi="Times New Roman" w:cs="Times New Roman"/>
            <w:b/>
          </w:rPr>
          <w:t>Corresponding Author:</w:t>
        </w:r>
      </w:ins>
    </w:p>
    <w:p w14:paraId="29636F18" w14:textId="77777777" w:rsidR="006A74AB" w:rsidRDefault="006A74AB">
      <w:pPr>
        <w:spacing w:after="0"/>
        <w:rPr>
          <w:ins w:id="10" w:author="Timothy Raymond" w:date="2017-06-02T11:20:00Z"/>
          <w:rFonts w:ascii="Times New Roman" w:hAnsi="Times New Roman" w:cs="Times New Roman"/>
          <w:b/>
        </w:rPr>
      </w:pPr>
      <w:ins w:id="11" w:author="Timothy Raymond" w:date="2017-06-02T11:20:00Z">
        <w:r w:rsidRPr="006A74AB">
          <w:rPr>
            <w:rFonts w:ascii="Times New Roman" w:hAnsi="Times New Roman" w:cs="Times New Roman"/>
            <w:b/>
          </w:rPr>
          <w:t>Short Abstract:</w:t>
        </w:r>
      </w:ins>
    </w:p>
    <w:p w14:paraId="2FFD71BA" w14:textId="55B5855C" w:rsidR="00977132" w:rsidRPr="00977132" w:rsidDel="006A74AB" w:rsidRDefault="006A74AB" w:rsidP="006A74AB">
      <w:pPr>
        <w:spacing w:after="0"/>
        <w:rPr>
          <w:del w:id="12" w:author="Timothy Raymond" w:date="2017-06-02T11:20:00Z"/>
          <w:rFonts w:ascii="Times New Roman" w:hAnsi="Times New Roman" w:cs="Times New Roman"/>
        </w:rPr>
      </w:pPr>
      <w:ins w:id="13" w:author="Timothy Raymond" w:date="2017-06-02T11:20:00Z">
        <w:r w:rsidRPr="006A74AB">
          <w:rPr>
            <w:rFonts w:ascii="Times New Roman" w:hAnsi="Times New Roman" w:cs="Times New Roman"/>
            <w:b/>
          </w:rPr>
          <w:t>Long Abstract:</w:t>
        </w:r>
      </w:ins>
      <w:del w:id="14" w:author="Timothy Raymond" w:date="2017-06-02T11:20:00Z">
        <w:r w:rsidR="005A61DA" w:rsidRPr="006D1675" w:rsidDel="006A74AB">
          <w:rPr>
            <w:rFonts w:ascii="Times New Roman" w:hAnsi="Times New Roman" w:cs="Times New Roman"/>
            <w:b/>
          </w:rPr>
          <w:delText>Overview</w:delText>
        </w:r>
      </w:del>
    </w:p>
    <w:p w14:paraId="3020D650" w14:textId="77777777" w:rsidR="00977132" w:rsidRDefault="00977132">
      <w:pPr>
        <w:spacing w:after="0"/>
        <w:rPr>
          <w:rFonts w:ascii="Times New Roman" w:hAnsi="Times New Roman" w:cs="Times New Roman"/>
        </w:rPr>
      </w:pPr>
    </w:p>
    <w:p w14:paraId="2E0DBC3E" w14:textId="34A02D38" w:rsidR="00977132" w:rsidRPr="00977132" w:rsidRDefault="00977132">
      <w:pPr>
        <w:spacing w:after="0"/>
        <w:rPr>
          <w:rFonts w:ascii="Times New Roman" w:hAnsi="Times New Roman" w:cs="Times New Roman"/>
          <w:b/>
        </w:rPr>
      </w:pPr>
      <w:r w:rsidRPr="00977132">
        <w:rPr>
          <w:rFonts w:ascii="Times New Roman" w:hAnsi="Times New Roman" w:cs="Times New Roman"/>
        </w:rPr>
        <w:t xml:space="preserve">Source: Yong P. Chen, PhD, Department of </w:t>
      </w:r>
      <w:r w:rsidRPr="00977132">
        <w:rPr>
          <w:rFonts w:ascii="Times New Roman" w:eastAsia="Times New Roman" w:hAnsi="Times New Roman" w:cs="Times New Roman"/>
          <w:bCs/>
        </w:rPr>
        <w:t xml:space="preserve">Physics </w:t>
      </w:r>
      <w:del w:id="15" w:author="Timothy Raymond" w:date="2017-06-02T11:21:00Z">
        <w:r w:rsidRPr="00977132" w:rsidDel="006A74AB">
          <w:rPr>
            <w:rFonts w:ascii="Times New Roman" w:eastAsia="Times New Roman" w:hAnsi="Times New Roman" w:cs="Times New Roman"/>
            <w:bCs/>
          </w:rPr>
          <w:delText>&amp;</w:delText>
        </w:r>
      </w:del>
      <w:ins w:id="16" w:author="Timothy Raymond" w:date="2017-06-02T11:21:00Z">
        <w:r w:rsidR="006A74AB">
          <w:rPr>
            <w:rFonts w:ascii="Times New Roman" w:eastAsia="Times New Roman" w:hAnsi="Times New Roman" w:cs="Times New Roman"/>
            <w:bCs/>
          </w:rPr>
          <w:t>&amp;amp;</w:t>
        </w:r>
      </w:ins>
      <w:r w:rsidRPr="00977132">
        <w:rPr>
          <w:rFonts w:ascii="Times New Roman" w:eastAsia="Times New Roman" w:hAnsi="Times New Roman" w:cs="Times New Roman"/>
          <w:bCs/>
        </w:rPr>
        <w:t xml:space="preserve"> Astronomy, College of Science, Purdue University, West Lafayette, IN</w:t>
      </w:r>
    </w:p>
    <w:p w14:paraId="099DFD0A" w14:textId="49900BD0" w:rsidR="005A61DA" w:rsidRPr="00977132" w:rsidRDefault="005A61DA" w:rsidP="006D1675">
      <w:pPr>
        <w:spacing w:after="0"/>
        <w:rPr>
          <w:rFonts w:ascii="Times New Roman" w:hAnsi="Times New Roman" w:cs="Times New Roman"/>
        </w:rPr>
      </w:pPr>
    </w:p>
    <w:p w14:paraId="0D012D1F" w14:textId="470062C9" w:rsidR="00DF287E" w:rsidRPr="00977132" w:rsidRDefault="00A53A84">
      <w:pPr>
        <w:spacing w:after="0"/>
        <w:rPr>
          <w:rFonts w:ascii="Times New Roman" w:hAnsi="Times New Roman" w:cs="Times New Roman"/>
        </w:rPr>
      </w:pPr>
      <w:r w:rsidRPr="00977132">
        <w:rPr>
          <w:rFonts w:ascii="Times New Roman" w:hAnsi="Times New Roman" w:cs="Times New Roman"/>
        </w:rPr>
        <w:t xml:space="preserve">Photoelectric effect refers to </w:t>
      </w:r>
      <w:r w:rsidR="00AE29FE" w:rsidRPr="00977132">
        <w:rPr>
          <w:rFonts w:ascii="Times New Roman" w:hAnsi="Times New Roman" w:cs="Times New Roman"/>
        </w:rPr>
        <w:t xml:space="preserve">the </w:t>
      </w:r>
      <w:r w:rsidRPr="00977132">
        <w:rPr>
          <w:rFonts w:ascii="Times New Roman" w:hAnsi="Times New Roman" w:cs="Times New Roman"/>
        </w:rPr>
        <w:t xml:space="preserve">emission of electrons from </w:t>
      </w:r>
      <w:r w:rsidR="00470704" w:rsidRPr="00977132">
        <w:rPr>
          <w:rFonts w:ascii="Times New Roman" w:hAnsi="Times New Roman" w:cs="Times New Roman"/>
        </w:rPr>
        <w:t>a metal</w:t>
      </w:r>
      <w:r w:rsidRPr="00977132">
        <w:rPr>
          <w:rFonts w:ascii="Times New Roman" w:hAnsi="Times New Roman" w:cs="Times New Roman"/>
        </w:rPr>
        <w:t xml:space="preserve"> </w:t>
      </w:r>
      <w:r w:rsidR="00470704" w:rsidRPr="00977132">
        <w:rPr>
          <w:rFonts w:ascii="Times New Roman" w:hAnsi="Times New Roman" w:cs="Times New Roman"/>
        </w:rPr>
        <w:t>when</w:t>
      </w:r>
      <w:r w:rsidRPr="00977132">
        <w:rPr>
          <w:rFonts w:ascii="Times New Roman" w:hAnsi="Times New Roman" w:cs="Times New Roman"/>
        </w:rPr>
        <w:t xml:space="preserve"> light </w:t>
      </w:r>
      <w:r w:rsidR="00470704" w:rsidRPr="00977132">
        <w:rPr>
          <w:rFonts w:ascii="Times New Roman" w:hAnsi="Times New Roman" w:cs="Times New Roman"/>
        </w:rPr>
        <w:t xml:space="preserve">is shining on it. In order for </w:t>
      </w:r>
      <w:r w:rsidR="004D3319" w:rsidRPr="00977132">
        <w:rPr>
          <w:rFonts w:ascii="Times New Roman" w:hAnsi="Times New Roman" w:cs="Times New Roman"/>
        </w:rPr>
        <w:t>the electrons to be liberated from the metal</w:t>
      </w:r>
      <w:r w:rsidR="00470704" w:rsidRPr="00977132">
        <w:rPr>
          <w:rFonts w:ascii="Times New Roman" w:hAnsi="Times New Roman" w:cs="Times New Roman"/>
        </w:rPr>
        <w:t xml:space="preserve">, the frequency of the light needs to be sufficiently high such that the photons in the light have </w:t>
      </w:r>
      <w:r w:rsidR="00F84E7D" w:rsidRPr="00977132">
        <w:rPr>
          <w:rFonts w:ascii="Times New Roman" w:hAnsi="Times New Roman" w:cs="Times New Roman"/>
        </w:rPr>
        <w:t xml:space="preserve">sufficient </w:t>
      </w:r>
      <w:r w:rsidR="00470704" w:rsidRPr="00977132">
        <w:rPr>
          <w:rFonts w:ascii="Times New Roman" w:hAnsi="Times New Roman" w:cs="Times New Roman"/>
        </w:rPr>
        <w:t>energy</w:t>
      </w:r>
      <w:r w:rsidR="00A611AC" w:rsidRPr="00977132">
        <w:rPr>
          <w:rFonts w:ascii="Times New Roman" w:hAnsi="Times New Roman" w:cs="Times New Roman"/>
        </w:rPr>
        <w:t>. This energy</w:t>
      </w:r>
      <w:r w:rsidR="004D3319" w:rsidRPr="00977132">
        <w:rPr>
          <w:rFonts w:ascii="Times New Roman" w:hAnsi="Times New Roman" w:cs="Times New Roman"/>
        </w:rPr>
        <w:t xml:space="preserve"> is </w:t>
      </w:r>
      <w:r w:rsidR="00470704" w:rsidRPr="00977132">
        <w:rPr>
          <w:rFonts w:ascii="Times New Roman" w:hAnsi="Times New Roman" w:cs="Times New Roman"/>
        </w:rPr>
        <w:t xml:space="preserve">proportional to the </w:t>
      </w:r>
      <w:r w:rsidR="006B76E5" w:rsidRPr="00977132">
        <w:rPr>
          <w:rFonts w:ascii="Times New Roman" w:hAnsi="Times New Roman" w:cs="Times New Roman"/>
        </w:rPr>
        <w:t xml:space="preserve">light </w:t>
      </w:r>
      <w:r w:rsidR="00470704" w:rsidRPr="00977132">
        <w:rPr>
          <w:rFonts w:ascii="Times New Roman" w:hAnsi="Times New Roman" w:cs="Times New Roman"/>
        </w:rPr>
        <w:t>frequency.</w:t>
      </w:r>
      <w:r w:rsidR="00977132">
        <w:rPr>
          <w:rFonts w:ascii="Times New Roman" w:hAnsi="Times New Roman" w:cs="Times New Roman"/>
        </w:rPr>
        <w:t xml:space="preserve"> </w:t>
      </w:r>
      <w:r w:rsidR="004D3319" w:rsidRPr="00977132">
        <w:rPr>
          <w:rFonts w:ascii="Times New Roman" w:hAnsi="Times New Roman" w:cs="Times New Roman"/>
        </w:rPr>
        <w:t>The photoelectric effect provided the experimental evidence for the quantum of light that is known as photon.</w:t>
      </w:r>
      <w:r w:rsidR="00977132">
        <w:rPr>
          <w:rFonts w:ascii="Times New Roman" w:hAnsi="Times New Roman" w:cs="Times New Roman"/>
        </w:rPr>
        <w:t xml:space="preserve"> </w:t>
      </w:r>
    </w:p>
    <w:p w14:paraId="012CB27E" w14:textId="77777777" w:rsidR="00DF287E" w:rsidRPr="00977132" w:rsidRDefault="00DF287E">
      <w:pPr>
        <w:spacing w:after="0"/>
        <w:rPr>
          <w:rFonts w:ascii="Times New Roman" w:hAnsi="Times New Roman" w:cs="Times New Roman"/>
        </w:rPr>
      </w:pPr>
    </w:p>
    <w:p w14:paraId="2AC8300A" w14:textId="48222E4E" w:rsidR="005A61DA" w:rsidRPr="00977132" w:rsidRDefault="005A61DA">
      <w:pPr>
        <w:spacing w:after="0"/>
        <w:rPr>
          <w:rFonts w:ascii="Times New Roman" w:hAnsi="Times New Roman" w:cs="Times New Roman"/>
        </w:rPr>
      </w:pPr>
      <w:r w:rsidRPr="00977132">
        <w:rPr>
          <w:rFonts w:ascii="Times New Roman" w:hAnsi="Times New Roman" w:cs="Times New Roman"/>
        </w:rPr>
        <w:t xml:space="preserve">This experiment will </w:t>
      </w:r>
      <w:r w:rsidR="00A32D40" w:rsidRPr="00977132">
        <w:rPr>
          <w:rFonts w:ascii="Times New Roman" w:hAnsi="Times New Roman" w:cs="Times New Roman"/>
        </w:rPr>
        <w:t xml:space="preserve">demonstrate </w:t>
      </w:r>
      <w:r w:rsidR="00717F12" w:rsidRPr="00977132">
        <w:rPr>
          <w:rFonts w:ascii="Times New Roman" w:hAnsi="Times New Roman" w:cs="Times New Roman"/>
        </w:rPr>
        <w:t xml:space="preserve">the </w:t>
      </w:r>
      <w:r w:rsidR="004D3319" w:rsidRPr="00977132">
        <w:rPr>
          <w:rFonts w:ascii="Times New Roman" w:hAnsi="Times New Roman" w:cs="Times New Roman"/>
        </w:rPr>
        <w:t>photoelectric effect using a charged zinc metal subject to either a regular lamp light</w:t>
      </w:r>
      <w:r w:rsidR="00717F12" w:rsidRPr="00977132">
        <w:rPr>
          <w:rFonts w:ascii="Times New Roman" w:hAnsi="Times New Roman" w:cs="Times New Roman"/>
        </w:rPr>
        <w:t>,</w:t>
      </w:r>
      <w:r w:rsidR="004D3319" w:rsidRPr="00977132">
        <w:rPr>
          <w:rFonts w:ascii="Times New Roman" w:hAnsi="Times New Roman" w:cs="Times New Roman"/>
        </w:rPr>
        <w:t xml:space="preserve"> or ultraviolet (UV) light with higher frequency and photon energy.</w:t>
      </w:r>
      <w:r w:rsidR="00977132">
        <w:rPr>
          <w:rFonts w:ascii="Times New Roman" w:hAnsi="Times New Roman" w:cs="Times New Roman"/>
        </w:rPr>
        <w:t xml:space="preserve"> </w:t>
      </w:r>
      <w:r w:rsidR="004D3319" w:rsidRPr="00977132">
        <w:rPr>
          <w:rFonts w:ascii="Times New Roman" w:hAnsi="Times New Roman" w:cs="Times New Roman"/>
        </w:rPr>
        <w:t xml:space="preserve">The </w:t>
      </w:r>
      <w:r w:rsidR="00BB6AE1" w:rsidRPr="00977132">
        <w:rPr>
          <w:rFonts w:ascii="Times New Roman" w:hAnsi="Times New Roman" w:cs="Times New Roman"/>
        </w:rPr>
        <w:t xml:space="preserve">zinc </w:t>
      </w:r>
      <w:r w:rsidR="00DC5BDF" w:rsidRPr="00977132">
        <w:rPr>
          <w:rFonts w:ascii="Times New Roman" w:hAnsi="Times New Roman" w:cs="Times New Roman"/>
        </w:rPr>
        <w:t xml:space="preserve">plate </w:t>
      </w:r>
      <w:r w:rsidR="00BB6AE1" w:rsidRPr="00977132">
        <w:rPr>
          <w:rFonts w:ascii="Times New Roman" w:hAnsi="Times New Roman" w:cs="Times New Roman"/>
        </w:rPr>
        <w:t>will be connected to</w:t>
      </w:r>
      <w:r w:rsidR="004D3319" w:rsidRPr="00977132">
        <w:rPr>
          <w:rFonts w:ascii="Times New Roman" w:hAnsi="Times New Roman" w:cs="Times New Roman"/>
        </w:rPr>
        <w:t xml:space="preserve"> an electroscope</w:t>
      </w:r>
      <w:r w:rsidR="00BB6AE1" w:rsidRPr="00977132">
        <w:rPr>
          <w:rFonts w:ascii="Times New Roman" w:hAnsi="Times New Roman" w:cs="Times New Roman"/>
        </w:rPr>
        <w:t>, an instrument that can read the presence and relative amount of charges</w:t>
      </w:r>
      <w:r w:rsidR="004D3319" w:rsidRPr="00977132">
        <w:rPr>
          <w:rFonts w:ascii="Times New Roman" w:hAnsi="Times New Roman" w:cs="Times New Roman"/>
        </w:rPr>
        <w:t xml:space="preserve">. </w:t>
      </w:r>
      <w:r w:rsidR="00977132">
        <w:rPr>
          <w:rFonts w:ascii="Times New Roman" w:hAnsi="Times New Roman" w:cs="Times New Roman"/>
        </w:rPr>
        <w:t>The experiment will demonstrate</w:t>
      </w:r>
      <w:r w:rsidR="004D3319" w:rsidRPr="00977132">
        <w:rPr>
          <w:rFonts w:ascii="Times New Roman" w:hAnsi="Times New Roman" w:cs="Times New Roman"/>
        </w:rPr>
        <w:t xml:space="preserve"> that the UV light, but not the regular lamp, can discharge the negatively charged zinc by ejecting its excess electrons</w:t>
      </w:r>
      <w:r w:rsidR="00F20E84" w:rsidRPr="00977132">
        <w:rPr>
          <w:rFonts w:ascii="Times New Roman" w:hAnsi="Times New Roman" w:cs="Times New Roman"/>
        </w:rPr>
        <w:t>.</w:t>
      </w:r>
      <w:r w:rsidR="00977132">
        <w:rPr>
          <w:rFonts w:ascii="Times New Roman" w:hAnsi="Times New Roman" w:cs="Times New Roman"/>
        </w:rPr>
        <w:t xml:space="preserve"> </w:t>
      </w:r>
      <w:r w:rsidR="004D3319" w:rsidRPr="00977132">
        <w:rPr>
          <w:rFonts w:ascii="Times New Roman" w:hAnsi="Times New Roman" w:cs="Times New Roman"/>
        </w:rPr>
        <w:t>Neither light source, however, can discharge positively charged zinc, consistent with the fact that electrons that are emitted in photoelectric effect.</w:t>
      </w:r>
      <w:r w:rsidR="00977132">
        <w:rPr>
          <w:rFonts w:ascii="Times New Roman" w:hAnsi="Times New Roman" w:cs="Times New Roman"/>
        </w:rPr>
        <w:t xml:space="preserve"> </w:t>
      </w:r>
    </w:p>
    <w:p w14:paraId="5CE7C62D" w14:textId="77777777" w:rsidR="00677E5C" w:rsidRPr="006D1675" w:rsidRDefault="00677E5C" w:rsidP="006D1675">
      <w:pPr>
        <w:spacing w:after="0"/>
        <w:rPr>
          <w:rFonts w:ascii="Times New Roman" w:hAnsi="Times New Roman" w:cs="Times New Roman"/>
          <w:b/>
        </w:rPr>
      </w:pPr>
    </w:p>
    <w:p w14:paraId="53E79D4A" w14:textId="32883CFA" w:rsidR="00977132" w:rsidDel="006A74AB" w:rsidRDefault="006A74AB" w:rsidP="006D1675">
      <w:pPr>
        <w:spacing w:after="0"/>
        <w:rPr>
          <w:del w:id="17" w:author="Timothy Raymond" w:date="2017-06-02T11:20:00Z"/>
          <w:rFonts w:ascii="Times New Roman" w:hAnsi="Times New Roman" w:cs="Times New Roman"/>
        </w:rPr>
      </w:pPr>
      <w:ins w:id="18" w:author="Timothy Raymond" w:date="2017-06-02T11:20:00Z">
        <w:r w:rsidRPr="006A74AB">
          <w:rPr>
            <w:rFonts w:ascii="Times New Roman" w:hAnsi="Times New Roman" w:cs="Times New Roman"/>
            <w:b/>
          </w:rPr>
          <w:t>Introduction:</w:t>
        </w:r>
      </w:ins>
      <w:del w:id="19" w:author="Timothy Raymond" w:date="2017-06-02T11:20:00Z">
        <w:r w:rsidR="005A61DA" w:rsidRPr="006D1675" w:rsidDel="006A74AB">
          <w:rPr>
            <w:rFonts w:ascii="Times New Roman" w:hAnsi="Times New Roman" w:cs="Times New Roman"/>
            <w:b/>
          </w:rPr>
          <w:delText>Principles</w:delText>
        </w:r>
      </w:del>
    </w:p>
    <w:p w14:paraId="42AA89D2" w14:textId="62575108" w:rsidR="005A61DA" w:rsidRPr="00977132" w:rsidRDefault="005A61DA" w:rsidP="006D1675">
      <w:pPr>
        <w:spacing w:after="0"/>
        <w:rPr>
          <w:rFonts w:ascii="Times New Roman" w:hAnsi="Times New Roman" w:cs="Times New Roman"/>
        </w:rPr>
      </w:pPr>
    </w:p>
    <w:p w14:paraId="3771B781" w14:textId="2BDF1876" w:rsidR="00977132" w:rsidRDefault="003070EB">
      <w:pPr>
        <w:spacing w:after="0"/>
        <w:rPr>
          <w:rFonts w:ascii="Times New Roman" w:hAnsi="Times New Roman" w:cs="Times New Roman"/>
        </w:rPr>
      </w:pPr>
      <w:r w:rsidRPr="00977132">
        <w:rPr>
          <w:rFonts w:ascii="Times New Roman" w:hAnsi="Times New Roman" w:cs="Times New Roman"/>
        </w:rPr>
        <w:t>A metal contains many mobile electrons. It is relatively easy to excite these electrons, and if they are excited with enough energy, they can leave the metal. When such an excitation is made with light, the ejected electrons are known as photoelectrons and this effect is known as the photoelectric effect.</w:t>
      </w:r>
      <w:r w:rsidR="00977132">
        <w:rPr>
          <w:rFonts w:ascii="Times New Roman" w:hAnsi="Times New Roman" w:cs="Times New Roman"/>
        </w:rPr>
        <w:t xml:space="preserve"> </w:t>
      </w:r>
      <w:r w:rsidR="00222091" w:rsidRPr="00977132">
        <w:rPr>
          <w:rFonts w:ascii="Times New Roman" w:hAnsi="Times New Roman" w:cs="Times New Roman"/>
        </w:rPr>
        <w:t xml:space="preserve">It has been observed that </w:t>
      </w:r>
      <w:r w:rsidR="00831C0D" w:rsidRPr="00977132">
        <w:rPr>
          <w:rFonts w:ascii="Times New Roman" w:hAnsi="Times New Roman" w:cs="Times New Roman"/>
        </w:rPr>
        <w:t xml:space="preserve">in order </w:t>
      </w:r>
      <w:r w:rsidR="00222091" w:rsidRPr="00977132">
        <w:rPr>
          <w:rFonts w:ascii="Times New Roman" w:hAnsi="Times New Roman" w:cs="Times New Roman"/>
        </w:rPr>
        <w:t xml:space="preserve">for this to happen, the frequency (f) of the light </w:t>
      </w:r>
      <w:r w:rsidR="00DB2EE5" w:rsidRPr="00977132">
        <w:rPr>
          <w:rFonts w:ascii="Times New Roman" w:hAnsi="Times New Roman" w:cs="Times New Roman"/>
        </w:rPr>
        <w:t>must</w:t>
      </w:r>
      <w:r w:rsidR="00222091" w:rsidRPr="00977132">
        <w:rPr>
          <w:rFonts w:ascii="Times New Roman" w:hAnsi="Times New Roman" w:cs="Times New Roman"/>
        </w:rPr>
        <w:t xml:space="preserve"> exceed some minimal threshold (f</w:t>
      </w:r>
      <w:r w:rsidR="00222091" w:rsidRPr="00977132">
        <w:rPr>
          <w:rFonts w:ascii="Times New Roman" w:hAnsi="Times New Roman" w:cs="Times New Roman"/>
          <w:vertAlign w:val="subscript"/>
        </w:rPr>
        <w:t>0</w:t>
      </w:r>
      <w:r w:rsidR="00222091" w:rsidRPr="00977132">
        <w:rPr>
          <w:rFonts w:ascii="Times New Roman" w:hAnsi="Times New Roman" w:cs="Times New Roman"/>
        </w:rPr>
        <w:t>), or equivalently, the light wavelength (</w:t>
      </w:r>
      <w:r w:rsidR="00977132">
        <w:rPr>
          <w:rFonts w:ascii="Times New Roman" w:hAnsi="Times New Roman" w:cs="Times New Roman"/>
        </w:rPr>
        <w:t>λ)</w:t>
      </w:r>
      <w:r w:rsidR="00222091" w:rsidRPr="00977132">
        <w:rPr>
          <w:rFonts w:ascii="Times New Roman" w:hAnsi="Times New Roman" w:cs="Times New Roman"/>
        </w:rPr>
        <w:t>, which is related to the frequency f by</w:t>
      </w:r>
      <w:r w:rsidR="00977132">
        <w:rPr>
          <w:rFonts w:ascii="Times New Roman" w:hAnsi="Times New Roman" w:cs="Times New Roman"/>
        </w:rPr>
        <w:t>:</w:t>
      </w:r>
    </w:p>
    <w:p w14:paraId="3E8998AC" w14:textId="77777777" w:rsidR="00977132" w:rsidRDefault="00977132">
      <w:pPr>
        <w:spacing w:after="0"/>
        <w:rPr>
          <w:rFonts w:ascii="Times New Roman" w:hAnsi="Times New Roman" w:cs="Times New Roman"/>
        </w:rPr>
      </w:pPr>
    </w:p>
    <w:p w14:paraId="4983CC72" w14:textId="6ECAC4A7" w:rsidR="00977132" w:rsidRPr="00977132" w:rsidRDefault="00977132">
      <w:pPr>
        <w:spacing w:after="0"/>
        <w:rPr>
          <w:rFonts w:ascii="Times New Roman" w:eastAsiaTheme="minorEastAsia" w:hAnsi="Times New Roman" w:cs="Times New Roman"/>
        </w:rPr>
      </w:pPr>
      <m:oMathPara>
        <m:oMath>
          <m:r>
            <m:rPr>
              <m:sty m:val="p"/>
            </m:rPr>
            <w:rPr>
              <w:rFonts w:ascii="Cambria Math" w:hAnsi="Cambria Math" w:cs="Times New Roman"/>
            </w:rPr>
            <m:t>λ</m:t>
          </m:r>
          <m:r>
            <m:rPr>
              <m:sty m:val="p"/>
            </m:rPr>
            <w:rPr>
              <w:rFonts w:ascii="Cambria Math" w:hAnsi="Times New Roman" w:cs="Times New Roman"/>
            </w:rPr>
            <m:t>=</m:t>
          </m:r>
          <m:f>
            <m:fPr>
              <m:ctrlPr>
                <w:rPr>
                  <w:rFonts w:ascii="Cambria Math" w:hAnsi="Times New Roman" w:cs="Times New Roman"/>
                </w:rPr>
              </m:ctrlPr>
            </m:fPr>
            <m:num>
              <m:r>
                <m:rPr>
                  <m:sty m:val="p"/>
                </m:rPr>
                <w:rPr>
                  <w:rFonts w:ascii="Cambria Math" w:hAnsi="Times New Roman" w:cs="Times New Roman"/>
                </w:rPr>
                <m:t>c</m:t>
              </m:r>
            </m:num>
            <m:den>
              <m:r>
                <m:rPr>
                  <m:sty m:val="p"/>
                </m:rPr>
                <w:rPr>
                  <w:rFonts w:ascii="Cambria Math" w:hAnsi="Times New Roman" w:cs="Times New Roman"/>
                </w:rPr>
                <m:t>f</m:t>
              </m:r>
            </m:den>
          </m:f>
        </m:oMath>
      </m:oMathPara>
    </w:p>
    <w:p w14:paraId="73E72284" w14:textId="77777777" w:rsidR="00977132" w:rsidRDefault="00977132">
      <w:pPr>
        <w:spacing w:after="0"/>
        <w:rPr>
          <w:rFonts w:ascii="Times New Roman" w:hAnsi="Times New Roman" w:cs="Times New Roman"/>
        </w:rPr>
      </w:pPr>
    </w:p>
    <w:p w14:paraId="42113225" w14:textId="26730A7B" w:rsidR="00A611AC" w:rsidRPr="00977132" w:rsidRDefault="00977132">
      <w:pPr>
        <w:spacing w:after="0"/>
        <w:rPr>
          <w:rFonts w:ascii="Times New Roman" w:hAnsi="Times New Roman" w:cs="Times New Roman"/>
        </w:rPr>
      </w:pPr>
      <w:r>
        <w:rPr>
          <w:rFonts w:ascii="Times New Roman" w:hAnsi="Times New Roman" w:cs="Times New Roman"/>
        </w:rPr>
        <w:t>(</w:t>
      </w:r>
      <w:r w:rsidR="00222091" w:rsidRPr="00977132">
        <w:rPr>
          <w:rFonts w:ascii="Times New Roman" w:hAnsi="Times New Roman" w:cs="Times New Roman"/>
        </w:rPr>
        <w:t>with c</w:t>
      </w:r>
      <w:r>
        <w:rPr>
          <w:rFonts w:ascii="Times New Roman" w:hAnsi="Times New Roman" w:cs="Times New Roman"/>
        </w:rPr>
        <w:t xml:space="preserve"> ≈ </w:t>
      </w:r>
      <w:r w:rsidR="00842EE2" w:rsidRPr="00977132">
        <w:rPr>
          <w:rFonts w:ascii="Times New Roman" w:hAnsi="Times New Roman" w:cs="Times New Roman"/>
        </w:rPr>
        <w:t>3</w:t>
      </w:r>
      <w:r w:rsidR="00842EE2" w:rsidRPr="00977132">
        <w:rPr>
          <w:rFonts w:ascii="Times New Roman" w:hAnsi="Times New Roman" w:cs="Times New Roman"/>
        </w:rPr>
        <w:sym w:font="Symbol" w:char="F0B4"/>
      </w:r>
      <w:r w:rsidR="00842EE2" w:rsidRPr="00977132">
        <w:rPr>
          <w:rFonts w:ascii="Times New Roman" w:hAnsi="Times New Roman" w:cs="Times New Roman"/>
        </w:rPr>
        <w:t>10</w:t>
      </w:r>
      <w:r w:rsidR="00842EE2" w:rsidRPr="00977132">
        <w:rPr>
          <w:rFonts w:ascii="Times New Roman" w:hAnsi="Times New Roman" w:cs="Times New Roman"/>
          <w:vertAlign w:val="superscript"/>
        </w:rPr>
        <w:t>8</w:t>
      </w:r>
      <w:r w:rsidR="00842EE2" w:rsidRPr="00977132">
        <w:rPr>
          <w:rFonts w:ascii="Times New Roman" w:hAnsi="Times New Roman" w:cs="Times New Roman"/>
        </w:rPr>
        <w:t xml:space="preserve"> m/s</w:t>
      </w:r>
      <w:r w:rsidR="00222091" w:rsidRPr="00977132">
        <w:rPr>
          <w:rFonts w:ascii="Times New Roman" w:hAnsi="Times New Roman" w:cs="Times New Roman"/>
        </w:rPr>
        <w:t xml:space="preserve"> being the speed of light) needs to be below some threshold (</w:t>
      </w:r>
      <w:r w:rsidR="00933934">
        <w:rPr>
          <w:rFonts w:ascii="Times New Roman" w:hAnsi="Times New Roman" w:cs="Times New Roman"/>
        </w:rPr>
        <w:t>λ</w:t>
      </w:r>
      <w:r w:rsidR="00222091" w:rsidRPr="00977132">
        <w:rPr>
          <w:rFonts w:ascii="Times New Roman" w:hAnsi="Times New Roman" w:cs="Times New Roman"/>
          <w:vertAlign w:val="subscript"/>
        </w:rPr>
        <w:t>0</w:t>
      </w:r>
      <w:r w:rsidR="00222091" w:rsidRPr="00977132">
        <w:rPr>
          <w:rFonts w:ascii="Times New Roman" w:hAnsi="Times New Roman" w:cs="Times New Roman"/>
        </w:rPr>
        <w:t>)</w:t>
      </w:r>
      <w:r w:rsidR="00831C0D" w:rsidRPr="00977132">
        <w:rPr>
          <w:rFonts w:ascii="Times New Roman" w:hAnsi="Times New Roman" w:cs="Times New Roman"/>
        </w:rPr>
        <w:t>, that is, f</w:t>
      </w:r>
      <w:r w:rsidR="00933934">
        <w:rPr>
          <w:rFonts w:ascii="Times New Roman" w:hAnsi="Times New Roman" w:cs="Times New Roman"/>
        </w:rPr>
        <w:t xml:space="preserve"> </w:t>
      </w:r>
      <w:del w:id="20" w:author="Timothy Raymond" w:date="2017-06-02T11:21:00Z">
        <w:r w:rsidR="00831C0D" w:rsidRPr="00977132" w:rsidDel="006A74AB">
          <w:rPr>
            <w:rFonts w:ascii="Times New Roman" w:hAnsi="Times New Roman" w:cs="Times New Roman"/>
          </w:rPr>
          <w:delText>&gt;</w:delText>
        </w:r>
      </w:del>
      <w:ins w:id="21" w:author="Timothy Raymond" w:date="2017-06-02T11:21:00Z">
        <w:r w:rsidR="006A74AB">
          <w:rPr>
            <w:rFonts w:ascii="Times New Roman" w:hAnsi="Times New Roman" w:cs="Times New Roman"/>
          </w:rPr>
          <w:t>&amp;</w:t>
        </w:r>
        <w:proofErr w:type="spellStart"/>
        <w:r w:rsidR="006A74AB">
          <w:rPr>
            <w:rFonts w:ascii="Times New Roman" w:hAnsi="Times New Roman" w:cs="Times New Roman"/>
          </w:rPr>
          <w:t>gt</w:t>
        </w:r>
        <w:proofErr w:type="spellEnd"/>
        <w:r w:rsidR="006A74AB">
          <w:rPr>
            <w:rFonts w:ascii="Times New Roman" w:hAnsi="Times New Roman" w:cs="Times New Roman"/>
          </w:rPr>
          <w:t>;</w:t>
        </w:r>
      </w:ins>
      <w:r w:rsidR="00933934">
        <w:rPr>
          <w:rFonts w:ascii="Times New Roman" w:hAnsi="Times New Roman" w:cs="Times New Roman"/>
        </w:rPr>
        <w:t xml:space="preserve"> </w:t>
      </w:r>
      <w:r w:rsidR="00831C0D" w:rsidRPr="00977132">
        <w:rPr>
          <w:rFonts w:ascii="Times New Roman" w:hAnsi="Times New Roman" w:cs="Times New Roman"/>
        </w:rPr>
        <w:t>f</w:t>
      </w:r>
      <w:r w:rsidR="00831C0D" w:rsidRPr="00977132">
        <w:rPr>
          <w:rFonts w:ascii="Times New Roman" w:hAnsi="Times New Roman" w:cs="Times New Roman"/>
          <w:vertAlign w:val="subscript"/>
        </w:rPr>
        <w:t>0</w:t>
      </w:r>
      <w:r w:rsidR="00831C0D" w:rsidRPr="00977132">
        <w:rPr>
          <w:rFonts w:ascii="Times New Roman" w:hAnsi="Times New Roman" w:cs="Times New Roman"/>
        </w:rPr>
        <w:t xml:space="preserve"> (</w:t>
      </w:r>
      <w:r w:rsidR="00933934">
        <w:rPr>
          <w:rFonts w:ascii="Times New Roman" w:hAnsi="Times New Roman" w:cs="Times New Roman"/>
        </w:rPr>
        <w:t>λ</w:t>
      </w:r>
      <w:r w:rsidR="00933934" w:rsidRPr="00977132" w:rsidDel="00933934">
        <w:rPr>
          <w:rFonts w:ascii="Times New Roman" w:hAnsi="Times New Roman" w:cs="Times New Roman"/>
        </w:rPr>
        <w:t xml:space="preserve"> </w:t>
      </w:r>
      <w:del w:id="22" w:author="Timothy Raymond" w:date="2017-06-02T11:21:00Z">
        <w:r w:rsidR="00831C0D" w:rsidRPr="00977132" w:rsidDel="006A74AB">
          <w:rPr>
            <w:rFonts w:ascii="Times New Roman" w:hAnsi="Times New Roman" w:cs="Times New Roman"/>
          </w:rPr>
          <w:delText>&lt;</w:delText>
        </w:r>
      </w:del>
      <w:ins w:id="23" w:author="Timothy Raymond" w:date="2017-06-02T11:21:00Z">
        <w:r w:rsidR="006A74AB">
          <w:rPr>
            <w:rFonts w:ascii="Times New Roman" w:hAnsi="Times New Roman" w:cs="Times New Roman"/>
          </w:rPr>
          <w:t>&amp;</w:t>
        </w:r>
        <w:proofErr w:type="spellStart"/>
        <w:r w:rsidR="006A74AB">
          <w:rPr>
            <w:rFonts w:ascii="Times New Roman" w:hAnsi="Times New Roman" w:cs="Times New Roman"/>
          </w:rPr>
          <w:t>lt</w:t>
        </w:r>
        <w:proofErr w:type="spellEnd"/>
        <w:r w:rsidR="006A74AB">
          <w:rPr>
            <w:rFonts w:ascii="Times New Roman" w:hAnsi="Times New Roman" w:cs="Times New Roman"/>
          </w:rPr>
          <w:t>;</w:t>
        </w:r>
      </w:ins>
      <w:r w:rsidR="00933934" w:rsidRPr="00933934">
        <w:rPr>
          <w:rFonts w:ascii="Times New Roman" w:hAnsi="Times New Roman" w:cs="Times New Roman"/>
        </w:rPr>
        <w:t xml:space="preserve"> </w:t>
      </w:r>
      <w:r w:rsidR="00933934">
        <w:rPr>
          <w:rFonts w:ascii="Times New Roman" w:hAnsi="Times New Roman" w:cs="Times New Roman"/>
        </w:rPr>
        <w:t>λ</w:t>
      </w:r>
      <w:r w:rsidR="00831C0D" w:rsidRPr="00977132">
        <w:rPr>
          <w:rFonts w:ascii="Times New Roman" w:hAnsi="Times New Roman" w:cs="Times New Roman"/>
          <w:vertAlign w:val="subscript"/>
        </w:rPr>
        <w:t>0</w:t>
      </w:r>
      <w:r w:rsidR="00831C0D" w:rsidRPr="00977132">
        <w:rPr>
          <w:rFonts w:ascii="Times New Roman" w:hAnsi="Times New Roman" w:cs="Times New Roman"/>
        </w:rPr>
        <w:t>).</w:t>
      </w:r>
      <w:r>
        <w:rPr>
          <w:rFonts w:ascii="Times New Roman" w:hAnsi="Times New Roman" w:cs="Times New Roman"/>
        </w:rPr>
        <w:t xml:space="preserve"> </w:t>
      </w:r>
      <w:r w:rsidR="00831C0D" w:rsidRPr="00977132">
        <w:rPr>
          <w:rFonts w:ascii="Times New Roman" w:hAnsi="Times New Roman" w:cs="Times New Roman"/>
        </w:rPr>
        <w:t>Otherwise, if f</w:t>
      </w:r>
      <w:r w:rsidR="00933934">
        <w:rPr>
          <w:rFonts w:ascii="Times New Roman" w:hAnsi="Times New Roman" w:cs="Times New Roman"/>
        </w:rPr>
        <w:t xml:space="preserve"> </w:t>
      </w:r>
      <w:del w:id="24" w:author="Timothy Raymond" w:date="2017-06-02T11:21:00Z">
        <w:r w:rsidR="00831C0D" w:rsidRPr="00977132" w:rsidDel="006A74AB">
          <w:rPr>
            <w:rFonts w:ascii="Times New Roman" w:hAnsi="Times New Roman" w:cs="Times New Roman"/>
          </w:rPr>
          <w:delText>&lt;</w:delText>
        </w:r>
      </w:del>
      <w:ins w:id="25" w:author="Timothy Raymond" w:date="2017-06-02T11:21:00Z">
        <w:r w:rsidR="006A74AB">
          <w:rPr>
            <w:rFonts w:ascii="Times New Roman" w:hAnsi="Times New Roman" w:cs="Times New Roman"/>
          </w:rPr>
          <w:t>&amp;</w:t>
        </w:r>
        <w:proofErr w:type="spellStart"/>
        <w:r w:rsidR="006A74AB">
          <w:rPr>
            <w:rFonts w:ascii="Times New Roman" w:hAnsi="Times New Roman" w:cs="Times New Roman"/>
          </w:rPr>
          <w:t>lt</w:t>
        </w:r>
        <w:proofErr w:type="spellEnd"/>
        <w:r w:rsidR="006A74AB">
          <w:rPr>
            <w:rFonts w:ascii="Times New Roman" w:hAnsi="Times New Roman" w:cs="Times New Roman"/>
          </w:rPr>
          <w:t>;</w:t>
        </w:r>
      </w:ins>
      <w:r w:rsidR="00933934">
        <w:rPr>
          <w:rFonts w:ascii="Times New Roman" w:hAnsi="Times New Roman" w:cs="Times New Roman"/>
        </w:rPr>
        <w:t xml:space="preserve"> </w:t>
      </w:r>
      <w:r w:rsidR="00831C0D" w:rsidRPr="00977132">
        <w:rPr>
          <w:rFonts w:ascii="Times New Roman" w:hAnsi="Times New Roman" w:cs="Times New Roman"/>
        </w:rPr>
        <w:t>f</w:t>
      </w:r>
      <w:r w:rsidR="00831C0D" w:rsidRPr="00977132">
        <w:rPr>
          <w:rFonts w:ascii="Times New Roman" w:hAnsi="Times New Roman" w:cs="Times New Roman"/>
          <w:vertAlign w:val="subscript"/>
        </w:rPr>
        <w:t>0</w:t>
      </w:r>
      <w:r w:rsidR="00831C0D" w:rsidRPr="00977132">
        <w:rPr>
          <w:rFonts w:ascii="Times New Roman" w:hAnsi="Times New Roman" w:cs="Times New Roman"/>
        </w:rPr>
        <w:t xml:space="preserve"> (</w:t>
      </w:r>
      <w:r w:rsidR="00933934">
        <w:rPr>
          <w:rFonts w:ascii="Times New Roman" w:hAnsi="Times New Roman" w:cs="Times New Roman"/>
        </w:rPr>
        <w:t>λ</w:t>
      </w:r>
      <w:r w:rsidR="00933934" w:rsidRPr="00977132" w:rsidDel="00933934">
        <w:rPr>
          <w:rFonts w:ascii="Times New Roman" w:hAnsi="Times New Roman" w:cs="Times New Roman"/>
        </w:rPr>
        <w:t xml:space="preserve"> </w:t>
      </w:r>
      <w:del w:id="26" w:author="Timothy Raymond" w:date="2017-06-02T11:21:00Z">
        <w:r w:rsidR="00831C0D" w:rsidRPr="00977132" w:rsidDel="006A74AB">
          <w:rPr>
            <w:rFonts w:ascii="Times New Roman" w:hAnsi="Times New Roman" w:cs="Times New Roman"/>
          </w:rPr>
          <w:delText>&gt;</w:delText>
        </w:r>
      </w:del>
      <w:ins w:id="27" w:author="Timothy Raymond" w:date="2017-06-02T11:21:00Z">
        <w:r w:rsidR="006A74AB">
          <w:rPr>
            <w:rFonts w:ascii="Times New Roman" w:hAnsi="Times New Roman" w:cs="Times New Roman"/>
          </w:rPr>
          <w:t>&amp;</w:t>
        </w:r>
        <w:proofErr w:type="spellStart"/>
        <w:r w:rsidR="006A74AB">
          <w:rPr>
            <w:rFonts w:ascii="Times New Roman" w:hAnsi="Times New Roman" w:cs="Times New Roman"/>
          </w:rPr>
          <w:t>gt</w:t>
        </w:r>
        <w:proofErr w:type="spellEnd"/>
        <w:r w:rsidR="006A74AB">
          <w:rPr>
            <w:rFonts w:ascii="Times New Roman" w:hAnsi="Times New Roman" w:cs="Times New Roman"/>
          </w:rPr>
          <w:t>;</w:t>
        </w:r>
      </w:ins>
      <w:r w:rsidR="00933934" w:rsidRPr="00933934">
        <w:rPr>
          <w:rFonts w:ascii="Times New Roman" w:hAnsi="Times New Roman" w:cs="Times New Roman"/>
        </w:rPr>
        <w:t xml:space="preserve"> </w:t>
      </w:r>
      <w:r w:rsidR="00933934">
        <w:rPr>
          <w:rFonts w:ascii="Times New Roman" w:hAnsi="Times New Roman" w:cs="Times New Roman"/>
        </w:rPr>
        <w:t>λ</w:t>
      </w:r>
      <w:r w:rsidR="00831C0D" w:rsidRPr="00977132">
        <w:rPr>
          <w:rFonts w:ascii="Times New Roman" w:hAnsi="Times New Roman" w:cs="Times New Roman"/>
          <w:vertAlign w:val="subscript"/>
        </w:rPr>
        <w:t>0</w:t>
      </w:r>
      <w:r w:rsidR="00831C0D" w:rsidRPr="00977132">
        <w:rPr>
          <w:rFonts w:ascii="Times New Roman" w:hAnsi="Times New Roman" w:cs="Times New Roman"/>
        </w:rPr>
        <w:t>), no photoelectrons will be emitted even with intense light illumination.</w:t>
      </w:r>
      <w:r>
        <w:rPr>
          <w:rFonts w:ascii="Times New Roman" w:hAnsi="Times New Roman" w:cs="Times New Roman"/>
        </w:rPr>
        <w:t xml:space="preserve"> </w:t>
      </w:r>
    </w:p>
    <w:p w14:paraId="0D761494" w14:textId="77777777" w:rsidR="00A611AC" w:rsidRPr="00977132" w:rsidRDefault="00A611AC">
      <w:pPr>
        <w:spacing w:after="0"/>
        <w:rPr>
          <w:rFonts w:ascii="Times New Roman" w:hAnsi="Times New Roman" w:cs="Times New Roman"/>
        </w:rPr>
      </w:pPr>
    </w:p>
    <w:p w14:paraId="0E5023ED" w14:textId="77777777" w:rsidR="00933934" w:rsidRDefault="00831C0D">
      <w:pPr>
        <w:spacing w:after="0"/>
        <w:rPr>
          <w:rFonts w:ascii="Times New Roman" w:hAnsi="Times New Roman" w:cs="Times New Roman"/>
        </w:rPr>
      </w:pPr>
      <w:r w:rsidRPr="00977132">
        <w:rPr>
          <w:rFonts w:ascii="Times New Roman" w:hAnsi="Times New Roman" w:cs="Times New Roman"/>
        </w:rPr>
        <w:t>Albert Einstein was able to explain these observations using the concept of photons, the quanta of light. Light consists of many of such particle-like photons, and each photon has energy</w:t>
      </w:r>
      <w:r w:rsidR="00933934">
        <w:rPr>
          <w:rFonts w:ascii="Times New Roman" w:hAnsi="Times New Roman" w:cs="Times New Roman"/>
        </w:rPr>
        <w:t>:</w:t>
      </w:r>
    </w:p>
    <w:p w14:paraId="281D48DE" w14:textId="77777777" w:rsidR="00933934" w:rsidRDefault="00933934">
      <w:pPr>
        <w:spacing w:after="0"/>
        <w:rPr>
          <w:rFonts w:ascii="Times New Roman" w:hAnsi="Times New Roman" w:cs="Times New Roman"/>
        </w:rPr>
      </w:pPr>
    </w:p>
    <w:p w14:paraId="2782C635" w14:textId="3E440797" w:rsidR="00933934" w:rsidRPr="00933934" w:rsidRDefault="00933934">
      <w:pPr>
        <w:spacing w:after="0"/>
        <w:rPr>
          <w:rFonts w:ascii="Times New Roman" w:eastAsiaTheme="minorEastAsia" w:hAnsi="Times New Roman" w:cs="Times New Roman"/>
        </w:rPr>
      </w:pPr>
      <m:oMathPara>
        <m:oMath>
          <m:r>
            <w:rPr>
              <w:rFonts w:ascii="Cambria Math" w:hAnsi="Cambria Math" w:cs="Times New Roman"/>
            </w:rPr>
            <m:t>E=hf</m:t>
          </m:r>
        </m:oMath>
      </m:oMathPara>
    </w:p>
    <w:p w14:paraId="52E3F549" w14:textId="77777777" w:rsidR="00933934" w:rsidRDefault="00933934">
      <w:pPr>
        <w:spacing w:after="0"/>
        <w:rPr>
          <w:rFonts w:ascii="Times New Roman" w:hAnsi="Times New Roman" w:cs="Times New Roman"/>
        </w:rPr>
      </w:pPr>
    </w:p>
    <w:p w14:paraId="560D5BAE" w14:textId="1F165F3B" w:rsidR="00DB16EA" w:rsidRPr="00977132" w:rsidRDefault="00831C0D">
      <w:pPr>
        <w:spacing w:after="0"/>
        <w:rPr>
          <w:rFonts w:ascii="Times New Roman" w:hAnsi="Times New Roman" w:cs="Times New Roman"/>
        </w:rPr>
      </w:pPr>
      <w:r w:rsidRPr="00977132">
        <w:rPr>
          <w:rFonts w:ascii="Times New Roman" w:hAnsi="Times New Roman" w:cs="Times New Roman"/>
        </w:rPr>
        <w:t>with h</w:t>
      </w:r>
      <w:r w:rsidR="00933934">
        <w:rPr>
          <w:rFonts w:ascii="Times New Roman" w:hAnsi="Times New Roman" w:cs="Times New Roman"/>
        </w:rPr>
        <w:t xml:space="preserve"> ≈ </w:t>
      </w:r>
      <w:r w:rsidR="00842EE2" w:rsidRPr="00977132">
        <w:rPr>
          <w:rFonts w:ascii="Times New Roman" w:hAnsi="Times New Roman" w:cs="Times New Roman"/>
        </w:rPr>
        <w:t>6.63</w:t>
      </w:r>
      <w:r w:rsidR="00842EE2" w:rsidRPr="00977132">
        <w:rPr>
          <w:rFonts w:ascii="Times New Roman" w:hAnsi="Times New Roman" w:cs="Times New Roman"/>
        </w:rPr>
        <w:sym w:font="Symbol" w:char="F0B4"/>
      </w:r>
      <w:r w:rsidR="00842EE2" w:rsidRPr="00977132">
        <w:rPr>
          <w:rFonts w:ascii="Times New Roman" w:hAnsi="Times New Roman" w:cs="Times New Roman"/>
        </w:rPr>
        <w:t>10</w:t>
      </w:r>
      <w:r w:rsidR="00B33B51" w:rsidRPr="00977132">
        <w:rPr>
          <w:rFonts w:ascii="Times New Roman" w:hAnsi="Times New Roman" w:cs="Times New Roman"/>
          <w:vertAlign w:val="superscript"/>
        </w:rPr>
        <w:t>-3</w:t>
      </w:r>
      <w:r w:rsidR="00842EE2" w:rsidRPr="00977132">
        <w:rPr>
          <w:rFonts w:ascii="Times New Roman" w:hAnsi="Times New Roman" w:cs="Times New Roman"/>
          <w:vertAlign w:val="superscript"/>
        </w:rPr>
        <w:t>4</w:t>
      </w:r>
      <w:r w:rsidR="00842EE2" w:rsidRPr="00977132">
        <w:rPr>
          <w:rFonts w:ascii="Times New Roman" w:hAnsi="Times New Roman" w:cs="Times New Roman"/>
        </w:rPr>
        <w:t xml:space="preserve"> </w:t>
      </w:r>
      <w:proofErr w:type="spellStart"/>
      <w:r w:rsidR="00842EE2" w:rsidRPr="00977132">
        <w:rPr>
          <w:rFonts w:ascii="Times New Roman" w:hAnsi="Times New Roman" w:cs="Times New Roman"/>
        </w:rPr>
        <w:t>Js</w:t>
      </w:r>
      <w:proofErr w:type="spellEnd"/>
      <w:r w:rsidR="008F15B5" w:rsidRPr="00977132">
        <w:rPr>
          <w:rFonts w:ascii="Times New Roman" w:hAnsi="Times New Roman" w:cs="Times New Roman"/>
        </w:rPr>
        <w:t>, called</w:t>
      </w:r>
      <w:r w:rsidR="00A611AC" w:rsidRPr="00977132">
        <w:rPr>
          <w:rFonts w:ascii="Times New Roman" w:hAnsi="Times New Roman" w:cs="Times New Roman"/>
        </w:rPr>
        <w:t xml:space="preserve"> </w:t>
      </w:r>
      <w:r w:rsidRPr="00977132">
        <w:rPr>
          <w:rFonts w:ascii="Times New Roman" w:hAnsi="Times New Roman" w:cs="Times New Roman"/>
        </w:rPr>
        <w:t>Planck</w:t>
      </w:r>
      <w:r w:rsidR="00A611AC" w:rsidRPr="00977132">
        <w:rPr>
          <w:rFonts w:ascii="Times New Roman" w:hAnsi="Times New Roman" w:cs="Times New Roman"/>
        </w:rPr>
        <w:t>’s</w:t>
      </w:r>
      <w:r w:rsidRPr="00977132">
        <w:rPr>
          <w:rFonts w:ascii="Times New Roman" w:hAnsi="Times New Roman" w:cs="Times New Roman"/>
        </w:rPr>
        <w:t xml:space="preserve"> constant</w:t>
      </w:r>
      <w:r w:rsidR="008F15B5" w:rsidRPr="00977132">
        <w:rPr>
          <w:rFonts w:ascii="Times New Roman" w:hAnsi="Times New Roman" w:cs="Times New Roman"/>
        </w:rPr>
        <w:t>,</w:t>
      </w:r>
      <w:r w:rsidRPr="00977132">
        <w:rPr>
          <w:rFonts w:ascii="Times New Roman" w:hAnsi="Times New Roman" w:cs="Times New Roman"/>
        </w:rPr>
        <w:t xml:space="preserve"> </w:t>
      </w:r>
      <w:r w:rsidR="00A611AC" w:rsidRPr="00977132">
        <w:rPr>
          <w:rFonts w:ascii="Times New Roman" w:hAnsi="Times New Roman" w:cs="Times New Roman"/>
        </w:rPr>
        <w:t xml:space="preserve">which </w:t>
      </w:r>
      <w:r w:rsidRPr="00977132">
        <w:rPr>
          <w:rFonts w:ascii="Times New Roman" w:hAnsi="Times New Roman" w:cs="Times New Roman"/>
        </w:rPr>
        <w:t>relates the light frequency to photon energy.</w:t>
      </w:r>
      <w:r w:rsidR="00977132">
        <w:rPr>
          <w:rFonts w:ascii="Times New Roman" w:hAnsi="Times New Roman" w:cs="Times New Roman"/>
        </w:rPr>
        <w:t xml:space="preserve"> </w:t>
      </w:r>
    </w:p>
    <w:p w14:paraId="14EC03C8" w14:textId="77777777" w:rsidR="00DB16EA" w:rsidRPr="00977132" w:rsidRDefault="00DB16EA">
      <w:pPr>
        <w:spacing w:after="0"/>
        <w:rPr>
          <w:rFonts w:ascii="Times New Roman" w:hAnsi="Times New Roman" w:cs="Times New Roman"/>
        </w:rPr>
      </w:pPr>
    </w:p>
    <w:p w14:paraId="626190EA" w14:textId="77777777" w:rsidR="00933934" w:rsidRDefault="006031D6">
      <w:pPr>
        <w:spacing w:after="0"/>
        <w:rPr>
          <w:rFonts w:ascii="Times New Roman" w:hAnsi="Times New Roman" w:cs="Times New Roman"/>
        </w:rPr>
      </w:pPr>
      <w:r w:rsidRPr="00977132">
        <w:rPr>
          <w:rFonts w:ascii="Times New Roman" w:hAnsi="Times New Roman" w:cs="Times New Roman"/>
        </w:rPr>
        <w:t>The microscopic process of the</w:t>
      </w:r>
      <w:r w:rsidR="00831C0D" w:rsidRPr="00977132">
        <w:rPr>
          <w:rFonts w:ascii="Times New Roman" w:hAnsi="Times New Roman" w:cs="Times New Roman"/>
        </w:rPr>
        <w:t xml:space="preserve"> </w:t>
      </w:r>
      <w:r w:rsidRPr="00977132">
        <w:rPr>
          <w:rFonts w:ascii="Times New Roman" w:hAnsi="Times New Roman" w:cs="Times New Roman"/>
        </w:rPr>
        <w:t>photoelectric effect is that an individual photon is absorbed by the metal and its energy is used to excite an electron</w:t>
      </w:r>
      <w:r w:rsidR="00DB16EA" w:rsidRPr="00977132">
        <w:rPr>
          <w:rFonts w:ascii="Times New Roman" w:hAnsi="Times New Roman" w:cs="Times New Roman"/>
        </w:rPr>
        <w:t>. The electron</w:t>
      </w:r>
      <w:r w:rsidRPr="00977132">
        <w:rPr>
          <w:rFonts w:ascii="Times New Roman" w:hAnsi="Times New Roman" w:cs="Times New Roman"/>
        </w:rPr>
        <w:t xml:space="preserve"> will be emitted from the metal if </w:t>
      </w:r>
      <w:r w:rsidR="00B33B51" w:rsidRPr="00977132">
        <w:rPr>
          <w:rFonts w:ascii="Times New Roman" w:hAnsi="Times New Roman" w:cs="Times New Roman"/>
        </w:rPr>
        <w:t>the photon</w:t>
      </w:r>
      <w:r w:rsidRPr="00977132">
        <w:rPr>
          <w:rFonts w:ascii="Times New Roman" w:hAnsi="Times New Roman" w:cs="Times New Roman"/>
        </w:rPr>
        <w:t xml:space="preserve"> energy</w:t>
      </w:r>
      <w:r w:rsidR="00933934">
        <w:rPr>
          <w:rFonts w:ascii="Times New Roman" w:hAnsi="Times New Roman" w:cs="Times New Roman"/>
        </w:rPr>
        <w:t>,</w:t>
      </w:r>
    </w:p>
    <w:p w14:paraId="52013D0D" w14:textId="69BE2B34" w:rsidR="00933934" w:rsidRDefault="00933934">
      <w:pPr>
        <w:spacing w:after="0"/>
        <w:rPr>
          <w:rFonts w:ascii="Times New Roman" w:hAnsi="Times New Roman" w:cs="Times New Roman"/>
        </w:rPr>
      </w:pPr>
    </w:p>
    <w:p w14:paraId="31A691D9" w14:textId="2665C8BB" w:rsidR="00933934" w:rsidRDefault="00933934">
      <w:pPr>
        <w:spacing w:after="0"/>
        <w:rPr>
          <w:rFonts w:ascii="Times New Roman" w:hAnsi="Times New Roman" w:cs="Times New Roman"/>
        </w:rPr>
      </w:pPr>
      <m:oMathPara>
        <m:oMath>
          <m:r>
            <w:rPr>
              <w:rFonts w:ascii="Cambria Math" w:hAnsi="Cambria Math" w:cs="Times New Roman"/>
            </w:rPr>
            <m:t>E=hf</m:t>
          </m:r>
          <m:r>
            <w:del w:id="28" w:author="Timothy Raymond" w:date="2017-06-02T11:21:00Z">
              <w:rPr>
                <w:rFonts w:ascii="Cambria Math" w:hAnsi="Cambria Math" w:cs="Times New Roman"/>
              </w:rPr>
              <m:t>&gt;</m:t>
            </w:del>
          </m:r>
          <m:r>
            <w:ins w:id="29" w:author="Timothy Raymond" w:date="2017-06-02T11:21:00Z">
              <w:rPr>
                <w:rFonts w:ascii="Cambria Math" w:hAnsi="Cambria Math" w:cs="Times New Roman"/>
              </w:rPr>
              <m:t>&amp;gt;</m:t>
            </w:ins>
          </m:r>
          <m:r>
            <w:rPr>
              <w:rFonts w:ascii="Cambria Math" w:hAnsi="Cambria Math" w:cs="Times New Roman"/>
            </w:rPr>
            <m:t>W</m:t>
          </m:r>
        </m:oMath>
      </m:oMathPara>
    </w:p>
    <w:p w14:paraId="286C9C8A" w14:textId="38501002" w:rsidR="00933934" w:rsidRDefault="00933934">
      <w:pPr>
        <w:spacing w:after="0"/>
        <w:rPr>
          <w:rFonts w:ascii="Times New Roman" w:hAnsi="Times New Roman" w:cs="Times New Roman"/>
        </w:rPr>
      </w:pPr>
    </w:p>
    <w:p w14:paraId="38E57679" w14:textId="247F12C1" w:rsidR="00933934" w:rsidRDefault="006031D6">
      <w:pPr>
        <w:spacing w:after="0"/>
        <w:rPr>
          <w:rFonts w:ascii="Times New Roman" w:hAnsi="Times New Roman" w:cs="Times New Roman"/>
        </w:rPr>
      </w:pPr>
      <w:r w:rsidRPr="00977132">
        <w:rPr>
          <w:rFonts w:ascii="Times New Roman" w:hAnsi="Times New Roman" w:cs="Times New Roman"/>
        </w:rPr>
        <w:t>where W is known as the “work function” and represents the minimal energy needed to liberate the electron from the metal.</w:t>
      </w:r>
      <w:r w:rsidR="00977132">
        <w:rPr>
          <w:rFonts w:ascii="Times New Roman" w:hAnsi="Times New Roman" w:cs="Times New Roman"/>
        </w:rPr>
        <w:t xml:space="preserve"> </w:t>
      </w:r>
      <w:r w:rsidRPr="00977132">
        <w:rPr>
          <w:rFonts w:ascii="Times New Roman" w:hAnsi="Times New Roman" w:cs="Times New Roman"/>
        </w:rPr>
        <w:t>If</w:t>
      </w:r>
      <w:r w:rsidR="00933934">
        <w:rPr>
          <w:rFonts w:ascii="Times New Roman" w:hAnsi="Times New Roman" w:cs="Times New Roman"/>
        </w:rPr>
        <w:t>,</w:t>
      </w:r>
    </w:p>
    <w:p w14:paraId="2E520922" w14:textId="77777777" w:rsidR="00933934" w:rsidRDefault="00933934">
      <w:pPr>
        <w:spacing w:after="0"/>
        <w:rPr>
          <w:rFonts w:ascii="Times New Roman" w:hAnsi="Times New Roman" w:cs="Times New Roman"/>
        </w:rPr>
      </w:pPr>
    </w:p>
    <w:p w14:paraId="4084C51F" w14:textId="4256B18D" w:rsidR="00933934" w:rsidRDefault="00933934">
      <w:pPr>
        <w:spacing w:after="0"/>
        <w:rPr>
          <w:rFonts w:ascii="Times New Roman" w:hAnsi="Times New Roman" w:cs="Times New Roman"/>
        </w:rPr>
      </w:pPr>
      <m:oMathPara>
        <m:oMath>
          <m:r>
            <w:rPr>
              <w:rFonts w:ascii="Cambria Math" w:hAnsi="Cambria Math" w:cs="Times New Roman"/>
            </w:rPr>
            <m:t>E=hf</m:t>
          </m:r>
          <m:r>
            <w:del w:id="30" w:author="Timothy Raymond" w:date="2017-06-02T11:21:00Z">
              <w:rPr>
                <w:rFonts w:ascii="Cambria Math" w:hAnsi="Cambria Math" w:cs="Times New Roman"/>
              </w:rPr>
              <m:t>&lt;</m:t>
            </w:del>
          </m:r>
          <m:r>
            <w:ins w:id="31" w:author="Timothy Raymond" w:date="2017-06-02T11:21:00Z">
              <w:rPr>
                <w:rFonts w:ascii="Cambria Math" w:hAnsi="Cambria Math" w:cs="Times New Roman"/>
              </w:rPr>
              <m:t>&amp;lt;</m:t>
            </w:ins>
          </m:r>
          <m:r>
            <w:rPr>
              <w:rFonts w:ascii="Cambria Math" w:hAnsi="Cambria Math" w:cs="Times New Roman"/>
            </w:rPr>
            <m:t>W</m:t>
          </m:r>
        </m:oMath>
      </m:oMathPara>
    </w:p>
    <w:p w14:paraId="72634A92" w14:textId="77777777" w:rsidR="00933934" w:rsidRDefault="00933934">
      <w:pPr>
        <w:spacing w:after="0"/>
        <w:rPr>
          <w:rFonts w:ascii="Times New Roman" w:hAnsi="Times New Roman" w:cs="Times New Roman"/>
        </w:rPr>
      </w:pPr>
    </w:p>
    <w:p w14:paraId="373565CF" w14:textId="1282D720" w:rsidR="00DB16EA" w:rsidRPr="00977132" w:rsidRDefault="006031D6">
      <w:pPr>
        <w:spacing w:after="0"/>
        <w:rPr>
          <w:rFonts w:ascii="Times New Roman" w:hAnsi="Times New Roman" w:cs="Times New Roman"/>
        </w:rPr>
      </w:pPr>
      <w:r w:rsidRPr="00977132">
        <w:rPr>
          <w:rFonts w:ascii="Times New Roman" w:hAnsi="Times New Roman" w:cs="Times New Roman"/>
        </w:rPr>
        <w:t>even if the light is intense (meaning it contains a large number of photons) and even if the light is shone for a long time, no photoelectrons will be produced since</w:t>
      </w:r>
      <w:r w:rsidR="00933934">
        <w:rPr>
          <w:rFonts w:ascii="Times New Roman" w:hAnsi="Times New Roman" w:cs="Times New Roman"/>
        </w:rPr>
        <w:t xml:space="preserve"> the</w:t>
      </w:r>
      <w:r w:rsidRPr="00977132">
        <w:rPr>
          <w:rFonts w:ascii="Times New Roman" w:hAnsi="Times New Roman" w:cs="Times New Roman"/>
        </w:rPr>
        <w:t xml:space="preserve"> individual photons do not have sufficient energy to liberate electrons.</w:t>
      </w:r>
      <w:r w:rsidR="00977132">
        <w:rPr>
          <w:rFonts w:ascii="Times New Roman" w:hAnsi="Times New Roman" w:cs="Times New Roman"/>
        </w:rPr>
        <w:t xml:space="preserve"> </w:t>
      </w:r>
    </w:p>
    <w:p w14:paraId="1C5F03C4" w14:textId="77777777" w:rsidR="00DB16EA" w:rsidRPr="00977132" w:rsidRDefault="00DB16EA">
      <w:pPr>
        <w:spacing w:after="0"/>
        <w:rPr>
          <w:rFonts w:ascii="Times New Roman" w:hAnsi="Times New Roman" w:cs="Times New Roman"/>
        </w:rPr>
      </w:pPr>
    </w:p>
    <w:p w14:paraId="1B2CF4D6" w14:textId="4083ACFC" w:rsidR="007802D4" w:rsidRPr="00977132" w:rsidRDefault="006031D6">
      <w:pPr>
        <w:spacing w:after="0"/>
        <w:rPr>
          <w:rFonts w:ascii="Times New Roman" w:hAnsi="Times New Roman" w:cs="Times New Roman"/>
        </w:rPr>
      </w:pPr>
      <w:r w:rsidRPr="00977132">
        <w:rPr>
          <w:rFonts w:ascii="Times New Roman" w:hAnsi="Times New Roman" w:cs="Times New Roman"/>
        </w:rPr>
        <w:t xml:space="preserve">Einstein’s explanation of the photoelectric effect was historically significant as it provided key support for the </w:t>
      </w:r>
      <w:r w:rsidR="00DB16EA" w:rsidRPr="00977132">
        <w:rPr>
          <w:rFonts w:ascii="Times New Roman" w:hAnsi="Times New Roman" w:cs="Times New Roman"/>
        </w:rPr>
        <w:t xml:space="preserve">theory </w:t>
      </w:r>
      <w:r w:rsidRPr="00977132">
        <w:rPr>
          <w:rFonts w:ascii="Times New Roman" w:hAnsi="Times New Roman" w:cs="Times New Roman"/>
        </w:rPr>
        <w:t xml:space="preserve">of photons (quanta of light), which shows that light can behave </w:t>
      </w:r>
      <w:r w:rsidR="00DB16EA" w:rsidRPr="00977132">
        <w:rPr>
          <w:rFonts w:ascii="Times New Roman" w:hAnsi="Times New Roman" w:cs="Times New Roman"/>
        </w:rPr>
        <w:t>as</w:t>
      </w:r>
      <w:r w:rsidRPr="00977132">
        <w:rPr>
          <w:rFonts w:ascii="Times New Roman" w:hAnsi="Times New Roman" w:cs="Times New Roman"/>
        </w:rPr>
        <w:t xml:space="preserve"> particles in addition to as electromagnetic waves</w:t>
      </w:r>
      <w:r w:rsidR="00DB16EA" w:rsidRPr="00977132">
        <w:rPr>
          <w:rFonts w:ascii="Times New Roman" w:hAnsi="Times New Roman" w:cs="Times New Roman"/>
        </w:rPr>
        <w:t>,</w:t>
      </w:r>
      <w:r w:rsidRPr="00977132">
        <w:rPr>
          <w:rFonts w:ascii="Times New Roman" w:hAnsi="Times New Roman" w:cs="Times New Roman"/>
        </w:rPr>
        <w:t xml:space="preserve"> and possess the dual </w:t>
      </w:r>
      <w:r w:rsidR="00B33B51" w:rsidRPr="00977132">
        <w:rPr>
          <w:rFonts w:ascii="Times New Roman" w:hAnsi="Times New Roman" w:cs="Times New Roman"/>
        </w:rPr>
        <w:t xml:space="preserve">particle-wave </w:t>
      </w:r>
      <w:r w:rsidRPr="00977132">
        <w:rPr>
          <w:rFonts w:ascii="Times New Roman" w:hAnsi="Times New Roman" w:cs="Times New Roman"/>
        </w:rPr>
        <w:t>nature.</w:t>
      </w:r>
      <w:r w:rsidR="00977132">
        <w:rPr>
          <w:rFonts w:ascii="Times New Roman" w:hAnsi="Times New Roman" w:cs="Times New Roman"/>
        </w:rPr>
        <w:t xml:space="preserve"> </w:t>
      </w:r>
    </w:p>
    <w:p w14:paraId="293D63DC" w14:textId="604C25A9" w:rsidR="007802D4" w:rsidRPr="00977132" w:rsidRDefault="007802D4">
      <w:pPr>
        <w:spacing w:after="0"/>
        <w:rPr>
          <w:rFonts w:ascii="Times New Roman" w:hAnsi="Times New Roman" w:cs="Times New Roman"/>
        </w:rPr>
      </w:pPr>
    </w:p>
    <w:p w14:paraId="1CC60D37" w14:textId="055994EA" w:rsidR="00933934" w:rsidRDefault="00132F40">
      <w:pPr>
        <w:spacing w:after="0"/>
        <w:rPr>
          <w:rFonts w:ascii="Times New Roman" w:hAnsi="Times New Roman" w:cs="Times New Roman"/>
        </w:rPr>
      </w:pPr>
      <w:r w:rsidRPr="00977132">
        <w:rPr>
          <w:rFonts w:ascii="Times New Roman" w:hAnsi="Times New Roman" w:cs="Times New Roman"/>
        </w:rPr>
        <w:t>For example</w:t>
      </w:r>
      <w:r w:rsidR="005A4082" w:rsidRPr="00977132">
        <w:rPr>
          <w:rFonts w:ascii="Times New Roman" w:hAnsi="Times New Roman" w:cs="Times New Roman"/>
        </w:rPr>
        <w:t>,</w:t>
      </w:r>
      <w:r w:rsidR="00842EE2" w:rsidRPr="00977132">
        <w:rPr>
          <w:rFonts w:ascii="Times New Roman" w:hAnsi="Times New Roman" w:cs="Times New Roman"/>
        </w:rPr>
        <w:t xml:space="preserve"> zinc (Zn) metal to be used in this experiment has a work function of W</w:t>
      </w:r>
      <w:r w:rsidR="00933934">
        <w:rPr>
          <w:rFonts w:ascii="Times New Roman" w:hAnsi="Times New Roman" w:cs="Times New Roman"/>
        </w:rPr>
        <w:t xml:space="preserve"> ≈ </w:t>
      </w:r>
      <w:r w:rsidR="00842EE2" w:rsidRPr="00977132">
        <w:rPr>
          <w:rFonts w:ascii="Times New Roman" w:hAnsi="Times New Roman" w:cs="Times New Roman"/>
        </w:rPr>
        <w:t>4.3 eV (with 1</w:t>
      </w:r>
      <w:r w:rsidR="00933934">
        <w:rPr>
          <w:rFonts w:ascii="Times New Roman" w:hAnsi="Times New Roman" w:cs="Times New Roman"/>
        </w:rPr>
        <w:t xml:space="preserve"> </w:t>
      </w:r>
      <w:r w:rsidR="00842EE2" w:rsidRPr="00977132">
        <w:rPr>
          <w:rFonts w:ascii="Times New Roman" w:hAnsi="Times New Roman" w:cs="Times New Roman"/>
        </w:rPr>
        <w:t>eV</w:t>
      </w:r>
      <w:r w:rsidR="00933934">
        <w:rPr>
          <w:rFonts w:ascii="Times New Roman" w:hAnsi="Times New Roman" w:cs="Times New Roman"/>
        </w:rPr>
        <w:t xml:space="preserve"> ≈ </w:t>
      </w:r>
      <w:r w:rsidR="00842EE2" w:rsidRPr="00977132">
        <w:rPr>
          <w:rFonts w:ascii="Times New Roman" w:hAnsi="Times New Roman" w:cs="Times New Roman"/>
        </w:rPr>
        <w:t>1.6</w:t>
      </w:r>
      <w:r w:rsidR="00842EE2" w:rsidRPr="00977132">
        <w:rPr>
          <w:rFonts w:ascii="Times New Roman" w:hAnsi="Times New Roman" w:cs="Times New Roman"/>
        </w:rPr>
        <w:sym w:font="Symbol" w:char="F0B4"/>
      </w:r>
      <w:r w:rsidR="00842EE2" w:rsidRPr="00977132">
        <w:rPr>
          <w:rFonts w:ascii="Times New Roman" w:hAnsi="Times New Roman" w:cs="Times New Roman"/>
        </w:rPr>
        <w:t>10</w:t>
      </w:r>
      <w:r w:rsidR="00842EE2" w:rsidRPr="00977132">
        <w:rPr>
          <w:rFonts w:ascii="Times New Roman" w:hAnsi="Times New Roman" w:cs="Times New Roman"/>
          <w:vertAlign w:val="superscript"/>
        </w:rPr>
        <w:t>-19</w:t>
      </w:r>
      <w:r w:rsidR="00842EE2" w:rsidRPr="00977132">
        <w:rPr>
          <w:rFonts w:ascii="Times New Roman" w:hAnsi="Times New Roman" w:cs="Times New Roman"/>
        </w:rPr>
        <w:t xml:space="preserve"> J).</w:t>
      </w:r>
      <w:r w:rsidR="00977132">
        <w:rPr>
          <w:rFonts w:ascii="Times New Roman" w:hAnsi="Times New Roman" w:cs="Times New Roman"/>
        </w:rPr>
        <w:t xml:space="preserve"> </w:t>
      </w:r>
      <w:r w:rsidR="00842EE2" w:rsidRPr="00977132">
        <w:rPr>
          <w:rFonts w:ascii="Times New Roman" w:hAnsi="Times New Roman" w:cs="Times New Roman"/>
        </w:rPr>
        <w:t>This means</w:t>
      </w:r>
      <w:r w:rsidR="00933934">
        <w:rPr>
          <w:rFonts w:ascii="Times New Roman" w:hAnsi="Times New Roman" w:cs="Times New Roman"/>
        </w:rPr>
        <w:t xml:space="preserve"> that</w:t>
      </w:r>
      <w:r w:rsidR="00842EE2" w:rsidRPr="00977132">
        <w:rPr>
          <w:rFonts w:ascii="Times New Roman" w:hAnsi="Times New Roman" w:cs="Times New Roman"/>
        </w:rPr>
        <w:t xml:space="preserve"> the threshold frequency for </w:t>
      </w:r>
      <w:r w:rsidR="00933934">
        <w:rPr>
          <w:rFonts w:ascii="Times New Roman" w:hAnsi="Times New Roman" w:cs="Times New Roman"/>
        </w:rPr>
        <w:t xml:space="preserve">the </w:t>
      </w:r>
      <w:r w:rsidR="00842EE2" w:rsidRPr="00977132">
        <w:rPr>
          <w:rFonts w:ascii="Times New Roman" w:hAnsi="Times New Roman" w:cs="Times New Roman"/>
        </w:rPr>
        <w:t>photoelectric effect for Zn will be</w:t>
      </w:r>
      <w:r w:rsidR="00933934">
        <w:rPr>
          <w:rFonts w:ascii="Times New Roman" w:hAnsi="Times New Roman" w:cs="Times New Roman"/>
        </w:rPr>
        <w:t>:</w:t>
      </w:r>
    </w:p>
    <w:p w14:paraId="13D7AB4B" w14:textId="77777777" w:rsidR="00933934" w:rsidRDefault="00933934">
      <w:pPr>
        <w:spacing w:after="0"/>
        <w:rPr>
          <w:rFonts w:ascii="Times New Roman" w:hAnsi="Times New Roman" w:cs="Times New Roman"/>
        </w:rPr>
      </w:pPr>
    </w:p>
    <w:p w14:paraId="65426487" w14:textId="506D0074" w:rsidR="00933934" w:rsidRDefault="006A74AB">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r>
            <w:rPr>
              <w:rFonts w:ascii="Cambria Math" w:hAnsi="Cambria Math" w:cs="Times New Roman"/>
            </w:rPr>
            <m:t>=W/h≈</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15</m:t>
              </m:r>
            </m:sup>
          </m:sSup>
          <m:r>
            <m:rPr>
              <m:sty m:val="p"/>
            </m:rPr>
            <w:rPr>
              <w:rFonts w:ascii="Cambria Math" w:hAnsi="Cambria Math" w:cs="Times New Roman"/>
            </w:rPr>
            <m:t>Hz</m:t>
          </m:r>
        </m:oMath>
      </m:oMathPara>
    </w:p>
    <w:p w14:paraId="51298686" w14:textId="77777777" w:rsidR="00933934" w:rsidRDefault="00933934">
      <w:pPr>
        <w:spacing w:after="0"/>
        <w:rPr>
          <w:rFonts w:ascii="Times New Roman" w:hAnsi="Times New Roman" w:cs="Times New Roman"/>
        </w:rPr>
      </w:pPr>
    </w:p>
    <w:p w14:paraId="6A5BD343" w14:textId="6CB3EF46" w:rsidR="00933934" w:rsidRDefault="00842EE2">
      <w:pPr>
        <w:spacing w:after="0"/>
        <w:rPr>
          <w:rFonts w:ascii="Times New Roman" w:hAnsi="Times New Roman" w:cs="Times New Roman"/>
        </w:rPr>
      </w:pPr>
      <w:r w:rsidRPr="00977132">
        <w:rPr>
          <w:rFonts w:ascii="Times New Roman" w:hAnsi="Times New Roman" w:cs="Times New Roman"/>
        </w:rPr>
        <w:t>corresponding to a threshold wavelength</w:t>
      </w:r>
      <w:r w:rsidR="00933934">
        <w:rPr>
          <w:rFonts w:ascii="Times New Roman" w:hAnsi="Times New Roman" w:cs="Times New Roman"/>
        </w:rPr>
        <w:t>,</w:t>
      </w:r>
    </w:p>
    <w:p w14:paraId="151E92BA" w14:textId="77777777" w:rsidR="00933934" w:rsidRDefault="00933934">
      <w:pPr>
        <w:spacing w:after="0"/>
        <w:rPr>
          <w:rFonts w:ascii="Times New Roman" w:hAnsi="Times New Roman" w:cs="Times New Roman"/>
        </w:rPr>
      </w:pPr>
    </w:p>
    <w:p w14:paraId="148DD9D8" w14:textId="17EE5B2B" w:rsidR="00933934" w:rsidRPr="00933934" w:rsidRDefault="006A74AB">
      <w:pPr>
        <w:spacing w:after="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r>
            <w:rPr>
              <w:rFonts w:ascii="Cambria Math" w:hAnsi="Cambria Math" w:cs="Times New Roman"/>
            </w:rPr>
            <m:t xml:space="preserve">≈300 </m:t>
          </m:r>
          <m:r>
            <m:rPr>
              <m:sty m:val="p"/>
            </m:rPr>
            <w:rPr>
              <w:rFonts w:ascii="Cambria Math" w:hAnsi="Cambria Math" w:cs="Times New Roman"/>
            </w:rPr>
            <m:t>nm</m:t>
          </m:r>
        </m:oMath>
      </m:oMathPara>
    </w:p>
    <w:p w14:paraId="66E8A0D9" w14:textId="4DEF2EB0" w:rsidR="00933934" w:rsidRDefault="00933934">
      <w:pPr>
        <w:spacing w:after="0"/>
        <w:rPr>
          <w:rFonts w:ascii="Times New Roman" w:hAnsi="Times New Roman" w:cs="Times New Roman"/>
        </w:rPr>
      </w:pPr>
    </w:p>
    <w:p w14:paraId="23761ACD" w14:textId="2B831941" w:rsidR="00132F40" w:rsidRPr="00977132" w:rsidRDefault="00842EE2">
      <w:pPr>
        <w:spacing w:after="0"/>
        <w:rPr>
          <w:rFonts w:ascii="Times New Roman" w:hAnsi="Times New Roman" w:cs="Times New Roman"/>
        </w:rPr>
      </w:pPr>
      <w:r w:rsidRPr="00977132">
        <w:rPr>
          <w:rFonts w:ascii="Times New Roman" w:hAnsi="Times New Roman" w:cs="Times New Roman"/>
        </w:rPr>
        <w:t>In order to produce photoelectrons out of Zn, light must have a frequency exceeding f</w:t>
      </w:r>
      <w:r w:rsidRPr="00977132">
        <w:rPr>
          <w:rFonts w:ascii="Times New Roman" w:hAnsi="Times New Roman" w:cs="Times New Roman"/>
          <w:vertAlign w:val="subscript"/>
        </w:rPr>
        <w:t>0</w:t>
      </w:r>
      <w:r w:rsidRPr="00977132">
        <w:rPr>
          <w:rFonts w:ascii="Times New Roman" w:hAnsi="Times New Roman" w:cs="Times New Roman"/>
        </w:rPr>
        <w:t xml:space="preserve"> </w:t>
      </w:r>
      <w:r w:rsidR="00933934">
        <w:rPr>
          <w:rFonts w:ascii="Times New Roman" w:hAnsi="Times New Roman" w:cs="Times New Roman"/>
        </w:rPr>
        <w:t xml:space="preserve">≈ </w:t>
      </w:r>
      <w:r w:rsidRPr="00977132">
        <w:rPr>
          <w:rFonts w:ascii="Times New Roman" w:hAnsi="Times New Roman" w:cs="Times New Roman"/>
        </w:rPr>
        <w:t>10</w:t>
      </w:r>
      <w:r w:rsidRPr="00977132">
        <w:rPr>
          <w:rFonts w:ascii="Times New Roman" w:hAnsi="Times New Roman" w:cs="Times New Roman"/>
          <w:vertAlign w:val="superscript"/>
        </w:rPr>
        <w:t>15</w:t>
      </w:r>
      <w:r w:rsidRPr="00977132">
        <w:rPr>
          <w:rFonts w:ascii="Times New Roman" w:hAnsi="Times New Roman" w:cs="Times New Roman"/>
        </w:rPr>
        <w:t xml:space="preserve"> Hz</w:t>
      </w:r>
      <w:r w:rsidR="00933934">
        <w:rPr>
          <w:rFonts w:ascii="Times New Roman" w:hAnsi="Times New Roman" w:cs="Times New Roman"/>
        </w:rPr>
        <w:t xml:space="preserve">, </w:t>
      </w:r>
      <w:r w:rsidRPr="00977132">
        <w:rPr>
          <w:rFonts w:ascii="Times New Roman" w:hAnsi="Times New Roman" w:cs="Times New Roman"/>
        </w:rPr>
        <w:t xml:space="preserve">or </w:t>
      </w:r>
      <w:r w:rsidR="00933934">
        <w:rPr>
          <w:rFonts w:ascii="Times New Roman" w:hAnsi="Times New Roman" w:cs="Times New Roman"/>
        </w:rPr>
        <w:t xml:space="preserve">a </w:t>
      </w:r>
      <w:r w:rsidRPr="00977132">
        <w:rPr>
          <w:rFonts w:ascii="Times New Roman" w:hAnsi="Times New Roman" w:cs="Times New Roman"/>
        </w:rPr>
        <w:t xml:space="preserve">wavelength below </w:t>
      </w:r>
      <w:r w:rsidRPr="00977132">
        <w:rPr>
          <w:rFonts w:ascii="Times New Roman" w:hAnsi="Times New Roman" w:cs="Times New Roman"/>
        </w:rPr>
        <w:sym w:font="Symbol" w:char="F06C"/>
      </w:r>
      <w:r w:rsidRPr="00977132">
        <w:rPr>
          <w:rFonts w:ascii="Times New Roman" w:hAnsi="Times New Roman" w:cs="Times New Roman"/>
          <w:vertAlign w:val="subscript"/>
        </w:rPr>
        <w:t>0</w:t>
      </w:r>
      <w:r w:rsidRPr="00977132">
        <w:rPr>
          <w:rFonts w:ascii="Times New Roman" w:hAnsi="Times New Roman" w:cs="Times New Roman"/>
        </w:rPr>
        <w:t xml:space="preserve"> </w:t>
      </w:r>
      <w:r w:rsidR="00933934">
        <w:rPr>
          <w:rFonts w:ascii="Times New Roman" w:hAnsi="Times New Roman" w:cs="Times New Roman"/>
        </w:rPr>
        <w:t xml:space="preserve">≈ </w:t>
      </w:r>
      <w:r w:rsidRPr="00977132">
        <w:rPr>
          <w:rFonts w:ascii="Times New Roman" w:hAnsi="Times New Roman" w:cs="Times New Roman"/>
        </w:rPr>
        <w:t>300 nm.</w:t>
      </w:r>
      <w:r w:rsidR="00977132">
        <w:rPr>
          <w:rFonts w:ascii="Times New Roman" w:hAnsi="Times New Roman" w:cs="Times New Roman"/>
        </w:rPr>
        <w:t xml:space="preserve"> </w:t>
      </w:r>
      <w:r w:rsidRPr="00977132">
        <w:rPr>
          <w:rFonts w:ascii="Times New Roman" w:hAnsi="Times New Roman" w:cs="Times New Roman"/>
        </w:rPr>
        <w:t xml:space="preserve">Such a short wavelength </w:t>
      </w:r>
      <w:r w:rsidR="00933934" w:rsidRPr="00977132">
        <w:rPr>
          <w:rFonts w:ascii="Times New Roman" w:hAnsi="Times New Roman" w:cs="Times New Roman"/>
        </w:rPr>
        <w:t>correspond</w:t>
      </w:r>
      <w:r w:rsidR="00933934">
        <w:rPr>
          <w:rFonts w:ascii="Times New Roman" w:hAnsi="Times New Roman" w:cs="Times New Roman"/>
        </w:rPr>
        <w:t>s</w:t>
      </w:r>
      <w:r w:rsidR="00933934" w:rsidRPr="00977132">
        <w:rPr>
          <w:rFonts w:ascii="Times New Roman" w:hAnsi="Times New Roman" w:cs="Times New Roman"/>
        </w:rPr>
        <w:t xml:space="preserve"> </w:t>
      </w:r>
      <w:r w:rsidRPr="00977132">
        <w:rPr>
          <w:rFonts w:ascii="Times New Roman" w:hAnsi="Times New Roman" w:cs="Times New Roman"/>
        </w:rPr>
        <w:t xml:space="preserve">to </w:t>
      </w:r>
      <w:r w:rsidR="00933934">
        <w:rPr>
          <w:rFonts w:ascii="Times New Roman" w:hAnsi="Times New Roman" w:cs="Times New Roman"/>
        </w:rPr>
        <w:t>UV</w:t>
      </w:r>
      <w:r w:rsidR="00933934" w:rsidRPr="00977132">
        <w:rPr>
          <w:rFonts w:ascii="Times New Roman" w:hAnsi="Times New Roman" w:cs="Times New Roman"/>
        </w:rPr>
        <w:t xml:space="preserve"> </w:t>
      </w:r>
      <w:r w:rsidRPr="00977132">
        <w:rPr>
          <w:rFonts w:ascii="Times New Roman" w:hAnsi="Times New Roman" w:cs="Times New Roman"/>
        </w:rPr>
        <w:t xml:space="preserve">(since the visible light has </w:t>
      </w:r>
      <w:r w:rsidR="00933934">
        <w:rPr>
          <w:rFonts w:ascii="Times New Roman" w:hAnsi="Times New Roman" w:cs="Times New Roman"/>
        </w:rPr>
        <w:t xml:space="preserve">a </w:t>
      </w:r>
      <w:r w:rsidRPr="00977132">
        <w:rPr>
          <w:rFonts w:ascii="Times New Roman" w:hAnsi="Times New Roman" w:cs="Times New Roman"/>
        </w:rPr>
        <w:t xml:space="preserve">wavelength exceeding </w:t>
      </w:r>
      <w:r w:rsidR="00933934">
        <w:rPr>
          <w:rFonts w:ascii="Times New Roman" w:hAnsi="Times New Roman" w:cs="Times New Roman"/>
        </w:rPr>
        <w:t xml:space="preserve">~ </w:t>
      </w:r>
      <w:r w:rsidRPr="00977132">
        <w:rPr>
          <w:rFonts w:ascii="Times New Roman" w:hAnsi="Times New Roman" w:cs="Times New Roman"/>
        </w:rPr>
        <w:t>400</w:t>
      </w:r>
      <w:r w:rsidR="00933934">
        <w:rPr>
          <w:rFonts w:ascii="Times New Roman" w:hAnsi="Times New Roman" w:cs="Times New Roman"/>
        </w:rPr>
        <w:t xml:space="preserve"> </w:t>
      </w:r>
      <w:r w:rsidRPr="00977132">
        <w:rPr>
          <w:rFonts w:ascii="Times New Roman" w:hAnsi="Times New Roman" w:cs="Times New Roman"/>
        </w:rPr>
        <w:t>nm, which correspond</w:t>
      </w:r>
      <w:r w:rsidR="00212076" w:rsidRPr="00977132">
        <w:rPr>
          <w:rFonts w:ascii="Times New Roman" w:hAnsi="Times New Roman" w:cs="Times New Roman"/>
        </w:rPr>
        <w:t>s</w:t>
      </w:r>
      <w:r w:rsidRPr="00977132">
        <w:rPr>
          <w:rFonts w:ascii="Times New Roman" w:hAnsi="Times New Roman" w:cs="Times New Roman"/>
        </w:rPr>
        <w:t xml:space="preserve"> to violet color). </w:t>
      </w:r>
    </w:p>
    <w:p w14:paraId="04EEF854" w14:textId="77777777" w:rsidR="003015BB" w:rsidRPr="00977132" w:rsidRDefault="003015BB">
      <w:pPr>
        <w:spacing w:after="0"/>
        <w:rPr>
          <w:rFonts w:ascii="Times New Roman" w:hAnsi="Times New Roman" w:cs="Times New Roman"/>
        </w:rPr>
      </w:pPr>
    </w:p>
    <w:p w14:paraId="7443E209" w14:textId="7FA6121F" w:rsidR="00AB1BBF" w:rsidRPr="00977132" w:rsidRDefault="00423C14">
      <w:pPr>
        <w:spacing w:after="0"/>
        <w:rPr>
          <w:rFonts w:ascii="Times New Roman" w:hAnsi="Times New Roman" w:cs="Times New Roman"/>
        </w:rPr>
      </w:pPr>
      <w:r w:rsidRPr="00977132">
        <w:rPr>
          <w:rFonts w:ascii="Times New Roman" w:hAnsi="Times New Roman" w:cs="Times New Roman"/>
        </w:rPr>
        <w:t xml:space="preserve">Since </w:t>
      </w:r>
      <w:r w:rsidR="00DB16EA" w:rsidRPr="00977132">
        <w:rPr>
          <w:rFonts w:ascii="Times New Roman" w:hAnsi="Times New Roman" w:cs="Times New Roman"/>
        </w:rPr>
        <w:t xml:space="preserve">an </w:t>
      </w:r>
      <w:r w:rsidRPr="00977132">
        <w:rPr>
          <w:rFonts w:ascii="Times New Roman" w:hAnsi="Times New Roman" w:cs="Times New Roman"/>
        </w:rPr>
        <w:t xml:space="preserve">electron carries a negative charge, </w:t>
      </w:r>
      <w:r w:rsidR="00DB16EA" w:rsidRPr="00977132">
        <w:rPr>
          <w:rFonts w:ascii="Times New Roman" w:hAnsi="Times New Roman" w:cs="Times New Roman"/>
        </w:rPr>
        <w:t xml:space="preserve">the </w:t>
      </w:r>
      <w:r w:rsidRPr="00977132">
        <w:rPr>
          <w:rFonts w:ascii="Times New Roman" w:hAnsi="Times New Roman" w:cs="Times New Roman"/>
        </w:rPr>
        <w:t>photoelectric effect will remove negative charges from a metal (effectively adding positive charges to it).</w:t>
      </w:r>
      <w:r w:rsidR="00977132">
        <w:rPr>
          <w:rFonts w:ascii="Times New Roman" w:hAnsi="Times New Roman" w:cs="Times New Roman"/>
        </w:rPr>
        <w:t xml:space="preserve"> </w:t>
      </w:r>
      <w:r w:rsidRPr="00977132">
        <w:rPr>
          <w:rFonts w:ascii="Times New Roman" w:hAnsi="Times New Roman" w:cs="Times New Roman"/>
        </w:rPr>
        <w:t>If the metal is originally negatively charged, this will make it less charged.</w:t>
      </w:r>
      <w:r w:rsidR="00977132">
        <w:rPr>
          <w:rFonts w:ascii="Times New Roman" w:hAnsi="Times New Roman" w:cs="Times New Roman"/>
        </w:rPr>
        <w:t xml:space="preserve"> </w:t>
      </w:r>
      <w:r w:rsidRPr="00977132">
        <w:rPr>
          <w:rFonts w:ascii="Times New Roman" w:hAnsi="Times New Roman" w:cs="Times New Roman"/>
        </w:rPr>
        <w:t>If the metal is originally positively charged, this will make it more charged.</w:t>
      </w:r>
      <w:r w:rsidR="00977132">
        <w:rPr>
          <w:rFonts w:ascii="Times New Roman" w:hAnsi="Times New Roman" w:cs="Times New Roman"/>
        </w:rPr>
        <w:t xml:space="preserve"> </w:t>
      </w:r>
      <w:r w:rsidRPr="00977132">
        <w:rPr>
          <w:rFonts w:ascii="Times New Roman" w:hAnsi="Times New Roman" w:cs="Times New Roman"/>
        </w:rPr>
        <w:t xml:space="preserve">Such effects will be studied in this experiment. </w:t>
      </w:r>
    </w:p>
    <w:p w14:paraId="1214245A" w14:textId="2097212E" w:rsidR="0065031C" w:rsidRPr="00977132" w:rsidRDefault="0065031C">
      <w:pPr>
        <w:spacing w:after="0"/>
        <w:rPr>
          <w:rFonts w:ascii="Times New Roman" w:hAnsi="Times New Roman" w:cs="Times New Roman"/>
        </w:rPr>
      </w:pPr>
    </w:p>
    <w:p w14:paraId="29C33B08" w14:textId="4807F086" w:rsidR="005A61DA" w:rsidRPr="006D1675" w:rsidDel="006A74AB" w:rsidRDefault="006A74AB">
      <w:pPr>
        <w:spacing w:after="0"/>
        <w:rPr>
          <w:del w:id="32" w:author="Timothy Raymond" w:date="2017-06-02T11:20:00Z"/>
          <w:rFonts w:ascii="Times New Roman" w:hAnsi="Times New Roman" w:cs="Times New Roman"/>
          <w:b/>
        </w:rPr>
      </w:pPr>
      <w:ins w:id="33" w:author="Timothy Raymond" w:date="2017-06-02T11:20:00Z">
        <w:r w:rsidRPr="006A74AB">
          <w:rPr>
            <w:rFonts w:ascii="Times New Roman" w:hAnsi="Times New Roman" w:cs="Times New Roman"/>
            <w:b/>
          </w:rPr>
          <w:t>Protocol:</w:t>
        </w:r>
      </w:ins>
      <w:del w:id="34" w:author="Timothy Raymond" w:date="2017-06-02T11:20:00Z">
        <w:r w:rsidR="005A61DA" w:rsidRPr="006D1675" w:rsidDel="006A74AB">
          <w:rPr>
            <w:rFonts w:ascii="Times New Roman" w:hAnsi="Times New Roman" w:cs="Times New Roman"/>
            <w:b/>
          </w:rPr>
          <w:delText>Procedure</w:delText>
        </w:r>
      </w:del>
    </w:p>
    <w:p w14:paraId="41BC6D6F" w14:textId="77777777" w:rsidR="005A61DA" w:rsidRPr="006D1675" w:rsidRDefault="005A61DA">
      <w:pPr>
        <w:spacing w:after="0"/>
        <w:rPr>
          <w:rFonts w:ascii="Times New Roman" w:hAnsi="Times New Roman" w:cs="Times New Roman"/>
          <w:b/>
        </w:rPr>
      </w:pPr>
    </w:p>
    <w:p w14:paraId="74BF18C2" w14:textId="2A8E6AB3" w:rsidR="005A61DA" w:rsidRPr="006A74AB" w:rsidRDefault="006A74AB" w:rsidP="006A74AB">
      <w:pPr>
        <w:widowControl w:val="0"/>
        <w:tabs>
          <w:tab w:val="left" w:pos="720"/>
        </w:tabs>
        <w:autoSpaceDE w:val="0"/>
        <w:autoSpaceDN w:val="0"/>
        <w:adjustRightInd w:val="0"/>
        <w:spacing w:after="0"/>
        <w:ind w:left="720" w:hanging="720"/>
        <w:rPr>
          <w:rFonts w:ascii="Times New Roman" w:hAnsi="Times New Roman" w:cs="Times New Roman"/>
          <w:b/>
          <w:rPrChange w:id="35" w:author="Timothy Raymond" w:date="2017-06-02T11:21:00Z">
            <w:rPr/>
          </w:rPrChange>
        </w:rPr>
        <w:pPrChange w:id="36" w:author="Timothy Raymond" w:date="2017-06-02T11:21:00Z">
          <w:pPr>
            <w:pStyle w:val="ListParagraph"/>
            <w:widowControl w:val="0"/>
            <w:numPr>
              <w:numId w:val="1"/>
            </w:numPr>
            <w:tabs>
              <w:tab w:val="num" w:pos="720"/>
            </w:tabs>
            <w:autoSpaceDE w:val="0"/>
            <w:autoSpaceDN w:val="0"/>
            <w:adjustRightInd w:val="0"/>
            <w:spacing w:after="0"/>
            <w:ind w:hanging="720"/>
          </w:pPr>
        </w:pPrChange>
      </w:pPr>
      <w:r w:rsidRPr="006D1675">
        <w:rPr>
          <w:rFonts w:ascii="Times New Roman" w:hAnsi="Times New Roman" w:cs="Times New Roman"/>
          <w:b/>
        </w:rPr>
        <w:t>1.</w:t>
      </w:r>
      <w:r w:rsidRPr="006D1675">
        <w:rPr>
          <w:rFonts w:ascii="Times New Roman" w:hAnsi="Times New Roman" w:cs="Times New Roman"/>
          <w:b/>
        </w:rPr>
        <w:tab/>
      </w:r>
      <w:r w:rsidR="00205A4B" w:rsidRPr="006A74AB">
        <w:rPr>
          <w:rFonts w:ascii="Times New Roman" w:hAnsi="Times New Roman" w:cs="Times New Roman"/>
          <w:b/>
          <w:rPrChange w:id="37" w:author="Timothy Raymond" w:date="2017-06-02T11:21:00Z">
            <w:rPr/>
          </w:rPrChange>
        </w:rPr>
        <w:t xml:space="preserve">Obtain the </w:t>
      </w:r>
      <w:r w:rsidR="00977132" w:rsidRPr="006A74AB">
        <w:rPr>
          <w:rFonts w:ascii="Times New Roman" w:hAnsi="Times New Roman" w:cs="Times New Roman"/>
          <w:b/>
          <w:rPrChange w:id="38" w:author="Timothy Raymond" w:date="2017-06-02T11:21:00Z">
            <w:rPr/>
          </w:rPrChange>
        </w:rPr>
        <w:t xml:space="preserve">Needed Components </w:t>
      </w:r>
      <w:r w:rsidR="00205A4B" w:rsidRPr="006A74AB">
        <w:rPr>
          <w:rFonts w:ascii="Times New Roman" w:hAnsi="Times New Roman" w:cs="Times New Roman"/>
          <w:b/>
          <w:rPrChange w:id="39" w:author="Timothy Raymond" w:date="2017-06-02T11:21:00Z">
            <w:rPr/>
          </w:rPrChange>
        </w:rPr>
        <w:t xml:space="preserve">for </w:t>
      </w:r>
      <w:r w:rsidR="00977132" w:rsidRPr="006A74AB">
        <w:rPr>
          <w:rFonts w:ascii="Times New Roman" w:hAnsi="Times New Roman" w:cs="Times New Roman"/>
          <w:b/>
          <w:rPrChange w:id="40" w:author="Timothy Raymond" w:date="2017-06-02T11:21:00Z">
            <w:rPr/>
          </w:rPrChange>
        </w:rPr>
        <w:t>This Experiment</w:t>
      </w:r>
    </w:p>
    <w:p w14:paraId="6225B7B8" w14:textId="77777777" w:rsidR="005A61DA" w:rsidRPr="006D1675" w:rsidRDefault="005A61DA">
      <w:pPr>
        <w:pStyle w:val="ListParagraph"/>
        <w:widowControl w:val="0"/>
        <w:autoSpaceDE w:val="0"/>
        <w:autoSpaceDN w:val="0"/>
        <w:adjustRightInd w:val="0"/>
        <w:spacing w:after="0"/>
        <w:ind w:left="1440"/>
        <w:rPr>
          <w:rFonts w:ascii="Times New Roman" w:hAnsi="Times New Roman" w:cs="Times New Roman"/>
        </w:rPr>
      </w:pPr>
      <w:r w:rsidRPr="00977132">
        <w:rPr>
          <w:rFonts w:ascii="Times New Roman" w:hAnsi="Times New Roman" w:cs="Times New Roman"/>
        </w:rPr>
        <w:t xml:space="preserve"> </w:t>
      </w:r>
    </w:p>
    <w:p w14:paraId="5C0607C0" w14:textId="17EFD6D0" w:rsidR="008A1E26" w:rsidRPr="006A74AB" w:rsidRDefault="006A74AB" w:rsidP="006A74AB">
      <w:pPr>
        <w:widowControl w:val="0"/>
        <w:tabs>
          <w:tab w:val="left" w:pos="1440"/>
        </w:tabs>
        <w:autoSpaceDE w:val="0"/>
        <w:autoSpaceDN w:val="0"/>
        <w:adjustRightInd w:val="0"/>
        <w:spacing w:after="0"/>
        <w:ind w:left="1440" w:hanging="720"/>
        <w:rPr>
          <w:rFonts w:ascii="Times New Roman" w:hAnsi="Times New Roman" w:cs="Times New Roman"/>
          <w:rPrChange w:id="41" w:author="Timothy Raymond" w:date="2017-06-02T11:21:00Z">
            <w:rPr/>
          </w:rPrChange>
        </w:rPr>
        <w:pPrChange w:id="42" w:author="Timothy Raymond" w:date="2017-06-02T11:21:00Z">
          <w:pPr>
            <w:pStyle w:val="ListParagraph"/>
            <w:widowControl w:val="0"/>
            <w:numPr>
              <w:ilvl w:val="1"/>
              <w:numId w:val="1"/>
            </w:numPr>
            <w:tabs>
              <w:tab w:val="num" w:pos="1440"/>
            </w:tabs>
            <w:autoSpaceDE w:val="0"/>
            <w:autoSpaceDN w:val="0"/>
            <w:adjustRightInd w:val="0"/>
            <w:spacing w:after="0"/>
            <w:ind w:left="1440" w:hanging="720"/>
          </w:pPr>
        </w:pPrChange>
      </w:pPr>
      <w:r w:rsidRPr="006D1675">
        <w:rPr>
          <w:rFonts w:ascii="Times New Roman" w:hAnsi="Times New Roman" w:cs="Times New Roman"/>
          <w:b/>
        </w:rPr>
        <w:t>1.1.</w:t>
      </w:r>
      <w:r w:rsidRPr="006D1675">
        <w:rPr>
          <w:rFonts w:ascii="Times New Roman" w:hAnsi="Times New Roman" w:cs="Times New Roman"/>
          <w:b/>
        </w:rPr>
        <w:tab/>
      </w:r>
      <w:r w:rsidR="006474C9" w:rsidRPr="006A74AB">
        <w:rPr>
          <w:rFonts w:ascii="Times New Roman" w:hAnsi="Times New Roman" w:cs="Times New Roman"/>
          <w:rPrChange w:id="43" w:author="Timothy Raymond" w:date="2017-06-02T11:21:00Z">
            <w:rPr/>
          </w:rPrChange>
        </w:rPr>
        <w:t>Obtain a</w:t>
      </w:r>
      <w:r w:rsidR="00205A4B" w:rsidRPr="006A74AB">
        <w:rPr>
          <w:rFonts w:ascii="Times New Roman" w:hAnsi="Times New Roman" w:cs="Times New Roman"/>
          <w:rPrChange w:id="44" w:author="Timothy Raymond" w:date="2017-06-02T11:21:00Z">
            <w:rPr/>
          </w:rPrChange>
        </w:rPr>
        <w:t>n electroscope (</w:t>
      </w:r>
      <w:r w:rsidR="00205A4B" w:rsidRPr="006A74AB">
        <w:rPr>
          <w:rFonts w:ascii="Times New Roman" w:hAnsi="Times New Roman" w:cs="Times New Roman"/>
          <w:b/>
          <w:rPrChange w:id="45" w:author="Timothy Raymond" w:date="2017-06-02T11:21:00Z">
            <w:rPr>
              <w:b/>
            </w:rPr>
          </w:rPrChange>
        </w:rPr>
        <w:t>Figure</w:t>
      </w:r>
      <w:r w:rsidR="009030A9" w:rsidRPr="006A74AB">
        <w:rPr>
          <w:rFonts w:ascii="Times New Roman" w:hAnsi="Times New Roman" w:cs="Times New Roman"/>
          <w:b/>
          <w:rPrChange w:id="46" w:author="Timothy Raymond" w:date="2017-06-02T11:21:00Z">
            <w:rPr>
              <w:b/>
            </w:rPr>
          </w:rPrChange>
        </w:rPr>
        <w:t xml:space="preserve"> 1</w:t>
      </w:r>
      <w:r w:rsidR="00205A4B" w:rsidRPr="006A74AB">
        <w:rPr>
          <w:rFonts w:ascii="Times New Roman" w:hAnsi="Times New Roman" w:cs="Times New Roman"/>
          <w:rPrChange w:id="47" w:author="Timothy Raymond" w:date="2017-06-02T11:21:00Z">
            <w:rPr/>
          </w:rPrChange>
        </w:rPr>
        <w:t>), which is a device that monitors the charge on the metal plate connected to the electroscope</w:t>
      </w:r>
      <w:r w:rsidR="003028B8" w:rsidRPr="006A74AB">
        <w:rPr>
          <w:rFonts w:ascii="Times New Roman" w:hAnsi="Times New Roman" w:cs="Times New Roman"/>
          <w:rPrChange w:id="48" w:author="Timothy Raymond" w:date="2017-06-02T11:21:00Z">
            <w:rPr/>
          </w:rPrChange>
        </w:rPr>
        <w:t>.</w:t>
      </w:r>
      <w:r w:rsidR="00977132" w:rsidRPr="006A74AB">
        <w:rPr>
          <w:rFonts w:ascii="Times New Roman" w:hAnsi="Times New Roman" w:cs="Times New Roman"/>
          <w:rPrChange w:id="49" w:author="Timothy Raymond" w:date="2017-06-02T11:21:00Z">
            <w:rPr/>
          </w:rPrChange>
        </w:rPr>
        <w:t xml:space="preserve"> </w:t>
      </w:r>
      <w:r w:rsidR="00205A4B" w:rsidRPr="006A74AB">
        <w:rPr>
          <w:rFonts w:ascii="Times New Roman" w:hAnsi="Times New Roman" w:cs="Times New Roman"/>
          <w:rPrChange w:id="50" w:author="Timothy Raymond" w:date="2017-06-02T11:21:00Z">
            <w:rPr/>
          </w:rPrChange>
        </w:rPr>
        <w:t xml:space="preserve">Due to the coulomb repulsion force between the charges, the </w:t>
      </w:r>
      <w:r w:rsidR="009D628D" w:rsidRPr="006A74AB">
        <w:rPr>
          <w:rFonts w:ascii="Times New Roman" w:hAnsi="Times New Roman" w:cs="Times New Roman"/>
          <w:rPrChange w:id="51" w:author="Timothy Raymond" w:date="2017-06-02T11:21:00Z">
            <w:rPr/>
          </w:rPrChange>
        </w:rPr>
        <w:t xml:space="preserve">needle </w:t>
      </w:r>
      <w:r w:rsidR="00205A4B" w:rsidRPr="006A74AB">
        <w:rPr>
          <w:rFonts w:ascii="Times New Roman" w:hAnsi="Times New Roman" w:cs="Times New Roman"/>
          <w:rPrChange w:id="52" w:author="Timothy Raymond" w:date="2017-06-02T11:21:00Z">
            <w:rPr/>
          </w:rPrChange>
        </w:rPr>
        <w:t>inside the electroscope will deflect more (</w:t>
      </w:r>
      <w:r w:rsidR="00933934" w:rsidRPr="006A74AB">
        <w:rPr>
          <w:rFonts w:ascii="Times New Roman" w:hAnsi="Times New Roman" w:cs="Times New Roman"/>
          <w:rPrChange w:id="53" w:author="Timothy Raymond" w:date="2017-06-02T11:21:00Z">
            <w:rPr/>
          </w:rPrChange>
        </w:rPr>
        <w:t xml:space="preserve">or </w:t>
      </w:r>
      <w:r w:rsidR="00205A4B" w:rsidRPr="006A74AB">
        <w:rPr>
          <w:rFonts w:ascii="Times New Roman" w:hAnsi="Times New Roman" w:cs="Times New Roman"/>
          <w:rPrChange w:id="54" w:author="Timothy Raymond" w:date="2017-06-02T11:21:00Z">
            <w:rPr/>
          </w:rPrChange>
        </w:rPr>
        <w:t>less) if there are more (</w:t>
      </w:r>
      <w:r w:rsidR="00933934" w:rsidRPr="006A74AB">
        <w:rPr>
          <w:rFonts w:ascii="Times New Roman" w:hAnsi="Times New Roman" w:cs="Times New Roman"/>
          <w:rPrChange w:id="55" w:author="Timothy Raymond" w:date="2017-06-02T11:21:00Z">
            <w:rPr/>
          </w:rPrChange>
        </w:rPr>
        <w:t xml:space="preserve">or </w:t>
      </w:r>
      <w:r w:rsidR="00205A4B" w:rsidRPr="006A74AB">
        <w:rPr>
          <w:rFonts w:ascii="Times New Roman" w:hAnsi="Times New Roman" w:cs="Times New Roman"/>
          <w:rPrChange w:id="56" w:author="Timothy Raymond" w:date="2017-06-02T11:21:00Z">
            <w:rPr/>
          </w:rPrChange>
        </w:rPr>
        <w:t>less) charges on the plate, and will not move if there are no charges.</w:t>
      </w:r>
      <w:r w:rsidR="00977132" w:rsidRPr="006A74AB">
        <w:rPr>
          <w:rFonts w:ascii="Times New Roman" w:hAnsi="Times New Roman" w:cs="Times New Roman"/>
          <w:rPrChange w:id="57" w:author="Timothy Raymond" w:date="2017-06-02T11:21:00Z">
            <w:rPr/>
          </w:rPrChange>
        </w:rPr>
        <w:t xml:space="preserve"> </w:t>
      </w:r>
    </w:p>
    <w:p w14:paraId="6E643EE4" w14:textId="77777777" w:rsidR="008A1E26" w:rsidRPr="006D1675" w:rsidRDefault="008A1E26">
      <w:pPr>
        <w:pStyle w:val="ListParagraph"/>
        <w:widowControl w:val="0"/>
        <w:autoSpaceDE w:val="0"/>
        <w:autoSpaceDN w:val="0"/>
        <w:adjustRightInd w:val="0"/>
        <w:spacing w:after="0"/>
        <w:ind w:left="1440"/>
        <w:rPr>
          <w:rFonts w:ascii="Times New Roman" w:hAnsi="Times New Roman" w:cs="Times New Roman"/>
        </w:rPr>
      </w:pPr>
    </w:p>
    <w:p w14:paraId="18E59DA2" w14:textId="6FAEBFBF" w:rsidR="004611A8" w:rsidRPr="006A74AB" w:rsidRDefault="006A74AB" w:rsidP="006A74AB">
      <w:pPr>
        <w:widowControl w:val="0"/>
        <w:tabs>
          <w:tab w:val="left" w:pos="1440"/>
        </w:tabs>
        <w:autoSpaceDE w:val="0"/>
        <w:autoSpaceDN w:val="0"/>
        <w:adjustRightInd w:val="0"/>
        <w:spacing w:after="0"/>
        <w:ind w:left="1440" w:hanging="720"/>
        <w:rPr>
          <w:rFonts w:ascii="Times New Roman" w:hAnsi="Times New Roman" w:cs="Times New Roman"/>
          <w:rPrChange w:id="58" w:author="Timothy Raymond" w:date="2017-06-02T11:21:00Z">
            <w:rPr/>
          </w:rPrChange>
        </w:rPr>
        <w:pPrChange w:id="59" w:author="Timothy Raymond" w:date="2017-06-02T11:21:00Z">
          <w:pPr>
            <w:pStyle w:val="ListParagraph"/>
            <w:widowControl w:val="0"/>
            <w:numPr>
              <w:ilvl w:val="1"/>
              <w:numId w:val="1"/>
            </w:numPr>
            <w:tabs>
              <w:tab w:val="num" w:pos="1440"/>
            </w:tabs>
            <w:autoSpaceDE w:val="0"/>
            <w:autoSpaceDN w:val="0"/>
            <w:adjustRightInd w:val="0"/>
            <w:spacing w:after="0"/>
            <w:ind w:left="1440" w:hanging="720"/>
          </w:pPr>
        </w:pPrChange>
      </w:pPr>
      <w:r w:rsidRPr="006D1675">
        <w:rPr>
          <w:rFonts w:ascii="Times New Roman" w:hAnsi="Times New Roman" w:cs="Times New Roman"/>
          <w:b/>
        </w:rPr>
        <w:t>1.2.</w:t>
      </w:r>
      <w:r w:rsidRPr="006D1675">
        <w:rPr>
          <w:rFonts w:ascii="Times New Roman" w:hAnsi="Times New Roman" w:cs="Times New Roman"/>
          <w:b/>
        </w:rPr>
        <w:tab/>
      </w:r>
      <w:r w:rsidR="008A1E26" w:rsidRPr="006A74AB">
        <w:rPr>
          <w:rFonts w:ascii="Times New Roman" w:hAnsi="Times New Roman" w:cs="Times New Roman"/>
          <w:rPrChange w:id="60" w:author="Timothy Raymond" w:date="2017-06-02T11:21:00Z">
            <w:rPr/>
          </w:rPrChange>
        </w:rPr>
        <w:t>Obtain</w:t>
      </w:r>
      <w:r w:rsidR="00147CDB" w:rsidRPr="006A74AB">
        <w:rPr>
          <w:rFonts w:ascii="Times New Roman" w:hAnsi="Times New Roman" w:cs="Times New Roman"/>
          <w:rPrChange w:id="61" w:author="Timothy Raymond" w:date="2017-06-02T11:21:00Z">
            <w:rPr/>
          </w:rPrChange>
        </w:rPr>
        <w:t xml:space="preserve"> </w:t>
      </w:r>
      <w:r w:rsidR="00391FB7" w:rsidRPr="006A74AB">
        <w:rPr>
          <w:rFonts w:ascii="Times New Roman" w:hAnsi="Times New Roman" w:cs="Times New Roman"/>
          <w:rPrChange w:id="62" w:author="Timothy Raymond" w:date="2017-06-02T11:21:00Z">
            <w:rPr/>
          </w:rPrChange>
        </w:rPr>
        <w:t xml:space="preserve">a </w:t>
      </w:r>
      <w:r w:rsidR="00205A4B" w:rsidRPr="006A74AB">
        <w:rPr>
          <w:rFonts w:ascii="Times New Roman" w:hAnsi="Times New Roman" w:cs="Times New Roman"/>
          <w:rPrChange w:id="63" w:author="Timothy Raymond" w:date="2017-06-02T11:21:00Z">
            <w:rPr/>
          </w:rPrChange>
        </w:rPr>
        <w:t>zinc metal plate.</w:t>
      </w:r>
      <w:r w:rsidR="00977132" w:rsidRPr="006A74AB">
        <w:rPr>
          <w:rFonts w:ascii="Times New Roman" w:hAnsi="Times New Roman" w:cs="Times New Roman"/>
          <w:rPrChange w:id="64" w:author="Timothy Raymond" w:date="2017-06-02T11:21:00Z">
            <w:rPr/>
          </w:rPrChange>
        </w:rPr>
        <w:t xml:space="preserve"> </w:t>
      </w:r>
      <w:r w:rsidR="00205A4B" w:rsidRPr="006A74AB">
        <w:rPr>
          <w:rFonts w:ascii="Times New Roman" w:hAnsi="Times New Roman" w:cs="Times New Roman"/>
          <w:rPrChange w:id="65" w:author="Timothy Raymond" w:date="2017-06-02T11:21:00Z">
            <w:rPr/>
          </w:rPrChange>
        </w:rPr>
        <w:t>Use sandpaper to polish its surface (this remove</w:t>
      </w:r>
      <w:r w:rsidR="00DB16EA" w:rsidRPr="006A74AB">
        <w:rPr>
          <w:rFonts w:ascii="Times New Roman" w:hAnsi="Times New Roman" w:cs="Times New Roman"/>
          <w:rPrChange w:id="66" w:author="Timothy Raymond" w:date="2017-06-02T11:21:00Z">
            <w:rPr/>
          </w:rPrChange>
        </w:rPr>
        <w:t>s</w:t>
      </w:r>
      <w:r w:rsidR="00205A4B" w:rsidRPr="006A74AB">
        <w:rPr>
          <w:rFonts w:ascii="Times New Roman" w:hAnsi="Times New Roman" w:cs="Times New Roman"/>
          <w:rPrChange w:id="67" w:author="Timothy Raymond" w:date="2017-06-02T11:21:00Z">
            <w:rPr/>
          </w:rPrChange>
        </w:rPr>
        <w:t xml:space="preserve"> the zinc oxide on the metal surface and makes it easier to lose electrons through </w:t>
      </w:r>
      <w:r w:rsidR="00933934" w:rsidRPr="006A74AB">
        <w:rPr>
          <w:rFonts w:ascii="Times New Roman" w:hAnsi="Times New Roman" w:cs="Times New Roman"/>
          <w:rPrChange w:id="68" w:author="Timothy Raymond" w:date="2017-06-02T11:21:00Z">
            <w:rPr/>
          </w:rPrChange>
        </w:rPr>
        <w:t xml:space="preserve">the </w:t>
      </w:r>
      <w:r w:rsidR="00205A4B" w:rsidRPr="006A74AB">
        <w:rPr>
          <w:rFonts w:ascii="Times New Roman" w:hAnsi="Times New Roman" w:cs="Times New Roman"/>
          <w:rPrChange w:id="69" w:author="Timothy Raymond" w:date="2017-06-02T11:21:00Z">
            <w:rPr/>
          </w:rPrChange>
        </w:rPr>
        <w:t>photoelectric effect)</w:t>
      </w:r>
      <w:r w:rsidR="00391FB7" w:rsidRPr="006A74AB">
        <w:rPr>
          <w:rFonts w:ascii="Times New Roman" w:hAnsi="Times New Roman" w:cs="Times New Roman"/>
          <w:rPrChange w:id="70" w:author="Timothy Raymond" w:date="2017-06-02T11:21:00Z">
            <w:rPr/>
          </w:rPrChange>
        </w:rPr>
        <w:t>.</w:t>
      </w:r>
      <w:r w:rsidR="00977132" w:rsidRPr="006A74AB">
        <w:rPr>
          <w:rFonts w:ascii="Times New Roman" w:hAnsi="Times New Roman" w:cs="Times New Roman"/>
          <w:rPrChange w:id="71" w:author="Timothy Raymond" w:date="2017-06-02T11:21:00Z">
            <w:rPr/>
          </w:rPrChange>
        </w:rPr>
        <w:t xml:space="preserve"> </w:t>
      </w:r>
    </w:p>
    <w:p w14:paraId="285704E1" w14:textId="77777777" w:rsidR="004611A8" w:rsidRPr="00977132" w:rsidRDefault="004611A8">
      <w:pPr>
        <w:widowControl w:val="0"/>
        <w:autoSpaceDE w:val="0"/>
        <w:autoSpaceDN w:val="0"/>
        <w:adjustRightInd w:val="0"/>
        <w:spacing w:after="0"/>
        <w:rPr>
          <w:rFonts w:ascii="Times New Roman" w:hAnsi="Times New Roman" w:cs="Times New Roman"/>
        </w:rPr>
      </w:pPr>
    </w:p>
    <w:p w14:paraId="16CDB17C" w14:textId="06E32894" w:rsidR="005A61DA" w:rsidRPr="006A74AB" w:rsidRDefault="006A74AB" w:rsidP="006A74AB">
      <w:pPr>
        <w:widowControl w:val="0"/>
        <w:tabs>
          <w:tab w:val="left" w:pos="1440"/>
        </w:tabs>
        <w:autoSpaceDE w:val="0"/>
        <w:autoSpaceDN w:val="0"/>
        <w:adjustRightInd w:val="0"/>
        <w:spacing w:after="0"/>
        <w:ind w:left="1440" w:hanging="720"/>
        <w:rPr>
          <w:rFonts w:ascii="Times New Roman" w:hAnsi="Times New Roman" w:cs="Times New Roman"/>
          <w:rPrChange w:id="72" w:author="Timothy Raymond" w:date="2017-06-02T11:21:00Z">
            <w:rPr/>
          </w:rPrChange>
        </w:rPr>
        <w:pPrChange w:id="73" w:author="Timothy Raymond" w:date="2017-06-02T11:21:00Z">
          <w:pPr>
            <w:pStyle w:val="ListParagraph"/>
            <w:widowControl w:val="0"/>
            <w:numPr>
              <w:ilvl w:val="1"/>
              <w:numId w:val="1"/>
            </w:numPr>
            <w:tabs>
              <w:tab w:val="num" w:pos="1440"/>
            </w:tabs>
            <w:autoSpaceDE w:val="0"/>
            <w:autoSpaceDN w:val="0"/>
            <w:adjustRightInd w:val="0"/>
            <w:spacing w:after="0"/>
            <w:ind w:left="1440" w:hanging="720"/>
          </w:pPr>
        </w:pPrChange>
      </w:pPr>
      <w:r w:rsidRPr="006D1675">
        <w:rPr>
          <w:rFonts w:ascii="Times New Roman" w:hAnsi="Times New Roman" w:cs="Times New Roman"/>
          <w:b/>
        </w:rPr>
        <w:t>1.3.</w:t>
      </w:r>
      <w:r w:rsidRPr="006D1675">
        <w:rPr>
          <w:rFonts w:ascii="Times New Roman" w:hAnsi="Times New Roman" w:cs="Times New Roman"/>
          <w:b/>
        </w:rPr>
        <w:tab/>
      </w:r>
      <w:r w:rsidR="00D81B0F" w:rsidRPr="006A74AB">
        <w:rPr>
          <w:rFonts w:ascii="Times New Roman" w:hAnsi="Times New Roman" w:cs="Times New Roman"/>
          <w:rPrChange w:id="74" w:author="Timothy Raymond" w:date="2017-06-02T11:21:00Z">
            <w:rPr/>
          </w:rPrChange>
        </w:rPr>
        <w:t xml:space="preserve">Place the zinc plate on </w:t>
      </w:r>
      <w:r w:rsidR="009030A9" w:rsidRPr="006A74AB">
        <w:rPr>
          <w:rFonts w:ascii="Times New Roman" w:hAnsi="Times New Roman" w:cs="Times New Roman"/>
          <w:rPrChange w:id="75" w:author="Timothy Raymond" w:date="2017-06-02T11:21:00Z">
            <w:rPr/>
          </w:rPrChange>
        </w:rPr>
        <w:t xml:space="preserve">and in direct contact with </w:t>
      </w:r>
      <w:r w:rsidR="00D81B0F" w:rsidRPr="006A74AB">
        <w:rPr>
          <w:rFonts w:ascii="Times New Roman" w:hAnsi="Times New Roman" w:cs="Times New Roman"/>
          <w:rPrChange w:id="76" w:author="Timothy Raymond" w:date="2017-06-02T11:21:00Z">
            <w:rPr/>
          </w:rPrChange>
        </w:rPr>
        <w:t>the top of the electroscope (</w:t>
      </w:r>
      <w:r w:rsidR="00D81B0F" w:rsidRPr="006A74AB">
        <w:rPr>
          <w:rFonts w:ascii="Times New Roman" w:hAnsi="Times New Roman" w:cs="Times New Roman"/>
          <w:b/>
          <w:rPrChange w:id="77" w:author="Timothy Raymond" w:date="2017-06-02T11:21:00Z">
            <w:rPr>
              <w:b/>
            </w:rPr>
          </w:rPrChange>
        </w:rPr>
        <w:t xml:space="preserve">Figure </w:t>
      </w:r>
      <w:r w:rsidR="006B6D88" w:rsidRPr="006A74AB">
        <w:rPr>
          <w:rFonts w:ascii="Times New Roman" w:hAnsi="Times New Roman" w:cs="Times New Roman"/>
          <w:b/>
          <w:rPrChange w:id="78" w:author="Timothy Raymond" w:date="2017-06-02T11:21:00Z">
            <w:rPr>
              <w:b/>
            </w:rPr>
          </w:rPrChange>
        </w:rPr>
        <w:t>1</w:t>
      </w:r>
      <w:r w:rsidR="00D81B0F" w:rsidRPr="006A74AB">
        <w:rPr>
          <w:rFonts w:ascii="Times New Roman" w:hAnsi="Times New Roman" w:cs="Times New Roman"/>
          <w:rPrChange w:id="79" w:author="Timothy Raymond" w:date="2017-06-02T11:21:00Z">
            <w:rPr/>
          </w:rPrChange>
        </w:rPr>
        <w:t>).</w:t>
      </w:r>
      <w:r w:rsidR="00977132" w:rsidRPr="006A74AB">
        <w:rPr>
          <w:rFonts w:ascii="Times New Roman" w:hAnsi="Times New Roman" w:cs="Times New Roman"/>
          <w:rPrChange w:id="80" w:author="Timothy Raymond" w:date="2017-06-02T11:21:00Z">
            <w:rPr/>
          </w:rPrChange>
        </w:rPr>
        <w:t xml:space="preserve"> </w:t>
      </w:r>
    </w:p>
    <w:p w14:paraId="6C1E90E0" w14:textId="77777777" w:rsidR="005A61DA" w:rsidRPr="006D1675" w:rsidRDefault="005A61DA">
      <w:pPr>
        <w:pStyle w:val="ListParagraph"/>
        <w:widowControl w:val="0"/>
        <w:autoSpaceDE w:val="0"/>
        <w:autoSpaceDN w:val="0"/>
        <w:adjustRightInd w:val="0"/>
        <w:spacing w:after="0"/>
        <w:ind w:left="1440"/>
        <w:rPr>
          <w:rFonts w:ascii="Times New Roman" w:hAnsi="Times New Roman" w:cs="Times New Roman"/>
        </w:rPr>
      </w:pPr>
    </w:p>
    <w:p w14:paraId="6BA8CF5E" w14:textId="7963B0DE" w:rsidR="005A61DA" w:rsidRPr="006A74AB" w:rsidRDefault="006A74AB" w:rsidP="006A74AB">
      <w:pPr>
        <w:widowControl w:val="0"/>
        <w:tabs>
          <w:tab w:val="left" w:pos="1440"/>
        </w:tabs>
        <w:autoSpaceDE w:val="0"/>
        <w:autoSpaceDN w:val="0"/>
        <w:adjustRightInd w:val="0"/>
        <w:spacing w:after="0"/>
        <w:ind w:left="1440" w:hanging="720"/>
        <w:rPr>
          <w:rFonts w:ascii="Times New Roman" w:hAnsi="Times New Roman" w:cs="Times New Roman"/>
          <w:rPrChange w:id="81" w:author="Timothy Raymond" w:date="2017-06-02T11:21:00Z">
            <w:rPr/>
          </w:rPrChange>
        </w:rPr>
        <w:pPrChange w:id="82" w:author="Timothy Raymond" w:date="2017-06-02T11:21:00Z">
          <w:pPr>
            <w:pStyle w:val="ListParagraph"/>
            <w:widowControl w:val="0"/>
            <w:numPr>
              <w:ilvl w:val="1"/>
              <w:numId w:val="1"/>
            </w:numPr>
            <w:tabs>
              <w:tab w:val="num" w:pos="1440"/>
            </w:tabs>
            <w:autoSpaceDE w:val="0"/>
            <w:autoSpaceDN w:val="0"/>
            <w:adjustRightInd w:val="0"/>
            <w:spacing w:after="0"/>
            <w:ind w:left="1440" w:hanging="720"/>
          </w:pPr>
        </w:pPrChange>
      </w:pPr>
      <w:r w:rsidRPr="006D1675">
        <w:rPr>
          <w:rFonts w:ascii="Times New Roman" w:hAnsi="Times New Roman" w:cs="Times New Roman"/>
          <w:b/>
        </w:rPr>
        <w:t>1.4.</w:t>
      </w:r>
      <w:r w:rsidRPr="006D1675">
        <w:rPr>
          <w:rFonts w:ascii="Times New Roman" w:hAnsi="Times New Roman" w:cs="Times New Roman"/>
          <w:b/>
        </w:rPr>
        <w:tab/>
      </w:r>
      <w:r w:rsidR="00205A4B" w:rsidRPr="006A74AB">
        <w:rPr>
          <w:rFonts w:ascii="Times New Roman" w:hAnsi="Times New Roman" w:cs="Times New Roman"/>
          <w:rPrChange w:id="83" w:author="Timothy Raymond" w:date="2017-06-02T11:21:00Z">
            <w:rPr/>
          </w:rPrChange>
        </w:rPr>
        <w:t>Obtain a UV light source</w:t>
      </w:r>
      <w:r w:rsidR="00E87756" w:rsidRPr="006A74AB">
        <w:rPr>
          <w:rFonts w:ascii="Times New Roman" w:hAnsi="Times New Roman" w:cs="Times New Roman"/>
          <w:rPrChange w:id="84" w:author="Timothy Raymond" w:date="2017-06-02T11:21:00Z">
            <w:rPr/>
          </w:rPrChange>
        </w:rPr>
        <w:t>,</w:t>
      </w:r>
      <w:r w:rsidR="00205A4B" w:rsidRPr="006A74AB">
        <w:rPr>
          <w:rFonts w:ascii="Times New Roman" w:hAnsi="Times New Roman" w:cs="Times New Roman"/>
          <w:rPrChange w:id="85" w:author="Timothy Raymond" w:date="2017-06-02T11:21:00Z">
            <w:rPr/>
          </w:rPrChange>
        </w:rPr>
        <w:t xml:space="preserve"> </w:t>
      </w:r>
      <w:r w:rsidR="00B25B7D" w:rsidRPr="006A74AB">
        <w:rPr>
          <w:rFonts w:ascii="Times New Roman" w:hAnsi="Times New Roman" w:cs="Times New Roman"/>
          <w:rPrChange w:id="86" w:author="Timothy Raymond" w:date="2017-06-02T11:21:00Z">
            <w:rPr/>
          </w:rPrChange>
        </w:rPr>
        <w:t xml:space="preserve">which has </w:t>
      </w:r>
      <w:r w:rsidR="00933934" w:rsidRPr="006A74AB">
        <w:rPr>
          <w:rFonts w:ascii="Times New Roman" w:hAnsi="Times New Roman" w:cs="Times New Roman"/>
          <w:rPrChange w:id="87" w:author="Timothy Raymond" w:date="2017-06-02T11:21:00Z">
            <w:rPr/>
          </w:rPrChange>
        </w:rPr>
        <w:t xml:space="preserve">a </w:t>
      </w:r>
      <w:r w:rsidR="00B25B7D" w:rsidRPr="006A74AB">
        <w:rPr>
          <w:rFonts w:ascii="Times New Roman" w:hAnsi="Times New Roman" w:cs="Times New Roman"/>
          <w:rPrChange w:id="88" w:author="Timothy Raymond" w:date="2017-06-02T11:21:00Z">
            <w:rPr/>
          </w:rPrChange>
        </w:rPr>
        <w:t>wavelength component below 300</w:t>
      </w:r>
      <w:r w:rsidR="00977132" w:rsidRPr="006A74AB">
        <w:rPr>
          <w:rFonts w:ascii="Times New Roman" w:hAnsi="Times New Roman" w:cs="Times New Roman"/>
          <w:rPrChange w:id="89" w:author="Timothy Raymond" w:date="2017-06-02T11:21:00Z">
            <w:rPr/>
          </w:rPrChange>
        </w:rPr>
        <w:t xml:space="preserve"> </w:t>
      </w:r>
      <w:r w:rsidR="00B25B7D" w:rsidRPr="006A74AB">
        <w:rPr>
          <w:rFonts w:ascii="Times New Roman" w:hAnsi="Times New Roman" w:cs="Times New Roman"/>
          <w:rPrChange w:id="90" w:author="Timothy Raymond" w:date="2017-06-02T11:21:00Z">
            <w:rPr/>
          </w:rPrChange>
        </w:rPr>
        <w:t xml:space="preserve">nm </w:t>
      </w:r>
      <w:r w:rsidR="00205A4B" w:rsidRPr="006A74AB">
        <w:rPr>
          <w:rFonts w:ascii="Times New Roman" w:hAnsi="Times New Roman" w:cs="Times New Roman"/>
          <w:rPrChange w:id="91" w:author="Timothy Raymond" w:date="2017-06-02T11:21:00Z">
            <w:rPr/>
          </w:rPrChange>
        </w:rPr>
        <w:t>and a regular lamp providing visible light</w:t>
      </w:r>
      <w:r w:rsidR="005A61DA" w:rsidRPr="006A74AB">
        <w:rPr>
          <w:rFonts w:ascii="Times New Roman" w:hAnsi="Times New Roman" w:cs="Times New Roman"/>
          <w:rPrChange w:id="92" w:author="Timothy Raymond" w:date="2017-06-02T11:21:00Z">
            <w:rPr/>
          </w:rPrChange>
        </w:rPr>
        <w:t>.</w:t>
      </w:r>
      <w:r w:rsidR="00977132" w:rsidRPr="006A74AB">
        <w:rPr>
          <w:rFonts w:ascii="Times New Roman" w:hAnsi="Times New Roman" w:cs="Times New Roman"/>
          <w:rPrChange w:id="93" w:author="Timothy Raymond" w:date="2017-06-02T11:21:00Z">
            <w:rPr/>
          </w:rPrChange>
        </w:rPr>
        <w:t xml:space="preserve"> </w:t>
      </w:r>
      <w:r w:rsidR="008B6A08" w:rsidRPr="006A74AB">
        <w:rPr>
          <w:rFonts w:ascii="Times New Roman" w:hAnsi="Times New Roman" w:cs="Times New Roman"/>
          <w:rPrChange w:id="94" w:author="Timothy Raymond" w:date="2017-06-02T11:21:00Z">
            <w:rPr/>
          </w:rPrChange>
        </w:rPr>
        <w:t xml:space="preserve">Obtain a sunglass with UV </w:t>
      </w:r>
      <w:r w:rsidR="003107F7" w:rsidRPr="006A74AB">
        <w:rPr>
          <w:rFonts w:ascii="Times New Roman" w:hAnsi="Times New Roman" w:cs="Times New Roman"/>
          <w:rPrChange w:id="95" w:author="Timothy Raymond" w:date="2017-06-02T11:21:00Z">
            <w:rPr/>
          </w:rPrChange>
        </w:rPr>
        <w:t>protection.</w:t>
      </w:r>
      <w:r w:rsidR="008B6A08" w:rsidRPr="006A74AB">
        <w:rPr>
          <w:rFonts w:ascii="Times New Roman" w:hAnsi="Times New Roman" w:cs="Times New Roman"/>
          <w:rPrChange w:id="96" w:author="Timothy Raymond" w:date="2017-06-02T11:21:00Z">
            <w:rPr/>
          </w:rPrChange>
        </w:rPr>
        <w:t xml:space="preserve"> </w:t>
      </w:r>
    </w:p>
    <w:p w14:paraId="46283BDD" w14:textId="77777777" w:rsidR="005A61DA" w:rsidRPr="006D1675" w:rsidRDefault="005A61DA" w:rsidP="006D1675">
      <w:pPr>
        <w:pStyle w:val="ListParagraph"/>
        <w:spacing w:after="0"/>
        <w:rPr>
          <w:rFonts w:ascii="Times New Roman" w:hAnsi="Times New Roman" w:cs="Times New Roman"/>
        </w:rPr>
      </w:pPr>
    </w:p>
    <w:p w14:paraId="108D6AB9" w14:textId="2312C2DF" w:rsidR="005A61DA" w:rsidRPr="006A74AB" w:rsidRDefault="006A74AB" w:rsidP="006A74AB">
      <w:pPr>
        <w:widowControl w:val="0"/>
        <w:tabs>
          <w:tab w:val="left" w:pos="1440"/>
        </w:tabs>
        <w:autoSpaceDE w:val="0"/>
        <w:autoSpaceDN w:val="0"/>
        <w:adjustRightInd w:val="0"/>
        <w:spacing w:after="0"/>
        <w:ind w:left="1440" w:hanging="720"/>
        <w:rPr>
          <w:rFonts w:ascii="Times New Roman" w:hAnsi="Times New Roman" w:cs="Times New Roman"/>
          <w:rPrChange w:id="97" w:author="Timothy Raymond" w:date="2017-06-02T11:21:00Z">
            <w:rPr/>
          </w:rPrChange>
        </w:rPr>
        <w:pPrChange w:id="98" w:author="Timothy Raymond" w:date="2017-06-02T11:21:00Z">
          <w:pPr>
            <w:pStyle w:val="ListParagraph"/>
            <w:widowControl w:val="0"/>
            <w:numPr>
              <w:ilvl w:val="1"/>
              <w:numId w:val="1"/>
            </w:numPr>
            <w:tabs>
              <w:tab w:val="num" w:pos="1440"/>
            </w:tabs>
            <w:autoSpaceDE w:val="0"/>
            <w:autoSpaceDN w:val="0"/>
            <w:adjustRightInd w:val="0"/>
            <w:spacing w:after="0"/>
            <w:ind w:left="1440" w:hanging="720"/>
          </w:pPr>
        </w:pPrChange>
      </w:pPr>
      <w:r w:rsidRPr="006D1675">
        <w:rPr>
          <w:rFonts w:ascii="Times New Roman" w:hAnsi="Times New Roman" w:cs="Times New Roman"/>
          <w:b/>
        </w:rPr>
        <w:t>1.5.</w:t>
      </w:r>
      <w:r w:rsidRPr="006D1675">
        <w:rPr>
          <w:rFonts w:ascii="Times New Roman" w:hAnsi="Times New Roman" w:cs="Times New Roman"/>
          <w:b/>
        </w:rPr>
        <w:tab/>
      </w:r>
      <w:r w:rsidR="00205A4B" w:rsidRPr="006A74AB">
        <w:rPr>
          <w:rFonts w:ascii="Times New Roman" w:hAnsi="Times New Roman" w:cs="Times New Roman"/>
          <w:rPrChange w:id="99" w:author="Timothy Raymond" w:date="2017-06-02T11:21:00Z">
            <w:rPr/>
          </w:rPrChange>
        </w:rPr>
        <w:t>Obtain a</w:t>
      </w:r>
      <w:r w:rsidR="0098373D" w:rsidRPr="006A74AB">
        <w:rPr>
          <w:rFonts w:ascii="Times New Roman" w:hAnsi="Times New Roman" w:cs="Times New Roman"/>
          <w:rPrChange w:id="100" w:author="Timothy Raymond" w:date="2017-06-02T11:21:00Z">
            <w:rPr/>
          </w:rPrChange>
        </w:rPr>
        <w:t>n acrylic</w:t>
      </w:r>
      <w:r w:rsidR="00205A4B" w:rsidRPr="006A74AB">
        <w:rPr>
          <w:rFonts w:ascii="Times New Roman" w:hAnsi="Times New Roman" w:cs="Times New Roman"/>
          <w:rPrChange w:id="101" w:author="Timothy Raymond" w:date="2017-06-02T11:21:00Z">
            <w:rPr/>
          </w:rPrChange>
        </w:rPr>
        <w:t xml:space="preserve"> rod and a </w:t>
      </w:r>
      <w:r w:rsidR="0098373D" w:rsidRPr="006A74AB">
        <w:rPr>
          <w:rFonts w:ascii="Times New Roman" w:hAnsi="Times New Roman" w:cs="Times New Roman"/>
          <w:rPrChange w:id="102" w:author="Timothy Raymond" w:date="2017-06-02T11:21:00Z">
            <w:rPr/>
          </w:rPrChange>
        </w:rPr>
        <w:t>piece of fur</w:t>
      </w:r>
      <w:r w:rsidR="00205A4B" w:rsidRPr="006A74AB">
        <w:rPr>
          <w:rFonts w:ascii="Times New Roman" w:hAnsi="Times New Roman" w:cs="Times New Roman"/>
          <w:rPrChange w:id="103" w:author="Timothy Raymond" w:date="2017-06-02T11:21:00Z">
            <w:rPr/>
          </w:rPrChange>
        </w:rPr>
        <w:t xml:space="preserve"> commonly used to produce charges</w:t>
      </w:r>
      <w:r w:rsidR="006402D1" w:rsidRPr="006A74AB">
        <w:rPr>
          <w:rFonts w:ascii="Times New Roman" w:hAnsi="Times New Roman" w:cs="Times New Roman"/>
          <w:rPrChange w:id="104" w:author="Timothy Raymond" w:date="2017-06-02T11:21:00Z">
            <w:rPr/>
          </w:rPrChange>
        </w:rPr>
        <w:t>.</w:t>
      </w:r>
      <w:r w:rsidR="00205A4B" w:rsidRPr="006A74AB">
        <w:rPr>
          <w:rFonts w:ascii="Times New Roman" w:hAnsi="Times New Roman" w:cs="Times New Roman"/>
          <w:rPrChange w:id="105" w:author="Timothy Raymond" w:date="2017-06-02T11:21:00Z">
            <w:rPr/>
          </w:rPrChange>
        </w:rPr>
        <w:t xml:space="preserve"> Rubbing the rod with the </w:t>
      </w:r>
      <w:r w:rsidR="0098373D" w:rsidRPr="006A74AB">
        <w:rPr>
          <w:rFonts w:ascii="Times New Roman" w:hAnsi="Times New Roman" w:cs="Times New Roman"/>
          <w:rPrChange w:id="106" w:author="Timothy Raymond" w:date="2017-06-02T11:21:00Z">
            <w:rPr/>
          </w:rPrChange>
        </w:rPr>
        <w:t>fur</w:t>
      </w:r>
      <w:r w:rsidR="00205A4B" w:rsidRPr="006A74AB">
        <w:rPr>
          <w:rFonts w:ascii="Times New Roman" w:hAnsi="Times New Roman" w:cs="Times New Roman"/>
          <w:rPrChange w:id="107" w:author="Timothy Raymond" w:date="2017-06-02T11:21:00Z">
            <w:rPr/>
          </w:rPrChange>
        </w:rPr>
        <w:t xml:space="preserve"> will </w:t>
      </w:r>
      <w:r w:rsidR="00AE29A6" w:rsidRPr="006A74AB">
        <w:rPr>
          <w:rFonts w:ascii="Times New Roman" w:hAnsi="Times New Roman" w:cs="Times New Roman"/>
          <w:rPrChange w:id="108" w:author="Timothy Raymond" w:date="2017-06-02T11:21:00Z">
            <w:rPr/>
          </w:rPrChange>
        </w:rPr>
        <w:t>add</w:t>
      </w:r>
      <w:r w:rsidR="00205A4B" w:rsidRPr="006A74AB">
        <w:rPr>
          <w:rFonts w:ascii="Times New Roman" w:hAnsi="Times New Roman" w:cs="Times New Roman"/>
          <w:rPrChange w:id="109" w:author="Timothy Raymond" w:date="2017-06-02T11:21:00Z">
            <w:rPr/>
          </w:rPrChange>
        </w:rPr>
        <w:t xml:space="preserve"> electrons </w:t>
      </w:r>
      <w:r w:rsidR="00AE29A6" w:rsidRPr="006A74AB">
        <w:rPr>
          <w:rFonts w:ascii="Times New Roman" w:hAnsi="Times New Roman" w:cs="Times New Roman"/>
          <w:rPrChange w:id="110" w:author="Timothy Raymond" w:date="2017-06-02T11:21:00Z">
            <w:rPr/>
          </w:rPrChange>
        </w:rPr>
        <w:t>to</w:t>
      </w:r>
      <w:r w:rsidR="00205A4B" w:rsidRPr="006A74AB">
        <w:rPr>
          <w:rFonts w:ascii="Times New Roman" w:hAnsi="Times New Roman" w:cs="Times New Roman"/>
          <w:rPrChange w:id="111" w:author="Timothy Raymond" w:date="2017-06-02T11:21:00Z">
            <w:rPr/>
          </w:rPrChange>
        </w:rPr>
        <w:t xml:space="preserve"> the rod, making the rod </w:t>
      </w:r>
      <w:r w:rsidR="00AE29A6" w:rsidRPr="006A74AB">
        <w:rPr>
          <w:rFonts w:ascii="Times New Roman" w:hAnsi="Times New Roman" w:cs="Times New Roman"/>
          <w:rPrChange w:id="112" w:author="Timothy Raymond" w:date="2017-06-02T11:21:00Z">
            <w:rPr/>
          </w:rPrChange>
        </w:rPr>
        <w:t>negatively</w:t>
      </w:r>
      <w:r w:rsidR="00205A4B" w:rsidRPr="006A74AB">
        <w:rPr>
          <w:rFonts w:ascii="Times New Roman" w:hAnsi="Times New Roman" w:cs="Times New Roman"/>
          <w:rPrChange w:id="113" w:author="Timothy Raymond" w:date="2017-06-02T11:21:00Z">
            <w:rPr/>
          </w:rPrChange>
        </w:rPr>
        <w:t xml:space="preserve"> charged.</w:t>
      </w:r>
      <w:r w:rsidR="00977132" w:rsidRPr="006A74AB">
        <w:rPr>
          <w:rFonts w:ascii="Times New Roman" w:hAnsi="Times New Roman" w:cs="Times New Roman"/>
          <w:rPrChange w:id="114" w:author="Timothy Raymond" w:date="2017-06-02T11:21:00Z">
            <w:rPr/>
          </w:rPrChange>
        </w:rPr>
        <w:t xml:space="preserve"> </w:t>
      </w:r>
    </w:p>
    <w:p w14:paraId="1B4CEF58" w14:textId="52965D4A" w:rsidR="005A61DA" w:rsidRPr="006D1675" w:rsidRDefault="005A61DA">
      <w:pPr>
        <w:widowControl w:val="0"/>
        <w:autoSpaceDE w:val="0"/>
        <w:autoSpaceDN w:val="0"/>
        <w:adjustRightInd w:val="0"/>
        <w:spacing w:after="0"/>
        <w:rPr>
          <w:rFonts w:ascii="Times New Roman" w:hAnsi="Times New Roman" w:cs="Times New Roman"/>
        </w:rPr>
      </w:pPr>
    </w:p>
    <w:p w14:paraId="48FB61B9" w14:textId="77777777" w:rsidR="003B7161" w:rsidRPr="00977132" w:rsidRDefault="003B7161">
      <w:pPr>
        <w:spacing w:after="0"/>
        <w:rPr>
          <w:rFonts w:ascii="Times New Roman" w:hAnsi="Times New Roman" w:cs="Times New Roman"/>
          <w:b/>
        </w:rPr>
      </w:pPr>
      <w:r w:rsidRPr="006D1675">
        <w:rPr>
          <w:rFonts w:ascii="Times New Roman" w:hAnsi="Times New Roman" w:cs="Times New Roman"/>
          <w:b/>
          <w:noProof/>
        </w:rPr>
        <w:drawing>
          <wp:inline distT="0" distB="0" distL="0" distR="0" wp14:anchorId="5E78ED23" wp14:editId="0ED4BE59">
            <wp:extent cx="4494530" cy="4283710"/>
            <wp:effectExtent l="0" t="0" r="1270" b="8890"/>
            <wp:docPr id="1" name="Picture 1" descr="Untitled:Users:ChrissyAustinTse:Google Drive:Acquisitions:6.Physics II:10413:10413_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ChrissyAustinTse:Google Drive:Acquisitions:6.Physics II:10413:10413_Figur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4530" cy="4283710"/>
                    </a:xfrm>
                    <a:prstGeom prst="rect">
                      <a:avLst/>
                    </a:prstGeom>
                    <a:noFill/>
                    <a:ln>
                      <a:noFill/>
                    </a:ln>
                  </pic:spPr>
                </pic:pic>
              </a:graphicData>
            </a:graphic>
          </wp:inline>
        </w:drawing>
      </w:r>
    </w:p>
    <w:p w14:paraId="42DEFF6B" w14:textId="77777777" w:rsidR="003B7161" w:rsidRPr="00977132" w:rsidRDefault="003B7161">
      <w:pPr>
        <w:spacing w:after="0"/>
        <w:rPr>
          <w:rFonts w:ascii="Times New Roman" w:hAnsi="Times New Roman" w:cs="Times New Roman"/>
          <w:b/>
        </w:rPr>
      </w:pPr>
    </w:p>
    <w:p w14:paraId="2699F23C" w14:textId="3087B56C" w:rsidR="00C77280" w:rsidRPr="00977132" w:rsidRDefault="00C77280">
      <w:pPr>
        <w:spacing w:after="0"/>
        <w:rPr>
          <w:rFonts w:ascii="Times New Roman" w:hAnsi="Times New Roman" w:cs="Times New Roman"/>
        </w:rPr>
      </w:pPr>
      <w:r w:rsidRPr="006D1675">
        <w:rPr>
          <w:rFonts w:ascii="Times New Roman" w:hAnsi="Times New Roman" w:cs="Times New Roman"/>
          <w:b/>
        </w:rPr>
        <w:t>Figure 1:</w:t>
      </w:r>
      <w:r w:rsidRPr="00977132">
        <w:rPr>
          <w:rFonts w:ascii="Times New Roman" w:hAnsi="Times New Roman" w:cs="Times New Roman"/>
        </w:rPr>
        <w:t xml:space="preserve"> Diagram showing an uncharged </w:t>
      </w:r>
      <w:r w:rsidR="0071265A" w:rsidRPr="000019CE">
        <w:rPr>
          <w:rFonts w:ascii="Times New Roman" w:hAnsi="Times New Roman" w:cs="Times New Roman"/>
        </w:rPr>
        <w:t>(</w:t>
      </w:r>
      <w:r w:rsidR="0071265A" w:rsidRPr="000019CE">
        <w:rPr>
          <w:rFonts w:ascii="Times New Roman" w:hAnsi="Times New Roman" w:cs="Times New Roman"/>
          <w:b/>
        </w:rPr>
        <w:t>a</w:t>
      </w:r>
      <w:r w:rsidR="0071265A" w:rsidRPr="000019CE">
        <w:rPr>
          <w:rFonts w:ascii="Times New Roman" w:hAnsi="Times New Roman" w:cs="Times New Roman"/>
        </w:rPr>
        <w:t xml:space="preserve">) </w:t>
      </w:r>
      <w:r w:rsidRPr="00977132">
        <w:rPr>
          <w:rFonts w:ascii="Times New Roman" w:hAnsi="Times New Roman" w:cs="Times New Roman"/>
        </w:rPr>
        <w:t xml:space="preserve">and a charged </w:t>
      </w:r>
      <w:r w:rsidR="0071265A" w:rsidRPr="000019CE">
        <w:rPr>
          <w:rFonts w:ascii="Times New Roman" w:hAnsi="Times New Roman" w:cs="Times New Roman"/>
        </w:rPr>
        <w:t>(</w:t>
      </w:r>
      <w:r w:rsidR="0071265A" w:rsidRPr="000019CE">
        <w:rPr>
          <w:rFonts w:ascii="Times New Roman" w:hAnsi="Times New Roman" w:cs="Times New Roman"/>
          <w:b/>
        </w:rPr>
        <w:t>b</w:t>
      </w:r>
      <w:r w:rsidR="0071265A" w:rsidRPr="000019CE">
        <w:rPr>
          <w:rFonts w:ascii="Times New Roman" w:hAnsi="Times New Roman" w:cs="Times New Roman"/>
        </w:rPr>
        <w:t xml:space="preserve">) </w:t>
      </w:r>
      <w:r w:rsidRPr="00977132">
        <w:rPr>
          <w:rFonts w:ascii="Times New Roman" w:hAnsi="Times New Roman" w:cs="Times New Roman"/>
        </w:rPr>
        <w:t>(indicated by the deflection of the needle) electroscope, with a zinc metal plate placed on and connected to its top plate.</w:t>
      </w:r>
      <w:r w:rsidR="00977132">
        <w:rPr>
          <w:rFonts w:ascii="Times New Roman" w:hAnsi="Times New Roman" w:cs="Times New Roman"/>
        </w:rPr>
        <w:t xml:space="preserve"> </w:t>
      </w:r>
      <w:r w:rsidRPr="00977132">
        <w:rPr>
          <w:rFonts w:ascii="Times New Roman" w:hAnsi="Times New Roman" w:cs="Times New Roman"/>
        </w:rPr>
        <w:t xml:space="preserve">(The charged situation for </w:t>
      </w:r>
      <w:r w:rsidRPr="006D1675">
        <w:rPr>
          <w:rFonts w:ascii="Times New Roman" w:hAnsi="Times New Roman" w:cs="Times New Roman"/>
          <w:b/>
        </w:rPr>
        <w:t>b</w:t>
      </w:r>
      <w:r w:rsidRPr="00977132">
        <w:rPr>
          <w:rFonts w:ascii="Times New Roman" w:hAnsi="Times New Roman" w:cs="Times New Roman"/>
        </w:rPr>
        <w:t xml:space="preserve"> is drawn for positive charges as an example.</w:t>
      </w:r>
      <w:r w:rsidR="00977132">
        <w:rPr>
          <w:rFonts w:ascii="Times New Roman" w:hAnsi="Times New Roman" w:cs="Times New Roman"/>
        </w:rPr>
        <w:t xml:space="preserve"> </w:t>
      </w:r>
      <w:r w:rsidR="0071265A">
        <w:rPr>
          <w:rFonts w:ascii="Times New Roman" w:hAnsi="Times New Roman" w:cs="Times New Roman"/>
        </w:rPr>
        <w:t>A s</w:t>
      </w:r>
      <w:r w:rsidRPr="00977132">
        <w:rPr>
          <w:rFonts w:ascii="Times New Roman" w:hAnsi="Times New Roman" w:cs="Times New Roman"/>
        </w:rPr>
        <w:t xml:space="preserve">imilar observation holds </w:t>
      </w:r>
      <w:r w:rsidR="0071265A">
        <w:rPr>
          <w:rFonts w:ascii="Times New Roman" w:hAnsi="Times New Roman" w:cs="Times New Roman"/>
        </w:rPr>
        <w:t xml:space="preserve">true </w:t>
      </w:r>
      <w:r w:rsidRPr="00977132">
        <w:rPr>
          <w:rFonts w:ascii="Times New Roman" w:hAnsi="Times New Roman" w:cs="Times New Roman"/>
        </w:rPr>
        <w:t>for negatively charged electroscope.</w:t>
      </w:r>
    </w:p>
    <w:p w14:paraId="03747ADC" w14:textId="77777777" w:rsidR="00C77280" w:rsidRPr="006D1675" w:rsidRDefault="00C77280">
      <w:pPr>
        <w:widowControl w:val="0"/>
        <w:autoSpaceDE w:val="0"/>
        <w:autoSpaceDN w:val="0"/>
        <w:adjustRightInd w:val="0"/>
        <w:spacing w:after="0"/>
        <w:rPr>
          <w:rFonts w:ascii="Times New Roman" w:hAnsi="Times New Roman" w:cs="Times New Roman"/>
        </w:rPr>
      </w:pPr>
    </w:p>
    <w:p w14:paraId="7186B5D8" w14:textId="47B0A231" w:rsidR="005A61DA" w:rsidRPr="006A74AB" w:rsidRDefault="006A74AB" w:rsidP="006A74AB">
      <w:pPr>
        <w:widowControl w:val="0"/>
        <w:tabs>
          <w:tab w:val="left" w:pos="720"/>
        </w:tabs>
        <w:autoSpaceDE w:val="0"/>
        <w:autoSpaceDN w:val="0"/>
        <w:adjustRightInd w:val="0"/>
        <w:spacing w:after="0"/>
        <w:ind w:left="720" w:hanging="720"/>
        <w:rPr>
          <w:rFonts w:ascii="Times New Roman" w:hAnsi="Times New Roman" w:cs="Times New Roman"/>
          <w:b/>
          <w:rPrChange w:id="115" w:author="Timothy Raymond" w:date="2017-06-02T11:21:00Z">
            <w:rPr/>
          </w:rPrChange>
        </w:rPr>
        <w:pPrChange w:id="116" w:author="Timothy Raymond" w:date="2017-06-02T11:21:00Z">
          <w:pPr>
            <w:pStyle w:val="ListParagraph"/>
            <w:widowControl w:val="0"/>
            <w:numPr>
              <w:numId w:val="1"/>
            </w:numPr>
            <w:tabs>
              <w:tab w:val="num" w:pos="720"/>
            </w:tabs>
            <w:autoSpaceDE w:val="0"/>
            <w:autoSpaceDN w:val="0"/>
            <w:adjustRightInd w:val="0"/>
            <w:spacing w:after="0"/>
            <w:ind w:hanging="720"/>
          </w:pPr>
        </w:pPrChange>
      </w:pPr>
      <w:r w:rsidRPr="006D1675">
        <w:rPr>
          <w:rFonts w:ascii="Times New Roman" w:hAnsi="Times New Roman" w:cs="Times New Roman"/>
          <w:b/>
        </w:rPr>
        <w:t>2.</w:t>
      </w:r>
      <w:r w:rsidRPr="006D1675">
        <w:rPr>
          <w:rFonts w:ascii="Times New Roman" w:hAnsi="Times New Roman" w:cs="Times New Roman"/>
          <w:b/>
        </w:rPr>
        <w:tab/>
      </w:r>
      <w:r w:rsidR="00205A4B" w:rsidRPr="006A74AB">
        <w:rPr>
          <w:rFonts w:ascii="Times New Roman" w:hAnsi="Times New Roman" w:cs="Times New Roman"/>
          <w:b/>
          <w:rPrChange w:id="117" w:author="Timothy Raymond" w:date="2017-06-02T11:21:00Z">
            <w:rPr/>
          </w:rPrChange>
        </w:rPr>
        <w:t xml:space="preserve">Photoelectric </w:t>
      </w:r>
      <w:r w:rsidR="00977132" w:rsidRPr="006A74AB">
        <w:rPr>
          <w:rFonts w:ascii="Times New Roman" w:hAnsi="Times New Roman" w:cs="Times New Roman"/>
          <w:b/>
          <w:rPrChange w:id="118" w:author="Timothy Raymond" w:date="2017-06-02T11:21:00Z">
            <w:rPr/>
          </w:rPrChange>
        </w:rPr>
        <w:t xml:space="preserve">Effects on Negatively Charged Zinc </w:t>
      </w:r>
    </w:p>
    <w:p w14:paraId="57FB061F" w14:textId="77777777" w:rsidR="005A61DA" w:rsidRPr="006D1675" w:rsidRDefault="005A61DA">
      <w:pPr>
        <w:pStyle w:val="ListParagraph"/>
        <w:widowControl w:val="0"/>
        <w:autoSpaceDE w:val="0"/>
        <w:autoSpaceDN w:val="0"/>
        <w:adjustRightInd w:val="0"/>
        <w:spacing w:after="0"/>
        <w:rPr>
          <w:rFonts w:ascii="Times New Roman" w:hAnsi="Times New Roman" w:cs="Times New Roman"/>
          <w:b/>
        </w:rPr>
      </w:pPr>
    </w:p>
    <w:p w14:paraId="5426A768" w14:textId="4A7E0CD4" w:rsidR="006402D1" w:rsidRPr="00977132" w:rsidRDefault="006A74AB" w:rsidP="006A74AB">
      <w:pPr>
        <w:tabs>
          <w:tab w:val="left" w:pos="1440"/>
        </w:tabs>
        <w:spacing w:after="0"/>
        <w:ind w:left="1440" w:hanging="720"/>
        <w:outlineLvl w:val="0"/>
        <w:rPr>
          <w:rFonts w:ascii="Times New Roman" w:hAnsi="Times New Roman" w:cs="Times New Roman"/>
        </w:rPr>
        <w:pPrChange w:id="119"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2.1.</w:t>
      </w:r>
      <w:r w:rsidRPr="00977132">
        <w:rPr>
          <w:rFonts w:ascii="Times New Roman" w:hAnsi="Times New Roman" w:cs="Times New Roman"/>
          <w:b/>
        </w:rPr>
        <w:tab/>
      </w:r>
      <w:r w:rsidR="009030A9" w:rsidRPr="00977132">
        <w:rPr>
          <w:rFonts w:ascii="Times New Roman" w:hAnsi="Times New Roman" w:cs="Times New Roman"/>
        </w:rPr>
        <w:t xml:space="preserve">Rub the rod with the </w:t>
      </w:r>
      <w:r w:rsidR="008036D3" w:rsidRPr="00977132">
        <w:rPr>
          <w:rFonts w:ascii="Times New Roman" w:hAnsi="Times New Roman" w:cs="Times New Roman"/>
        </w:rPr>
        <w:t>fur</w:t>
      </w:r>
      <w:r w:rsidR="009030A9" w:rsidRPr="00977132">
        <w:rPr>
          <w:rFonts w:ascii="Times New Roman" w:hAnsi="Times New Roman" w:cs="Times New Roman"/>
        </w:rPr>
        <w:t xml:space="preserve"> </w:t>
      </w:r>
      <w:r w:rsidR="000F0297" w:rsidRPr="00977132">
        <w:rPr>
          <w:rFonts w:ascii="Times New Roman" w:hAnsi="Times New Roman" w:cs="Times New Roman"/>
        </w:rPr>
        <w:t>five</w:t>
      </w:r>
      <w:r w:rsidR="009030A9" w:rsidRPr="00977132">
        <w:rPr>
          <w:rFonts w:ascii="Times New Roman" w:hAnsi="Times New Roman" w:cs="Times New Roman"/>
        </w:rPr>
        <w:t xml:space="preserve"> times.</w:t>
      </w:r>
      <w:r w:rsidR="00977132">
        <w:rPr>
          <w:rFonts w:ascii="Times New Roman" w:hAnsi="Times New Roman" w:cs="Times New Roman"/>
        </w:rPr>
        <w:t xml:space="preserve"> </w:t>
      </w:r>
      <w:r w:rsidR="009030A9" w:rsidRPr="00977132">
        <w:rPr>
          <w:rFonts w:ascii="Times New Roman" w:hAnsi="Times New Roman" w:cs="Times New Roman"/>
        </w:rPr>
        <w:t xml:space="preserve">This will make the rod </w:t>
      </w:r>
      <w:r w:rsidR="00AE29A6" w:rsidRPr="00977132">
        <w:rPr>
          <w:rFonts w:ascii="Times New Roman" w:hAnsi="Times New Roman" w:cs="Times New Roman"/>
        </w:rPr>
        <w:t>negatively</w:t>
      </w:r>
      <w:r w:rsidR="009030A9" w:rsidRPr="00977132">
        <w:rPr>
          <w:rFonts w:ascii="Times New Roman" w:hAnsi="Times New Roman" w:cs="Times New Roman"/>
        </w:rPr>
        <w:t xml:space="preserve"> charged.</w:t>
      </w:r>
    </w:p>
    <w:p w14:paraId="69F119F2" w14:textId="77777777" w:rsidR="006402D1" w:rsidRPr="00977132" w:rsidRDefault="006402D1">
      <w:pPr>
        <w:spacing w:after="0"/>
        <w:ind w:left="1440"/>
        <w:outlineLvl w:val="0"/>
        <w:rPr>
          <w:rFonts w:ascii="Times New Roman" w:hAnsi="Times New Roman" w:cs="Times New Roman"/>
        </w:rPr>
      </w:pPr>
    </w:p>
    <w:p w14:paraId="617D3899" w14:textId="704CB9BA" w:rsidR="005A61DA" w:rsidRPr="00977132" w:rsidRDefault="006A74AB" w:rsidP="006A74AB">
      <w:pPr>
        <w:tabs>
          <w:tab w:val="left" w:pos="1440"/>
        </w:tabs>
        <w:spacing w:after="0"/>
        <w:ind w:left="1440" w:hanging="720"/>
        <w:outlineLvl w:val="0"/>
        <w:rPr>
          <w:rFonts w:ascii="Times New Roman" w:hAnsi="Times New Roman" w:cs="Times New Roman"/>
        </w:rPr>
        <w:pPrChange w:id="120"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2.2.</w:t>
      </w:r>
      <w:r w:rsidRPr="00977132">
        <w:rPr>
          <w:rFonts w:ascii="Times New Roman" w:hAnsi="Times New Roman" w:cs="Times New Roman"/>
          <w:b/>
        </w:rPr>
        <w:tab/>
      </w:r>
      <w:r w:rsidR="009030A9" w:rsidRPr="00977132">
        <w:rPr>
          <w:rFonts w:ascii="Times New Roman" w:hAnsi="Times New Roman" w:cs="Times New Roman"/>
        </w:rPr>
        <w:t>Bring the rod close to the zinc plate, without touching it.</w:t>
      </w:r>
      <w:r w:rsidR="00977132">
        <w:rPr>
          <w:rFonts w:ascii="Times New Roman" w:hAnsi="Times New Roman" w:cs="Times New Roman"/>
        </w:rPr>
        <w:t xml:space="preserve"> </w:t>
      </w:r>
      <w:r w:rsidR="009030A9" w:rsidRPr="00977132">
        <w:rPr>
          <w:rFonts w:ascii="Times New Roman" w:hAnsi="Times New Roman" w:cs="Times New Roman"/>
        </w:rPr>
        <w:t>Use another hand to briefly touch the zinc plate.</w:t>
      </w:r>
      <w:r w:rsidR="00977132">
        <w:rPr>
          <w:rFonts w:ascii="Times New Roman" w:hAnsi="Times New Roman" w:cs="Times New Roman"/>
        </w:rPr>
        <w:t xml:space="preserve"> </w:t>
      </w:r>
      <w:r w:rsidR="009030A9" w:rsidRPr="00977132">
        <w:rPr>
          <w:rFonts w:ascii="Times New Roman" w:hAnsi="Times New Roman" w:cs="Times New Roman"/>
        </w:rPr>
        <w:t xml:space="preserve">This will charge the zinc plate to be </w:t>
      </w:r>
      <w:r w:rsidR="00DE3B7F" w:rsidRPr="00977132">
        <w:rPr>
          <w:rFonts w:ascii="Times New Roman" w:hAnsi="Times New Roman" w:cs="Times New Roman"/>
        </w:rPr>
        <w:t>positively</w:t>
      </w:r>
      <w:r w:rsidR="009030A9" w:rsidRPr="00977132">
        <w:rPr>
          <w:rFonts w:ascii="Times New Roman" w:hAnsi="Times New Roman" w:cs="Times New Roman"/>
        </w:rPr>
        <w:t xml:space="preserve"> charged through induction (the </w:t>
      </w:r>
      <w:r w:rsidR="00DE3B7F" w:rsidRPr="00977132">
        <w:rPr>
          <w:rFonts w:ascii="Times New Roman" w:hAnsi="Times New Roman" w:cs="Times New Roman"/>
        </w:rPr>
        <w:t>negatively</w:t>
      </w:r>
      <w:r w:rsidR="009030A9" w:rsidRPr="00977132">
        <w:rPr>
          <w:rFonts w:ascii="Times New Roman" w:hAnsi="Times New Roman" w:cs="Times New Roman"/>
        </w:rPr>
        <w:t xml:space="preserve"> charged rod attracts some </w:t>
      </w:r>
      <w:r w:rsidR="00DE3B7F" w:rsidRPr="00977132">
        <w:rPr>
          <w:rFonts w:ascii="Times New Roman" w:hAnsi="Times New Roman" w:cs="Times New Roman"/>
        </w:rPr>
        <w:t>positive</w:t>
      </w:r>
      <w:r w:rsidR="009030A9" w:rsidRPr="00977132">
        <w:rPr>
          <w:rFonts w:ascii="Times New Roman" w:hAnsi="Times New Roman" w:cs="Times New Roman"/>
        </w:rPr>
        <w:t xml:space="preserve"> charges from the hand onto the zinc metal, and the </w:t>
      </w:r>
      <w:r w:rsidR="00DE3B7F" w:rsidRPr="00977132">
        <w:rPr>
          <w:rFonts w:ascii="Times New Roman" w:hAnsi="Times New Roman" w:cs="Times New Roman"/>
        </w:rPr>
        <w:t>positive</w:t>
      </w:r>
      <w:r w:rsidR="009030A9" w:rsidRPr="00977132">
        <w:rPr>
          <w:rFonts w:ascii="Times New Roman" w:hAnsi="Times New Roman" w:cs="Times New Roman"/>
        </w:rPr>
        <w:t xml:space="preserve"> charges remain on the zin</w:t>
      </w:r>
      <w:r w:rsidR="00DE3B7F" w:rsidRPr="00977132">
        <w:rPr>
          <w:rFonts w:ascii="Times New Roman" w:hAnsi="Times New Roman" w:cs="Times New Roman"/>
        </w:rPr>
        <w:t>c</w:t>
      </w:r>
      <w:r w:rsidR="009030A9" w:rsidRPr="00977132">
        <w:rPr>
          <w:rFonts w:ascii="Times New Roman" w:hAnsi="Times New Roman" w:cs="Times New Roman"/>
        </w:rPr>
        <w:t xml:space="preserve"> metal after its contact with the hand is removed).</w:t>
      </w:r>
      <w:r w:rsidR="00C0798E" w:rsidRPr="00977132">
        <w:rPr>
          <w:rFonts w:ascii="Times New Roman" w:hAnsi="Times New Roman" w:cs="Times New Roman"/>
        </w:rPr>
        <w:t xml:space="preserve"> </w:t>
      </w:r>
      <w:r w:rsidR="009030A9" w:rsidRPr="00977132">
        <w:rPr>
          <w:rFonts w:ascii="Times New Roman" w:hAnsi="Times New Roman" w:cs="Times New Roman"/>
        </w:rPr>
        <w:t xml:space="preserve">The </w:t>
      </w:r>
      <w:r w:rsidR="00DE3B7F" w:rsidRPr="00977132">
        <w:rPr>
          <w:rFonts w:ascii="Times New Roman" w:hAnsi="Times New Roman" w:cs="Times New Roman"/>
        </w:rPr>
        <w:t>needle</w:t>
      </w:r>
      <w:r w:rsidR="009030A9" w:rsidRPr="00977132">
        <w:rPr>
          <w:rFonts w:ascii="Times New Roman" w:hAnsi="Times New Roman" w:cs="Times New Roman"/>
        </w:rPr>
        <w:t xml:space="preserve"> of the electroscope should deflect to indicate that the metal </w:t>
      </w:r>
      <w:r w:rsidR="00663314" w:rsidRPr="00977132">
        <w:rPr>
          <w:rFonts w:ascii="Times New Roman" w:hAnsi="Times New Roman" w:cs="Times New Roman"/>
        </w:rPr>
        <w:t>plate, along with all the parts in the electroscope connected to it, is</w:t>
      </w:r>
      <w:r w:rsidR="009030A9" w:rsidRPr="00977132">
        <w:rPr>
          <w:rFonts w:ascii="Times New Roman" w:hAnsi="Times New Roman" w:cs="Times New Roman"/>
        </w:rPr>
        <w:t xml:space="preserve"> charged</w:t>
      </w:r>
      <w:r w:rsidR="000F0297" w:rsidRPr="00977132">
        <w:rPr>
          <w:rFonts w:ascii="Times New Roman" w:hAnsi="Times New Roman" w:cs="Times New Roman"/>
        </w:rPr>
        <w:t xml:space="preserve"> (</w:t>
      </w:r>
      <w:r w:rsidR="000F0297" w:rsidRPr="006D1675">
        <w:rPr>
          <w:rFonts w:ascii="Times New Roman" w:hAnsi="Times New Roman" w:cs="Times New Roman"/>
          <w:b/>
        </w:rPr>
        <w:t>Figure 2a</w:t>
      </w:r>
      <w:r w:rsidR="000F0297" w:rsidRPr="00977132">
        <w:rPr>
          <w:rFonts w:ascii="Times New Roman" w:hAnsi="Times New Roman" w:cs="Times New Roman"/>
        </w:rPr>
        <w:t>)</w:t>
      </w:r>
      <w:r w:rsidR="009030A9" w:rsidRPr="00977132">
        <w:rPr>
          <w:rFonts w:ascii="Times New Roman" w:hAnsi="Times New Roman" w:cs="Times New Roman"/>
        </w:rPr>
        <w:t>.</w:t>
      </w:r>
      <w:r w:rsidR="00977132">
        <w:rPr>
          <w:rFonts w:ascii="Times New Roman" w:hAnsi="Times New Roman" w:cs="Times New Roman"/>
        </w:rPr>
        <w:t xml:space="preserve"> </w:t>
      </w:r>
      <w:r w:rsidR="000909B9" w:rsidRPr="00977132">
        <w:rPr>
          <w:rFonts w:ascii="Times New Roman" w:hAnsi="Times New Roman" w:cs="Times New Roman"/>
        </w:rPr>
        <w:t xml:space="preserve">If needed, repeat </w:t>
      </w:r>
      <w:r w:rsidR="00977132">
        <w:rPr>
          <w:rFonts w:ascii="Times New Roman" w:hAnsi="Times New Roman" w:cs="Times New Roman"/>
        </w:rPr>
        <w:t>s</w:t>
      </w:r>
      <w:r w:rsidR="00977132" w:rsidRPr="00977132">
        <w:rPr>
          <w:rFonts w:ascii="Times New Roman" w:hAnsi="Times New Roman" w:cs="Times New Roman"/>
        </w:rPr>
        <w:t>tep</w:t>
      </w:r>
      <w:r w:rsidR="00977132">
        <w:rPr>
          <w:rFonts w:ascii="Times New Roman" w:hAnsi="Times New Roman" w:cs="Times New Roman"/>
        </w:rPr>
        <w:t>s</w:t>
      </w:r>
      <w:r w:rsidR="00977132" w:rsidRPr="00977132">
        <w:rPr>
          <w:rFonts w:ascii="Times New Roman" w:hAnsi="Times New Roman" w:cs="Times New Roman"/>
        </w:rPr>
        <w:t xml:space="preserve"> </w:t>
      </w:r>
      <w:r w:rsidR="000909B9" w:rsidRPr="00977132">
        <w:rPr>
          <w:rFonts w:ascii="Times New Roman" w:hAnsi="Times New Roman" w:cs="Times New Roman"/>
        </w:rPr>
        <w:t xml:space="preserve">2.1 and 2.2 to add more charges to the plate. </w:t>
      </w:r>
    </w:p>
    <w:p w14:paraId="1BF11DB3" w14:textId="77777777" w:rsidR="005A61DA" w:rsidRPr="00977132" w:rsidRDefault="005A61DA">
      <w:pPr>
        <w:spacing w:after="0"/>
        <w:outlineLvl w:val="0"/>
        <w:rPr>
          <w:rFonts w:ascii="Times New Roman" w:hAnsi="Times New Roman" w:cs="Times New Roman"/>
        </w:rPr>
      </w:pPr>
    </w:p>
    <w:p w14:paraId="0C0D26E2" w14:textId="2BFEFD6B" w:rsidR="005A61DA" w:rsidRPr="00977132" w:rsidRDefault="006A74AB" w:rsidP="006A74AB">
      <w:pPr>
        <w:tabs>
          <w:tab w:val="left" w:pos="1440"/>
        </w:tabs>
        <w:spacing w:after="0"/>
        <w:ind w:left="1440" w:hanging="720"/>
        <w:outlineLvl w:val="0"/>
        <w:rPr>
          <w:rFonts w:ascii="Times New Roman" w:hAnsi="Times New Roman" w:cs="Times New Roman"/>
        </w:rPr>
        <w:pPrChange w:id="121"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2.3.</w:t>
      </w:r>
      <w:r w:rsidRPr="00977132">
        <w:rPr>
          <w:rFonts w:ascii="Times New Roman" w:hAnsi="Times New Roman" w:cs="Times New Roman"/>
          <w:b/>
        </w:rPr>
        <w:tab/>
      </w:r>
      <w:r w:rsidR="00E052E8" w:rsidRPr="00977132">
        <w:rPr>
          <w:rFonts w:ascii="Times New Roman" w:hAnsi="Times New Roman" w:cs="Times New Roman"/>
        </w:rPr>
        <w:t xml:space="preserve">Turn on the </w:t>
      </w:r>
      <w:r w:rsidR="009030A9" w:rsidRPr="00977132">
        <w:rPr>
          <w:rFonts w:ascii="Times New Roman" w:hAnsi="Times New Roman" w:cs="Times New Roman"/>
        </w:rPr>
        <w:t>visible lamp and bring it close to the electroscope to shine its light on the zinc plate</w:t>
      </w:r>
      <w:r w:rsidR="000F0297" w:rsidRPr="00977132">
        <w:rPr>
          <w:rFonts w:ascii="Times New Roman" w:hAnsi="Times New Roman" w:cs="Times New Roman"/>
        </w:rPr>
        <w:t xml:space="preserve"> (</w:t>
      </w:r>
      <w:r w:rsidR="000F0297" w:rsidRPr="006D1675">
        <w:rPr>
          <w:rFonts w:ascii="Times New Roman" w:hAnsi="Times New Roman" w:cs="Times New Roman"/>
          <w:b/>
        </w:rPr>
        <w:t>Figure 2b</w:t>
      </w:r>
      <w:r w:rsidR="000F0297" w:rsidRPr="00977132">
        <w:rPr>
          <w:rFonts w:ascii="Times New Roman" w:hAnsi="Times New Roman" w:cs="Times New Roman"/>
        </w:rPr>
        <w:t>)</w:t>
      </w:r>
      <w:r w:rsidR="009030A9" w:rsidRPr="00977132">
        <w:rPr>
          <w:rFonts w:ascii="Times New Roman" w:hAnsi="Times New Roman" w:cs="Times New Roman"/>
        </w:rPr>
        <w:t>.</w:t>
      </w:r>
      <w:r w:rsidR="00977132">
        <w:rPr>
          <w:rFonts w:ascii="Times New Roman" w:hAnsi="Times New Roman" w:cs="Times New Roman"/>
        </w:rPr>
        <w:t xml:space="preserve"> </w:t>
      </w:r>
      <w:r w:rsidR="009030A9" w:rsidRPr="00977132">
        <w:rPr>
          <w:rFonts w:ascii="Times New Roman" w:hAnsi="Times New Roman" w:cs="Times New Roman"/>
        </w:rPr>
        <w:t xml:space="preserve">Observe the response of the electroscope. </w:t>
      </w:r>
    </w:p>
    <w:p w14:paraId="6F99712F" w14:textId="77777777" w:rsidR="005A61DA" w:rsidRPr="00977132" w:rsidRDefault="005A61DA">
      <w:pPr>
        <w:spacing w:after="0"/>
        <w:ind w:left="1440"/>
        <w:outlineLvl w:val="0"/>
        <w:rPr>
          <w:rFonts w:ascii="Times New Roman" w:hAnsi="Times New Roman" w:cs="Times New Roman"/>
        </w:rPr>
      </w:pPr>
    </w:p>
    <w:p w14:paraId="6C98040B" w14:textId="0310865B" w:rsidR="005A61DA" w:rsidRDefault="006A74AB" w:rsidP="006A74AB">
      <w:pPr>
        <w:tabs>
          <w:tab w:val="left" w:pos="1440"/>
        </w:tabs>
        <w:spacing w:after="0"/>
        <w:ind w:left="1440" w:hanging="720"/>
        <w:outlineLvl w:val="0"/>
        <w:rPr>
          <w:rFonts w:ascii="Times New Roman" w:hAnsi="Times New Roman" w:cs="Times New Roman"/>
        </w:rPr>
        <w:pPrChange w:id="122" w:author="Timothy Raymond" w:date="2017-06-02T11:21:00Z">
          <w:pPr>
            <w:numPr>
              <w:ilvl w:val="1"/>
              <w:numId w:val="1"/>
            </w:numPr>
            <w:tabs>
              <w:tab w:val="num" w:pos="1440"/>
            </w:tabs>
            <w:spacing w:after="0"/>
            <w:ind w:left="1440" w:hanging="720"/>
            <w:outlineLvl w:val="0"/>
          </w:pPr>
        </w:pPrChange>
      </w:pPr>
      <w:r>
        <w:rPr>
          <w:rFonts w:ascii="Times New Roman" w:hAnsi="Times New Roman" w:cs="Times New Roman"/>
          <w:b/>
        </w:rPr>
        <w:t>2.4.</w:t>
      </w:r>
      <w:r>
        <w:rPr>
          <w:rFonts w:ascii="Times New Roman" w:hAnsi="Times New Roman" w:cs="Times New Roman"/>
          <w:b/>
        </w:rPr>
        <w:tab/>
      </w:r>
      <w:r w:rsidR="00E052E8" w:rsidRPr="00977132">
        <w:rPr>
          <w:rFonts w:ascii="Times New Roman" w:hAnsi="Times New Roman" w:cs="Times New Roman"/>
        </w:rPr>
        <w:t xml:space="preserve">Turn off </w:t>
      </w:r>
      <w:r w:rsidR="009030A9" w:rsidRPr="00977132">
        <w:rPr>
          <w:rFonts w:ascii="Times New Roman" w:hAnsi="Times New Roman" w:cs="Times New Roman"/>
        </w:rPr>
        <w:t xml:space="preserve">the regular lamp and now </w:t>
      </w:r>
      <w:r w:rsidR="007C1792" w:rsidRPr="00977132">
        <w:rPr>
          <w:rFonts w:ascii="Times New Roman" w:hAnsi="Times New Roman" w:cs="Times New Roman"/>
        </w:rPr>
        <w:t>put on the UV protecting sunglass</w:t>
      </w:r>
      <w:r w:rsidR="0071265A">
        <w:rPr>
          <w:rFonts w:ascii="Times New Roman" w:hAnsi="Times New Roman" w:cs="Times New Roman"/>
        </w:rPr>
        <w:t>. T</w:t>
      </w:r>
      <w:r w:rsidR="009030A9" w:rsidRPr="00977132">
        <w:rPr>
          <w:rFonts w:ascii="Times New Roman" w:hAnsi="Times New Roman" w:cs="Times New Roman"/>
        </w:rPr>
        <w:t>urn on the UV light and bring it close to the electroscope</w:t>
      </w:r>
      <w:r w:rsidR="00663314" w:rsidRPr="00977132">
        <w:rPr>
          <w:rFonts w:ascii="Times New Roman" w:hAnsi="Times New Roman" w:cs="Times New Roman"/>
        </w:rPr>
        <w:t>.</w:t>
      </w:r>
      <w:r w:rsidR="009030A9" w:rsidRPr="00977132">
        <w:rPr>
          <w:rFonts w:ascii="Times New Roman" w:hAnsi="Times New Roman" w:cs="Times New Roman"/>
        </w:rPr>
        <w:t xml:space="preserve"> </w:t>
      </w:r>
      <w:r w:rsidR="00663314" w:rsidRPr="00977132">
        <w:rPr>
          <w:rFonts w:ascii="Times New Roman" w:hAnsi="Times New Roman" w:cs="Times New Roman"/>
        </w:rPr>
        <w:t>S</w:t>
      </w:r>
      <w:r w:rsidR="009030A9" w:rsidRPr="00977132">
        <w:rPr>
          <w:rFonts w:ascii="Times New Roman" w:hAnsi="Times New Roman" w:cs="Times New Roman"/>
        </w:rPr>
        <w:t>hine the UV light on the zinc metal</w:t>
      </w:r>
      <w:r w:rsidR="0071265A">
        <w:rPr>
          <w:rFonts w:ascii="Times New Roman" w:hAnsi="Times New Roman" w:cs="Times New Roman"/>
        </w:rPr>
        <w:t xml:space="preserve"> </w:t>
      </w:r>
      <w:r w:rsidR="009030A9" w:rsidRPr="00977132">
        <w:rPr>
          <w:rFonts w:ascii="Times New Roman" w:hAnsi="Times New Roman" w:cs="Times New Roman"/>
        </w:rPr>
        <w:t>(</w:t>
      </w:r>
      <w:r w:rsidR="000F0297" w:rsidRPr="006D1675">
        <w:rPr>
          <w:rFonts w:ascii="Times New Roman" w:hAnsi="Times New Roman" w:cs="Times New Roman"/>
          <w:b/>
        </w:rPr>
        <w:t>Figure 2c</w:t>
      </w:r>
      <w:r w:rsidR="00663314" w:rsidRPr="00977132">
        <w:rPr>
          <w:rFonts w:ascii="Times New Roman" w:hAnsi="Times New Roman" w:cs="Times New Roman"/>
        </w:rPr>
        <w:t>)</w:t>
      </w:r>
      <w:r w:rsidR="0071265A">
        <w:rPr>
          <w:rFonts w:ascii="Times New Roman" w:hAnsi="Times New Roman" w:cs="Times New Roman"/>
        </w:rPr>
        <w:t>.</w:t>
      </w:r>
      <w:r w:rsidR="000F0297" w:rsidRPr="00977132">
        <w:rPr>
          <w:rFonts w:ascii="Times New Roman" w:hAnsi="Times New Roman" w:cs="Times New Roman"/>
        </w:rPr>
        <w:t xml:space="preserve"> </w:t>
      </w:r>
      <w:r w:rsidR="0071265A">
        <w:rPr>
          <w:rFonts w:ascii="Times New Roman" w:hAnsi="Times New Roman" w:cs="Times New Roman"/>
        </w:rPr>
        <w:t>CAUTION: P</w:t>
      </w:r>
      <w:r w:rsidR="00D06D84" w:rsidRPr="00977132">
        <w:rPr>
          <w:rFonts w:ascii="Times New Roman" w:hAnsi="Times New Roman" w:cs="Times New Roman"/>
        </w:rPr>
        <w:t xml:space="preserve">oint the UV light away from the eyes and </w:t>
      </w:r>
      <w:r w:rsidR="009030A9" w:rsidRPr="00977132">
        <w:rPr>
          <w:rFonts w:ascii="Times New Roman" w:hAnsi="Times New Roman" w:cs="Times New Roman"/>
        </w:rPr>
        <w:t>avoid looking directly into the UV light</w:t>
      </w:r>
      <w:r w:rsidR="0071265A">
        <w:rPr>
          <w:rFonts w:ascii="Times New Roman" w:hAnsi="Times New Roman" w:cs="Times New Roman"/>
        </w:rPr>
        <w:t xml:space="preserve"> </w:t>
      </w:r>
      <w:r w:rsidR="009030A9" w:rsidRPr="00977132">
        <w:rPr>
          <w:rFonts w:ascii="Times New Roman" w:hAnsi="Times New Roman" w:cs="Times New Roman"/>
        </w:rPr>
        <w:t>to protect the eyes from UV.</w:t>
      </w:r>
      <w:r w:rsidR="00977132">
        <w:rPr>
          <w:rFonts w:ascii="Times New Roman" w:hAnsi="Times New Roman" w:cs="Times New Roman"/>
        </w:rPr>
        <w:t xml:space="preserve"> </w:t>
      </w:r>
      <w:r w:rsidR="009030A9" w:rsidRPr="00977132">
        <w:rPr>
          <w:rFonts w:ascii="Times New Roman" w:hAnsi="Times New Roman" w:cs="Times New Roman"/>
        </w:rPr>
        <w:t>Observe</w:t>
      </w:r>
      <w:r w:rsidR="00D06D84" w:rsidRPr="00977132">
        <w:rPr>
          <w:rFonts w:ascii="Times New Roman" w:hAnsi="Times New Roman" w:cs="Times New Roman"/>
        </w:rPr>
        <w:t xml:space="preserve"> the response of the electroscope.</w:t>
      </w:r>
      <w:r w:rsidR="00977132">
        <w:rPr>
          <w:rFonts w:ascii="Times New Roman" w:hAnsi="Times New Roman" w:cs="Times New Roman"/>
        </w:rPr>
        <w:t xml:space="preserve"> </w:t>
      </w:r>
      <w:r w:rsidR="00D06D84" w:rsidRPr="00977132">
        <w:rPr>
          <w:rFonts w:ascii="Times New Roman" w:hAnsi="Times New Roman" w:cs="Times New Roman"/>
        </w:rPr>
        <w:t>Then turn off the UV light.</w:t>
      </w:r>
    </w:p>
    <w:p w14:paraId="71BED2C7" w14:textId="3194B306" w:rsidR="0071265A" w:rsidRPr="00977132" w:rsidRDefault="0071265A" w:rsidP="006D1675">
      <w:pPr>
        <w:spacing w:after="0"/>
        <w:outlineLvl w:val="0"/>
        <w:rPr>
          <w:rFonts w:ascii="Times New Roman" w:hAnsi="Times New Roman" w:cs="Times New Roman"/>
        </w:rPr>
      </w:pPr>
    </w:p>
    <w:p w14:paraId="29CCA0D2" w14:textId="461CE505" w:rsidR="00E052E8" w:rsidRPr="00977132" w:rsidRDefault="00E052E8">
      <w:pPr>
        <w:spacing w:after="0"/>
        <w:outlineLvl w:val="0"/>
        <w:rPr>
          <w:rFonts w:ascii="Times New Roman" w:hAnsi="Times New Roman" w:cs="Times New Roman"/>
        </w:rPr>
      </w:pPr>
    </w:p>
    <w:p w14:paraId="7FF98003" w14:textId="50895442" w:rsidR="003B7161" w:rsidRPr="00977132" w:rsidRDefault="003B7161">
      <w:pPr>
        <w:spacing w:after="0"/>
        <w:rPr>
          <w:rFonts w:ascii="Times New Roman" w:hAnsi="Times New Roman" w:cs="Times New Roman"/>
        </w:rPr>
      </w:pPr>
      <w:r w:rsidRPr="006D1675">
        <w:rPr>
          <w:rFonts w:ascii="Times New Roman" w:hAnsi="Times New Roman" w:cs="Times New Roman"/>
          <w:noProof/>
        </w:rPr>
        <w:drawing>
          <wp:inline distT="0" distB="0" distL="0" distR="0" wp14:anchorId="1C58773C" wp14:editId="33A4B38F">
            <wp:extent cx="5943600" cy="2518410"/>
            <wp:effectExtent l="0" t="0" r="0" b="0"/>
            <wp:docPr id="2" name="Picture 2" descr="Untitled:Users:ChrissyAustinTse:Google Drive:Acquisitions:6.Physics II:10413:10413_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Users:ChrissyAustinTse:Google Drive:Acquisitions:6.Physics II:10413:10413_Figure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18410"/>
                    </a:xfrm>
                    <a:prstGeom prst="rect">
                      <a:avLst/>
                    </a:prstGeom>
                    <a:noFill/>
                    <a:ln>
                      <a:noFill/>
                    </a:ln>
                  </pic:spPr>
                </pic:pic>
              </a:graphicData>
            </a:graphic>
          </wp:inline>
        </w:drawing>
      </w:r>
    </w:p>
    <w:p w14:paraId="2DD18360" w14:textId="62A4CB3B" w:rsidR="00C77280" w:rsidRPr="00977132" w:rsidRDefault="00C77280">
      <w:pPr>
        <w:spacing w:after="0"/>
        <w:rPr>
          <w:rFonts w:ascii="Times New Roman" w:hAnsi="Times New Roman" w:cs="Times New Roman"/>
        </w:rPr>
      </w:pPr>
      <w:r w:rsidRPr="006D1675">
        <w:rPr>
          <w:rFonts w:ascii="Times New Roman" w:hAnsi="Times New Roman" w:cs="Times New Roman"/>
          <w:b/>
        </w:rPr>
        <w:t>Figure 2:</w:t>
      </w:r>
      <w:r w:rsidRPr="00977132">
        <w:rPr>
          <w:rFonts w:ascii="Times New Roman" w:hAnsi="Times New Roman" w:cs="Times New Roman"/>
        </w:rPr>
        <w:t xml:space="preserve"> Diagram showing (</w:t>
      </w:r>
      <w:r w:rsidRPr="006D1675">
        <w:rPr>
          <w:rFonts w:ascii="Times New Roman" w:hAnsi="Times New Roman" w:cs="Times New Roman"/>
          <w:b/>
        </w:rPr>
        <w:t>a</w:t>
      </w:r>
      <w:r w:rsidRPr="00977132">
        <w:rPr>
          <w:rFonts w:ascii="Times New Roman" w:hAnsi="Times New Roman" w:cs="Times New Roman"/>
        </w:rPr>
        <w:t>) positively charging the zinc metal by the negatively charged rod through induction; and bringing (</w:t>
      </w:r>
      <w:r w:rsidRPr="006D1675">
        <w:rPr>
          <w:rFonts w:ascii="Times New Roman" w:hAnsi="Times New Roman" w:cs="Times New Roman"/>
          <w:b/>
        </w:rPr>
        <w:t>b</w:t>
      </w:r>
      <w:r w:rsidRPr="00977132">
        <w:rPr>
          <w:rFonts w:ascii="Times New Roman" w:hAnsi="Times New Roman" w:cs="Times New Roman"/>
        </w:rPr>
        <w:t>) regular lamp light and (</w:t>
      </w:r>
      <w:r w:rsidRPr="006D1675">
        <w:rPr>
          <w:rFonts w:ascii="Times New Roman" w:hAnsi="Times New Roman" w:cs="Times New Roman"/>
          <w:b/>
        </w:rPr>
        <w:t>c</w:t>
      </w:r>
      <w:r w:rsidRPr="00977132">
        <w:rPr>
          <w:rFonts w:ascii="Times New Roman" w:hAnsi="Times New Roman" w:cs="Times New Roman"/>
        </w:rPr>
        <w:t xml:space="preserve">) UV light to observe their effects on the charge state of the zinc, as monitored by the electroscope connected to it. </w:t>
      </w:r>
    </w:p>
    <w:p w14:paraId="2D22DEFE" w14:textId="77777777" w:rsidR="00C77280" w:rsidRPr="00977132" w:rsidRDefault="00C77280">
      <w:pPr>
        <w:spacing w:after="0"/>
        <w:outlineLvl w:val="0"/>
        <w:rPr>
          <w:rFonts w:ascii="Times New Roman" w:hAnsi="Times New Roman" w:cs="Times New Roman"/>
        </w:rPr>
      </w:pPr>
    </w:p>
    <w:p w14:paraId="6F9E5F29" w14:textId="3BDF5D71" w:rsidR="00D06D84" w:rsidRPr="006A74AB" w:rsidRDefault="006A74AB" w:rsidP="006A74AB">
      <w:pPr>
        <w:widowControl w:val="0"/>
        <w:tabs>
          <w:tab w:val="left" w:pos="720"/>
        </w:tabs>
        <w:autoSpaceDE w:val="0"/>
        <w:autoSpaceDN w:val="0"/>
        <w:adjustRightInd w:val="0"/>
        <w:spacing w:after="0"/>
        <w:ind w:left="720" w:hanging="720"/>
        <w:rPr>
          <w:rFonts w:ascii="Times New Roman" w:hAnsi="Times New Roman" w:cs="Times New Roman"/>
          <w:b/>
          <w:rPrChange w:id="123" w:author="Timothy Raymond" w:date="2017-06-02T11:21:00Z">
            <w:rPr/>
          </w:rPrChange>
        </w:rPr>
        <w:pPrChange w:id="124" w:author="Timothy Raymond" w:date="2017-06-02T11:21:00Z">
          <w:pPr>
            <w:pStyle w:val="ListParagraph"/>
            <w:widowControl w:val="0"/>
            <w:numPr>
              <w:numId w:val="1"/>
            </w:numPr>
            <w:tabs>
              <w:tab w:val="num" w:pos="720"/>
            </w:tabs>
            <w:autoSpaceDE w:val="0"/>
            <w:autoSpaceDN w:val="0"/>
            <w:adjustRightInd w:val="0"/>
            <w:spacing w:after="0"/>
            <w:ind w:hanging="720"/>
          </w:pPr>
        </w:pPrChange>
      </w:pPr>
      <w:r w:rsidRPr="006D1675">
        <w:rPr>
          <w:rFonts w:ascii="Times New Roman" w:hAnsi="Times New Roman" w:cs="Times New Roman"/>
          <w:b/>
        </w:rPr>
        <w:t>3.</w:t>
      </w:r>
      <w:r w:rsidRPr="006D1675">
        <w:rPr>
          <w:rFonts w:ascii="Times New Roman" w:hAnsi="Times New Roman" w:cs="Times New Roman"/>
          <w:b/>
        </w:rPr>
        <w:tab/>
      </w:r>
      <w:r w:rsidR="00977132" w:rsidRPr="006A74AB">
        <w:rPr>
          <w:rFonts w:ascii="Times New Roman" w:hAnsi="Times New Roman" w:cs="Times New Roman"/>
          <w:b/>
          <w:rPrChange w:id="125" w:author="Timothy Raymond" w:date="2017-06-02T11:21:00Z">
            <w:rPr/>
          </w:rPrChange>
        </w:rPr>
        <w:t xml:space="preserve">Photoelectric Effects on Positively Charged Zinc </w:t>
      </w:r>
    </w:p>
    <w:p w14:paraId="29B58DE0" w14:textId="77777777" w:rsidR="00D06D84" w:rsidRPr="006D1675" w:rsidRDefault="00D06D84">
      <w:pPr>
        <w:pStyle w:val="ListParagraph"/>
        <w:widowControl w:val="0"/>
        <w:autoSpaceDE w:val="0"/>
        <w:autoSpaceDN w:val="0"/>
        <w:adjustRightInd w:val="0"/>
        <w:spacing w:after="0"/>
        <w:rPr>
          <w:rFonts w:ascii="Times New Roman" w:hAnsi="Times New Roman" w:cs="Times New Roman"/>
          <w:b/>
        </w:rPr>
      </w:pPr>
    </w:p>
    <w:p w14:paraId="07CD2525" w14:textId="55623049" w:rsidR="00663314" w:rsidRPr="00977132" w:rsidRDefault="006A74AB" w:rsidP="006A74AB">
      <w:pPr>
        <w:tabs>
          <w:tab w:val="left" w:pos="1440"/>
        </w:tabs>
        <w:spacing w:after="0"/>
        <w:ind w:left="1440" w:hanging="720"/>
        <w:outlineLvl w:val="0"/>
        <w:rPr>
          <w:rFonts w:ascii="Times New Roman" w:hAnsi="Times New Roman" w:cs="Times New Roman"/>
        </w:rPr>
        <w:pPrChange w:id="126"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3.1.</w:t>
      </w:r>
      <w:r w:rsidRPr="00977132">
        <w:rPr>
          <w:rFonts w:ascii="Times New Roman" w:hAnsi="Times New Roman" w:cs="Times New Roman"/>
          <w:b/>
        </w:rPr>
        <w:tab/>
      </w:r>
      <w:r w:rsidR="00D06D84" w:rsidRPr="00977132">
        <w:rPr>
          <w:rFonts w:ascii="Times New Roman" w:hAnsi="Times New Roman" w:cs="Times New Roman"/>
        </w:rPr>
        <w:t xml:space="preserve">Rub the rod with the </w:t>
      </w:r>
      <w:r w:rsidR="00007DED" w:rsidRPr="00977132">
        <w:rPr>
          <w:rFonts w:ascii="Times New Roman" w:hAnsi="Times New Roman" w:cs="Times New Roman"/>
        </w:rPr>
        <w:t>fur</w:t>
      </w:r>
      <w:r w:rsidR="00D06D84" w:rsidRPr="00977132">
        <w:rPr>
          <w:rFonts w:ascii="Times New Roman" w:hAnsi="Times New Roman" w:cs="Times New Roman"/>
        </w:rPr>
        <w:t xml:space="preserve"> </w:t>
      </w:r>
      <w:r w:rsidR="000F0297" w:rsidRPr="00977132">
        <w:rPr>
          <w:rFonts w:ascii="Times New Roman" w:hAnsi="Times New Roman" w:cs="Times New Roman"/>
        </w:rPr>
        <w:t>five</w:t>
      </w:r>
      <w:r w:rsidR="00D06D84" w:rsidRPr="00977132">
        <w:rPr>
          <w:rFonts w:ascii="Times New Roman" w:hAnsi="Times New Roman" w:cs="Times New Roman"/>
        </w:rPr>
        <w:t xml:space="preserve"> times again.</w:t>
      </w:r>
      <w:r w:rsidR="00977132">
        <w:rPr>
          <w:rFonts w:ascii="Times New Roman" w:hAnsi="Times New Roman" w:cs="Times New Roman"/>
        </w:rPr>
        <w:t xml:space="preserve"> </w:t>
      </w:r>
      <w:r w:rsidR="00D06D84" w:rsidRPr="00977132">
        <w:rPr>
          <w:rFonts w:ascii="Times New Roman" w:hAnsi="Times New Roman" w:cs="Times New Roman"/>
        </w:rPr>
        <w:t xml:space="preserve">This will make the rod </w:t>
      </w:r>
      <w:r w:rsidR="00F0776B" w:rsidRPr="00977132">
        <w:rPr>
          <w:rFonts w:ascii="Times New Roman" w:hAnsi="Times New Roman" w:cs="Times New Roman"/>
        </w:rPr>
        <w:t>negatively</w:t>
      </w:r>
      <w:r w:rsidR="00D06D84" w:rsidRPr="00977132">
        <w:rPr>
          <w:rFonts w:ascii="Times New Roman" w:hAnsi="Times New Roman" w:cs="Times New Roman"/>
        </w:rPr>
        <w:t xml:space="preserve"> charged.</w:t>
      </w:r>
      <w:r w:rsidR="00977132">
        <w:rPr>
          <w:rFonts w:ascii="Times New Roman" w:hAnsi="Times New Roman" w:cs="Times New Roman"/>
        </w:rPr>
        <w:t xml:space="preserve"> </w:t>
      </w:r>
    </w:p>
    <w:p w14:paraId="5619D406" w14:textId="77777777" w:rsidR="00663314" w:rsidRPr="00977132" w:rsidRDefault="00663314">
      <w:pPr>
        <w:spacing w:after="0"/>
        <w:ind w:left="1440"/>
        <w:outlineLvl w:val="0"/>
        <w:rPr>
          <w:rFonts w:ascii="Times New Roman" w:hAnsi="Times New Roman" w:cs="Times New Roman"/>
        </w:rPr>
      </w:pPr>
    </w:p>
    <w:p w14:paraId="533AAFC3" w14:textId="4C257E11" w:rsidR="00663314" w:rsidRPr="00977132" w:rsidRDefault="006A74AB" w:rsidP="006A74AB">
      <w:pPr>
        <w:tabs>
          <w:tab w:val="left" w:pos="1440"/>
        </w:tabs>
        <w:spacing w:after="0"/>
        <w:ind w:left="1440" w:hanging="720"/>
        <w:outlineLvl w:val="0"/>
        <w:rPr>
          <w:rFonts w:ascii="Times New Roman" w:hAnsi="Times New Roman" w:cs="Times New Roman"/>
        </w:rPr>
        <w:pPrChange w:id="127"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3.2.</w:t>
      </w:r>
      <w:r w:rsidRPr="00977132">
        <w:rPr>
          <w:rFonts w:ascii="Times New Roman" w:hAnsi="Times New Roman" w:cs="Times New Roman"/>
          <w:b/>
        </w:rPr>
        <w:tab/>
      </w:r>
      <w:r w:rsidR="00D06D84" w:rsidRPr="00977132">
        <w:rPr>
          <w:rFonts w:ascii="Times New Roman" w:hAnsi="Times New Roman" w:cs="Times New Roman"/>
        </w:rPr>
        <w:t>Bring the rod in direct contact with the zin</w:t>
      </w:r>
      <w:r w:rsidR="00663314" w:rsidRPr="00977132">
        <w:rPr>
          <w:rFonts w:ascii="Times New Roman" w:hAnsi="Times New Roman" w:cs="Times New Roman"/>
        </w:rPr>
        <w:t>c</w:t>
      </w:r>
      <w:r w:rsidR="00D06D84" w:rsidRPr="00977132">
        <w:rPr>
          <w:rFonts w:ascii="Times New Roman" w:hAnsi="Times New Roman" w:cs="Times New Roman"/>
        </w:rPr>
        <w:t xml:space="preserve"> metal plate and rub the rod on the plate </w:t>
      </w:r>
      <w:r w:rsidR="000F0297" w:rsidRPr="00977132">
        <w:rPr>
          <w:rFonts w:ascii="Times New Roman" w:hAnsi="Times New Roman" w:cs="Times New Roman"/>
        </w:rPr>
        <w:t>five</w:t>
      </w:r>
      <w:r w:rsidR="00D06D84" w:rsidRPr="00977132">
        <w:rPr>
          <w:rFonts w:ascii="Times New Roman" w:hAnsi="Times New Roman" w:cs="Times New Roman"/>
        </w:rPr>
        <w:t xml:space="preserve"> times.</w:t>
      </w:r>
      <w:r w:rsidR="00977132">
        <w:rPr>
          <w:rFonts w:ascii="Times New Roman" w:hAnsi="Times New Roman" w:cs="Times New Roman"/>
        </w:rPr>
        <w:t xml:space="preserve"> </w:t>
      </w:r>
      <w:r w:rsidR="00D06D84" w:rsidRPr="00977132">
        <w:rPr>
          <w:rFonts w:ascii="Times New Roman" w:hAnsi="Times New Roman" w:cs="Times New Roman"/>
        </w:rPr>
        <w:t xml:space="preserve">This will transfer some </w:t>
      </w:r>
      <w:r w:rsidR="00F0776B" w:rsidRPr="00977132">
        <w:rPr>
          <w:rFonts w:ascii="Times New Roman" w:hAnsi="Times New Roman" w:cs="Times New Roman"/>
        </w:rPr>
        <w:t>negative</w:t>
      </w:r>
      <w:r w:rsidR="00D06D84" w:rsidRPr="00977132">
        <w:rPr>
          <w:rFonts w:ascii="Times New Roman" w:hAnsi="Times New Roman" w:cs="Times New Roman"/>
        </w:rPr>
        <w:t xml:space="preserve"> charges onto the zinc, indicated by the deflection of the </w:t>
      </w:r>
      <w:r w:rsidR="00F0776B" w:rsidRPr="00977132">
        <w:rPr>
          <w:rFonts w:ascii="Times New Roman" w:hAnsi="Times New Roman" w:cs="Times New Roman"/>
        </w:rPr>
        <w:t>needle</w:t>
      </w:r>
      <w:r w:rsidR="00D06D84" w:rsidRPr="00977132">
        <w:rPr>
          <w:rFonts w:ascii="Times New Roman" w:hAnsi="Times New Roman" w:cs="Times New Roman"/>
        </w:rPr>
        <w:t xml:space="preserve"> of the electroscope (</w:t>
      </w:r>
      <w:r w:rsidR="00D06D84" w:rsidRPr="006D1675">
        <w:rPr>
          <w:rFonts w:ascii="Times New Roman" w:hAnsi="Times New Roman" w:cs="Times New Roman"/>
          <w:b/>
        </w:rPr>
        <w:t>Figure 3a</w:t>
      </w:r>
      <w:r w:rsidR="00D06D84" w:rsidRPr="00977132">
        <w:rPr>
          <w:rFonts w:ascii="Times New Roman" w:hAnsi="Times New Roman" w:cs="Times New Roman"/>
        </w:rPr>
        <w:t>).</w:t>
      </w:r>
      <w:r w:rsidR="00977132">
        <w:rPr>
          <w:rFonts w:ascii="Times New Roman" w:hAnsi="Times New Roman" w:cs="Times New Roman"/>
        </w:rPr>
        <w:t xml:space="preserve"> </w:t>
      </w:r>
    </w:p>
    <w:p w14:paraId="750B99C2" w14:textId="77777777" w:rsidR="00663314" w:rsidRPr="00977132" w:rsidRDefault="00663314">
      <w:pPr>
        <w:spacing w:after="0"/>
        <w:outlineLvl w:val="0"/>
        <w:rPr>
          <w:rFonts w:ascii="Times New Roman" w:hAnsi="Times New Roman" w:cs="Times New Roman"/>
        </w:rPr>
      </w:pPr>
    </w:p>
    <w:p w14:paraId="35108618" w14:textId="34877879" w:rsidR="00D06D84" w:rsidRPr="00977132" w:rsidRDefault="006A74AB" w:rsidP="006A74AB">
      <w:pPr>
        <w:tabs>
          <w:tab w:val="left" w:pos="1440"/>
        </w:tabs>
        <w:spacing w:after="0"/>
        <w:ind w:left="1440" w:hanging="720"/>
        <w:outlineLvl w:val="0"/>
        <w:rPr>
          <w:rFonts w:ascii="Times New Roman" w:hAnsi="Times New Roman" w:cs="Times New Roman"/>
        </w:rPr>
        <w:pPrChange w:id="128"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3.3.</w:t>
      </w:r>
      <w:r w:rsidRPr="00977132">
        <w:rPr>
          <w:rFonts w:ascii="Times New Roman" w:hAnsi="Times New Roman" w:cs="Times New Roman"/>
          <w:b/>
        </w:rPr>
        <w:tab/>
      </w:r>
      <w:r w:rsidR="000F0297" w:rsidRPr="00977132">
        <w:rPr>
          <w:rFonts w:ascii="Times New Roman" w:hAnsi="Times New Roman" w:cs="Times New Roman"/>
        </w:rPr>
        <w:t xml:space="preserve">Put away the rod and do </w:t>
      </w:r>
      <w:r w:rsidR="000F0297" w:rsidRPr="00977132">
        <w:rPr>
          <w:rFonts w:ascii="Times New Roman" w:hAnsi="Times New Roman" w:cs="Times New Roman"/>
          <w:i/>
        </w:rPr>
        <w:t>not</w:t>
      </w:r>
      <w:r w:rsidR="000F0297" w:rsidRPr="00977132">
        <w:rPr>
          <w:rFonts w:ascii="Times New Roman" w:hAnsi="Times New Roman" w:cs="Times New Roman"/>
        </w:rPr>
        <w:t xml:space="preserve"> use the hand or any other objects to touch the zinc metal. </w:t>
      </w:r>
    </w:p>
    <w:p w14:paraId="1F4A772A" w14:textId="6E4BEA3F" w:rsidR="00D06D84" w:rsidRPr="00977132" w:rsidRDefault="00D06D84">
      <w:pPr>
        <w:spacing w:after="0"/>
        <w:outlineLvl w:val="0"/>
        <w:rPr>
          <w:rFonts w:ascii="Times New Roman" w:hAnsi="Times New Roman" w:cs="Times New Roman"/>
        </w:rPr>
      </w:pPr>
    </w:p>
    <w:p w14:paraId="06CA4E45" w14:textId="53065213" w:rsidR="00D06D84" w:rsidRPr="00977132" w:rsidRDefault="006A74AB" w:rsidP="006A74AB">
      <w:pPr>
        <w:tabs>
          <w:tab w:val="left" w:pos="1440"/>
        </w:tabs>
        <w:spacing w:after="0"/>
        <w:ind w:left="1440" w:hanging="720"/>
        <w:outlineLvl w:val="0"/>
        <w:rPr>
          <w:rFonts w:ascii="Times New Roman" w:hAnsi="Times New Roman" w:cs="Times New Roman"/>
        </w:rPr>
        <w:pPrChange w:id="129"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3.4.</w:t>
      </w:r>
      <w:r w:rsidRPr="00977132">
        <w:rPr>
          <w:rFonts w:ascii="Times New Roman" w:hAnsi="Times New Roman" w:cs="Times New Roman"/>
          <w:b/>
        </w:rPr>
        <w:tab/>
      </w:r>
      <w:r w:rsidR="00D06D84" w:rsidRPr="00977132">
        <w:rPr>
          <w:rFonts w:ascii="Times New Roman" w:hAnsi="Times New Roman" w:cs="Times New Roman"/>
        </w:rPr>
        <w:t>Turn on the regular (visible) lamp and bring it close to the electroscope to shine its light on the zinc plate</w:t>
      </w:r>
      <w:r w:rsidR="000F0297" w:rsidRPr="00977132">
        <w:rPr>
          <w:rFonts w:ascii="Times New Roman" w:hAnsi="Times New Roman" w:cs="Times New Roman"/>
        </w:rPr>
        <w:t xml:space="preserve"> (</w:t>
      </w:r>
      <w:r w:rsidR="000F0297" w:rsidRPr="006D1675">
        <w:rPr>
          <w:rFonts w:ascii="Times New Roman" w:hAnsi="Times New Roman" w:cs="Times New Roman"/>
          <w:b/>
        </w:rPr>
        <w:t>Figure 3b</w:t>
      </w:r>
      <w:r w:rsidR="000F0297" w:rsidRPr="00977132">
        <w:rPr>
          <w:rFonts w:ascii="Times New Roman" w:hAnsi="Times New Roman" w:cs="Times New Roman"/>
        </w:rPr>
        <w:t>)</w:t>
      </w:r>
      <w:r w:rsidR="00D06D84" w:rsidRPr="00977132">
        <w:rPr>
          <w:rFonts w:ascii="Times New Roman" w:hAnsi="Times New Roman" w:cs="Times New Roman"/>
        </w:rPr>
        <w:t>.</w:t>
      </w:r>
      <w:r w:rsidR="00977132">
        <w:rPr>
          <w:rFonts w:ascii="Times New Roman" w:hAnsi="Times New Roman" w:cs="Times New Roman"/>
        </w:rPr>
        <w:t xml:space="preserve"> </w:t>
      </w:r>
      <w:r w:rsidR="00D06D84" w:rsidRPr="00977132">
        <w:rPr>
          <w:rFonts w:ascii="Times New Roman" w:hAnsi="Times New Roman" w:cs="Times New Roman"/>
        </w:rPr>
        <w:t xml:space="preserve">Observe the response of the electroscope. </w:t>
      </w:r>
    </w:p>
    <w:p w14:paraId="1A294F89" w14:textId="77777777" w:rsidR="00D06D84" w:rsidRPr="00977132" w:rsidRDefault="00D06D84">
      <w:pPr>
        <w:spacing w:after="0"/>
        <w:ind w:left="1440"/>
        <w:outlineLvl w:val="0"/>
        <w:rPr>
          <w:rFonts w:ascii="Times New Roman" w:hAnsi="Times New Roman" w:cs="Times New Roman"/>
        </w:rPr>
      </w:pPr>
    </w:p>
    <w:p w14:paraId="1EE01076" w14:textId="33CCCDF7" w:rsidR="007D4134" w:rsidRPr="00977132" w:rsidRDefault="006A74AB" w:rsidP="006A74AB">
      <w:pPr>
        <w:tabs>
          <w:tab w:val="left" w:pos="1440"/>
        </w:tabs>
        <w:spacing w:after="0"/>
        <w:ind w:left="1440" w:hanging="720"/>
        <w:outlineLvl w:val="0"/>
        <w:rPr>
          <w:rFonts w:ascii="Times New Roman" w:hAnsi="Times New Roman" w:cs="Times New Roman"/>
        </w:rPr>
        <w:pPrChange w:id="130" w:author="Timothy Raymond" w:date="2017-06-02T11:21:00Z">
          <w:pPr>
            <w:numPr>
              <w:ilvl w:val="1"/>
              <w:numId w:val="1"/>
            </w:numPr>
            <w:tabs>
              <w:tab w:val="num" w:pos="1440"/>
            </w:tabs>
            <w:spacing w:after="0"/>
            <w:ind w:left="1440" w:hanging="720"/>
            <w:outlineLvl w:val="0"/>
          </w:pPr>
        </w:pPrChange>
      </w:pPr>
      <w:r w:rsidRPr="00977132">
        <w:rPr>
          <w:rFonts w:ascii="Times New Roman" w:hAnsi="Times New Roman" w:cs="Times New Roman"/>
          <w:b/>
        </w:rPr>
        <w:t>3.5.</w:t>
      </w:r>
      <w:r w:rsidRPr="00977132">
        <w:rPr>
          <w:rFonts w:ascii="Times New Roman" w:hAnsi="Times New Roman" w:cs="Times New Roman"/>
          <w:b/>
        </w:rPr>
        <w:tab/>
      </w:r>
      <w:r w:rsidR="00D06D84" w:rsidRPr="00977132">
        <w:rPr>
          <w:rFonts w:ascii="Times New Roman" w:hAnsi="Times New Roman" w:cs="Times New Roman"/>
        </w:rPr>
        <w:t xml:space="preserve">Turn off the regular lamp and now turn on the UV light and bring it close to the electroscope </w:t>
      </w:r>
      <w:r w:rsidR="00663314" w:rsidRPr="00977132">
        <w:rPr>
          <w:rFonts w:ascii="Times New Roman" w:hAnsi="Times New Roman" w:cs="Times New Roman"/>
        </w:rPr>
        <w:t xml:space="preserve">to </w:t>
      </w:r>
      <w:r w:rsidR="00D06D84" w:rsidRPr="00977132">
        <w:rPr>
          <w:rFonts w:ascii="Times New Roman" w:hAnsi="Times New Roman" w:cs="Times New Roman"/>
        </w:rPr>
        <w:t>shine UV light on the zinc metal (</w:t>
      </w:r>
      <w:r w:rsidR="000F0297" w:rsidRPr="006D1675">
        <w:rPr>
          <w:rFonts w:ascii="Times New Roman" w:hAnsi="Times New Roman" w:cs="Times New Roman"/>
          <w:b/>
        </w:rPr>
        <w:t>Figure 3c</w:t>
      </w:r>
      <w:r w:rsidR="00663314" w:rsidRPr="00977132">
        <w:rPr>
          <w:rFonts w:ascii="Times New Roman" w:hAnsi="Times New Roman" w:cs="Times New Roman"/>
        </w:rPr>
        <w:t>)</w:t>
      </w:r>
      <w:r w:rsidR="0060006E" w:rsidRPr="00977132">
        <w:rPr>
          <w:rFonts w:ascii="Times New Roman" w:hAnsi="Times New Roman" w:cs="Times New Roman"/>
        </w:rPr>
        <w:t>.</w:t>
      </w:r>
      <w:r w:rsidR="000F0297" w:rsidRPr="00977132">
        <w:rPr>
          <w:rFonts w:ascii="Times New Roman" w:hAnsi="Times New Roman" w:cs="Times New Roman"/>
        </w:rPr>
        <w:t xml:space="preserve"> </w:t>
      </w:r>
      <w:r w:rsidR="0071265A">
        <w:rPr>
          <w:rFonts w:ascii="Times New Roman" w:hAnsi="Times New Roman" w:cs="Times New Roman"/>
        </w:rPr>
        <w:t>CAUTION:</w:t>
      </w:r>
      <w:r w:rsidR="00D06D84" w:rsidRPr="00977132">
        <w:rPr>
          <w:rFonts w:ascii="Times New Roman" w:hAnsi="Times New Roman" w:cs="Times New Roman"/>
        </w:rPr>
        <w:t xml:space="preserve"> </w:t>
      </w:r>
      <w:r w:rsidR="0071265A">
        <w:rPr>
          <w:rFonts w:ascii="Times New Roman" w:hAnsi="Times New Roman" w:cs="Times New Roman"/>
        </w:rPr>
        <w:t>P</w:t>
      </w:r>
      <w:r w:rsidR="00D06D84" w:rsidRPr="00977132">
        <w:rPr>
          <w:rFonts w:ascii="Times New Roman" w:hAnsi="Times New Roman" w:cs="Times New Roman"/>
        </w:rPr>
        <w:t xml:space="preserve">oint the UV light away from the eyes and avoid looking directly into the UV </w:t>
      </w:r>
      <w:r w:rsidR="0071265A">
        <w:rPr>
          <w:rFonts w:ascii="Times New Roman" w:hAnsi="Times New Roman" w:cs="Times New Roman"/>
        </w:rPr>
        <w:t>light</w:t>
      </w:r>
      <w:r w:rsidR="00D06D84" w:rsidRPr="00977132">
        <w:rPr>
          <w:rFonts w:ascii="Times New Roman" w:hAnsi="Times New Roman" w:cs="Times New Roman"/>
        </w:rPr>
        <w:t xml:space="preserve"> to protect the eyes from UV.</w:t>
      </w:r>
      <w:r w:rsidR="00977132">
        <w:rPr>
          <w:rFonts w:ascii="Times New Roman" w:hAnsi="Times New Roman" w:cs="Times New Roman"/>
        </w:rPr>
        <w:t xml:space="preserve"> </w:t>
      </w:r>
      <w:r w:rsidR="00D06D84" w:rsidRPr="00977132">
        <w:rPr>
          <w:rFonts w:ascii="Times New Roman" w:hAnsi="Times New Roman" w:cs="Times New Roman"/>
        </w:rPr>
        <w:t>Observe the response of the electroscope.</w:t>
      </w:r>
      <w:r w:rsidR="00977132">
        <w:rPr>
          <w:rFonts w:ascii="Times New Roman" w:hAnsi="Times New Roman" w:cs="Times New Roman"/>
        </w:rPr>
        <w:t xml:space="preserve"> </w:t>
      </w:r>
      <w:r w:rsidR="00D06D84" w:rsidRPr="00977132">
        <w:rPr>
          <w:rFonts w:ascii="Times New Roman" w:hAnsi="Times New Roman" w:cs="Times New Roman"/>
        </w:rPr>
        <w:t>Then turn off the UV light.</w:t>
      </w:r>
    </w:p>
    <w:p w14:paraId="3F72439D" w14:textId="77777777" w:rsidR="003B7161" w:rsidRPr="00977132" w:rsidRDefault="003B7161">
      <w:pPr>
        <w:widowControl w:val="0"/>
        <w:autoSpaceDE w:val="0"/>
        <w:autoSpaceDN w:val="0"/>
        <w:adjustRightInd w:val="0"/>
        <w:spacing w:after="0"/>
        <w:rPr>
          <w:rFonts w:ascii="Times New Roman" w:hAnsi="Times New Roman" w:cs="Times New Roman"/>
          <w:b/>
        </w:rPr>
      </w:pPr>
    </w:p>
    <w:p w14:paraId="1D98BD7F" w14:textId="77777777" w:rsidR="003B7161" w:rsidRPr="00977132" w:rsidRDefault="003B7161">
      <w:pPr>
        <w:widowControl w:val="0"/>
        <w:autoSpaceDE w:val="0"/>
        <w:autoSpaceDN w:val="0"/>
        <w:adjustRightInd w:val="0"/>
        <w:spacing w:after="0"/>
        <w:rPr>
          <w:rFonts w:ascii="Times New Roman" w:hAnsi="Times New Roman" w:cs="Times New Roman"/>
          <w:b/>
        </w:rPr>
      </w:pPr>
    </w:p>
    <w:p w14:paraId="07AA745A" w14:textId="3FDB692C" w:rsidR="003B7161" w:rsidRPr="00977132" w:rsidRDefault="003B7161">
      <w:pPr>
        <w:widowControl w:val="0"/>
        <w:autoSpaceDE w:val="0"/>
        <w:autoSpaceDN w:val="0"/>
        <w:adjustRightInd w:val="0"/>
        <w:spacing w:after="0"/>
        <w:rPr>
          <w:rFonts w:ascii="Times New Roman" w:hAnsi="Times New Roman" w:cs="Times New Roman"/>
          <w:b/>
        </w:rPr>
      </w:pPr>
      <w:r w:rsidRPr="006D1675">
        <w:rPr>
          <w:rFonts w:ascii="Times New Roman" w:hAnsi="Times New Roman" w:cs="Times New Roman"/>
          <w:b/>
          <w:noProof/>
        </w:rPr>
        <w:drawing>
          <wp:inline distT="0" distB="0" distL="0" distR="0" wp14:anchorId="3ECB522F" wp14:editId="7EE204B4">
            <wp:extent cx="5943600" cy="2518410"/>
            <wp:effectExtent l="0" t="0" r="0" b="0"/>
            <wp:docPr id="3" name="Picture 3" descr="Untitled:Users:ChrissyAustinTse:Google Drive:Acquisitions:6.Physics II:10413:10413_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Users:ChrissyAustinTse:Google Drive:Acquisitions:6.Physics II:10413:10413_Figur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18410"/>
                    </a:xfrm>
                    <a:prstGeom prst="rect">
                      <a:avLst/>
                    </a:prstGeom>
                    <a:noFill/>
                    <a:ln>
                      <a:noFill/>
                    </a:ln>
                  </pic:spPr>
                </pic:pic>
              </a:graphicData>
            </a:graphic>
          </wp:inline>
        </w:drawing>
      </w:r>
    </w:p>
    <w:p w14:paraId="5F5E9985" w14:textId="77777777" w:rsidR="003B7161" w:rsidRPr="00977132" w:rsidRDefault="003B7161">
      <w:pPr>
        <w:widowControl w:val="0"/>
        <w:autoSpaceDE w:val="0"/>
        <w:autoSpaceDN w:val="0"/>
        <w:adjustRightInd w:val="0"/>
        <w:spacing w:after="0"/>
        <w:rPr>
          <w:rFonts w:ascii="Times New Roman" w:hAnsi="Times New Roman" w:cs="Times New Roman"/>
          <w:b/>
        </w:rPr>
      </w:pPr>
    </w:p>
    <w:p w14:paraId="6B013DC1" w14:textId="6CCE6B4E" w:rsidR="00C77280" w:rsidRPr="00977132" w:rsidRDefault="00C77280">
      <w:pPr>
        <w:widowControl w:val="0"/>
        <w:autoSpaceDE w:val="0"/>
        <w:autoSpaceDN w:val="0"/>
        <w:adjustRightInd w:val="0"/>
        <w:spacing w:after="0"/>
        <w:rPr>
          <w:rFonts w:ascii="Times New Roman" w:hAnsi="Times New Roman" w:cs="Times New Roman"/>
        </w:rPr>
      </w:pPr>
      <w:r w:rsidRPr="006D1675">
        <w:rPr>
          <w:rFonts w:ascii="Times New Roman" w:hAnsi="Times New Roman" w:cs="Times New Roman"/>
          <w:b/>
        </w:rPr>
        <w:t>Figure 3</w:t>
      </w:r>
      <w:r w:rsidR="00977132">
        <w:rPr>
          <w:rFonts w:ascii="Times New Roman" w:hAnsi="Times New Roman" w:cs="Times New Roman"/>
        </w:rPr>
        <w:t>:</w:t>
      </w:r>
      <w:r w:rsidRPr="00977132">
        <w:rPr>
          <w:rFonts w:ascii="Times New Roman" w:hAnsi="Times New Roman" w:cs="Times New Roman"/>
        </w:rPr>
        <w:t xml:space="preserve"> Diagram showing (</w:t>
      </w:r>
      <w:r w:rsidRPr="006D1675">
        <w:rPr>
          <w:rFonts w:ascii="Times New Roman" w:hAnsi="Times New Roman" w:cs="Times New Roman"/>
          <w:b/>
        </w:rPr>
        <w:t>a</w:t>
      </w:r>
      <w:r w:rsidRPr="00977132">
        <w:rPr>
          <w:rFonts w:ascii="Times New Roman" w:hAnsi="Times New Roman" w:cs="Times New Roman"/>
        </w:rPr>
        <w:t>) negatively charging the zinc metal by the negatively charged rod through direct contact; and bringing (</w:t>
      </w:r>
      <w:r w:rsidRPr="006D1675">
        <w:rPr>
          <w:rFonts w:ascii="Times New Roman" w:hAnsi="Times New Roman" w:cs="Times New Roman"/>
          <w:b/>
        </w:rPr>
        <w:t>b</w:t>
      </w:r>
      <w:r w:rsidRPr="00977132">
        <w:rPr>
          <w:rFonts w:ascii="Times New Roman" w:hAnsi="Times New Roman" w:cs="Times New Roman"/>
        </w:rPr>
        <w:t>) regular lamp light and (</w:t>
      </w:r>
      <w:r w:rsidRPr="006D1675">
        <w:rPr>
          <w:rFonts w:ascii="Times New Roman" w:hAnsi="Times New Roman" w:cs="Times New Roman"/>
          <w:b/>
        </w:rPr>
        <w:t>c</w:t>
      </w:r>
      <w:r w:rsidRPr="00977132">
        <w:rPr>
          <w:rFonts w:ascii="Times New Roman" w:hAnsi="Times New Roman" w:cs="Times New Roman"/>
        </w:rPr>
        <w:t>) UV light to observe their effects on the charge state of the zinc, as monitored by the electroscope connected to it.</w:t>
      </w:r>
    </w:p>
    <w:p w14:paraId="0C436B9C" w14:textId="77777777" w:rsidR="00977132" w:rsidRPr="00977132" w:rsidRDefault="00977132">
      <w:pPr>
        <w:pStyle w:val="ListParagraph"/>
        <w:widowControl w:val="0"/>
        <w:autoSpaceDE w:val="0"/>
        <w:autoSpaceDN w:val="0"/>
        <w:adjustRightInd w:val="0"/>
        <w:spacing w:after="0"/>
        <w:rPr>
          <w:rFonts w:ascii="Times New Roman" w:hAnsi="Times New Roman" w:cs="Times New Roman"/>
        </w:rPr>
      </w:pPr>
    </w:p>
    <w:p w14:paraId="10F9691D" w14:textId="4EC52248" w:rsidR="00977132" w:rsidRDefault="006A74AB" w:rsidP="006D1675">
      <w:pPr>
        <w:spacing w:after="0"/>
        <w:rPr>
          <w:rFonts w:ascii="Times New Roman" w:hAnsi="Times New Roman" w:cs="Times New Roman"/>
          <w:b/>
        </w:rPr>
      </w:pPr>
      <w:ins w:id="131" w:author="Timothy Raymond" w:date="2017-06-02T11:21:00Z">
        <w:r w:rsidRPr="006A74AB">
          <w:rPr>
            <w:rFonts w:ascii="Times New Roman" w:hAnsi="Times New Roman" w:cs="Times New Roman"/>
            <w:b/>
          </w:rPr>
          <w:t>Representative Results:</w:t>
        </w:r>
      </w:ins>
      <w:del w:id="132" w:author="Timothy Raymond" w:date="2017-06-02T11:21:00Z">
        <w:r w:rsidR="005A61DA" w:rsidRPr="006D1675" w:rsidDel="006A74AB">
          <w:rPr>
            <w:rFonts w:ascii="Times New Roman" w:hAnsi="Times New Roman" w:cs="Times New Roman"/>
            <w:b/>
          </w:rPr>
          <w:delText>Results</w:delText>
        </w:r>
      </w:del>
    </w:p>
    <w:p w14:paraId="126EE001" w14:textId="45A0AF00" w:rsidR="005A61DA" w:rsidRPr="00977132" w:rsidRDefault="005A61DA" w:rsidP="006D1675">
      <w:pPr>
        <w:spacing w:after="0"/>
        <w:rPr>
          <w:rFonts w:ascii="Times New Roman" w:hAnsi="Times New Roman" w:cs="Times New Roman"/>
        </w:rPr>
      </w:pPr>
    </w:p>
    <w:p w14:paraId="6EEA6366" w14:textId="7D5CEAD7" w:rsidR="00F552B9" w:rsidRDefault="00F552B9" w:rsidP="006D1675">
      <w:pPr>
        <w:spacing w:after="0"/>
        <w:rPr>
          <w:rFonts w:ascii="Times New Roman" w:hAnsi="Times New Roman" w:cs="Times New Roman"/>
        </w:rPr>
      </w:pPr>
      <w:r w:rsidRPr="00977132">
        <w:rPr>
          <w:rFonts w:ascii="Times New Roman" w:hAnsi="Times New Roman" w:cs="Times New Roman"/>
        </w:rPr>
        <w:t xml:space="preserve">For </w:t>
      </w:r>
      <w:r w:rsidR="00977132">
        <w:rPr>
          <w:rFonts w:ascii="Times New Roman" w:hAnsi="Times New Roman" w:cs="Times New Roman"/>
        </w:rPr>
        <w:t>s</w:t>
      </w:r>
      <w:r w:rsidRPr="00977132">
        <w:rPr>
          <w:rFonts w:ascii="Times New Roman" w:hAnsi="Times New Roman" w:cs="Times New Roman"/>
        </w:rPr>
        <w:t>teps 2.1</w:t>
      </w:r>
      <w:r w:rsidR="00977132">
        <w:rPr>
          <w:rFonts w:ascii="Times New Roman" w:hAnsi="Times New Roman" w:cs="Times New Roman"/>
        </w:rPr>
        <w:t>–</w:t>
      </w:r>
      <w:r w:rsidRPr="00977132">
        <w:rPr>
          <w:rFonts w:ascii="Times New Roman" w:hAnsi="Times New Roman" w:cs="Times New Roman"/>
        </w:rPr>
        <w:t>2.4, the electroscope remain</w:t>
      </w:r>
      <w:r w:rsidR="0071265A">
        <w:rPr>
          <w:rFonts w:ascii="Times New Roman" w:hAnsi="Times New Roman" w:cs="Times New Roman"/>
        </w:rPr>
        <w:t>s</w:t>
      </w:r>
      <w:r w:rsidRPr="00977132">
        <w:rPr>
          <w:rFonts w:ascii="Times New Roman" w:hAnsi="Times New Roman" w:cs="Times New Roman"/>
        </w:rPr>
        <w:t xml:space="preserve"> charged (needle remain deflected) for both</w:t>
      </w:r>
      <w:r w:rsidR="0071265A">
        <w:rPr>
          <w:rFonts w:ascii="Times New Roman" w:hAnsi="Times New Roman" w:cs="Times New Roman"/>
        </w:rPr>
        <w:t xml:space="preserve"> the</w:t>
      </w:r>
      <w:r w:rsidRPr="00977132">
        <w:rPr>
          <w:rFonts w:ascii="Times New Roman" w:hAnsi="Times New Roman" w:cs="Times New Roman"/>
        </w:rPr>
        <w:t xml:space="preserve"> regular lamp and</w:t>
      </w:r>
      <w:r w:rsidR="008C38FF" w:rsidRPr="00977132">
        <w:rPr>
          <w:rFonts w:ascii="Times New Roman" w:hAnsi="Times New Roman" w:cs="Times New Roman"/>
        </w:rPr>
        <w:t xml:space="preserve"> UV light illumination (</w:t>
      </w:r>
      <w:r w:rsidR="008C38FF" w:rsidRPr="006D1675">
        <w:rPr>
          <w:rFonts w:ascii="Times New Roman" w:hAnsi="Times New Roman" w:cs="Times New Roman"/>
          <w:b/>
        </w:rPr>
        <w:t>Figure 2b and 2</w:t>
      </w:r>
      <w:r w:rsidRPr="006D1675">
        <w:rPr>
          <w:rFonts w:ascii="Times New Roman" w:hAnsi="Times New Roman" w:cs="Times New Roman"/>
          <w:b/>
        </w:rPr>
        <w:t>c</w:t>
      </w:r>
      <w:r w:rsidRPr="00977132">
        <w:rPr>
          <w:rFonts w:ascii="Times New Roman" w:hAnsi="Times New Roman" w:cs="Times New Roman"/>
        </w:rPr>
        <w:t xml:space="preserve">), indicating </w:t>
      </w:r>
      <w:r w:rsidR="0071265A">
        <w:rPr>
          <w:rFonts w:ascii="Times New Roman" w:hAnsi="Times New Roman" w:cs="Times New Roman"/>
        </w:rPr>
        <w:t xml:space="preserve">that </w:t>
      </w:r>
      <w:r w:rsidRPr="00977132">
        <w:rPr>
          <w:rFonts w:ascii="Times New Roman" w:hAnsi="Times New Roman" w:cs="Times New Roman"/>
        </w:rPr>
        <w:t xml:space="preserve">the zinc plate remains </w:t>
      </w:r>
      <w:r w:rsidR="00687BF0" w:rsidRPr="00977132">
        <w:rPr>
          <w:rFonts w:ascii="Times New Roman" w:hAnsi="Times New Roman" w:cs="Times New Roman"/>
        </w:rPr>
        <w:t xml:space="preserve">positively </w:t>
      </w:r>
      <w:r w:rsidRPr="00977132">
        <w:rPr>
          <w:rFonts w:ascii="Times New Roman" w:hAnsi="Times New Roman" w:cs="Times New Roman"/>
        </w:rPr>
        <w:t>charged.</w:t>
      </w:r>
      <w:r w:rsidR="00977132">
        <w:rPr>
          <w:rFonts w:ascii="Times New Roman" w:hAnsi="Times New Roman" w:cs="Times New Roman"/>
        </w:rPr>
        <w:t xml:space="preserve"> </w:t>
      </w:r>
      <w:r w:rsidRPr="00977132">
        <w:rPr>
          <w:rFonts w:ascii="Times New Roman" w:hAnsi="Times New Roman" w:cs="Times New Roman"/>
        </w:rPr>
        <w:t>This is because the charged zinc plate</w:t>
      </w:r>
      <w:r w:rsidR="0071265A">
        <w:rPr>
          <w:rFonts w:ascii="Times New Roman" w:hAnsi="Times New Roman" w:cs="Times New Roman"/>
        </w:rPr>
        <w:t xml:space="preserve"> (</w:t>
      </w:r>
      <w:r w:rsidRPr="00977132">
        <w:rPr>
          <w:rFonts w:ascii="Times New Roman" w:hAnsi="Times New Roman" w:cs="Times New Roman"/>
        </w:rPr>
        <w:t>which has already lost some electrons in the first place to become positively charged</w:t>
      </w:r>
      <w:r w:rsidR="0071265A">
        <w:rPr>
          <w:rFonts w:ascii="Times New Roman" w:hAnsi="Times New Roman" w:cs="Times New Roman"/>
        </w:rPr>
        <w:t>)</w:t>
      </w:r>
      <w:r w:rsidRPr="00977132">
        <w:rPr>
          <w:rFonts w:ascii="Times New Roman" w:hAnsi="Times New Roman" w:cs="Times New Roman"/>
        </w:rPr>
        <w:t xml:space="preserve"> further </w:t>
      </w:r>
      <w:r w:rsidR="0071265A">
        <w:rPr>
          <w:rFonts w:ascii="Times New Roman" w:hAnsi="Times New Roman" w:cs="Times New Roman"/>
        </w:rPr>
        <w:t>loses</w:t>
      </w:r>
      <w:r w:rsidR="0071265A" w:rsidRPr="00977132">
        <w:rPr>
          <w:rFonts w:ascii="Times New Roman" w:hAnsi="Times New Roman" w:cs="Times New Roman"/>
        </w:rPr>
        <w:t xml:space="preserve"> </w:t>
      </w:r>
      <w:r w:rsidRPr="00977132">
        <w:rPr>
          <w:rFonts w:ascii="Times New Roman" w:hAnsi="Times New Roman" w:cs="Times New Roman"/>
        </w:rPr>
        <w:t xml:space="preserve">some photoelectrons by the UV light </w:t>
      </w:r>
      <w:r w:rsidR="0071265A">
        <w:rPr>
          <w:rFonts w:ascii="Times New Roman" w:hAnsi="Times New Roman" w:cs="Times New Roman"/>
        </w:rPr>
        <w:t>to</w:t>
      </w:r>
      <w:r w:rsidRPr="00977132">
        <w:rPr>
          <w:rFonts w:ascii="Times New Roman" w:hAnsi="Times New Roman" w:cs="Times New Roman"/>
        </w:rPr>
        <w:t xml:space="preserve"> make it furt</w:t>
      </w:r>
      <w:r w:rsidRPr="0071265A">
        <w:rPr>
          <w:rFonts w:ascii="Times New Roman" w:hAnsi="Times New Roman" w:cs="Times New Roman"/>
        </w:rPr>
        <w:t xml:space="preserve">her positively charged. In </w:t>
      </w:r>
      <w:r w:rsidR="0071265A">
        <w:rPr>
          <w:rFonts w:ascii="Times New Roman" w:hAnsi="Times New Roman" w:cs="Times New Roman"/>
        </w:rPr>
        <w:t>this</w:t>
      </w:r>
      <w:r w:rsidR="0071265A" w:rsidRPr="0071265A">
        <w:rPr>
          <w:rFonts w:ascii="Times New Roman" w:hAnsi="Times New Roman" w:cs="Times New Roman"/>
        </w:rPr>
        <w:t xml:space="preserve"> </w:t>
      </w:r>
      <w:r w:rsidRPr="0071265A">
        <w:rPr>
          <w:rFonts w:ascii="Times New Roman" w:hAnsi="Times New Roman" w:cs="Times New Roman"/>
        </w:rPr>
        <w:t xml:space="preserve">case, </w:t>
      </w:r>
      <w:r w:rsidR="0071265A">
        <w:rPr>
          <w:rFonts w:ascii="Times New Roman" w:hAnsi="Times New Roman" w:cs="Times New Roman"/>
        </w:rPr>
        <w:t>it</w:t>
      </w:r>
      <w:r w:rsidR="0071265A" w:rsidRPr="0071265A">
        <w:rPr>
          <w:rFonts w:ascii="Times New Roman" w:hAnsi="Times New Roman" w:cs="Times New Roman"/>
        </w:rPr>
        <w:t xml:space="preserve"> </w:t>
      </w:r>
      <w:r w:rsidRPr="0071265A">
        <w:rPr>
          <w:rFonts w:ascii="Times New Roman" w:hAnsi="Times New Roman" w:cs="Times New Roman"/>
        </w:rPr>
        <w:t xml:space="preserve">may </w:t>
      </w:r>
      <w:r w:rsidR="0071265A">
        <w:rPr>
          <w:rFonts w:ascii="Times New Roman" w:hAnsi="Times New Roman" w:cs="Times New Roman"/>
        </w:rPr>
        <w:t>be noticeable</w:t>
      </w:r>
      <w:r w:rsidR="0071265A" w:rsidRPr="0071265A">
        <w:rPr>
          <w:rFonts w:ascii="Times New Roman" w:hAnsi="Times New Roman" w:cs="Times New Roman"/>
        </w:rPr>
        <w:t xml:space="preserve"> </w:t>
      </w:r>
      <w:r w:rsidR="0071265A">
        <w:rPr>
          <w:rFonts w:ascii="Times New Roman" w:hAnsi="Times New Roman" w:cs="Times New Roman"/>
        </w:rPr>
        <w:t xml:space="preserve">that </w:t>
      </w:r>
      <w:r w:rsidRPr="0071265A">
        <w:rPr>
          <w:rFonts w:ascii="Times New Roman" w:hAnsi="Times New Roman" w:cs="Times New Roman"/>
        </w:rPr>
        <w:t xml:space="preserve">the needle of the electroscope </w:t>
      </w:r>
      <w:r w:rsidR="0071265A">
        <w:rPr>
          <w:rFonts w:ascii="Times New Roman" w:hAnsi="Times New Roman" w:cs="Times New Roman"/>
        </w:rPr>
        <w:t>deflects</w:t>
      </w:r>
      <w:r w:rsidR="008C38FF" w:rsidRPr="00977132">
        <w:rPr>
          <w:rFonts w:ascii="Times New Roman" w:hAnsi="Times New Roman" w:cs="Times New Roman"/>
        </w:rPr>
        <w:t xml:space="preserve"> a bit further in </w:t>
      </w:r>
      <w:r w:rsidR="008C38FF" w:rsidRPr="006D1675">
        <w:rPr>
          <w:rFonts w:ascii="Times New Roman" w:hAnsi="Times New Roman" w:cs="Times New Roman"/>
          <w:b/>
        </w:rPr>
        <w:t>Figure 2</w:t>
      </w:r>
      <w:r w:rsidRPr="006D1675">
        <w:rPr>
          <w:rFonts w:ascii="Times New Roman" w:hAnsi="Times New Roman" w:cs="Times New Roman"/>
          <w:b/>
        </w:rPr>
        <w:t>c</w:t>
      </w:r>
      <w:r w:rsidRPr="00977132">
        <w:rPr>
          <w:rFonts w:ascii="Times New Roman" w:hAnsi="Times New Roman" w:cs="Times New Roman"/>
        </w:rPr>
        <w:t>.</w:t>
      </w:r>
      <w:r w:rsidR="00977132">
        <w:rPr>
          <w:rFonts w:ascii="Times New Roman" w:hAnsi="Times New Roman" w:cs="Times New Roman"/>
        </w:rPr>
        <w:t xml:space="preserve"> </w:t>
      </w:r>
      <w:r w:rsidRPr="00977132">
        <w:rPr>
          <w:rFonts w:ascii="Times New Roman" w:hAnsi="Times New Roman" w:cs="Times New Roman"/>
        </w:rPr>
        <w:t xml:space="preserve">The regular visible light </w:t>
      </w:r>
      <w:r w:rsidR="0071265A">
        <w:rPr>
          <w:rFonts w:ascii="Times New Roman" w:hAnsi="Times New Roman" w:cs="Times New Roman"/>
        </w:rPr>
        <w:t>does</w:t>
      </w:r>
      <w:r w:rsidR="0071265A" w:rsidRPr="00977132">
        <w:rPr>
          <w:rFonts w:ascii="Times New Roman" w:hAnsi="Times New Roman" w:cs="Times New Roman"/>
        </w:rPr>
        <w:t xml:space="preserve"> </w:t>
      </w:r>
      <w:r w:rsidRPr="00977132">
        <w:rPr>
          <w:rFonts w:ascii="Times New Roman" w:hAnsi="Times New Roman" w:cs="Times New Roman"/>
        </w:rPr>
        <w:t xml:space="preserve">not change the </w:t>
      </w:r>
      <w:r w:rsidR="007741E4" w:rsidRPr="00977132">
        <w:rPr>
          <w:rFonts w:ascii="Times New Roman" w:hAnsi="Times New Roman" w:cs="Times New Roman"/>
        </w:rPr>
        <w:t xml:space="preserve">positive </w:t>
      </w:r>
      <w:r w:rsidRPr="00977132">
        <w:rPr>
          <w:rFonts w:ascii="Times New Roman" w:hAnsi="Times New Roman" w:cs="Times New Roman"/>
        </w:rPr>
        <w:t xml:space="preserve">charges on the zinc plate and the electroscope </w:t>
      </w:r>
      <w:r w:rsidR="008C38FF" w:rsidRPr="00977132">
        <w:rPr>
          <w:rFonts w:ascii="Times New Roman" w:hAnsi="Times New Roman" w:cs="Times New Roman"/>
        </w:rPr>
        <w:t>remain</w:t>
      </w:r>
      <w:r w:rsidR="0071265A">
        <w:rPr>
          <w:rFonts w:ascii="Times New Roman" w:hAnsi="Times New Roman" w:cs="Times New Roman"/>
        </w:rPr>
        <w:t>s</w:t>
      </w:r>
      <w:r w:rsidR="008C38FF" w:rsidRPr="00977132">
        <w:rPr>
          <w:rFonts w:ascii="Times New Roman" w:hAnsi="Times New Roman" w:cs="Times New Roman"/>
        </w:rPr>
        <w:t xml:space="preserve"> charged as well (</w:t>
      </w:r>
      <w:r w:rsidR="008C38FF" w:rsidRPr="006D1675">
        <w:rPr>
          <w:rFonts w:ascii="Times New Roman" w:hAnsi="Times New Roman" w:cs="Times New Roman"/>
          <w:b/>
        </w:rPr>
        <w:t>Figure 2</w:t>
      </w:r>
      <w:r w:rsidRPr="006D1675">
        <w:rPr>
          <w:rFonts w:ascii="Times New Roman" w:hAnsi="Times New Roman" w:cs="Times New Roman"/>
          <w:b/>
        </w:rPr>
        <w:t>b</w:t>
      </w:r>
      <w:r w:rsidRPr="00977132">
        <w:rPr>
          <w:rFonts w:ascii="Times New Roman" w:hAnsi="Times New Roman" w:cs="Times New Roman"/>
        </w:rPr>
        <w:t>).</w:t>
      </w:r>
    </w:p>
    <w:p w14:paraId="3CEC4ECF" w14:textId="77777777" w:rsidR="00977132" w:rsidRPr="00977132" w:rsidRDefault="00977132" w:rsidP="006D1675">
      <w:pPr>
        <w:spacing w:after="0"/>
        <w:rPr>
          <w:rFonts w:ascii="Times New Roman" w:hAnsi="Times New Roman" w:cs="Times New Roman"/>
        </w:rPr>
      </w:pPr>
    </w:p>
    <w:p w14:paraId="74731A38" w14:textId="43B5E78C" w:rsidR="00977132" w:rsidRDefault="004A395D" w:rsidP="006D1675">
      <w:pPr>
        <w:spacing w:after="0"/>
        <w:rPr>
          <w:rFonts w:ascii="Times New Roman" w:hAnsi="Times New Roman" w:cs="Times New Roman"/>
        </w:rPr>
      </w:pPr>
      <w:r w:rsidRPr="00977132">
        <w:rPr>
          <w:rFonts w:ascii="Times New Roman" w:hAnsi="Times New Roman" w:cs="Times New Roman"/>
        </w:rPr>
        <w:t xml:space="preserve">For </w:t>
      </w:r>
      <w:r w:rsidR="00977132">
        <w:rPr>
          <w:rFonts w:ascii="Times New Roman" w:hAnsi="Times New Roman" w:cs="Times New Roman"/>
        </w:rPr>
        <w:t>s</w:t>
      </w:r>
      <w:r w:rsidR="00977132" w:rsidRPr="00977132">
        <w:rPr>
          <w:rFonts w:ascii="Times New Roman" w:hAnsi="Times New Roman" w:cs="Times New Roman"/>
        </w:rPr>
        <w:t xml:space="preserve">teps </w:t>
      </w:r>
      <w:r w:rsidR="00C2348D" w:rsidRPr="00977132">
        <w:rPr>
          <w:rFonts w:ascii="Times New Roman" w:hAnsi="Times New Roman" w:cs="Times New Roman"/>
        </w:rPr>
        <w:t>3.1</w:t>
      </w:r>
      <w:r w:rsidR="00977132">
        <w:rPr>
          <w:rFonts w:ascii="Times New Roman" w:hAnsi="Times New Roman" w:cs="Times New Roman"/>
        </w:rPr>
        <w:t>–</w:t>
      </w:r>
      <w:r w:rsidR="00C2348D" w:rsidRPr="00977132">
        <w:rPr>
          <w:rFonts w:ascii="Times New Roman" w:hAnsi="Times New Roman" w:cs="Times New Roman"/>
        </w:rPr>
        <w:t>3.5</w:t>
      </w:r>
      <w:r w:rsidR="00CA1607" w:rsidRPr="00977132">
        <w:rPr>
          <w:rFonts w:ascii="Times New Roman" w:hAnsi="Times New Roman" w:cs="Times New Roman"/>
        </w:rPr>
        <w:t xml:space="preserve">, </w:t>
      </w:r>
      <w:r w:rsidR="00687BF0" w:rsidRPr="00977132">
        <w:rPr>
          <w:rFonts w:ascii="Times New Roman" w:hAnsi="Times New Roman" w:cs="Times New Roman"/>
        </w:rPr>
        <w:t xml:space="preserve">when the zinc plate is negatively charged, </w:t>
      </w:r>
      <w:r w:rsidR="0071265A">
        <w:rPr>
          <w:rFonts w:ascii="Times New Roman" w:hAnsi="Times New Roman" w:cs="Times New Roman"/>
        </w:rPr>
        <w:t>it can be observed</w:t>
      </w:r>
      <w:r w:rsidR="00B25B7D" w:rsidRPr="00977132">
        <w:rPr>
          <w:rFonts w:ascii="Times New Roman" w:hAnsi="Times New Roman" w:cs="Times New Roman"/>
        </w:rPr>
        <w:t xml:space="preserve"> that the regular lamp light</w:t>
      </w:r>
      <w:r w:rsidR="00F32357" w:rsidRPr="00977132">
        <w:rPr>
          <w:rFonts w:ascii="Times New Roman" w:hAnsi="Times New Roman" w:cs="Times New Roman"/>
        </w:rPr>
        <w:t xml:space="preserve"> again</w:t>
      </w:r>
      <w:r w:rsidR="00B25B7D" w:rsidRPr="00977132">
        <w:rPr>
          <w:rFonts w:ascii="Times New Roman" w:hAnsi="Times New Roman" w:cs="Times New Roman"/>
        </w:rPr>
        <w:t xml:space="preserve"> has no effe</w:t>
      </w:r>
      <w:r w:rsidR="008C38FF" w:rsidRPr="00977132">
        <w:rPr>
          <w:rFonts w:ascii="Times New Roman" w:hAnsi="Times New Roman" w:cs="Times New Roman"/>
        </w:rPr>
        <w:t>ct on the electroscope (</w:t>
      </w:r>
      <w:r w:rsidR="008C38FF" w:rsidRPr="006D1675">
        <w:rPr>
          <w:rFonts w:ascii="Times New Roman" w:hAnsi="Times New Roman" w:cs="Times New Roman"/>
          <w:b/>
        </w:rPr>
        <w:t>Figure 3</w:t>
      </w:r>
      <w:r w:rsidR="00B25B7D" w:rsidRPr="006D1675">
        <w:rPr>
          <w:rFonts w:ascii="Times New Roman" w:hAnsi="Times New Roman" w:cs="Times New Roman"/>
          <w:b/>
        </w:rPr>
        <w:t>b</w:t>
      </w:r>
      <w:r w:rsidR="00B25B7D" w:rsidRPr="00977132">
        <w:rPr>
          <w:rFonts w:ascii="Times New Roman" w:hAnsi="Times New Roman" w:cs="Times New Roman"/>
        </w:rPr>
        <w:t>), while the UV light cause</w:t>
      </w:r>
      <w:r w:rsidR="0071265A">
        <w:rPr>
          <w:rFonts w:ascii="Times New Roman" w:hAnsi="Times New Roman" w:cs="Times New Roman"/>
        </w:rPr>
        <w:t>s</w:t>
      </w:r>
      <w:r w:rsidR="00B25B7D" w:rsidRPr="00977132">
        <w:rPr>
          <w:rFonts w:ascii="Times New Roman" w:hAnsi="Times New Roman" w:cs="Times New Roman"/>
        </w:rPr>
        <w:t xml:space="preserve"> the </w:t>
      </w:r>
      <w:r w:rsidR="00247CB4" w:rsidRPr="00977132">
        <w:rPr>
          <w:rFonts w:ascii="Times New Roman" w:hAnsi="Times New Roman" w:cs="Times New Roman"/>
        </w:rPr>
        <w:t>needle</w:t>
      </w:r>
      <w:r w:rsidR="00B25B7D" w:rsidRPr="00977132">
        <w:rPr>
          <w:rFonts w:ascii="Times New Roman" w:hAnsi="Times New Roman" w:cs="Times New Roman"/>
        </w:rPr>
        <w:t xml:space="preserve"> of the electroscope to collapse </w:t>
      </w:r>
      <w:r w:rsidR="00663314" w:rsidRPr="00977132">
        <w:rPr>
          <w:rFonts w:ascii="Times New Roman" w:hAnsi="Times New Roman" w:cs="Times New Roman"/>
        </w:rPr>
        <w:t xml:space="preserve">and </w:t>
      </w:r>
      <w:r w:rsidR="00B25B7D" w:rsidRPr="00977132">
        <w:rPr>
          <w:rFonts w:ascii="Times New Roman" w:hAnsi="Times New Roman" w:cs="Times New Roman"/>
        </w:rPr>
        <w:t>return to the uncharged posit</w:t>
      </w:r>
      <w:r w:rsidR="008C38FF" w:rsidRPr="00977132">
        <w:rPr>
          <w:rFonts w:ascii="Times New Roman" w:hAnsi="Times New Roman" w:cs="Times New Roman"/>
        </w:rPr>
        <w:t xml:space="preserve">ion with no deflection, </w:t>
      </w:r>
      <w:r w:rsidR="008C38FF" w:rsidRPr="006D1675">
        <w:rPr>
          <w:rFonts w:ascii="Times New Roman" w:hAnsi="Times New Roman" w:cs="Times New Roman"/>
          <w:b/>
        </w:rPr>
        <w:t>Figure 3</w:t>
      </w:r>
      <w:r w:rsidR="00B25B7D" w:rsidRPr="006D1675">
        <w:rPr>
          <w:rFonts w:ascii="Times New Roman" w:hAnsi="Times New Roman" w:cs="Times New Roman"/>
          <w:b/>
        </w:rPr>
        <w:t>c</w:t>
      </w:r>
      <w:r w:rsidR="00425898" w:rsidRPr="00977132">
        <w:rPr>
          <w:rFonts w:ascii="Times New Roman" w:hAnsi="Times New Roman" w:cs="Times New Roman"/>
        </w:rPr>
        <w:t xml:space="preserve">. </w:t>
      </w:r>
      <w:r w:rsidR="00B25B7D" w:rsidRPr="00977132">
        <w:rPr>
          <w:rFonts w:ascii="Times New Roman" w:hAnsi="Times New Roman" w:cs="Times New Roman"/>
        </w:rPr>
        <w:t>This is because only the UV light photons have enough energy (above the work</w:t>
      </w:r>
      <w:r w:rsidR="00212076" w:rsidRPr="00977132">
        <w:rPr>
          <w:rFonts w:ascii="Times New Roman" w:hAnsi="Times New Roman" w:cs="Times New Roman"/>
        </w:rPr>
        <w:t xml:space="preserve"> </w:t>
      </w:r>
      <w:r w:rsidR="00B25B7D" w:rsidRPr="00977132">
        <w:rPr>
          <w:rFonts w:ascii="Times New Roman" w:hAnsi="Times New Roman" w:cs="Times New Roman"/>
        </w:rPr>
        <w:t>function of zinc) to eject photoelectrons, thus to discharge the zinc that has been previously charged to be negative (with excess electrons).</w:t>
      </w:r>
    </w:p>
    <w:p w14:paraId="42944621" w14:textId="3480C8FE" w:rsidR="00550F11" w:rsidRPr="00977132" w:rsidRDefault="00550F11" w:rsidP="006D1675">
      <w:pPr>
        <w:spacing w:after="0"/>
        <w:rPr>
          <w:rFonts w:ascii="Times New Roman" w:hAnsi="Times New Roman" w:cs="Times New Roman"/>
        </w:rPr>
      </w:pPr>
    </w:p>
    <w:p w14:paraId="68BB3703" w14:textId="031C29E2" w:rsidR="00F12134" w:rsidRPr="00977132" w:rsidDel="006A74AB" w:rsidRDefault="006A74AB">
      <w:pPr>
        <w:spacing w:after="0"/>
        <w:rPr>
          <w:del w:id="133" w:author="Timothy Raymond" w:date="2017-06-02T11:21:00Z"/>
          <w:rFonts w:ascii="Times New Roman" w:hAnsi="Times New Roman" w:cs="Times New Roman"/>
        </w:rPr>
      </w:pPr>
      <w:ins w:id="134" w:author="Timothy Raymond" w:date="2017-06-02T11:21:00Z">
        <w:r w:rsidRPr="006A74AB">
          <w:rPr>
            <w:rFonts w:ascii="Times New Roman" w:hAnsi="Times New Roman" w:cs="Times New Roman"/>
            <w:b/>
          </w:rPr>
          <w:t>Discussion:</w:t>
        </w:r>
      </w:ins>
      <w:del w:id="135" w:author="Timothy Raymond" w:date="2017-06-02T11:21:00Z">
        <w:r w:rsidR="00F12134" w:rsidRPr="006D1675" w:rsidDel="006A74AB">
          <w:rPr>
            <w:rFonts w:ascii="Times New Roman" w:hAnsi="Times New Roman" w:cs="Times New Roman"/>
            <w:b/>
          </w:rPr>
          <w:delText xml:space="preserve">Applications and </w:delText>
        </w:r>
        <w:r w:rsidR="005A61DA" w:rsidRPr="006D1675" w:rsidDel="006A74AB">
          <w:rPr>
            <w:rFonts w:ascii="Times New Roman" w:hAnsi="Times New Roman" w:cs="Times New Roman"/>
            <w:b/>
          </w:rPr>
          <w:delText>Summary</w:delText>
        </w:r>
      </w:del>
    </w:p>
    <w:p w14:paraId="4D5AB60D" w14:textId="713A59D6" w:rsidR="005A61DA" w:rsidRPr="00977132" w:rsidRDefault="005A61DA">
      <w:pPr>
        <w:spacing w:after="0"/>
        <w:rPr>
          <w:rFonts w:ascii="Times New Roman" w:hAnsi="Times New Roman" w:cs="Times New Roman"/>
        </w:rPr>
      </w:pPr>
      <w:r w:rsidRPr="00977132">
        <w:rPr>
          <w:rFonts w:ascii="Times New Roman" w:hAnsi="Times New Roman" w:cs="Times New Roman"/>
        </w:rPr>
        <w:t xml:space="preserve"> </w:t>
      </w:r>
    </w:p>
    <w:p w14:paraId="2C0700BE" w14:textId="0C1A81DD" w:rsidR="005A61DA" w:rsidRPr="00977132" w:rsidRDefault="005A61DA" w:rsidP="006D1675">
      <w:pPr>
        <w:spacing w:after="0"/>
        <w:rPr>
          <w:rFonts w:ascii="Times New Roman" w:hAnsi="Times New Roman" w:cs="Times New Roman"/>
        </w:rPr>
      </w:pPr>
      <w:r w:rsidRPr="00977132">
        <w:rPr>
          <w:rFonts w:ascii="Times New Roman" w:hAnsi="Times New Roman" w:cs="Times New Roman"/>
        </w:rPr>
        <w:t>In this experiment</w:t>
      </w:r>
      <w:r w:rsidR="00642C61" w:rsidRPr="00977132">
        <w:rPr>
          <w:rFonts w:ascii="Times New Roman" w:hAnsi="Times New Roman" w:cs="Times New Roman"/>
        </w:rPr>
        <w:t>, we have</w:t>
      </w:r>
      <w:r w:rsidR="003015BB" w:rsidRPr="00977132">
        <w:rPr>
          <w:rFonts w:ascii="Times New Roman" w:hAnsi="Times New Roman" w:cs="Times New Roman"/>
        </w:rPr>
        <w:t xml:space="preserve"> </w:t>
      </w:r>
      <w:r w:rsidR="00E425FA" w:rsidRPr="00977132">
        <w:rPr>
          <w:rFonts w:ascii="Times New Roman" w:hAnsi="Times New Roman" w:cs="Times New Roman"/>
        </w:rPr>
        <w:t xml:space="preserve">used an electroscope to show that UV light can discharge a negatively charged zinc metal through </w:t>
      </w:r>
      <w:r w:rsidR="00DB2EE5">
        <w:rPr>
          <w:rFonts w:ascii="Times New Roman" w:hAnsi="Times New Roman" w:cs="Times New Roman"/>
        </w:rPr>
        <w:t xml:space="preserve">the </w:t>
      </w:r>
      <w:r w:rsidR="00E425FA" w:rsidRPr="00977132">
        <w:rPr>
          <w:rFonts w:ascii="Times New Roman" w:hAnsi="Times New Roman" w:cs="Times New Roman"/>
        </w:rPr>
        <w:t>photoelectric effect</w:t>
      </w:r>
      <w:r w:rsidR="00642C61" w:rsidRPr="00977132">
        <w:rPr>
          <w:rFonts w:ascii="Times New Roman" w:hAnsi="Times New Roman" w:cs="Times New Roman"/>
        </w:rPr>
        <w:t>.</w:t>
      </w:r>
      <w:r w:rsidR="00977132">
        <w:rPr>
          <w:rFonts w:ascii="Times New Roman" w:hAnsi="Times New Roman" w:cs="Times New Roman"/>
        </w:rPr>
        <w:t xml:space="preserve"> </w:t>
      </w:r>
      <w:r w:rsidR="00E425FA" w:rsidRPr="00977132">
        <w:rPr>
          <w:rFonts w:ascii="Times New Roman" w:hAnsi="Times New Roman" w:cs="Times New Roman"/>
        </w:rPr>
        <w:t>In contrast, a positively charged zin</w:t>
      </w:r>
      <w:r w:rsidR="00663314" w:rsidRPr="00977132">
        <w:rPr>
          <w:rFonts w:ascii="Times New Roman" w:hAnsi="Times New Roman" w:cs="Times New Roman"/>
        </w:rPr>
        <w:t>c sample</w:t>
      </w:r>
      <w:r w:rsidR="00E425FA" w:rsidRPr="00977132">
        <w:rPr>
          <w:rFonts w:ascii="Times New Roman" w:hAnsi="Times New Roman" w:cs="Times New Roman"/>
        </w:rPr>
        <w:t xml:space="preserve"> (which has already lost some electrons) will not be discharged, nor will a visible light (which cannot cause</w:t>
      </w:r>
      <w:r w:rsidR="00DB2EE5">
        <w:rPr>
          <w:rFonts w:ascii="Times New Roman" w:hAnsi="Times New Roman" w:cs="Times New Roman"/>
        </w:rPr>
        <w:t xml:space="preserve"> the</w:t>
      </w:r>
      <w:r w:rsidR="00E425FA" w:rsidRPr="00977132">
        <w:rPr>
          <w:rFonts w:ascii="Times New Roman" w:hAnsi="Times New Roman" w:cs="Times New Roman"/>
        </w:rPr>
        <w:t xml:space="preserve"> photoelectric effect) discharge either negatively or positively charged zinc. </w:t>
      </w:r>
    </w:p>
    <w:p w14:paraId="55497792" w14:textId="77777777" w:rsidR="005A61DA" w:rsidRPr="00977132" w:rsidRDefault="005A61DA">
      <w:pPr>
        <w:spacing w:after="0"/>
        <w:rPr>
          <w:rFonts w:ascii="Times New Roman" w:hAnsi="Times New Roman" w:cs="Times New Roman"/>
        </w:rPr>
      </w:pPr>
    </w:p>
    <w:p w14:paraId="356274E5" w14:textId="185A2698" w:rsidR="00E425FA" w:rsidRPr="00977132" w:rsidRDefault="0089051C">
      <w:pPr>
        <w:spacing w:after="0"/>
        <w:rPr>
          <w:rFonts w:ascii="Times New Roman" w:hAnsi="Times New Roman" w:cs="Times New Roman"/>
        </w:rPr>
      </w:pPr>
      <w:r w:rsidRPr="00977132">
        <w:rPr>
          <w:rFonts w:ascii="Times New Roman" w:hAnsi="Times New Roman" w:cs="Times New Roman"/>
        </w:rPr>
        <w:t>The photoelectric effect played important roles in the development of quantum physics in the 20</w:t>
      </w:r>
      <w:r w:rsidRPr="00977132">
        <w:rPr>
          <w:rFonts w:ascii="Times New Roman" w:hAnsi="Times New Roman" w:cs="Times New Roman"/>
          <w:vertAlign w:val="superscript"/>
        </w:rPr>
        <w:t>th</w:t>
      </w:r>
      <w:r w:rsidR="00E425FA" w:rsidRPr="00977132">
        <w:rPr>
          <w:rFonts w:ascii="Times New Roman" w:hAnsi="Times New Roman" w:cs="Times New Roman"/>
        </w:rPr>
        <w:t xml:space="preserve"> century as it provided experimental evidence that light is made of particles that we call photons </w:t>
      </w:r>
      <w:r w:rsidR="00DB2EE5">
        <w:rPr>
          <w:rFonts w:ascii="Times New Roman" w:hAnsi="Times New Roman" w:cs="Times New Roman"/>
        </w:rPr>
        <w:t>and</w:t>
      </w:r>
      <w:r w:rsidR="00DB2EE5" w:rsidRPr="00977132">
        <w:rPr>
          <w:rFonts w:ascii="Times New Roman" w:hAnsi="Times New Roman" w:cs="Times New Roman"/>
        </w:rPr>
        <w:t xml:space="preserve"> </w:t>
      </w:r>
      <w:r w:rsidR="00E425FA" w:rsidRPr="00977132">
        <w:rPr>
          <w:rFonts w:ascii="Times New Roman" w:hAnsi="Times New Roman" w:cs="Times New Roman"/>
        </w:rPr>
        <w:t>carry quanta of the light energy proportional to light frequency.</w:t>
      </w:r>
      <w:r w:rsidR="00977132">
        <w:rPr>
          <w:rFonts w:ascii="Times New Roman" w:hAnsi="Times New Roman" w:cs="Times New Roman"/>
        </w:rPr>
        <w:t xml:space="preserve"> </w:t>
      </w:r>
    </w:p>
    <w:p w14:paraId="219D966B" w14:textId="77777777" w:rsidR="00E425FA" w:rsidRPr="00977132" w:rsidRDefault="00E425FA">
      <w:pPr>
        <w:spacing w:after="0"/>
        <w:rPr>
          <w:rFonts w:ascii="Times New Roman" w:hAnsi="Times New Roman" w:cs="Times New Roman"/>
        </w:rPr>
      </w:pPr>
    </w:p>
    <w:p w14:paraId="24C2AE52" w14:textId="6A7F7C92" w:rsidR="00056CD6" w:rsidRDefault="00E425FA" w:rsidP="006D1675">
      <w:pPr>
        <w:spacing w:after="0"/>
        <w:rPr>
          <w:ins w:id="136" w:author="Timothy Raymond" w:date="2017-06-02T11:21:00Z"/>
          <w:rFonts w:ascii="Times New Roman" w:hAnsi="Times New Roman" w:cs="Times New Roman"/>
        </w:rPr>
      </w:pPr>
      <w:r w:rsidRPr="00977132">
        <w:rPr>
          <w:rFonts w:ascii="Times New Roman" w:hAnsi="Times New Roman" w:cs="Times New Roman"/>
        </w:rPr>
        <w:t>Practically</w:t>
      </w:r>
      <w:r w:rsidR="00DB2EE5">
        <w:rPr>
          <w:rFonts w:ascii="Times New Roman" w:hAnsi="Times New Roman" w:cs="Times New Roman"/>
        </w:rPr>
        <w:t xml:space="preserve">, the </w:t>
      </w:r>
      <w:r w:rsidRPr="00977132">
        <w:rPr>
          <w:rFonts w:ascii="Times New Roman" w:hAnsi="Times New Roman" w:cs="Times New Roman"/>
        </w:rPr>
        <w:t>photoelectric effect has also been used to make various optoelectronic devices, such as photosensitive electrical switches</w:t>
      </w:r>
      <w:r w:rsidR="00DB2EE5">
        <w:rPr>
          <w:rFonts w:ascii="Times New Roman" w:hAnsi="Times New Roman" w:cs="Times New Roman"/>
        </w:rPr>
        <w:t>—</w:t>
      </w:r>
      <w:r w:rsidRPr="00977132">
        <w:rPr>
          <w:rFonts w:ascii="Times New Roman" w:hAnsi="Times New Roman" w:cs="Times New Roman"/>
        </w:rPr>
        <w:t xml:space="preserve">where the blocking or unblocking of a light beam shining on a metal turns off or on an electrical current due to </w:t>
      </w:r>
      <w:r w:rsidR="00721743" w:rsidRPr="00977132">
        <w:rPr>
          <w:rFonts w:ascii="Times New Roman" w:hAnsi="Times New Roman" w:cs="Times New Roman"/>
        </w:rPr>
        <w:t xml:space="preserve">the </w:t>
      </w:r>
      <w:r w:rsidRPr="00977132">
        <w:rPr>
          <w:rFonts w:ascii="Times New Roman" w:hAnsi="Times New Roman" w:cs="Times New Roman"/>
        </w:rPr>
        <w:t>absence or presence of photoelectrons.</w:t>
      </w:r>
      <w:r w:rsidR="00977132">
        <w:rPr>
          <w:rFonts w:ascii="Times New Roman" w:hAnsi="Times New Roman" w:cs="Times New Roman"/>
        </w:rPr>
        <w:t xml:space="preserve"> </w:t>
      </w:r>
      <w:r w:rsidRPr="00977132">
        <w:rPr>
          <w:rFonts w:ascii="Times New Roman" w:hAnsi="Times New Roman" w:cs="Times New Roman"/>
        </w:rPr>
        <w:t>This is commonly used in many mechanical-position sensors (for example opening or closing of a door that unblocks or blocks a light beam).</w:t>
      </w:r>
      <w:r w:rsidR="00AC1957" w:rsidRPr="00977132">
        <w:rPr>
          <w:rFonts w:ascii="Times New Roman" w:hAnsi="Times New Roman" w:cs="Times New Roman"/>
        </w:rPr>
        <w:t xml:space="preserve"> </w:t>
      </w:r>
    </w:p>
    <w:p w14:paraId="16E02F57" w14:textId="77777777" w:rsidR="006A74AB" w:rsidRPr="006A74AB" w:rsidRDefault="006A74AB" w:rsidP="006A74AB">
      <w:pPr>
        <w:spacing w:after="0"/>
        <w:rPr>
          <w:ins w:id="137" w:author="Timothy Raymond" w:date="2017-06-02T11:21:00Z"/>
          <w:rFonts w:ascii="Times New Roman" w:hAnsi="Times New Roman" w:cs="Times New Roman"/>
          <w:b/>
          <w:rPrChange w:id="138" w:author="Timothy Raymond" w:date="2017-06-02T11:21:00Z">
            <w:rPr>
              <w:ins w:id="139" w:author="Timothy Raymond" w:date="2017-06-02T11:21:00Z"/>
              <w:rFonts w:ascii="Times New Roman" w:hAnsi="Times New Roman" w:cs="Times New Roman"/>
            </w:rPr>
          </w:rPrChange>
        </w:rPr>
      </w:pPr>
      <w:bookmarkStart w:id="140" w:name="_GoBack"/>
      <w:ins w:id="141" w:author="Timothy Raymond" w:date="2017-06-02T11:21:00Z">
        <w:r w:rsidRPr="006A74AB">
          <w:rPr>
            <w:rFonts w:ascii="Times New Roman" w:hAnsi="Times New Roman" w:cs="Times New Roman"/>
            <w:b/>
            <w:rPrChange w:id="142" w:author="Timothy Raymond" w:date="2017-06-02T11:21:00Z">
              <w:rPr>
                <w:rFonts w:ascii="Times New Roman" w:hAnsi="Times New Roman" w:cs="Times New Roman"/>
              </w:rPr>
            </w:rPrChange>
          </w:rPr>
          <w:t>Disclosures:</w:t>
        </w:r>
      </w:ins>
    </w:p>
    <w:p w14:paraId="3184D9AC" w14:textId="77777777" w:rsidR="006A74AB" w:rsidRPr="006A74AB" w:rsidRDefault="006A74AB" w:rsidP="006A74AB">
      <w:pPr>
        <w:spacing w:after="0"/>
        <w:rPr>
          <w:ins w:id="143" w:author="Timothy Raymond" w:date="2017-06-02T11:21:00Z"/>
          <w:rFonts w:ascii="Times New Roman" w:hAnsi="Times New Roman" w:cs="Times New Roman"/>
          <w:b/>
          <w:rPrChange w:id="144" w:author="Timothy Raymond" w:date="2017-06-02T11:21:00Z">
            <w:rPr>
              <w:ins w:id="145" w:author="Timothy Raymond" w:date="2017-06-02T11:21:00Z"/>
              <w:rFonts w:ascii="Times New Roman" w:hAnsi="Times New Roman" w:cs="Times New Roman"/>
            </w:rPr>
          </w:rPrChange>
        </w:rPr>
      </w:pPr>
      <w:ins w:id="146" w:author="Timothy Raymond" w:date="2017-06-02T11:21:00Z">
        <w:r w:rsidRPr="006A74AB">
          <w:rPr>
            <w:rFonts w:ascii="Times New Roman" w:hAnsi="Times New Roman" w:cs="Times New Roman"/>
            <w:b/>
            <w:rPrChange w:id="147" w:author="Timothy Raymond" w:date="2017-06-02T11:21:00Z">
              <w:rPr>
                <w:rFonts w:ascii="Times New Roman" w:hAnsi="Times New Roman" w:cs="Times New Roman"/>
              </w:rPr>
            </w:rPrChange>
          </w:rPr>
          <w:t>Acknowledgements:</w:t>
        </w:r>
      </w:ins>
    </w:p>
    <w:p w14:paraId="37DAD318" w14:textId="109B605F" w:rsidR="006A74AB" w:rsidRPr="006A74AB" w:rsidRDefault="006A74AB" w:rsidP="006A74AB">
      <w:pPr>
        <w:spacing w:after="0"/>
        <w:rPr>
          <w:rFonts w:ascii="Times New Roman" w:hAnsi="Times New Roman" w:cs="Times New Roman"/>
          <w:b/>
          <w:rPrChange w:id="148" w:author="Timothy Raymond" w:date="2017-06-02T11:21:00Z">
            <w:rPr>
              <w:rFonts w:ascii="Times New Roman" w:hAnsi="Times New Roman" w:cs="Times New Roman"/>
            </w:rPr>
          </w:rPrChange>
        </w:rPr>
      </w:pPr>
      <w:ins w:id="149" w:author="Timothy Raymond" w:date="2017-06-02T11:21:00Z">
        <w:r w:rsidRPr="006A74AB">
          <w:rPr>
            <w:rFonts w:ascii="Times New Roman" w:hAnsi="Times New Roman" w:cs="Times New Roman"/>
            <w:b/>
            <w:rPrChange w:id="150" w:author="Timothy Raymond" w:date="2017-06-02T11:21:00Z">
              <w:rPr>
                <w:rFonts w:ascii="Times New Roman" w:hAnsi="Times New Roman" w:cs="Times New Roman"/>
              </w:rPr>
            </w:rPrChange>
          </w:rPr>
          <w:t>References</w:t>
        </w:r>
        <w:r w:rsidRPr="006A74AB">
          <w:rPr>
            <w:rFonts w:ascii="Times New Roman" w:hAnsi="Times New Roman" w:cs="Times New Roman"/>
            <w:b/>
            <w:rPrChange w:id="151" w:author="Timothy Raymond" w:date="2017-06-02T11:21:00Z">
              <w:rPr>
                <w:rFonts w:ascii="Times New Roman" w:hAnsi="Times New Roman" w:cs="Times New Roman"/>
              </w:rPr>
            </w:rPrChange>
          </w:rPr>
          <w:t>:</w:t>
        </w:r>
      </w:ins>
      <w:bookmarkEnd w:id="140"/>
    </w:p>
    <w:sectPr w:rsidR="006A74AB" w:rsidRPr="006A74AB" w:rsidSect="00366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Lucida Grande">
    <w:altName w:val="Arial"/>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6401E"/>
    <w:multiLevelType w:val="multilevel"/>
    <w:tmpl w:val="4566C0D0"/>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othy Raymond">
    <w15:presenceInfo w15:providerId="None" w15:userId="Timothy Raym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activeWritingStyle w:appName="MSWord" w:lang="en-US" w:vendorID="64" w:dllVersion="0" w:nlCheck="1" w:checkStyle="1"/>
  <w:activeWritingStyle w:appName="MSWord" w:lang="en-GB" w:vendorID="64" w:dllVersion="0" w:nlCheck="1" w:checkStyle="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07DED"/>
    <w:rsid w:val="00010FC7"/>
    <w:rsid w:val="000345D3"/>
    <w:rsid w:val="000378A3"/>
    <w:rsid w:val="00056CD6"/>
    <w:rsid w:val="00065479"/>
    <w:rsid w:val="000909B9"/>
    <w:rsid w:val="000B5738"/>
    <w:rsid w:val="000D1754"/>
    <w:rsid w:val="000D5FC1"/>
    <w:rsid w:val="000F0297"/>
    <w:rsid w:val="001203BA"/>
    <w:rsid w:val="00125375"/>
    <w:rsid w:val="001268AC"/>
    <w:rsid w:val="00132F40"/>
    <w:rsid w:val="00147CDB"/>
    <w:rsid w:val="00184E95"/>
    <w:rsid w:val="001B0BDF"/>
    <w:rsid w:val="00203BD4"/>
    <w:rsid w:val="00204398"/>
    <w:rsid w:val="00205A4B"/>
    <w:rsid w:val="00210C16"/>
    <w:rsid w:val="00212076"/>
    <w:rsid w:val="00222091"/>
    <w:rsid w:val="00247CB4"/>
    <w:rsid w:val="00262351"/>
    <w:rsid w:val="002664CE"/>
    <w:rsid w:val="00274834"/>
    <w:rsid w:val="002861B7"/>
    <w:rsid w:val="00297E07"/>
    <w:rsid w:val="002F5621"/>
    <w:rsid w:val="003015BB"/>
    <w:rsid w:val="003028B8"/>
    <w:rsid w:val="003070EB"/>
    <w:rsid w:val="003107F7"/>
    <w:rsid w:val="00312AD1"/>
    <w:rsid w:val="00343456"/>
    <w:rsid w:val="00366AB7"/>
    <w:rsid w:val="0037050C"/>
    <w:rsid w:val="00386142"/>
    <w:rsid w:val="00386F70"/>
    <w:rsid w:val="00391FB7"/>
    <w:rsid w:val="003A2649"/>
    <w:rsid w:val="003B7161"/>
    <w:rsid w:val="003F0670"/>
    <w:rsid w:val="00423C14"/>
    <w:rsid w:val="00425898"/>
    <w:rsid w:val="00456F99"/>
    <w:rsid w:val="004611A8"/>
    <w:rsid w:val="00470704"/>
    <w:rsid w:val="0047534A"/>
    <w:rsid w:val="004A395D"/>
    <w:rsid w:val="004B6340"/>
    <w:rsid w:val="004D3319"/>
    <w:rsid w:val="004E7A73"/>
    <w:rsid w:val="00500A28"/>
    <w:rsid w:val="00550F11"/>
    <w:rsid w:val="00551A3E"/>
    <w:rsid w:val="00573047"/>
    <w:rsid w:val="0059556F"/>
    <w:rsid w:val="005A4082"/>
    <w:rsid w:val="005A61DA"/>
    <w:rsid w:val="005C6E55"/>
    <w:rsid w:val="005D024D"/>
    <w:rsid w:val="005D520E"/>
    <w:rsid w:val="0060006E"/>
    <w:rsid w:val="006031D6"/>
    <w:rsid w:val="006402D1"/>
    <w:rsid w:val="00642C61"/>
    <w:rsid w:val="006474C9"/>
    <w:rsid w:val="0065031C"/>
    <w:rsid w:val="00663314"/>
    <w:rsid w:val="0066503A"/>
    <w:rsid w:val="00670233"/>
    <w:rsid w:val="0067243A"/>
    <w:rsid w:val="00677730"/>
    <w:rsid w:val="00677E5C"/>
    <w:rsid w:val="0068755F"/>
    <w:rsid w:val="00687BF0"/>
    <w:rsid w:val="006A74AB"/>
    <w:rsid w:val="006B5A7C"/>
    <w:rsid w:val="006B6BD8"/>
    <w:rsid w:val="006B6D88"/>
    <w:rsid w:val="006B76E5"/>
    <w:rsid w:val="006D1675"/>
    <w:rsid w:val="0071265A"/>
    <w:rsid w:val="00717F12"/>
    <w:rsid w:val="00721743"/>
    <w:rsid w:val="00763172"/>
    <w:rsid w:val="00763DAE"/>
    <w:rsid w:val="007741E4"/>
    <w:rsid w:val="007802D4"/>
    <w:rsid w:val="007838A5"/>
    <w:rsid w:val="00785E09"/>
    <w:rsid w:val="00795609"/>
    <w:rsid w:val="007C1792"/>
    <w:rsid w:val="007D4134"/>
    <w:rsid w:val="007D612A"/>
    <w:rsid w:val="007E2CBB"/>
    <w:rsid w:val="008036D3"/>
    <w:rsid w:val="00815819"/>
    <w:rsid w:val="008310D3"/>
    <w:rsid w:val="0083199E"/>
    <w:rsid w:val="00831C0D"/>
    <w:rsid w:val="00842EE2"/>
    <w:rsid w:val="008771B6"/>
    <w:rsid w:val="0089051C"/>
    <w:rsid w:val="008A1E26"/>
    <w:rsid w:val="008B6A08"/>
    <w:rsid w:val="008C1D76"/>
    <w:rsid w:val="008C38FF"/>
    <w:rsid w:val="008E1402"/>
    <w:rsid w:val="008F15B5"/>
    <w:rsid w:val="009030A9"/>
    <w:rsid w:val="00917414"/>
    <w:rsid w:val="00923037"/>
    <w:rsid w:val="00933934"/>
    <w:rsid w:val="00941AF9"/>
    <w:rsid w:val="00947F4D"/>
    <w:rsid w:val="009720EC"/>
    <w:rsid w:val="00977132"/>
    <w:rsid w:val="0098373D"/>
    <w:rsid w:val="00990533"/>
    <w:rsid w:val="00994AC3"/>
    <w:rsid w:val="009A0EBC"/>
    <w:rsid w:val="009A7A0A"/>
    <w:rsid w:val="009D0EB7"/>
    <w:rsid w:val="009D628D"/>
    <w:rsid w:val="00A00C2E"/>
    <w:rsid w:val="00A04ABE"/>
    <w:rsid w:val="00A304A4"/>
    <w:rsid w:val="00A3227C"/>
    <w:rsid w:val="00A32D40"/>
    <w:rsid w:val="00A47A57"/>
    <w:rsid w:val="00A53A84"/>
    <w:rsid w:val="00A611AC"/>
    <w:rsid w:val="00A64978"/>
    <w:rsid w:val="00AB1BBF"/>
    <w:rsid w:val="00AC1957"/>
    <w:rsid w:val="00AD7B94"/>
    <w:rsid w:val="00AE29A6"/>
    <w:rsid w:val="00AE29FE"/>
    <w:rsid w:val="00B0217D"/>
    <w:rsid w:val="00B13F29"/>
    <w:rsid w:val="00B25B7D"/>
    <w:rsid w:val="00B33B51"/>
    <w:rsid w:val="00B36FEC"/>
    <w:rsid w:val="00BA4C4E"/>
    <w:rsid w:val="00BB6AE1"/>
    <w:rsid w:val="00BC02D8"/>
    <w:rsid w:val="00BD2F34"/>
    <w:rsid w:val="00C0798E"/>
    <w:rsid w:val="00C17FC4"/>
    <w:rsid w:val="00C2348D"/>
    <w:rsid w:val="00C56345"/>
    <w:rsid w:val="00C56AF3"/>
    <w:rsid w:val="00C71046"/>
    <w:rsid w:val="00C77280"/>
    <w:rsid w:val="00C82B5A"/>
    <w:rsid w:val="00C96B08"/>
    <w:rsid w:val="00CA1607"/>
    <w:rsid w:val="00CA543B"/>
    <w:rsid w:val="00D06D84"/>
    <w:rsid w:val="00D11816"/>
    <w:rsid w:val="00D6155B"/>
    <w:rsid w:val="00D6241C"/>
    <w:rsid w:val="00D66F25"/>
    <w:rsid w:val="00D711B1"/>
    <w:rsid w:val="00D7307E"/>
    <w:rsid w:val="00D81B0F"/>
    <w:rsid w:val="00D8498B"/>
    <w:rsid w:val="00D917D9"/>
    <w:rsid w:val="00D91C20"/>
    <w:rsid w:val="00DB16EA"/>
    <w:rsid w:val="00DB2EE5"/>
    <w:rsid w:val="00DC186C"/>
    <w:rsid w:val="00DC5BDF"/>
    <w:rsid w:val="00DC7A05"/>
    <w:rsid w:val="00DD4C9B"/>
    <w:rsid w:val="00DE3B7F"/>
    <w:rsid w:val="00DF287E"/>
    <w:rsid w:val="00E052E8"/>
    <w:rsid w:val="00E14480"/>
    <w:rsid w:val="00E175F0"/>
    <w:rsid w:val="00E22B94"/>
    <w:rsid w:val="00E425FA"/>
    <w:rsid w:val="00E73AF9"/>
    <w:rsid w:val="00E87756"/>
    <w:rsid w:val="00EA6EF3"/>
    <w:rsid w:val="00EB417E"/>
    <w:rsid w:val="00EC44B8"/>
    <w:rsid w:val="00EE4468"/>
    <w:rsid w:val="00EE71FA"/>
    <w:rsid w:val="00F0655E"/>
    <w:rsid w:val="00F0776B"/>
    <w:rsid w:val="00F12134"/>
    <w:rsid w:val="00F15B79"/>
    <w:rsid w:val="00F20E84"/>
    <w:rsid w:val="00F32357"/>
    <w:rsid w:val="00F42A3C"/>
    <w:rsid w:val="00F552B9"/>
    <w:rsid w:val="00F84E7D"/>
    <w:rsid w:val="00FA5183"/>
    <w:rsid w:val="00FB4FBB"/>
    <w:rsid w:val="00FC186E"/>
    <w:rsid w:val="00FE2FD6"/>
    <w:rsid w:val="00FE7728"/>
    <w:rsid w:val="00FF4734"/>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BC26C"/>
  <w15:docId w15:val="{EF238948-9F8C-4403-8962-6869E284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287E"/>
    <w:rPr>
      <w:sz w:val="18"/>
      <w:szCs w:val="18"/>
    </w:rPr>
  </w:style>
  <w:style w:type="paragraph" w:styleId="CommentText">
    <w:name w:val="annotation text"/>
    <w:basedOn w:val="Normal"/>
    <w:link w:val="CommentTextChar"/>
    <w:uiPriority w:val="99"/>
    <w:semiHidden/>
    <w:unhideWhenUsed/>
    <w:rsid w:val="00DF287E"/>
  </w:style>
  <w:style w:type="character" w:customStyle="1" w:styleId="CommentTextChar">
    <w:name w:val="Comment Text Char"/>
    <w:basedOn w:val="DefaultParagraphFont"/>
    <w:link w:val="CommentText"/>
    <w:uiPriority w:val="99"/>
    <w:semiHidden/>
    <w:rsid w:val="00DF287E"/>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DF287E"/>
    <w:rPr>
      <w:b/>
      <w:bCs/>
      <w:sz w:val="20"/>
      <w:szCs w:val="20"/>
    </w:rPr>
  </w:style>
  <w:style w:type="character" w:customStyle="1" w:styleId="CommentSubjectChar">
    <w:name w:val="Comment Subject Char"/>
    <w:basedOn w:val="CommentTextChar"/>
    <w:link w:val="CommentSubject"/>
    <w:uiPriority w:val="99"/>
    <w:semiHidden/>
    <w:rsid w:val="00DF287E"/>
    <w:rPr>
      <w:rFonts w:eastAsiaTheme="minorHAnsi"/>
      <w:b/>
      <w:bCs/>
      <w:sz w:val="20"/>
      <w:szCs w:val="20"/>
      <w:lang w:eastAsia="en-US"/>
    </w:rPr>
  </w:style>
  <w:style w:type="paragraph" w:styleId="BalloonText">
    <w:name w:val="Balloon Text"/>
    <w:basedOn w:val="Normal"/>
    <w:link w:val="BalloonTextChar"/>
    <w:uiPriority w:val="99"/>
    <w:semiHidden/>
    <w:unhideWhenUsed/>
    <w:rsid w:val="00DF28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287E"/>
    <w:rPr>
      <w:rFonts w:ascii="Lucida Grande" w:eastAsiaTheme="minorHAnsi" w:hAnsi="Lucida Grande" w:cs="Lucida Grande"/>
      <w:sz w:val="18"/>
      <w:szCs w:val="18"/>
      <w:lang w:eastAsia="en-US"/>
    </w:rPr>
  </w:style>
  <w:style w:type="character" w:styleId="PlaceholderText">
    <w:name w:val="Placeholder Text"/>
    <w:basedOn w:val="DefaultParagraphFont"/>
    <w:uiPriority w:val="99"/>
    <w:semiHidden/>
    <w:rsid w:val="009771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4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Timothy Raymond</cp:lastModifiedBy>
  <cp:revision>7</cp:revision>
  <dcterms:created xsi:type="dcterms:W3CDTF">2017-05-30T19:53:00Z</dcterms:created>
  <dcterms:modified xsi:type="dcterms:W3CDTF">2017-06-02T15:22:00Z</dcterms:modified>
</cp:coreProperties>
</file>