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B923" w14:textId="6DC912D4" w:rsidR="00431CD6" w:rsidRPr="006B69C2" w:rsidRDefault="006B69C2" w:rsidP="00431CD6">
      <w:pPr>
        <w:pStyle w:val="Heading1"/>
        <w:ind w:firstLine="0"/>
        <w:rPr>
          <w:sz w:val="22"/>
          <w:szCs w:val="22"/>
        </w:rPr>
      </w:pPr>
      <w:r>
        <w:rPr>
          <w:sz w:val="22"/>
          <w:szCs w:val="22"/>
        </w:rPr>
        <w:t>T</w:t>
      </w:r>
      <w:r w:rsidR="005A61DA" w:rsidRPr="006B69C2">
        <w:rPr>
          <w:sz w:val="22"/>
          <w:szCs w:val="22"/>
        </w:rPr>
        <w:t xml:space="preserve">itle: </w:t>
      </w:r>
      <w:r w:rsidR="00150A20" w:rsidRPr="006B69C2">
        <w:rPr>
          <w:sz w:val="22"/>
          <w:szCs w:val="22"/>
        </w:rPr>
        <w:t>Heat Exchanger Analysis</w:t>
      </w:r>
    </w:p>
    <w:p w14:paraId="439EB1D0" w14:textId="77777777" w:rsidR="005A61DA" w:rsidRPr="006B69C2" w:rsidRDefault="00825C51" w:rsidP="006C6EA3">
      <w:pPr>
        <w:pStyle w:val="Heading1"/>
        <w:ind w:firstLine="0"/>
        <w:rPr>
          <w:sz w:val="22"/>
          <w:szCs w:val="22"/>
        </w:rPr>
      </w:pPr>
      <w:r w:rsidRPr="006B69C2">
        <w:rPr>
          <w:sz w:val="22"/>
          <w:szCs w:val="22"/>
        </w:rPr>
        <w:t>Overview</w:t>
      </w:r>
    </w:p>
    <w:p w14:paraId="55E43A76" w14:textId="77777777" w:rsidR="006B69C2" w:rsidRPr="002D3C3F" w:rsidRDefault="006B69C2" w:rsidP="006B69C2">
      <w:pPr>
        <w:pStyle w:val="Heading1"/>
        <w:ind w:firstLine="0"/>
        <w:rPr>
          <w:b w:val="0"/>
          <w:sz w:val="22"/>
          <w:szCs w:val="22"/>
        </w:rPr>
      </w:pPr>
      <w:r w:rsidRPr="002D3C3F">
        <w:rPr>
          <w:b w:val="0"/>
          <w:sz w:val="22"/>
          <w:szCs w:val="22"/>
        </w:rPr>
        <w:t xml:space="preserve">Source: Alexander S </w:t>
      </w:r>
      <w:proofErr w:type="spellStart"/>
      <w:r w:rsidRPr="002D3C3F">
        <w:rPr>
          <w:b w:val="0"/>
          <w:sz w:val="22"/>
          <w:szCs w:val="22"/>
        </w:rPr>
        <w:t>Rattner</w:t>
      </w:r>
      <w:proofErr w:type="spellEnd"/>
      <w:r w:rsidRPr="002D3C3F">
        <w:rPr>
          <w:b w:val="0"/>
          <w:sz w:val="22"/>
          <w:szCs w:val="22"/>
        </w:rPr>
        <w:t xml:space="preserve"> and Christopher J Greer; Department of Mechanical and Nuclear Engineering, The Pennsylvania State University, University Park, PA</w:t>
      </w:r>
    </w:p>
    <w:p w14:paraId="3A185A0B" w14:textId="77777777" w:rsidR="006C6EA3" w:rsidRPr="006B69C2" w:rsidRDefault="006A1631" w:rsidP="006A1631">
      <w:pPr>
        <w:rPr>
          <w:sz w:val="22"/>
          <w:szCs w:val="22"/>
        </w:rPr>
      </w:pPr>
      <w:r w:rsidRPr="006B69C2">
        <w:rPr>
          <w:sz w:val="22"/>
          <w:szCs w:val="22"/>
        </w:rPr>
        <w:t>Heat exchangers transfer thermal energy between two fluid streams, and are ubiquitous in energy systems. Common applications include car radiators (heat transfer from hot engine coolant to surrounding air), refrige</w:t>
      </w:r>
      <w:r w:rsidR="005272F5" w:rsidRPr="006B69C2">
        <w:rPr>
          <w:sz w:val="22"/>
          <w:szCs w:val="22"/>
        </w:rPr>
        <w:t xml:space="preserve">rator evaporators (air inside </w:t>
      </w:r>
      <w:r w:rsidRPr="006B69C2">
        <w:rPr>
          <w:sz w:val="22"/>
          <w:szCs w:val="22"/>
        </w:rPr>
        <w:t xml:space="preserve">refrigerator compartment to evaporating refrigerant), and cooling towers in power </w:t>
      </w:r>
      <w:r w:rsidR="009278AF" w:rsidRPr="006B69C2">
        <w:rPr>
          <w:sz w:val="22"/>
          <w:szCs w:val="22"/>
        </w:rPr>
        <w:t>plants</w:t>
      </w:r>
      <w:r w:rsidRPr="006B69C2">
        <w:rPr>
          <w:sz w:val="22"/>
          <w:szCs w:val="22"/>
        </w:rPr>
        <w:t xml:space="preserve"> (condensing steam to evaporating water</w:t>
      </w:r>
      <w:r w:rsidR="005272F5" w:rsidRPr="006B69C2">
        <w:rPr>
          <w:sz w:val="22"/>
          <w:szCs w:val="22"/>
        </w:rPr>
        <w:t xml:space="preserve"> and ambient air). The objective</w:t>
      </w:r>
      <w:r w:rsidRPr="006B69C2">
        <w:rPr>
          <w:sz w:val="22"/>
          <w:szCs w:val="22"/>
        </w:rPr>
        <w:t xml:space="preserve"> of this experiment </w:t>
      </w:r>
      <w:r w:rsidR="005272F5" w:rsidRPr="006B69C2">
        <w:rPr>
          <w:sz w:val="22"/>
          <w:szCs w:val="22"/>
        </w:rPr>
        <w:t>is</w:t>
      </w:r>
      <w:r w:rsidRPr="006B69C2">
        <w:rPr>
          <w:sz w:val="22"/>
          <w:szCs w:val="22"/>
        </w:rPr>
        <w:t xml:space="preserve"> to introduce </w:t>
      </w:r>
      <w:r w:rsidR="0010514F" w:rsidRPr="006B69C2">
        <w:rPr>
          <w:sz w:val="22"/>
          <w:szCs w:val="22"/>
        </w:rPr>
        <w:t>experimental measurement (</w:t>
      </w:r>
      <w:r w:rsidR="0010514F" w:rsidRPr="006B69C2">
        <w:rPr>
          <w:i/>
          <w:sz w:val="22"/>
          <w:szCs w:val="22"/>
        </w:rPr>
        <w:t>rating</w:t>
      </w:r>
      <w:r w:rsidR="0010514F" w:rsidRPr="006B69C2">
        <w:rPr>
          <w:sz w:val="22"/>
          <w:szCs w:val="22"/>
        </w:rPr>
        <w:t xml:space="preserve">) </w:t>
      </w:r>
      <w:r w:rsidRPr="006B69C2">
        <w:rPr>
          <w:sz w:val="22"/>
          <w:szCs w:val="22"/>
        </w:rPr>
        <w:t>and modeling procedures for heat exchangers.</w:t>
      </w:r>
    </w:p>
    <w:p w14:paraId="53433DE6" w14:textId="77777777" w:rsidR="006A1631" w:rsidRPr="006B69C2" w:rsidRDefault="006A1631" w:rsidP="002074FC">
      <w:pPr>
        <w:rPr>
          <w:sz w:val="22"/>
          <w:szCs w:val="22"/>
        </w:rPr>
      </w:pPr>
      <w:r w:rsidRPr="006B69C2">
        <w:rPr>
          <w:sz w:val="22"/>
          <w:szCs w:val="22"/>
        </w:rPr>
        <w:t xml:space="preserve">In this experiment, a water-to-water </w:t>
      </w:r>
      <w:r w:rsidR="0017778E" w:rsidRPr="006B69C2">
        <w:rPr>
          <w:sz w:val="22"/>
          <w:szCs w:val="22"/>
        </w:rPr>
        <w:t xml:space="preserve">tube-in-tube </w:t>
      </w:r>
      <w:r w:rsidRPr="006B69C2">
        <w:rPr>
          <w:sz w:val="22"/>
          <w:szCs w:val="22"/>
        </w:rPr>
        <w:t xml:space="preserve">heat exchanger will be constructed, and </w:t>
      </w:r>
      <w:r w:rsidR="009278AF" w:rsidRPr="006B69C2">
        <w:rPr>
          <w:sz w:val="22"/>
          <w:szCs w:val="22"/>
        </w:rPr>
        <w:t>evaluated</w:t>
      </w:r>
      <w:r w:rsidRPr="006B69C2">
        <w:rPr>
          <w:sz w:val="22"/>
          <w:szCs w:val="22"/>
        </w:rPr>
        <w:t xml:space="preserve">. </w:t>
      </w:r>
      <w:r w:rsidR="009278AF" w:rsidRPr="006B69C2">
        <w:rPr>
          <w:sz w:val="22"/>
          <w:szCs w:val="22"/>
        </w:rPr>
        <w:t>T</w:t>
      </w:r>
      <w:r w:rsidRPr="006B69C2">
        <w:rPr>
          <w:sz w:val="22"/>
          <w:szCs w:val="22"/>
        </w:rPr>
        <w:t xml:space="preserve">emperature and flow rate measurements will be </w:t>
      </w:r>
      <w:r w:rsidR="009278AF" w:rsidRPr="006B69C2">
        <w:rPr>
          <w:sz w:val="22"/>
          <w:szCs w:val="22"/>
        </w:rPr>
        <w:t>employed</w:t>
      </w:r>
      <w:r w:rsidRPr="006B69C2">
        <w:rPr>
          <w:sz w:val="22"/>
          <w:szCs w:val="22"/>
        </w:rPr>
        <w:t xml:space="preserve"> to determine the heat transfer rate (</w:t>
      </w:r>
      <w:r w:rsidRPr="006B69C2">
        <w:rPr>
          <w:i/>
          <w:sz w:val="22"/>
          <w:szCs w:val="22"/>
        </w:rPr>
        <w:t>Q</w:t>
      </w:r>
      <w:r w:rsidRPr="006B69C2">
        <w:rPr>
          <w:sz w:val="22"/>
          <w:szCs w:val="22"/>
        </w:rPr>
        <w:t xml:space="preserve">) and </w:t>
      </w:r>
      <w:r w:rsidR="009278AF" w:rsidRPr="006B69C2">
        <w:rPr>
          <w:sz w:val="22"/>
          <w:szCs w:val="22"/>
        </w:rPr>
        <w:t>overall conductance (</w:t>
      </w:r>
      <w:r w:rsidRPr="006B69C2">
        <w:rPr>
          <w:sz w:val="22"/>
          <w:szCs w:val="22"/>
        </w:rPr>
        <w:t>UA</w:t>
      </w:r>
      <w:r w:rsidR="009278AF" w:rsidRPr="006B69C2">
        <w:rPr>
          <w:sz w:val="22"/>
          <w:szCs w:val="22"/>
        </w:rPr>
        <w:t>)</w:t>
      </w:r>
      <w:r w:rsidRPr="006B69C2">
        <w:rPr>
          <w:sz w:val="22"/>
          <w:szCs w:val="22"/>
        </w:rPr>
        <w:t xml:space="preserve">. The measured heat exchanger UA will be </w:t>
      </w:r>
      <w:r w:rsidR="0017778E" w:rsidRPr="006B69C2">
        <w:rPr>
          <w:sz w:val="22"/>
          <w:szCs w:val="22"/>
        </w:rPr>
        <w:t>compared with predicted values for the geometry and operating conditions.</w:t>
      </w:r>
    </w:p>
    <w:p w14:paraId="55AA7B97" w14:textId="77777777" w:rsidR="005A61DA" w:rsidRPr="006B69C2" w:rsidRDefault="00825C51" w:rsidP="006C6EA3">
      <w:pPr>
        <w:pStyle w:val="Heading1"/>
        <w:ind w:firstLine="0"/>
        <w:rPr>
          <w:sz w:val="22"/>
          <w:szCs w:val="22"/>
        </w:rPr>
      </w:pPr>
      <w:r w:rsidRPr="006B69C2">
        <w:rPr>
          <w:sz w:val="22"/>
          <w:szCs w:val="22"/>
        </w:rPr>
        <w:t>Principles</w:t>
      </w:r>
    </w:p>
    <w:p w14:paraId="0854444C" w14:textId="77777777" w:rsidR="0017778E" w:rsidRPr="006B69C2" w:rsidRDefault="0017778E" w:rsidP="00953A71">
      <w:pPr>
        <w:rPr>
          <w:sz w:val="22"/>
          <w:szCs w:val="22"/>
        </w:rPr>
      </w:pPr>
      <w:r w:rsidRPr="006B69C2">
        <w:rPr>
          <w:sz w:val="22"/>
          <w:szCs w:val="22"/>
        </w:rPr>
        <w:t>In a heat exchanger</w:t>
      </w:r>
      <w:r w:rsidR="0010514F" w:rsidRPr="006B69C2">
        <w:rPr>
          <w:sz w:val="22"/>
          <w:szCs w:val="22"/>
        </w:rPr>
        <w:t xml:space="preserve"> (HX)</w:t>
      </w:r>
      <w:r w:rsidRPr="006B69C2">
        <w:rPr>
          <w:sz w:val="22"/>
          <w:szCs w:val="22"/>
        </w:rPr>
        <w:t>, thermal energy is transferred from a hot (</w:t>
      </w:r>
      <w:r w:rsidRPr="006B69C2">
        <w:rPr>
          <w:i/>
          <w:sz w:val="22"/>
          <w:szCs w:val="22"/>
        </w:rPr>
        <w:t>H</w:t>
      </w:r>
      <w:r w:rsidRPr="006B69C2">
        <w:rPr>
          <w:sz w:val="22"/>
          <w:szCs w:val="22"/>
        </w:rPr>
        <w:t>) fluid stream to a cold (</w:t>
      </w:r>
      <w:r w:rsidRPr="006B69C2">
        <w:rPr>
          <w:i/>
          <w:sz w:val="22"/>
          <w:szCs w:val="22"/>
        </w:rPr>
        <w:t>C</w:t>
      </w:r>
      <w:r w:rsidRPr="006B69C2">
        <w:rPr>
          <w:sz w:val="22"/>
          <w:szCs w:val="22"/>
        </w:rPr>
        <w:t>) fluid stream. Each stream may have a different mass flow rate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m</m:t>
                </m:r>
              </m:e>
            </m:acc>
          </m:e>
          <m:sub>
            <m:r>
              <w:rPr>
                <w:rFonts w:ascii="Cambria Math" w:hAnsi="Cambria Math"/>
                <w:sz w:val="22"/>
                <w:szCs w:val="22"/>
              </w:rPr>
              <m:t>H</m:t>
            </m:r>
          </m:sub>
        </m:sSub>
        <m:r>
          <w:rPr>
            <w:rFonts w:ascii="Cambria Math" w:hAnsi="Cambria Math"/>
            <w:sz w:val="22"/>
            <w:szCs w:val="22"/>
          </w:rPr>
          <m:t xml:space="preserve">,  </m:t>
        </m:r>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m</m:t>
                </m:r>
              </m:e>
            </m:acc>
          </m:e>
          <m:sub>
            <m:r>
              <w:rPr>
                <w:rFonts w:ascii="Cambria Math" w:hAnsi="Cambria Math"/>
                <w:sz w:val="22"/>
                <w:szCs w:val="22"/>
              </w:rPr>
              <m:t>C</m:t>
            </m:r>
          </m:sub>
        </m:sSub>
      </m:oMath>
      <w:r w:rsidRPr="006B69C2">
        <w:rPr>
          <w:sz w:val="22"/>
          <w:szCs w:val="22"/>
        </w:rPr>
        <w:t>) and specific heat (</w:t>
      </w:r>
      <m:oMath>
        <m:sSub>
          <m:sSubPr>
            <m:ctrlPr>
              <w:rPr>
                <w:rFonts w:ascii="Cambria Math" w:hAnsi="Cambria Math"/>
                <w:i/>
                <w:sz w:val="22"/>
                <w:szCs w:val="22"/>
              </w:rPr>
            </m:ctrlPr>
          </m:sSubPr>
          <m:e>
            <m:r>
              <w:rPr>
                <w:rFonts w:ascii="Cambria Math" w:hAnsi="Cambria Math"/>
                <w:sz w:val="22"/>
                <w:szCs w:val="22"/>
              </w:rPr>
              <m:t>c</m:t>
            </m:r>
          </m:e>
          <m:sub>
            <w:proofErr w:type="gramStart"/>
            <m:r>
              <w:rPr>
                <w:rFonts w:ascii="Cambria Math" w:hAnsi="Cambria Math"/>
                <w:sz w:val="22"/>
                <w:szCs w:val="22"/>
              </w:rPr>
              <m:t>p,H</m:t>
            </m:r>
            <w:proofErr w:type="gramEnd"/>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p,C</m:t>
            </m:r>
          </m:sub>
        </m:sSub>
      </m:oMath>
      <w:r w:rsidRPr="006B69C2">
        <w:rPr>
          <w:sz w:val="22"/>
          <w:szCs w:val="22"/>
        </w:rPr>
        <w:t xml:space="preserve">). As the streams pass through </w:t>
      </w:r>
      <w:r w:rsidR="00BC6470" w:rsidRPr="006B69C2">
        <w:rPr>
          <w:sz w:val="22"/>
          <w:szCs w:val="22"/>
        </w:rPr>
        <w:t>a</w:t>
      </w:r>
      <w:r w:rsidRPr="006B69C2">
        <w:rPr>
          <w:sz w:val="22"/>
          <w:szCs w:val="22"/>
        </w:rPr>
        <w:t xml:space="preserve"> </w:t>
      </w:r>
      <w:r w:rsidR="0010514F" w:rsidRPr="006B69C2">
        <w:rPr>
          <w:sz w:val="22"/>
          <w:szCs w:val="22"/>
        </w:rPr>
        <w:t>HX</w:t>
      </w:r>
      <w:r w:rsidRPr="006B69C2">
        <w:rPr>
          <w:sz w:val="22"/>
          <w:szCs w:val="22"/>
        </w:rPr>
        <w:t xml:space="preserve">, the temperature of the hot flow decreases, and the temperature of the cold stream increases. During steady operation, if heat leakage to the surroundings is negligible, then the energy changes of the two streams from inlets to outlets must balance. This energy change is the heat exchanger heat transfer rate </w:t>
      </w:r>
      <w:r w:rsidRPr="006B69C2">
        <w:rPr>
          <w:i/>
          <w:sz w:val="22"/>
          <w:szCs w:val="22"/>
        </w:rPr>
        <w:t>Q</w:t>
      </w:r>
      <w:r w:rsidRPr="006B69C2">
        <w:rPr>
          <w:sz w:val="22"/>
          <w:szCs w:val="22"/>
        </w:rPr>
        <w:t>.</w:t>
      </w:r>
    </w:p>
    <w:p w14:paraId="23CCD56D" w14:textId="77777777" w:rsidR="0017778E" w:rsidRPr="006B69C2" w:rsidRDefault="0017778E" w:rsidP="0017778E">
      <w:pPr>
        <w:pStyle w:val="Equation"/>
        <w:rPr>
          <w:sz w:val="22"/>
          <w:szCs w:val="22"/>
        </w:rPr>
      </w:pPr>
      <w:r w:rsidRPr="006B69C2">
        <w:rPr>
          <w:sz w:val="22"/>
          <w:szCs w:val="22"/>
        </w:rPr>
        <w:tab/>
      </w:r>
      <m:oMath>
        <m:r>
          <w:rPr>
            <w:rFonts w:ascii="Cambria Math" w:hAnsi="Cambria Math"/>
            <w:sz w:val="22"/>
            <w:szCs w:val="22"/>
          </w:rPr>
          <m:t>Q=</m:t>
        </m:r>
        <m:sSub>
          <m:sSubPr>
            <m:ctrlPr>
              <w:rPr>
                <w:rFonts w:ascii="Cambria Math" w:eastAsiaTheme="minorHAnsi" w:hAnsi="Cambria Math"/>
                <w:i/>
                <w:sz w:val="22"/>
                <w:szCs w:val="22"/>
              </w:rPr>
            </m:ctrlPr>
          </m:sSubPr>
          <m:e>
            <m:acc>
              <m:accPr>
                <m:chr m:val="̇"/>
                <m:ctrlPr>
                  <w:rPr>
                    <w:rFonts w:ascii="Cambria Math" w:eastAsiaTheme="minorHAnsi" w:hAnsi="Cambria Math"/>
                    <w:i/>
                    <w:sz w:val="22"/>
                    <w:szCs w:val="22"/>
                  </w:rPr>
                </m:ctrlPr>
              </m:accPr>
              <m:e>
                <m:r>
                  <w:rPr>
                    <w:rFonts w:ascii="Cambria Math" w:hAnsi="Cambria Math"/>
                    <w:sz w:val="22"/>
                    <w:szCs w:val="22"/>
                  </w:rPr>
                  <m:t>m</m:t>
                </m:r>
              </m:e>
            </m:acc>
          </m:e>
          <m:sub>
            <m:r>
              <w:rPr>
                <w:rFonts w:ascii="Cambria Math" w:hAnsi="Cambria Math"/>
                <w:sz w:val="22"/>
                <w:szCs w:val="22"/>
              </w:rPr>
              <m:t>H</m:t>
            </m:r>
          </m:sub>
        </m:sSub>
        <m:sSub>
          <m:sSubPr>
            <m:ctrlPr>
              <w:rPr>
                <w:rFonts w:ascii="Cambria Math" w:eastAsiaTheme="minorHAnsi" w:hAnsi="Cambria Math"/>
                <w:i/>
                <w:sz w:val="22"/>
                <w:szCs w:val="22"/>
              </w:rPr>
            </m:ctrlPr>
          </m:sSubPr>
          <m:e>
            <m:r>
              <w:rPr>
                <w:rFonts w:ascii="Cambria Math" w:hAnsi="Cambria Math"/>
                <w:sz w:val="22"/>
                <w:szCs w:val="22"/>
              </w:rPr>
              <m:t>c</m:t>
            </m:r>
          </m:e>
          <m:sub>
            <m:r>
              <w:rPr>
                <w:rFonts w:ascii="Cambria Math" w:hAnsi="Cambria Math"/>
                <w:sz w:val="22"/>
                <w:szCs w:val="22"/>
              </w:rPr>
              <m:t>p,H</m:t>
            </m:r>
          </m:sub>
        </m:sSub>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,in</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,out</m:t>
                </m:r>
              </m:sub>
            </m:sSub>
          </m:e>
        </m:d>
        <m:r>
          <w:rPr>
            <w:rFonts w:ascii="Cambria Math" w:eastAsiaTheme="minorHAnsi" w:hAnsi="Cambria Math"/>
            <w:sz w:val="22"/>
            <w:szCs w:val="22"/>
          </w:rPr>
          <m:t>=</m:t>
        </m:r>
        <m:sSub>
          <m:sSubPr>
            <m:ctrlPr>
              <w:rPr>
                <w:rFonts w:ascii="Cambria Math" w:eastAsiaTheme="minorHAnsi" w:hAnsi="Cambria Math"/>
                <w:i/>
                <w:sz w:val="22"/>
                <w:szCs w:val="22"/>
              </w:rPr>
            </m:ctrlPr>
          </m:sSubPr>
          <m:e>
            <m:acc>
              <m:accPr>
                <m:chr m:val="̇"/>
                <m:ctrlPr>
                  <w:rPr>
                    <w:rFonts w:ascii="Cambria Math" w:eastAsiaTheme="minorHAnsi" w:hAnsi="Cambria Math"/>
                    <w:i/>
                    <w:sz w:val="22"/>
                    <w:szCs w:val="22"/>
                  </w:rPr>
                </m:ctrlPr>
              </m:accPr>
              <m:e>
                <m:r>
                  <w:rPr>
                    <w:rFonts w:ascii="Cambria Math" w:hAnsi="Cambria Math"/>
                    <w:sz w:val="22"/>
                    <w:szCs w:val="22"/>
                  </w:rPr>
                  <m:t>m</m:t>
                </m:r>
              </m:e>
            </m:acc>
          </m:e>
          <m:sub>
            <m:r>
              <w:rPr>
                <w:rFonts w:ascii="Cambria Math" w:hAnsi="Cambria Math"/>
                <w:sz w:val="22"/>
                <w:szCs w:val="22"/>
              </w:rPr>
              <m:t>C</m:t>
            </m:r>
          </m:sub>
        </m:sSub>
        <m:sSub>
          <m:sSubPr>
            <m:ctrlPr>
              <w:rPr>
                <w:rFonts w:ascii="Cambria Math" w:eastAsiaTheme="minorHAnsi" w:hAnsi="Cambria Math"/>
                <w:i/>
                <w:sz w:val="22"/>
                <w:szCs w:val="22"/>
              </w:rPr>
            </m:ctrlPr>
          </m:sSubPr>
          <m:e>
            <m:r>
              <w:rPr>
                <w:rFonts w:ascii="Cambria Math" w:hAnsi="Cambria Math"/>
                <w:sz w:val="22"/>
                <w:szCs w:val="22"/>
              </w:rPr>
              <m:t>c</m:t>
            </m:r>
          </m:e>
          <m:sub>
            <m:r>
              <w:rPr>
                <w:rFonts w:ascii="Cambria Math" w:hAnsi="Cambria Math"/>
                <w:sz w:val="22"/>
                <w:szCs w:val="22"/>
              </w:rPr>
              <m:t>p,C</m:t>
            </m:r>
          </m:sub>
        </m:sSub>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C</m:t>
                </m:r>
                <m:r>
                  <m:rPr>
                    <m:sty m:val="p"/>
                  </m:rPr>
                  <w:rPr>
                    <w:rFonts w:ascii="Cambria Math" w:eastAsiaTheme="minorHAnsi" w:hAnsi="Cambria Math"/>
                    <w:sz w:val="22"/>
                    <w:szCs w:val="22"/>
                  </w:rPr>
                  <m:t>,out</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C</m:t>
                </m:r>
                <m:r>
                  <m:rPr>
                    <m:sty m:val="p"/>
                  </m:rPr>
                  <w:rPr>
                    <w:rFonts w:ascii="Cambria Math" w:eastAsiaTheme="minorHAnsi" w:hAnsi="Cambria Math"/>
                    <w:sz w:val="22"/>
                    <w:szCs w:val="22"/>
                  </w:rPr>
                  <m:t>,in</m:t>
                </m:r>
              </m:sub>
            </m:sSub>
          </m:e>
        </m:d>
      </m:oMath>
      <w:r w:rsidRPr="006B69C2">
        <w:rPr>
          <w:sz w:val="22"/>
          <w:szCs w:val="22"/>
        </w:rPr>
        <w:tab/>
        <w:t>(1)</w:t>
      </w:r>
    </w:p>
    <w:p w14:paraId="04248AD2" w14:textId="77777777" w:rsidR="0017778E" w:rsidRPr="006B69C2" w:rsidRDefault="0016074F" w:rsidP="0017778E">
      <w:pPr>
        <w:rPr>
          <w:rFonts w:eastAsiaTheme="minorEastAsia"/>
          <w:sz w:val="22"/>
          <w:szCs w:val="22"/>
        </w:rPr>
      </w:pPr>
      <w:r w:rsidRPr="006B69C2">
        <w:rPr>
          <w:sz w:val="22"/>
          <w:szCs w:val="22"/>
        </w:rPr>
        <w:t xml:space="preserve">In this experiment, heat transfer </w:t>
      </w:r>
      <w:r w:rsidR="009278AF" w:rsidRPr="006B69C2">
        <w:rPr>
          <w:sz w:val="22"/>
          <w:szCs w:val="22"/>
        </w:rPr>
        <w:t xml:space="preserve">performance </w:t>
      </w:r>
      <w:r w:rsidRPr="006B69C2">
        <w:rPr>
          <w:sz w:val="22"/>
          <w:szCs w:val="22"/>
        </w:rPr>
        <w:t xml:space="preserve">is analyzed for a counter-flow tube-in-tube heat exchanger. Here hot fluid flows </w:t>
      </w:r>
      <w:ins w:id="0" w:author="Dipesh Navani" w:date="2016-09-23T12:57:00Z">
        <w:r w:rsidR="004A4CF2" w:rsidRPr="006B69C2">
          <w:rPr>
            <w:sz w:val="22"/>
            <w:szCs w:val="22"/>
          </w:rPr>
          <w:t xml:space="preserve">in </w:t>
        </w:r>
      </w:ins>
      <w:r w:rsidRPr="006B69C2">
        <w:rPr>
          <w:sz w:val="22"/>
          <w:szCs w:val="22"/>
        </w:rPr>
        <w:t>one direction through an inner tube. Cold fluid flows in the opposite direction through the annular space between the inner tube and an outer tube. The average temperature difference</w:t>
      </w:r>
      <w:r w:rsidR="009278AF" w:rsidRPr="006B69C2">
        <w:rPr>
          <w:sz w:val="22"/>
          <w:szCs w:val="22"/>
        </w:rPr>
        <w:t xml:space="preserve"> that drives heat transfer</w:t>
      </w:r>
      <w:r w:rsidRPr="006B69C2">
        <w:rPr>
          <w:sz w:val="22"/>
          <w:szCs w:val="22"/>
        </w:rPr>
        <w:t xml:space="preserve"> between the two streams is the log-mea</w:t>
      </w:r>
      <w:r w:rsidR="0010514F" w:rsidRPr="006B69C2">
        <w:rPr>
          <w:sz w:val="22"/>
          <w:szCs w:val="22"/>
        </w:rPr>
        <w:t>n temperature difference (LMTD</w:t>
      </w:r>
      <w:r w:rsidR="00A319B8" w:rsidRPr="006B69C2">
        <w:rPr>
          <w:sz w:val="22"/>
          <w:szCs w:val="22"/>
        </w:rPr>
        <w:t>, Fig. 1</w:t>
      </w:r>
      <w:r w:rsidR="0010514F" w:rsidRPr="006B69C2">
        <w:rPr>
          <w:sz w:val="22"/>
          <w:szCs w:val="22"/>
        </w:rPr>
        <w:t>), defined in Eqn. 2 for the counter-flow HX configuration.</w:t>
      </w:r>
      <w:r w:rsidRPr="006B69C2">
        <w:rPr>
          <w:sz w:val="22"/>
          <w:szCs w:val="22"/>
        </w:rPr>
        <w:t xml:space="preserve"> </w:t>
      </w:r>
      <w:r w:rsidR="00EC5B57" w:rsidRPr="006B69C2">
        <w:rPr>
          <w:sz w:val="22"/>
          <w:szCs w:val="22"/>
        </w:rPr>
        <w:t>If the temperature differences at both ends of the heat exchanger match within measurement precision (</w:t>
      </w:r>
      <m:oMath>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w:proofErr w:type="gramStart"/>
                <m:r>
                  <w:rPr>
                    <w:rFonts w:ascii="Cambria Math" w:hAnsi="Cambria Math"/>
                    <w:sz w:val="22"/>
                    <w:szCs w:val="22"/>
                  </w:rPr>
                  <m:t>H</m:t>
                </m:r>
                <m:r>
                  <m:rPr>
                    <m:sty m:val="p"/>
                  </m:rPr>
                  <w:rPr>
                    <w:rFonts w:ascii="Cambria Math" w:hAnsi="Cambria Math"/>
                    <w:sz w:val="22"/>
                    <w:szCs w:val="22"/>
                  </w:rPr>
                  <m:t>,in</m:t>
                </m:r>
                <w:proofErr w:type="gramEnd"/>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m:rPr>
                    <m:sty m:val="p"/>
                  </m:rPr>
                  <w:rPr>
                    <w:rFonts w:ascii="Cambria Math" w:hAnsi="Cambria Math"/>
                    <w:sz w:val="22"/>
                    <w:szCs w:val="22"/>
                  </w:rPr>
                  <m:t>C,out</m:t>
                </m:r>
              </m:sub>
            </m:sSub>
          </m:e>
        </m:d>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m:t>
                </m:r>
                <m:r>
                  <m:rPr>
                    <m:sty m:val="p"/>
                  </m:rPr>
                  <w:rPr>
                    <w:rFonts w:ascii="Cambria Math" w:hAnsi="Cambria Math"/>
                    <w:sz w:val="22"/>
                    <w:szCs w:val="22"/>
                  </w:rPr>
                  <m:t>,out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m:rPr>
                    <m:sty m:val="p"/>
                  </m:rPr>
                  <w:rPr>
                    <w:rFonts w:ascii="Cambria Math" w:hAnsi="Cambria Math"/>
                    <w:sz w:val="22"/>
                    <w:szCs w:val="22"/>
                  </w:rPr>
                  <m:t>C,in</m:t>
                </m:r>
              </m:sub>
            </m:sSub>
          </m:e>
        </m:d>
      </m:oMath>
      <w:r w:rsidR="00EC5B57" w:rsidRPr="006B69C2">
        <w:rPr>
          <w:rFonts w:eastAsiaTheme="minorEastAsia"/>
          <w:sz w:val="22"/>
          <w:szCs w:val="22"/>
        </w:rPr>
        <w:t xml:space="preserve">), a simpler LMTD </w:t>
      </w:r>
      <w:r w:rsidR="009278AF" w:rsidRPr="006B69C2">
        <w:rPr>
          <w:rFonts w:eastAsiaTheme="minorEastAsia"/>
          <w:sz w:val="22"/>
          <w:szCs w:val="22"/>
        </w:rPr>
        <w:t>formula</w:t>
      </w:r>
      <w:r w:rsidR="00EC5B57" w:rsidRPr="006B69C2">
        <w:rPr>
          <w:rFonts w:eastAsiaTheme="minorEastAsia"/>
          <w:sz w:val="22"/>
          <w:szCs w:val="22"/>
        </w:rPr>
        <w:t xml:space="preserve"> should be used.</w:t>
      </w:r>
    </w:p>
    <w:p w14:paraId="08EE5410" w14:textId="77777777" w:rsidR="00D92B5C" w:rsidRPr="006B69C2" w:rsidRDefault="00645A7F" w:rsidP="00645A7F">
      <w:pPr>
        <w:pStyle w:val="Equation"/>
        <w:rPr>
          <w:sz w:val="22"/>
          <w:szCs w:val="22"/>
        </w:rPr>
      </w:pPr>
      <w:r w:rsidRPr="006B69C2">
        <w:rPr>
          <w:sz w:val="22"/>
          <w:szCs w:val="22"/>
        </w:rPr>
        <w:tab/>
      </w:r>
      <m:oMath>
        <m:r>
          <m:rPr>
            <m:sty m:val="p"/>
          </m:rPr>
          <w:rPr>
            <w:rFonts w:ascii="Cambria Math" w:hAnsi="Cambria Math"/>
            <w:sz w:val="22"/>
            <w:szCs w:val="22"/>
          </w:rPr>
          <m:t>LMTD</m:t>
        </m:r>
        <m:r>
          <w:rPr>
            <w:rFonts w:ascii="Cambria Math" w:hAnsi="Cambria Math"/>
            <w:sz w:val="22"/>
            <w:szCs w:val="22"/>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f>
                  <m:fPr>
                    <m:ctrlPr>
                      <w:rPr>
                        <w:rFonts w:ascii="Cambria Math" w:hAnsi="Cambria Math"/>
                        <w:i/>
                        <w:sz w:val="22"/>
                        <w:szCs w:val="22"/>
                      </w:rPr>
                    </m:ctrlPr>
                  </m:fPr>
                  <m:num>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,in</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,out</m:t>
                            </m:r>
                          </m:sub>
                        </m:sSub>
                      </m:e>
                    </m:d>
                    <m:r>
                      <w:rPr>
                        <w:rFonts w:ascii="Cambria Math" w:eastAsiaTheme="minorHAnsi" w:hAnsi="Cambria Math"/>
                        <w:sz w:val="22"/>
                        <w:szCs w:val="22"/>
                      </w:rPr>
                      <m:t>-</m:t>
                    </m:r>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,out</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,in</m:t>
                            </m:r>
                          </m:sub>
                        </m:sSub>
                      </m:e>
                    </m:d>
                  </m:num>
                  <m:den>
                    <m:r>
                      <w:rPr>
                        <w:rFonts w:ascii="Cambria Math" w:hAnsi="Cambria Math"/>
                        <w:sz w:val="22"/>
                        <w:szCs w:val="22"/>
                      </w:rPr>
                      <m:t>ln</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,in</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,out</m:t>
                                </m:r>
                              </m:sub>
                            </m:sSub>
                          </m:num>
                          <m:den>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,out</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,in</m:t>
                                </m:r>
                              </m:sub>
                            </m:sSub>
                          </m:den>
                        </m:f>
                      </m:e>
                    </m:d>
                  </m:den>
                </m:f>
                <m:r>
                  <w:rPr>
                    <w:rFonts w:ascii="Cambria Math" w:hAnsi="Cambria Math"/>
                    <w:sz w:val="22"/>
                    <w:szCs w:val="22"/>
                  </w:rPr>
                  <m:t xml:space="preserve">                 </m:t>
                </m:r>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,in</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,out</m:t>
                        </m:r>
                      </m:sub>
                    </m:sSub>
                  </m:e>
                </m:d>
                <m:r>
                  <w:rPr>
                    <w:rFonts w:ascii="Cambria Math" w:hAnsi="Cambria Math"/>
                    <w:sz w:val="22"/>
                    <w:szCs w:val="22"/>
                  </w:rPr>
                  <m:t>≠</m:t>
                </m:r>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m:t>
                        </m:r>
                        <m:r>
                          <m:rPr>
                            <m:sty m:val="p"/>
                          </m:rPr>
                          <w:rPr>
                            <w:rFonts w:ascii="Cambria Math" w:hAnsi="Cambria Math"/>
                            <w:sz w:val="22"/>
                            <w:szCs w:val="22"/>
                          </w:rPr>
                          <m:t>out</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m:t>
                        </m:r>
                        <m:r>
                          <m:rPr>
                            <m:sty m:val="p"/>
                          </m:rPr>
                          <w:rPr>
                            <w:rFonts w:ascii="Cambria Math" w:hAnsi="Cambria Math"/>
                            <w:sz w:val="22"/>
                            <w:szCs w:val="22"/>
                          </w:rPr>
                          <m:t>in</m:t>
                        </m:r>
                      </m:sub>
                    </m:sSub>
                  </m:e>
                </m:d>
              </m:e>
              <m:e>
                <m:f>
                  <m:fPr>
                    <m:ctrlPr>
                      <w:rPr>
                        <w:rFonts w:ascii="Cambria Math" w:hAnsi="Cambria Math"/>
                        <w:i/>
                        <w:sz w:val="22"/>
                        <w:szCs w:val="22"/>
                      </w:rPr>
                    </m:ctrlPr>
                  </m:fPr>
                  <m:num>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,in</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,out</m:t>
                            </m:r>
                          </m:sub>
                        </m:sSub>
                      </m:e>
                    </m:d>
                    <m:r>
                      <w:rPr>
                        <w:rFonts w:ascii="Cambria Math" w:eastAsiaTheme="minorHAnsi" w:hAnsi="Cambria Math"/>
                        <w:sz w:val="22"/>
                        <w:szCs w:val="22"/>
                      </w:rPr>
                      <m:t>+</m:t>
                    </m:r>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,out</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,in</m:t>
                            </m:r>
                          </m:sub>
                        </m:sSub>
                      </m:e>
                    </m:d>
                  </m:num>
                  <m:den>
                    <m:r>
                      <w:rPr>
                        <w:rFonts w:ascii="Cambria Math" w:hAnsi="Cambria Math"/>
                        <w:sz w:val="22"/>
                        <w:szCs w:val="22"/>
                      </w:rPr>
                      <m:t>2</m:t>
                    </m:r>
                  </m:den>
                </m:f>
                <m:r>
                  <w:rPr>
                    <w:rFonts w:ascii="Cambria Math" w:hAnsi="Cambria Math"/>
                    <w:sz w:val="22"/>
                    <w:szCs w:val="22"/>
                  </w:rPr>
                  <m:t xml:space="preserve">                 </m:t>
                </m:r>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,in</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,out</m:t>
                        </m:r>
                      </m:sub>
                    </m:sSub>
                  </m:e>
                </m:d>
                <m:r>
                  <w:rPr>
                    <w:rFonts w:ascii="Cambria Math" w:hAnsi="Cambria Math"/>
                    <w:sz w:val="22"/>
                    <w:szCs w:val="22"/>
                  </w:rPr>
                  <m:t>=</m:t>
                </m:r>
                <m:d>
                  <m:dPr>
                    <m:ctrlPr>
                      <w:rPr>
                        <w:rFonts w:ascii="Cambria Math" w:eastAsiaTheme="minorHAnsi" w:hAnsi="Cambria Math"/>
                        <w:i/>
                        <w:sz w:val="22"/>
                        <w:szCs w:val="22"/>
                      </w:rPr>
                    </m:ctrlPr>
                  </m:dPr>
                  <m:e>
                    <m:sSub>
                      <m:sSubPr>
                        <m:ctrlPr>
                          <w:rPr>
                            <w:rFonts w:ascii="Cambria Math" w:eastAsiaTheme="minorHAnsi" w:hAnsi="Cambria Math"/>
                            <w:i/>
                            <w:sz w:val="22"/>
                            <w:szCs w:val="22"/>
                          </w:rPr>
                        </m:ctrlPr>
                      </m:sSubPr>
                      <m:e>
                        <m:r>
                          <w:rPr>
                            <w:rFonts w:ascii="Cambria Math" w:eastAsiaTheme="minorHAnsi" w:hAnsi="Cambria Math"/>
                            <w:sz w:val="22"/>
                            <w:szCs w:val="22"/>
                          </w:rPr>
                          <m:t>T</m:t>
                        </m:r>
                      </m:e>
                      <m:sub>
                        <m:r>
                          <w:rPr>
                            <w:rFonts w:ascii="Cambria Math" w:eastAsiaTheme="minorHAnsi" w:hAnsi="Cambria Math"/>
                            <w:sz w:val="22"/>
                            <w:szCs w:val="22"/>
                          </w:rPr>
                          <m:t>H</m:t>
                        </m:r>
                        <m:r>
                          <m:rPr>
                            <m:sty m:val="p"/>
                          </m:rPr>
                          <w:rPr>
                            <w:rFonts w:ascii="Cambria Math" w:eastAsiaTheme="minorHAnsi" w:hAnsi="Cambria Math"/>
                            <w:sz w:val="22"/>
                            <w:szCs w:val="22"/>
                          </w:rPr>
                          <m:t>,</m:t>
                        </m:r>
                        <m:r>
                          <m:rPr>
                            <m:sty m:val="p"/>
                          </m:rPr>
                          <w:rPr>
                            <w:rFonts w:ascii="Cambria Math" w:hAnsi="Cambria Math"/>
                            <w:sz w:val="22"/>
                            <w:szCs w:val="22"/>
                          </w:rPr>
                          <m:t>out</m:t>
                        </m:r>
                      </m:sub>
                    </m:sSub>
                    <m:r>
                      <w:rPr>
                        <w:rFonts w:ascii="Cambria Math" w:eastAsiaTheme="minorHAnsi" w:hAnsi="Cambria Math"/>
                        <w:sz w:val="22"/>
                        <w:szCs w:val="22"/>
                      </w:rPr>
                      <m:t>-</m:t>
                    </m:r>
                    <m:sSub>
                      <m:sSubPr>
                        <m:ctrlPr>
                          <w:rPr>
                            <w:rFonts w:ascii="Cambria Math" w:eastAsiaTheme="minorHAnsi" w:hAnsi="Cambria Math"/>
                            <w:i/>
                            <w:sz w:val="22"/>
                            <w:szCs w:val="22"/>
                          </w:rPr>
                        </m:ctrlPr>
                      </m:sSubPr>
                      <m:e>
                        <m:r>
                          <w:rPr>
                            <w:rFonts w:ascii="Cambria Math" w:eastAsiaTheme="minorHAnsi" w:hAnsi="Cambria Math"/>
                            <w:sz w:val="22"/>
                            <w:szCs w:val="22"/>
                          </w:rPr>
                          <m:t>T</m:t>
                        </m:r>
                      </m:e>
                      <m:sub>
                        <m:r>
                          <m:rPr>
                            <m:sty m:val="p"/>
                          </m:rPr>
                          <w:rPr>
                            <w:rFonts w:ascii="Cambria Math" w:hAnsi="Cambria Math"/>
                            <w:sz w:val="22"/>
                            <w:szCs w:val="22"/>
                          </w:rPr>
                          <m:t>C</m:t>
                        </m:r>
                        <m:r>
                          <m:rPr>
                            <m:sty m:val="p"/>
                          </m:rPr>
                          <w:rPr>
                            <w:rFonts w:ascii="Cambria Math" w:eastAsiaTheme="minorHAnsi" w:hAnsi="Cambria Math"/>
                            <w:sz w:val="22"/>
                            <w:szCs w:val="22"/>
                          </w:rPr>
                          <m:t>,</m:t>
                        </m:r>
                        <m:r>
                          <m:rPr>
                            <m:sty m:val="p"/>
                          </m:rPr>
                          <w:rPr>
                            <w:rFonts w:ascii="Cambria Math" w:hAnsi="Cambria Math"/>
                            <w:sz w:val="22"/>
                            <w:szCs w:val="22"/>
                          </w:rPr>
                          <m:t>in</m:t>
                        </m:r>
                      </m:sub>
                    </m:sSub>
                  </m:e>
                </m:d>
              </m:e>
            </m:eqArr>
          </m:e>
        </m:d>
      </m:oMath>
      <w:r w:rsidR="00D92B5C" w:rsidRPr="006B69C2">
        <w:rPr>
          <w:sz w:val="22"/>
          <w:szCs w:val="22"/>
        </w:rPr>
        <w:tab/>
        <w:t>(</w:t>
      </w:r>
      <w:r w:rsidR="00EC5B57" w:rsidRPr="006B69C2">
        <w:rPr>
          <w:sz w:val="22"/>
          <w:szCs w:val="22"/>
        </w:rPr>
        <w:t>2</w:t>
      </w:r>
      <w:r w:rsidR="00D92B5C" w:rsidRPr="006B69C2">
        <w:rPr>
          <w:sz w:val="22"/>
          <w:szCs w:val="22"/>
        </w:rPr>
        <w:t>)</w:t>
      </w:r>
    </w:p>
    <w:p w14:paraId="3A1B9F03" w14:textId="77777777" w:rsidR="00645A7F" w:rsidRPr="006B69C2" w:rsidRDefault="00645A7F" w:rsidP="00BC18DF">
      <w:pPr>
        <w:tabs>
          <w:tab w:val="left" w:pos="1206"/>
        </w:tabs>
        <w:rPr>
          <w:sz w:val="22"/>
          <w:szCs w:val="22"/>
        </w:rPr>
      </w:pPr>
      <w:r w:rsidRPr="006B69C2">
        <w:rPr>
          <w:sz w:val="22"/>
          <w:szCs w:val="22"/>
        </w:rPr>
        <w:t>The heat transfer capacity of a heat exchanger is measured in terms of the overall conductance (UA). This quantity has units of W K</w:t>
      </w:r>
      <w:r w:rsidRPr="006B69C2">
        <w:rPr>
          <w:sz w:val="22"/>
          <w:szCs w:val="22"/>
          <w:vertAlign w:val="superscript"/>
        </w:rPr>
        <w:t>-1</w:t>
      </w:r>
      <w:r w:rsidRPr="006B69C2">
        <w:rPr>
          <w:sz w:val="22"/>
          <w:szCs w:val="22"/>
        </w:rPr>
        <w:t xml:space="preserve"> (heat transfer rate per temperature difference). The UA can be evaluated from measured heat transfer rates and fluid temperatures</w:t>
      </w:r>
      <w:r w:rsidR="009278AF" w:rsidRPr="006B69C2">
        <w:rPr>
          <w:sz w:val="22"/>
          <w:szCs w:val="22"/>
        </w:rPr>
        <w:t>:</w:t>
      </w:r>
    </w:p>
    <w:p w14:paraId="50B00E94" w14:textId="77777777" w:rsidR="00645A7F" w:rsidRPr="006B69C2" w:rsidRDefault="00645A7F" w:rsidP="00645A7F">
      <w:pPr>
        <w:pStyle w:val="Equation"/>
        <w:rPr>
          <w:sz w:val="22"/>
          <w:szCs w:val="22"/>
        </w:rPr>
      </w:pPr>
      <w:r w:rsidRPr="006B69C2">
        <w:rPr>
          <w:sz w:val="22"/>
          <w:szCs w:val="22"/>
        </w:rPr>
        <w:tab/>
      </w:r>
      <m:oMath>
        <m:r>
          <m:rPr>
            <m:sty m:val="p"/>
          </m:rPr>
          <w:rPr>
            <w:rFonts w:ascii="Cambria Math" w:hAnsi="Cambria Math"/>
            <w:sz w:val="22"/>
            <w:szCs w:val="22"/>
          </w:rPr>
          <m:t>UA=</m:t>
        </m:r>
        <m:f>
          <m:fPr>
            <m:type m:val="lin"/>
            <m:ctrlPr>
              <w:rPr>
                <w:rFonts w:ascii="Cambria Math" w:hAnsi="Cambria Math"/>
                <w:i/>
                <w:sz w:val="22"/>
                <w:szCs w:val="22"/>
              </w:rPr>
            </m:ctrlPr>
          </m:fPr>
          <m:num>
            <m:r>
              <w:rPr>
                <w:rFonts w:ascii="Cambria Math" w:hAnsi="Cambria Math"/>
                <w:sz w:val="22"/>
                <w:szCs w:val="22"/>
              </w:rPr>
              <m:t>Q</m:t>
            </m:r>
          </m:num>
          <m:den>
            <m:r>
              <m:rPr>
                <m:sty m:val="p"/>
              </m:rPr>
              <w:rPr>
                <w:rFonts w:ascii="Cambria Math" w:hAnsi="Cambria Math"/>
                <w:sz w:val="22"/>
                <w:szCs w:val="22"/>
              </w:rPr>
              <m:t>LMTD</m:t>
            </m:r>
          </m:den>
        </m:f>
      </m:oMath>
      <w:r w:rsidRPr="006B69C2">
        <w:rPr>
          <w:sz w:val="22"/>
          <w:szCs w:val="22"/>
        </w:rPr>
        <w:tab/>
        <w:t>(3)</w:t>
      </w:r>
    </w:p>
    <w:p w14:paraId="0D2C3177" w14:textId="77777777" w:rsidR="00645A7F" w:rsidRPr="006B69C2" w:rsidRDefault="00DB160B" w:rsidP="00DB160B">
      <w:pPr>
        <w:rPr>
          <w:sz w:val="22"/>
          <w:szCs w:val="22"/>
        </w:rPr>
      </w:pPr>
      <w:r w:rsidRPr="006B69C2">
        <w:rPr>
          <w:sz w:val="22"/>
          <w:szCs w:val="22"/>
        </w:rPr>
        <w:t xml:space="preserve">The </w:t>
      </w:r>
      <w:r w:rsidR="009278AF" w:rsidRPr="006B69C2">
        <w:rPr>
          <w:sz w:val="22"/>
          <w:szCs w:val="22"/>
        </w:rPr>
        <w:t xml:space="preserve">tube-in-tube HX </w:t>
      </w:r>
      <w:r w:rsidRPr="006B69C2">
        <w:rPr>
          <w:sz w:val="22"/>
          <w:szCs w:val="22"/>
        </w:rPr>
        <w:t xml:space="preserve">geometry </w:t>
      </w:r>
      <w:r w:rsidR="009278AF" w:rsidRPr="006B69C2">
        <w:rPr>
          <w:sz w:val="22"/>
          <w:szCs w:val="22"/>
        </w:rPr>
        <w:t>is</w:t>
      </w:r>
      <w:r w:rsidRPr="006B69C2">
        <w:rPr>
          <w:sz w:val="22"/>
          <w:szCs w:val="22"/>
        </w:rPr>
        <w:t xml:space="preserve"> defined </w:t>
      </w:r>
      <w:r w:rsidR="009278AF" w:rsidRPr="006B69C2">
        <w:rPr>
          <w:sz w:val="22"/>
          <w:szCs w:val="22"/>
        </w:rPr>
        <w:t>by</w:t>
      </w:r>
      <w:r w:rsidRPr="006B69C2">
        <w:rPr>
          <w:sz w:val="22"/>
          <w:szCs w:val="22"/>
        </w:rPr>
        <w:t xml:space="preserve"> the length of the tubes (</w:t>
      </w:r>
      <w:r w:rsidRPr="006B69C2">
        <w:rPr>
          <w:i/>
          <w:sz w:val="22"/>
          <w:szCs w:val="22"/>
        </w:rPr>
        <w:t>L</w:t>
      </w:r>
      <w:r w:rsidRPr="006B69C2">
        <w:rPr>
          <w:sz w:val="22"/>
          <w:szCs w:val="22"/>
        </w:rPr>
        <w:t>), the inner tube inner and outer diameters (</w:t>
      </w:r>
      <w:proofErr w:type="spellStart"/>
      <w:r w:rsidRPr="006B69C2">
        <w:rPr>
          <w:sz w:val="22"/>
          <w:szCs w:val="22"/>
        </w:rPr>
        <w:t>ID</w:t>
      </w:r>
      <w:r w:rsidRPr="006B69C2">
        <w:rPr>
          <w:sz w:val="22"/>
          <w:szCs w:val="22"/>
          <w:vertAlign w:val="subscript"/>
        </w:rPr>
        <w:t>i</w:t>
      </w:r>
      <w:proofErr w:type="spellEnd"/>
      <w:r w:rsidRPr="006B69C2">
        <w:rPr>
          <w:sz w:val="22"/>
          <w:szCs w:val="22"/>
        </w:rPr>
        <w:t xml:space="preserve">, </w:t>
      </w:r>
      <w:proofErr w:type="spellStart"/>
      <w:r w:rsidRPr="006B69C2">
        <w:rPr>
          <w:sz w:val="22"/>
          <w:szCs w:val="22"/>
        </w:rPr>
        <w:t>OD</w:t>
      </w:r>
      <w:r w:rsidRPr="006B69C2">
        <w:rPr>
          <w:sz w:val="22"/>
          <w:szCs w:val="22"/>
          <w:vertAlign w:val="subscript"/>
        </w:rPr>
        <w:t>i</w:t>
      </w:r>
      <w:proofErr w:type="spellEnd"/>
      <w:r w:rsidRPr="006B69C2">
        <w:rPr>
          <w:sz w:val="22"/>
          <w:szCs w:val="22"/>
        </w:rPr>
        <w:t>), and outer tube diameters (</w:t>
      </w:r>
      <w:proofErr w:type="spellStart"/>
      <w:r w:rsidRPr="006B69C2">
        <w:rPr>
          <w:sz w:val="22"/>
          <w:szCs w:val="22"/>
        </w:rPr>
        <w:t>ID</w:t>
      </w:r>
      <w:r w:rsidRPr="006B69C2">
        <w:rPr>
          <w:sz w:val="22"/>
          <w:szCs w:val="22"/>
          <w:vertAlign w:val="subscript"/>
        </w:rPr>
        <w:t>o</w:t>
      </w:r>
      <w:proofErr w:type="spellEnd"/>
      <w:r w:rsidRPr="006B69C2">
        <w:rPr>
          <w:sz w:val="22"/>
          <w:szCs w:val="22"/>
        </w:rPr>
        <w:t xml:space="preserve">, </w:t>
      </w:r>
      <w:proofErr w:type="spellStart"/>
      <w:r w:rsidRPr="006B69C2">
        <w:rPr>
          <w:sz w:val="22"/>
          <w:szCs w:val="22"/>
        </w:rPr>
        <w:t>OD</w:t>
      </w:r>
      <w:r w:rsidRPr="006B69C2">
        <w:rPr>
          <w:sz w:val="22"/>
          <w:szCs w:val="22"/>
          <w:vertAlign w:val="subscript"/>
        </w:rPr>
        <w:t>o</w:t>
      </w:r>
      <w:proofErr w:type="spellEnd"/>
      <w:r w:rsidR="00B26465" w:rsidRPr="006B69C2">
        <w:rPr>
          <w:sz w:val="22"/>
          <w:szCs w:val="22"/>
        </w:rPr>
        <w:t>). Using these parameters</w:t>
      </w:r>
      <w:r w:rsidRPr="006B69C2">
        <w:rPr>
          <w:sz w:val="22"/>
          <w:szCs w:val="22"/>
        </w:rPr>
        <w:t xml:space="preserve"> and material properties, the </w:t>
      </w:r>
      <w:r w:rsidR="00B26465" w:rsidRPr="006B69C2">
        <w:rPr>
          <w:sz w:val="22"/>
          <w:szCs w:val="22"/>
        </w:rPr>
        <w:t xml:space="preserve">heat exchanger </w:t>
      </w:r>
      <w:r w:rsidR="00474897" w:rsidRPr="006B69C2">
        <w:rPr>
          <w:sz w:val="22"/>
          <w:szCs w:val="22"/>
        </w:rPr>
        <w:t>UA</w:t>
      </w:r>
      <w:r w:rsidR="00B26465" w:rsidRPr="006B69C2">
        <w:rPr>
          <w:sz w:val="22"/>
          <w:szCs w:val="22"/>
        </w:rPr>
        <w:t xml:space="preserve"> can be predicted by accounting for the thermal resistances between the two streams.</w:t>
      </w:r>
      <w:r w:rsidR="003C385E" w:rsidRPr="006B69C2">
        <w:rPr>
          <w:sz w:val="22"/>
          <w:szCs w:val="22"/>
        </w:rPr>
        <w:t xml:space="preserve"> For fully developed laminar flow in the inner tube, the thermal resistance from the inner </w:t>
      </w:r>
      <w:r w:rsidR="003C385E" w:rsidRPr="006B69C2">
        <w:rPr>
          <w:sz w:val="22"/>
          <w:szCs w:val="22"/>
        </w:rPr>
        <w:lastRenderedPageBreak/>
        <w:t xml:space="preserve">stream to the inner tube inner wall is: </w:t>
      </w:r>
      <m:oMath>
        <m:sSub>
          <m:sSubPr>
            <m:ctrlPr>
              <w:rPr>
                <w:rFonts w:ascii="Cambria Math" w:hAnsi="Cambria Math"/>
                <w:i/>
                <w:sz w:val="22"/>
                <w:szCs w:val="22"/>
              </w:rPr>
            </m:ctrlPr>
          </m:sSubPr>
          <m:e>
            <m:r>
              <w:rPr>
                <w:rFonts w:ascii="Cambria Math" w:hAnsi="Cambria Math"/>
                <w:sz w:val="22"/>
                <w:szCs w:val="22"/>
              </w:rPr>
              <m:t>R</m:t>
            </m:r>
          </m:e>
          <m:sub>
            <w:proofErr w:type="gramStart"/>
            <m:r>
              <m:rPr>
                <m:sty m:val="p"/>
              </m:rPr>
              <w:rPr>
                <w:rFonts w:ascii="Cambria Math" w:hAnsi="Cambria Math"/>
                <w:sz w:val="22"/>
                <w:szCs w:val="22"/>
              </w:rPr>
              <m:t>conv,i</m:t>
            </m:r>
            <w:proofErr w:type="gramEnd"/>
          </m:sub>
        </m:sSub>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4.36kπL</m:t>
                </m:r>
              </m:e>
            </m:d>
          </m:e>
          <m:sup>
            <m:r>
              <w:rPr>
                <w:rFonts w:ascii="Cambria Math" w:hAnsi="Cambria Math"/>
                <w:sz w:val="22"/>
                <w:szCs w:val="22"/>
              </w:rPr>
              <m:t>-1</m:t>
            </m:r>
          </m:sup>
        </m:sSup>
      </m:oMath>
      <w:r w:rsidR="003C385E" w:rsidRPr="006B69C2">
        <w:rPr>
          <w:rFonts w:eastAsiaTheme="minorEastAsia"/>
          <w:sz w:val="22"/>
          <w:szCs w:val="22"/>
        </w:rPr>
        <w:t xml:space="preserve"> </w:t>
      </w:r>
      <w:r w:rsidR="00814802" w:rsidRPr="006B69C2">
        <w:rPr>
          <w:rFonts w:eastAsiaTheme="minorEastAsia"/>
          <w:sz w:val="22"/>
          <w:szCs w:val="22"/>
        </w:rPr>
        <w:t xml:space="preserve">where </w:t>
      </w:r>
      <w:r w:rsidR="00814802" w:rsidRPr="006B69C2">
        <w:rPr>
          <w:rFonts w:eastAsiaTheme="minorEastAsia"/>
          <w:i/>
          <w:sz w:val="22"/>
          <w:szCs w:val="22"/>
        </w:rPr>
        <w:t>k</w:t>
      </w:r>
      <w:r w:rsidR="00814802" w:rsidRPr="006B69C2">
        <w:rPr>
          <w:rFonts w:eastAsiaTheme="minorEastAsia"/>
          <w:sz w:val="22"/>
          <w:szCs w:val="22"/>
        </w:rPr>
        <w:t xml:space="preserve"> is the</w:t>
      </w:r>
      <w:r w:rsidR="003C385E" w:rsidRPr="006B69C2">
        <w:rPr>
          <w:rFonts w:eastAsiaTheme="minorEastAsia"/>
          <w:sz w:val="22"/>
          <w:szCs w:val="22"/>
        </w:rPr>
        <w:t xml:space="preserve"> fluid </w:t>
      </w:r>
      <w:r w:rsidR="00814802" w:rsidRPr="006B69C2">
        <w:rPr>
          <w:rFonts w:eastAsiaTheme="minorEastAsia"/>
          <w:sz w:val="22"/>
          <w:szCs w:val="22"/>
        </w:rPr>
        <w:t xml:space="preserve">thermal </w:t>
      </w:r>
      <w:r w:rsidR="003C385E" w:rsidRPr="006B69C2">
        <w:rPr>
          <w:rFonts w:eastAsiaTheme="minorEastAsia"/>
          <w:sz w:val="22"/>
          <w:szCs w:val="22"/>
        </w:rPr>
        <w:t>conductivity (0.61 W m</w:t>
      </w:r>
      <w:r w:rsidR="003C385E" w:rsidRPr="006B69C2">
        <w:rPr>
          <w:rFonts w:eastAsiaTheme="minorEastAsia"/>
          <w:sz w:val="22"/>
          <w:szCs w:val="22"/>
          <w:vertAlign w:val="superscript"/>
        </w:rPr>
        <w:t>-1</w:t>
      </w:r>
      <w:r w:rsidR="003C385E" w:rsidRPr="006B69C2">
        <w:rPr>
          <w:rFonts w:eastAsiaTheme="minorEastAsia"/>
          <w:sz w:val="22"/>
          <w:szCs w:val="22"/>
        </w:rPr>
        <w:t xml:space="preserve"> K</w:t>
      </w:r>
      <w:r w:rsidR="003C385E" w:rsidRPr="006B69C2">
        <w:rPr>
          <w:rFonts w:eastAsiaTheme="minorEastAsia"/>
          <w:sz w:val="22"/>
          <w:szCs w:val="22"/>
          <w:vertAlign w:val="superscript"/>
        </w:rPr>
        <w:t>-1</w:t>
      </w:r>
      <w:r w:rsidR="003C385E" w:rsidRPr="006B69C2">
        <w:rPr>
          <w:rFonts w:eastAsiaTheme="minorEastAsia"/>
          <w:sz w:val="22"/>
          <w:szCs w:val="22"/>
        </w:rPr>
        <w:t xml:space="preserve"> for water). </w:t>
      </w:r>
      <w:r w:rsidR="00474897" w:rsidRPr="006B69C2">
        <w:rPr>
          <w:rFonts w:eastAsiaTheme="minorEastAsia"/>
          <w:sz w:val="22"/>
          <w:szCs w:val="22"/>
        </w:rPr>
        <w:t>The thermal resistance f</w:t>
      </w:r>
      <w:r w:rsidR="003C385E" w:rsidRPr="006B69C2">
        <w:rPr>
          <w:rFonts w:eastAsiaTheme="minorEastAsia"/>
          <w:sz w:val="22"/>
          <w:szCs w:val="22"/>
        </w:rPr>
        <w:t xml:space="preserve">or conduction through the inner tube wall, is: </w:t>
      </w:r>
      <m:oMath>
        <m:sSub>
          <m:sSubPr>
            <m:ctrlPr>
              <w:rPr>
                <w:rFonts w:ascii="Cambria Math" w:hAnsi="Cambria Math"/>
                <w:i/>
                <w:sz w:val="22"/>
                <w:szCs w:val="22"/>
              </w:rPr>
            </m:ctrlPr>
          </m:sSubPr>
          <m:e>
            <m:r>
              <w:rPr>
                <w:rFonts w:ascii="Cambria Math" w:hAnsi="Cambria Math"/>
                <w:sz w:val="22"/>
                <w:szCs w:val="22"/>
              </w:rPr>
              <m:t>R</m:t>
            </m:r>
          </m:e>
          <m:sub>
            <m:r>
              <m:rPr>
                <m:sty m:val="p"/>
              </m:rPr>
              <w:rPr>
                <w:rFonts w:ascii="Cambria Math" w:hAnsi="Cambria Math"/>
                <w:sz w:val="22"/>
                <w:szCs w:val="22"/>
              </w:rPr>
              <m:t>cond</m:t>
            </m:r>
          </m:sub>
        </m:sSub>
        <m:r>
          <w:rPr>
            <w:rFonts w:ascii="Cambria Math" w:hAnsi="Cambria Math"/>
            <w:sz w:val="22"/>
            <w:szCs w:val="22"/>
          </w:rPr>
          <m:t>=</m:t>
        </m:r>
        <m:f>
          <m:fPr>
            <m:type m:val="lin"/>
            <m:ctrlPr>
              <w:rPr>
                <w:rFonts w:ascii="Cambria Math" w:hAnsi="Cambria Math"/>
                <w:i/>
                <w:sz w:val="22"/>
                <w:szCs w:val="22"/>
              </w:rPr>
            </m:ctrlPr>
          </m:fPr>
          <m:num>
            <m:r>
              <m:rPr>
                <m:sty m:val="p"/>
              </m:rPr>
              <w:rPr>
                <w:rFonts w:ascii="Cambria Math" w:hAnsi="Cambria Math"/>
                <w:sz w:val="22"/>
                <w:szCs w:val="22"/>
              </w:rPr>
              <m:t>ln⁡</m:t>
            </m:r>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OD</m:t>
                </m:r>
              </m:e>
              <m:sub>
                <m:r>
                  <m:rPr>
                    <m:sty m:val="p"/>
                  </m:rPr>
                  <w:rPr>
                    <w:rFonts w:ascii="Cambria Math" w:hAnsi="Cambria Math"/>
                    <w:sz w:val="22"/>
                    <w:szCs w:val="22"/>
                  </w:rPr>
                  <m:t>i</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ID</m:t>
                </m:r>
              </m:e>
              <m:sub>
                <m:r>
                  <m:rPr>
                    <m:sty m:val="p"/>
                  </m:rPr>
                  <w:rPr>
                    <w:rFonts w:ascii="Cambria Math" w:hAnsi="Cambria Math"/>
                    <w:sz w:val="22"/>
                    <w:szCs w:val="22"/>
                  </w:rPr>
                  <m:t>o</m:t>
                </m:r>
              </m:sub>
            </m:sSub>
            <m:r>
              <w:rPr>
                <w:rFonts w:ascii="Cambria Math" w:hAnsi="Cambria Math"/>
                <w:sz w:val="22"/>
                <w:szCs w:val="22"/>
              </w:rPr>
              <m:t>)</m:t>
            </m:r>
          </m:num>
          <m:den>
            <m:d>
              <m:dPr>
                <m:ctrlPr>
                  <w:rPr>
                    <w:rFonts w:ascii="Cambria Math" w:hAnsi="Cambria Math"/>
                    <w:i/>
                    <w:sz w:val="22"/>
                    <w:szCs w:val="22"/>
                  </w:rPr>
                </m:ctrlPr>
              </m:dPr>
              <m:e>
                <m:r>
                  <w:rPr>
                    <w:rFonts w:ascii="Cambria Math" w:hAnsi="Cambria Math"/>
                    <w:sz w:val="22"/>
                    <w:szCs w:val="22"/>
                  </w:rPr>
                  <m:t>2πL</m:t>
                </m:r>
                <m:sSub>
                  <m:sSubPr>
                    <m:ctrlPr>
                      <w:rPr>
                        <w:rFonts w:ascii="Cambria Math" w:hAnsi="Cambria Math"/>
                        <w:i/>
                        <w:sz w:val="22"/>
                        <w:szCs w:val="22"/>
                      </w:rPr>
                    </m:ctrlPr>
                  </m:sSubPr>
                  <m:e>
                    <m:r>
                      <w:rPr>
                        <w:rFonts w:ascii="Cambria Math" w:hAnsi="Cambria Math"/>
                        <w:sz w:val="22"/>
                        <w:szCs w:val="22"/>
                      </w:rPr>
                      <m:t>k</m:t>
                    </m:r>
                  </m:e>
                  <m:sub>
                    <m:r>
                      <m:rPr>
                        <m:sty m:val="p"/>
                      </m:rPr>
                      <w:rPr>
                        <w:rFonts w:ascii="Cambria Math" w:hAnsi="Cambria Math"/>
                        <w:sz w:val="22"/>
                        <w:szCs w:val="22"/>
                      </w:rPr>
                      <m:t>tube</m:t>
                    </m:r>
                  </m:sub>
                </m:sSub>
              </m:e>
            </m:d>
          </m:den>
        </m:f>
      </m:oMath>
      <w:r w:rsidR="00474897" w:rsidRPr="006B69C2">
        <w:rPr>
          <w:rFonts w:eastAsiaTheme="minorEastAsia"/>
          <w:sz w:val="22"/>
          <w:szCs w:val="22"/>
        </w:rPr>
        <w:t xml:space="preserve"> (</w:t>
      </w:r>
      <w:proofErr w:type="spellStart"/>
      <w:r w:rsidR="003C385E" w:rsidRPr="006B69C2">
        <w:rPr>
          <w:rFonts w:eastAsiaTheme="minorEastAsia"/>
          <w:i/>
          <w:sz w:val="22"/>
          <w:szCs w:val="22"/>
        </w:rPr>
        <w:t>k</w:t>
      </w:r>
      <w:r w:rsidR="003C385E" w:rsidRPr="006B69C2">
        <w:rPr>
          <w:rFonts w:eastAsiaTheme="minorEastAsia"/>
          <w:sz w:val="22"/>
          <w:szCs w:val="22"/>
          <w:vertAlign w:val="subscript"/>
        </w:rPr>
        <w:t>tube</w:t>
      </w:r>
      <w:proofErr w:type="spellEnd"/>
      <w:r w:rsidR="003C385E" w:rsidRPr="006B69C2">
        <w:rPr>
          <w:rFonts w:eastAsiaTheme="minorEastAsia"/>
          <w:sz w:val="22"/>
          <w:szCs w:val="22"/>
        </w:rPr>
        <w:t xml:space="preserve"> = 160 W m</w:t>
      </w:r>
      <w:r w:rsidR="003C385E" w:rsidRPr="006B69C2">
        <w:rPr>
          <w:rFonts w:eastAsiaTheme="minorEastAsia"/>
          <w:sz w:val="22"/>
          <w:szCs w:val="22"/>
          <w:vertAlign w:val="superscript"/>
        </w:rPr>
        <w:t>-1</w:t>
      </w:r>
      <w:r w:rsidR="003C385E" w:rsidRPr="006B69C2">
        <w:rPr>
          <w:rFonts w:eastAsiaTheme="minorEastAsia"/>
          <w:sz w:val="22"/>
          <w:szCs w:val="22"/>
        </w:rPr>
        <w:t xml:space="preserve"> K</w:t>
      </w:r>
      <w:r w:rsidR="003C385E" w:rsidRPr="006B69C2">
        <w:rPr>
          <w:rFonts w:eastAsiaTheme="minorEastAsia"/>
          <w:sz w:val="22"/>
          <w:szCs w:val="22"/>
          <w:vertAlign w:val="superscript"/>
        </w:rPr>
        <w:t>-1</w:t>
      </w:r>
      <w:r w:rsidR="00474897" w:rsidRPr="006B69C2">
        <w:rPr>
          <w:rFonts w:eastAsiaTheme="minorEastAsia"/>
          <w:sz w:val="22"/>
          <w:szCs w:val="22"/>
        </w:rPr>
        <w:t xml:space="preserve"> for aluminum). </w:t>
      </w:r>
      <w:r w:rsidR="003C385E" w:rsidRPr="006B69C2">
        <w:rPr>
          <w:rFonts w:eastAsiaTheme="minorEastAsia"/>
          <w:sz w:val="22"/>
          <w:szCs w:val="22"/>
        </w:rPr>
        <w:t xml:space="preserve">Finally, for </w:t>
      </w:r>
      <w:r w:rsidR="00474897" w:rsidRPr="006B69C2">
        <w:rPr>
          <w:rFonts w:eastAsiaTheme="minorEastAsia"/>
          <w:sz w:val="22"/>
          <w:szCs w:val="22"/>
        </w:rPr>
        <w:t xml:space="preserve">fully developed </w:t>
      </w:r>
      <w:r w:rsidR="003C385E" w:rsidRPr="006B69C2">
        <w:rPr>
          <w:rFonts w:eastAsiaTheme="minorEastAsia"/>
          <w:sz w:val="22"/>
          <w:szCs w:val="22"/>
        </w:rPr>
        <w:t>laminar flow in a narrow annulus, the convection resistance from the outside of the inner tube to the outer stream</w:t>
      </w:r>
      <w:r w:rsidR="00474897" w:rsidRPr="006B69C2">
        <w:rPr>
          <w:rFonts w:eastAsiaTheme="minorEastAsia"/>
          <w:sz w:val="22"/>
          <w:szCs w:val="22"/>
        </w:rPr>
        <w:t xml:space="preserve"> </w:t>
      </w:r>
      <w:r w:rsidR="003C385E" w:rsidRPr="006B69C2">
        <w:rPr>
          <w:rFonts w:eastAsiaTheme="minorEastAsia"/>
          <w:sz w:val="22"/>
          <w:szCs w:val="22"/>
        </w:rPr>
        <w:t xml:space="preserve">is: </w:t>
      </w:r>
      <m:oMath>
        <m:sSub>
          <m:sSubPr>
            <m:ctrlPr>
              <w:rPr>
                <w:rFonts w:ascii="Cambria Math" w:hAnsi="Cambria Math"/>
                <w:i/>
                <w:sz w:val="22"/>
                <w:szCs w:val="22"/>
              </w:rPr>
            </m:ctrlPr>
          </m:sSubPr>
          <m:e>
            <m:r>
              <w:rPr>
                <w:rFonts w:ascii="Cambria Math" w:hAnsi="Cambria Math"/>
                <w:sz w:val="22"/>
                <w:szCs w:val="22"/>
              </w:rPr>
              <m:t>R</m:t>
            </m:r>
          </m:e>
          <m:sub>
            <w:proofErr w:type="gramStart"/>
            <m:r>
              <m:rPr>
                <m:sty m:val="p"/>
              </m:rPr>
              <w:rPr>
                <w:rFonts w:ascii="Cambria Math" w:hAnsi="Cambria Math"/>
                <w:sz w:val="22"/>
                <w:szCs w:val="22"/>
              </w:rPr>
              <m:t>conv,o</m:t>
            </m:r>
            <w:proofErr w:type="gramEnd"/>
          </m:sub>
        </m:sSub>
        <m:r>
          <w:rPr>
            <w:rFonts w:ascii="Cambria Math" w:hAnsi="Cambria Math"/>
            <w:sz w:val="22"/>
            <w:szCs w:val="22"/>
          </w:rPr>
          <m:t>=</m:t>
        </m:r>
        <m:f>
          <m:fPr>
            <m:type m:val="lin"/>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sz w:val="22"/>
                        <w:szCs w:val="22"/>
                      </w:rPr>
                    </m:ctrlPr>
                  </m:sSubPr>
                  <m:e>
                    <m:r>
                      <m:rPr>
                        <m:sty m:val="p"/>
                      </m:rPr>
                      <w:rPr>
                        <w:rFonts w:ascii="Cambria Math" w:hAnsi="Cambria Math"/>
                        <w:sz w:val="22"/>
                        <w:szCs w:val="22"/>
                      </w:rPr>
                      <m:t>ID</m:t>
                    </m:r>
                  </m:e>
                  <m:sub>
                    <m:r>
                      <m:rPr>
                        <m:sty m:val="p"/>
                      </m:rPr>
                      <w:rPr>
                        <w:rFonts w:ascii="Cambria Math" w:hAnsi="Cambria Math"/>
                        <w:sz w:val="22"/>
                        <w:szCs w:val="22"/>
                      </w:rPr>
                      <m:t>o</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OD</m:t>
                    </m:r>
                  </m:e>
                  <m:sub>
                    <m:r>
                      <m:rPr>
                        <m:sty m:val="p"/>
                      </m:rPr>
                      <w:rPr>
                        <w:rFonts w:ascii="Cambria Math" w:hAnsi="Cambria Math"/>
                        <w:sz w:val="22"/>
                        <w:szCs w:val="22"/>
                      </w:rPr>
                      <m:t>i</m:t>
                    </m:r>
                  </m:sub>
                </m:sSub>
              </m:e>
            </m:d>
          </m:num>
          <m:den>
            <m:d>
              <m:dPr>
                <m:ctrlPr>
                  <w:rPr>
                    <w:rFonts w:ascii="Cambria Math" w:hAnsi="Cambria Math"/>
                    <w:i/>
                    <w:sz w:val="22"/>
                    <w:szCs w:val="22"/>
                  </w:rPr>
                </m:ctrlPr>
              </m:dPr>
              <m:e>
                <m:r>
                  <w:rPr>
                    <w:rFonts w:ascii="Cambria Math" w:hAnsi="Cambria Math"/>
                    <w:sz w:val="22"/>
                    <w:szCs w:val="22"/>
                  </w:rPr>
                  <m:t>5.48kπ</m:t>
                </m:r>
                <m:sSub>
                  <m:sSubPr>
                    <m:ctrlPr>
                      <w:rPr>
                        <w:rFonts w:ascii="Cambria Math" w:hAnsi="Cambria Math"/>
                        <w:sz w:val="22"/>
                        <w:szCs w:val="22"/>
                      </w:rPr>
                    </m:ctrlPr>
                  </m:sSubPr>
                  <m:e>
                    <m:r>
                      <m:rPr>
                        <m:sty m:val="p"/>
                      </m:rPr>
                      <w:rPr>
                        <w:rFonts w:ascii="Cambria Math" w:hAnsi="Cambria Math"/>
                        <w:sz w:val="22"/>
                        <w:szCs w:val="22"/>
                      </w:rPr>
                      <m:t>OD</m:t>
                    </m:r>
                  </m:e>
                  <m:sub>
                    <m:r>
                      <m:rPr>
                        <m:sty m:val="p"/>
                      </m:rPr>
                      <w:rPr>
                        <w:rFonts w:ascii="Cambria Math" w:hAnsi="Cambria Math"/>
                        <w:sz w:val="22"/>
                        <w:szCs w:val="22"/>
                      </w:rPr>
                      <m:t>i</m:t>
                    </m:r>
                  </m:sub>
                </m:sSub>
                <m:r>
                  <w:rPr>
                    <w:rFonts w:ascii="Cambria Math" w:hAnsi="Cambria Math"/>
                    <w:sz w:val="22"/>
                    <w:szCs w:val="22"/>
                  </w:rPr>
                  <m:t>L</m:t>
                </m:r>
              </m:e>
            </m:d>
          </m:den>
        </m:f>
      </m:oMath>
      <w:r w:rsidR="00281107" w:rsidRPr="006B69C2">
        <w:rPr>
          <w:rFonts w:eastAsiaTheme="minorEastAsia"/>
          <w:sz w:val="22"/>
          <w:szCs w:val="22"/>
        </w:rPr>
        <w:t xml:space="preserve">. </w:t>
      </w:r>
      <w:r w:rsidR="00474897" w:rsidRPr="006B69C2">
        <w:rPr>
          <w:rFonts w:eastAsiaTheme="minorEastAsia"/>
          <w:sz w:val="22"/>
          <w:szCs w:val="22"/>
        </w:rPr>
        <w:t xml:space="preserve">Under these conditions, the predicted HX </w:t>
      </w:r>
      <w:r w:rsidR="00281107" w:rsidRPr="006B69C2">
        <w:rPr>
          <w:rFonts w:eastAsiaTheme="minorEastAsia"/>
          <w:sz w:val="22"/>
          <w:szCs w:val="22"/>
        </w:rPr>
        <w:t>UA</w:t>
      </w:r>
      <w:r w:rsidR="00474897" w:rsidRPr="006B69C2">
        <w:rPr>
          <w:rFonts w:eastAsiaTheme="minorEastAsia"/>
          <w:sz w:val="22"/>
          <w:szCs w:val="22"/>
        </w:rPr>
        <w:t xml:space="preserve"> is:</w:t>
      </w:r>
    </w:p>
    <w:p w14:paraId="737252B5" w14:textId="77777777" w:rsidR="00645A7F" w:rsidRPr="006B69C2" w:rsidRDefault="00281107" w:rsidP="00814802">
      <w:pPr>
        <w:pStyle w:val="Equation"/>
        <w:rPr>
          <w:sz w:val="22"/>
          <w:szCs w:val="22"/>
        </w:rPr>
      </w:pPr>
      <w:r w:rsidRPr="006B69C2">
        <w:rPr>
          <w:sz w:val="22"/>
          <w:szCs w:val="22"/>
        </w:rPr>
        <w:tab/>
      </w:r>
      <m:oMath>
        <m:r>
          <m:rPr>
            <m:sty m:val="p"/>
          </m:rPr>
          <w:rPr>
            <w:rFonts w:ascii="Cambria Math" w:hAnsi="Cambria Math"/>
            <w:sz w:val="22"/>
            <w:szCs w:val="22"/>
          </w:rPr>
          <m:t>UA=</m:t>
        </m:r>
        <m:sSup>
          <m:sSupPr>
            <m:ctrlPr>
              <w:rPr>
                <w:rFonts w:ascii="Cambria Math" w:hAnsi="Cambria Math"/>
                <w:sz w:val="22"/>
                <w:szCs w:val="22"/>
              </w:rPr>
            </m:ctrlPr>
          </m:sSupPr>
          <m:e>
            <m:d>
              <m:dPr>
                <m:ctrlPr>
                  <w:rPr>
                    <w:rFonts w:ascii="Cambria Math" w:hAnsi="Cambria Math"/>
                    <w:sz w:val="22"/>
                    <w:szCs w:val="22"/>
                  </w:rPr>
                </m:ctrlPr>
              </m:dPr>
              <m:e>
                <m:sSub>
                  <m:sSubPr>
                    <m:ctrlPr>
                      <w:rPr>
                        <w:rFonts w:ascii="Cambria Math" w:hAnsi="Cambria Math"/>
                        <w:i/>
                        <w:sz w:val="22"/>
                        <w:szCs w:val="22"/>
                      </w:rPr>
                    </m:ctrlPr>
                  </m:sSubPr>
                  <m:e>
                    <m:r>
                      <w:rPr>
                        <w:rFonts w:ascii="Cambria Math" w:hAnsi="Cambria Math"/>
                        <w:sz w:val="22"/>
                        <w:szCs w:val="22"/>
                      </w:rPr>
                      <m:t>R</m:t>
                    </m:r>
                  </m:e>
                  <m:sub>
                    <m:r>
                      <m:rPr>
                        <m:sty m:val="p"/>
                      </m:rPr>
                      <w:rPr>
                        <w:rFonts w:ascii="Cambria Math" w:hAnsi="Cambria Math"/>
                        <w:sz w:val="22"/>
                        <w:szCs w:val="22"/>
                      </w:rPr>
                      <m:t>conv,i</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R</m:t>
                        </m:r>
                      </m:e>
                      <m:sub>
                        <m:r>
                          <m:rPr>
                            <m:sty m:val="p"/>
                          </m:rPr>
                          <w:rPr>
                            <w:rFonts w:ascii="Cambria Math" w:hAnsi="Cambria Math"/>
                            <w:sz w:val="22"/>
                            <w:szCs w:val="22"/>
                          </w:rPr>
                          <m:t>cond</m:t>
                        </m:r>
                      </m:sub>
                    </m:sSub>
                    <m:r>
                      <w:rPr>
                        <w:rFonts w:ascii="Cambria Math" w:hAnsi="Cambria Math"/>
                        <w:sz w:val="22"/>
                        <w:szCs w:val="22"/>
                      </w:rPr>
                      <m:t>+R</m:t>
                    </m:r>
                  </m:e>
                  <m:sub>
                    <m:r>
                      <m:rPr>
                        <m:sty m:val="p"/>
                      </m:rPr>
                      <w:rPr>
                        <w:rFonts w:ascii="Cambria Math" w:hAnsi="Cambria Math"/>
                        <w:sz w:val="22"/>
                        <w:szCs w:val="22"/>
                      </w:rPr>
                      <m:t>conv,o</m:t>
                    </m:r>
                  </m:sub>
                </m:sSub>
              </m:e>
            </m:d>
          </m:e>
          <m:sup>
            <m:r>
              <w:rPr>
                <w:rFonts w:ascii="Cambria Math" w:hAnsi="Cambria Math"/>
                <w:sz w:val="22"/>
                <w:szCs w:val="22"/>
              </w:rPr>
              <m:t>-1</m:t>
            </m:r>
          </m:sup>
        </m:sSup>
        <m:r>
          <w:rPr>
            <w:rFonts w:ascii="Cambria Math" w:hAnsi="Cambria Math"/>
            <w:sz w:val="22"/>
            <w:szCs w:val="22"/>
          </w:rPr>
          <m:t>=</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4.36kπL</m:t>
                    </m:r>
                  </m:den>
                </m:f>
                <m:r>
                  <w:rPr>
                    <w:rFonts w:ascii="Cambria Math" w:hAnsi="Cambria Math"/>
                    <w:sz w:val="22"/>
                    <w:szCs w:val="22"/>
                  </w:rPr>
                  <m:t>+</m:t>
                </m:r>
                <m:f>
                  <m:fPr>
                    <m:ctrlPr>
                      <w:rPr>
                        <w:rFonts w:ascii="Cambria Math" w:hAnsi="Cambria Math"/>
                        <w:i/>
                        <w:sz w:val="22"/>
                        <w:szCs w:val="22"/>
                      </w:rPr>
                    </m:ctrlPr>
                  </m:fPr>
                  <m:num>
                    <m:r>
                      <m:rPr>
                        <m:sty m:val="p"/>
                      </m:rPr>
                      <w:rPr>
                        <w:rFonts w:ascii="Cambria Math" w:hAnsi="Cambria Math"/>
                        <w:sz w:val="22"/>
                        <w:szCs w:val="22"/>
                      </w:rPr>
                      <m:t>ln⁡</m:t>
                    </m:r>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OD</m:t>
                        </m:r>
                      </m:e>
                      <m:sub>
                        <m:r>
                          <m:rPr>
                            <m:sty m:val="p"/>
                          </m:rPr>
                          <w:rPr>
                            <w:rFonts w:ascii="Cambria Math" w:hAnsi="Cambria Math"/>
                            <w:sz w:val="22"/>
                            <w:szCs w:val="22"/>
                          </w:rPr>
                          <m:t>i</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ID</m:t>
                        </m:r>
                      </m:e>
                      <m:sub>
                        <m:r>
                          <m:rPr>
                            <m:sty m:val="p"/>
                          </m:rPr>
                          <w:rPr>
                            <w:rFonts w:ascii="Cambria Math" w:hAnsi="Cambria Math"/>
                            <w:sz w:val="22"/>
                            <w:szCs w:val="22"/>
                          </w:rPr>
                          <m:t>o</m:t>
                        </m:r>
                      </m:sub>
                    </m:sSub>
                    <m:r>
                      <w:rPr>
                        <w:rFonts w:ascii="Cambria Math" w:hAnsi="Cambria Math"/>
                        <w:sz w:val="22"/>
                        <w:szCs w:val="22"/>
                      </w:rPr>
                      <m:t>)</m:t>
                    </m:r>
                  </m:num>
                  <m:den>
                    <m:r>
                      <w:rPr>
                        <w:rFonts w:ascii="Cambria Math" w:hAnsi="Cambria Math"/>
                        <w:sz w:val="22"/>
                        <w:szCs w:val="22"/>
                      </w:rPr>
                      <m:t>2πL</m:t>
                    </m:r>
                    <m:sSub>
                      <m:sSubPr>
                        <m:ctrlPr>
                          <w:rPr>
                            <w:rFonts w:ascii="Cambria Math" w:hAnsi="Cambria Math"/>
                            <w:i/>
                            <w:sz w:val="22"/>
                            <w:szCs w:val="22"/>
                          </w:rPr>
                        </m:ctrlPr>
                      </m:sSubPr>
                      <m:e>
                        <m:r>
                          <w:rPr>
                            <w:rFonts w:ascii="Cambria Math" w:hAnsi="Cambria Math"/>
                            <w:sz w:val="22"/>
                            <w:szCs w:val="22"/>
                          </w:rPr>
                          <m:t>k</m:t>
                        </m:r>
                      </m:e>
                      <m:sub>
                        <m:r>
                          <m:rPr>
                            <m:sty m:val="p"/>
                          </m:rPr>
                          <w:rPr>
                            <w:rFonts w:ascii="Cambria Math" w:hAnsi="Cambria Math"/>
                            <w:sz w:val="22"/>
                            <w:szCs w:val="22"/>
                          </w:rPr>
                          <m:t>tube</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sz w:val="22"/>
                            <w:szCs w:val="22"/>
                          </w:rPr>
                        </m:ctrlPr>
                      </m:sSubPr>
                      <m:e>
                        <m:r>
                          <m:rPr>
                            <m:sty m:val="p"/>
                          </m:rPr>
                          <w:rPr>
                            <w:rFonts w:ascii="Cambria Math" w:hAnsi="Cambria Math"/>
                            <w:sz w:val="22"/>
                            <w:szCs w:val="22"/>
                          </w:rPr>
                          <m:t>ID</m:t>
                        </m:r>
                      </m:e>
                      <m:sub>
                        <m:r>
                          <m:rPr>
                            <m:sty m:val="p"/>
                          </m:rPr>
                          <w:rPr>
                            <w:rFonts w:ascii="Cambria Math" w:hAnsi="Cambria Math"/>
                            <w:sz w:val="22"/>
                            <w:szCs w:val="22"/>
                          </w:rPr>
                          <m:t>o</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OD</m:t>
                        </m:r>
                      </m:e>
                      <m:sub>
                        <m:r>
                          <m:rPr>
                            <m:sty m:val="p"/>
                          </m:rPr>
                          <w:rPr>
                            <w:rFonts w:ascii="Cambria Math" w:hAnsi="Cambria Math"/>
                            <w:sz w:val="22"/>
                            <w:szCs w:val="22"/>
                          </w:rPr>
                          <m:t>i</m:t>
                        </m:r>
                      </m:sub>
                    </m:sSub>
                  </m:num>
                  <m:den>
                    <m:r>
                      <w:rPr>
                        <w:rFonts w:ascii="Cambria Math" w:hAnsi="Cambria Math"/>
                        <w:sz w:val="22"/>
                        <w:szCs w:val="22"/>
                      </w:rPr>
                      <m:t>5.48kπ</m:t>
                    </m:r>
                    <m:sSub>
                      <m:sSubPr>
                        <m:ctrlPr>
                          <w:rPr>
                            <w:rFonts w:ascii="Cambria Math" w:hAnsi="Cambria Math"/>
                            <w:sz w:val="22"/>
                            <w:szCs w:val="22"/>
                          </w:rPr>
                        </m:ctrlPr>
                      </m:sSubPr>
                      <m:e>
                        <m:r>
                          <m:rPr>
                            <m:sty m:val="p"/>
                          </m:rPr>
                          <w:rPr>
                            <w:rFonts w:ascii="Cambria Math" w:hAnsi="Cambria Math"/>
                            <w:sz w:val="22"/>
                            <w:szCs w:val="22"/>
                          </w:rPr>
                          <m:t>OD</m:t>
                        </m:r>
                      </m:e>
                      <m:sub>
                        <m:r>
                          <m:rPr>
                            <m:sty m:val="p"/>
                          </m:rPr>
                          <w:rPr>
                            <w:rFonts w:ascii="Cambria Math" w:hAnsi="Cambria Math"/>
                            <w:sz w:val="22"/>
                            <w:szCs w:val="22"/>
                          </w:rPr>
                          <m:t>i</m:t>
                        </m:r>
                      </m:sub>
                    </m:sSub>
                    <m:r>
                      <w:rPr>
                        <w:rFonts w:ascii="Cambria Math" w:hAnsi="Cambria Math"/>
                        <w:sz w:val="22"/>
                        <w:szCs w:val="22"/>
                      </w:rPr>
                      <m:t>L</m:t>
                    </m:r>
                  </m:den>
                </m:f>
              </m:e>
            </m:d>
          </m:e>
          <m:sup>
            <m:r>
              <w:rPr>
                <w:rFonts w:ascii="Cambria Math" w:hAnsi="Cambria Math"/>
                <w:sz w:val="22"/>
                <w:szCs w:val="22"/>
              </w:rPr>
              <m:t>-1</m:t>
            </m:r>
          </m:sup>
        </m:sSup>
      </m:oMath>
      <w:r w:rsidRPr="006B69C2">
        <w:rPr>
          <w:sz w:val="22"/>
          <w:szCs w:val="22"/>
        </w:rPr>
        <w:tab/>
        <w:t>(4)</w:t>
      </w:r>
    </w:p>
    <w:p w14:paraId="6CA2FC10" w14:textId="77777777" w:rsidR="006B69C2" w:rsidRPr="006B69C2" w:rsidRDefault="006B69C2" w:rsidP="006B69C2">
      <w:pPr>
        <w:ind w:firstLine="0"/>
        <w:rPr>
          <w:b/>
          <w:sz w:val="22"/>
          <w:szCs w:val="22"/>
        </w:rPr>
      </w:pPr>
      <w:r w:rsidRPr="006B69C2">
        <w:rPr>
          <w:b/>
          <w:sz w:val="22"/>
          <w:szCs w:val="22"/>
        </w:rPr>
        <w:t>Figure 1: Cold and hot stream temperature profiles and log-mean temperature difference in a counter-flow heat exchanger.</w:t>
      </w:r>
    </w:p>
    <w:p w14:paraId="03DBD79A" w14:textId="77777777" w:rsidR="005A61DA" w:rsidRPr="006B69C2" w:rsidRDefault="00825C51" w:rsidP="00F53275">
      <w:pPr>
        <w:pStyle w:val="Heading1"/>
        <w:ind w:firstLine="0"/>
        <w:rPr>
          <w:sz w:val="22"/>
          <w:szCs w:val="22"/>
        </w:rPr>
      </w:pPr>
      <w:r w:rsidRPr="006B69C2">
        <w:rPr>
          <w:sz w:val="22"/>
          <w:szCs w:val="22"/>
        </w:rPr>
        <w:t>Procedure</w:t>
      </w:r>
    </w:p>
    <w:p w14:paraId="23EAED83" w14:textId="77777777" w:rsidR="005A61DA" w:rsidRPr="006B69C2" w:rsidRDefault="004A29C4" w:rsidP="00111F28">
      <w:pPr>
        <w:pStyle w:val="ListParagraph"/>
        <w:numPr>
          <w:ilvl w:val="0"/>
          <w:numId w:val="1"/>
        </w:numPr>
        <w:rPr>
          <w:sz w:val="22"/>
          <w:szCs w:val="22"/>
          <w:lang w:val="en-GB"/>
        </w:rPr>
      </w:pPr>
      <w:r w:rsidRPr="006B69C2">
        <w:rPr>
          <w:sz w:val="22"/>
          <w:szCs w:val="22"/>
        </w:rPr>
        <w:t xml:space="preserve">Fabrication of </w:t>
      </w:r>
      <w:r w:rsidR="003E564A" w:rsidRPr="006B69C2">
        <w:rPr>
          <w:sz w:val="22"/>
          <w:szCs w:val="22"/>
        </w:rPr>
        <w:t>heat exchanger system</w:t>
      </w:r>
      <w:r w:rsidR="00B63425" w:rsidRPr="006B69C2">
        <w:rPr>
          <w:sz w:val="22"/>
          <w:szCs w:val="22"/>
        </w:rPr>
        <w:t xml:space="preserve"> </w:t>
      </w:r>
      <w:r w:rsidR="008F6E1A" w:rsidRPr="006B69C2">
        <w:rPr>
          <w:sz w:val="22"/>
          <w:szCs w:val="22"/>
        </w:rPr>
        <w:t xml:space="preserve">(see </w:t>
      </w:r>
      <w:r w:rsidR="00953A71" w:rsidRPr="006B69C2">
        <w:rPr>
          <w:sz w:val="22"/>
          <w:szCs w:val="22"/>
        </w:rPr>
        <w:t>schematic</w:t>
      </w:r>
      <w:r w:rsidR="008F6E1A" w:rsidRPr="006B69C2">
        <w:rPr>
          <w:sz w:val="22"/>
          <w:szCs w:val="22"/>
        </w:rPr>
        <w:t xml:space="preserve"> and photograph, Fig. </w:t>
      </w:r>
      <w:r w:rsidR="00A319B8" w:rsidRPr="006B69C2">
        <w:rPr>
          <w:sz w:val="22"/>
          <w:szCs w:val="22"/>
        </w:rPr>
        <w:t>2</w:t>
      </w:r>
      <w:r w:rsidR="008F6E1A" w:rsidRPr="006B69C2">
        <w:rPr>
          <w:sz w:val="22"/>
          <w:szCs w:val="22"/>
        </w:rPr>
        <w:t>)</w:t>
      </w:r>
    </w:p>
    <w:p w14:paraId="06A687C5" w14:textId="77777777" w:rsidR="00564C4F" w:rsidRPr="006B69C2" w:rsidRDefault="00564C4F" w:rsidP="00564C4F">
      <w:pPr>
        <w:pStyle w:val="ListParagraph"/>
        <w:ind w:firstLine="0"/>
        <w:rPr>
          <w:sz w:val="22"/>
          <w:szCs w:val="22"/>
          <w:lang w:val="en-GB"/>
        </w:rPr>
      </w:pPr>
    </w:p>
    <w:p w14:paraId="3DB3477D" w14:textId="77777777" w:rsidR="003E564A" w:rsidRPr="006B69C2" w:rsidRDefault="003E564A" w:rsidP="003E564A">
      <w:pPr>
        <w:pStyle w:val="ListParagraph"/>
        <w:numPr>
          <w:ilvl w:val="1"/>
          <w:numId w:val="1"/>
        </w:numPr>
        <w:rPr>
          <w:sz w:val="22"/>
          <w:szCs w:val="22"/>
          <w:lang w:val="en-GB"/>
        </w:rPr>
      </w:pPr>
      <w:r w:rsidRPr="006B69C2">
        <w:rPr>
          <w:sz w:val="22"/>
          <w:szCs w:val="22"/>
          <w:lang w:val="en-GB"/>
        </w:rPr>
        <w:t xml:space="preserve">Affix two plastic water reservoirs (~1 </w:t>
      </w:r>
      <w:proofErr w:type="spellStart"/>
      <w:r w:rsidRPr="006B69C2">
        <w:rPr>
          <w:sz w:val="22"/>
          <w:szCs w:val="22"/>
          <w:lang w:val="en-GB"/>
        </w:rPr>
        <w:t>liter</w:t>
      </w:r>
      <w:proofErr w:type="spellEnd"/>
      <w:r w:rsidRPr="006B69C2">
        <w:rPr>
          <w:sz w:val="22"/>
          <w:szCs w:val="22"/>
          <w:lang w:val="en-GB"/>
        </w:rPr>
        <w:t xml:space="preserve"> each) to </w:t>
      </w:r>
      <w:r w:rsidR="00545864" w:rsidRPr="006B69C2">
        <w:rPr>
          <w:sz w:val="22"/>
          <w:szCs w:val="22"/>
          <w:lang w:val="en-GB"/>
        </w:rPr>
        <w:t>a</w:t>
      </w:r>
      <w:r w:rsidRPr="006B69C2">
        <w:rPr>
          <w:sz w:val="22"/>
          <w:szCs w:val="22"/>
          <w:lang w:val="en-GB"/>
        </w:rPr>
        <w:t xml:space="preserve"> work surface (~0.6 m apart). If these are covered containers, drill holes in the lid for the inlet and outlet water lines and pump power cable. </w:t>
      </w:r>
      <w:r w:rsidR="00545864" w:rsidRPr="006B69C2">
        <w:rPr>
          <w:sz w:val="22"/>
          <w:szCs w:val="22"/>
          <w:lang w:val="en-GB"/>
        </w:rPr>
        <w:t xml:space="preserve">These will serve as the hot and </w:t>
      </w:r>
      <w:proofErr w:type="gramStart"/>
      <w:r w:rsidR="00545864" w:rsidRPr="006B69C2">
        <w:rPr>
          <w:sz w:val="22"/>
          <w:szCs w:val="22"/>
          <w:lang w:val="en-GB"/>
        </w:rPr>
        <w:t>cold water</w:t>
      </w:r>
      <w:proofErr w:type="gramEnd"/>
      <w:r w:rsidR="00545864" w:rsidRPr="006B69C2">
        <w:rPr>
          <w:sz w:val="22"/>
          <w:szCs w:val="22"/>
          <w:lang w:val="en-GB"/>
        </w:rPr>
        <w:t xml:space="preserve"> reservoirs.</w:t>
      </w:r>
    </w:p>
    <w:p w14:paraId="21CA65B9" w14:textId="77777777" w:rsidR="003E564A" w:rsidRPr="006B69C2" w:rsidRDefault="003E564A" w:rsidP="003E564A">
      <w:pPr>
        <w:pStyle w:val="ListParagraph"/>
        <w:ind w:left="1440" w:firstLine="0"/>
        <w:rPr>
          <w:sz w:val="22"/>
          <w:szCs w:val="22"/>
          <w:lang w:val="en-GB"/>
        </w:rPr>
      </w:pPr>
    </w:p>
    <w:p w14:paraId="6CAD1F7B" w14:textId="77777777" w:rsidR="003E564A" w:rsidRPr="006B69C2" w:rsidRDefault="003E564A" w:rsidP="003E564A">
      <w:pPr>
        <w:pStyle w:val="ListParagraph"/>
        <w:numPr>
          <w:ilvl w:val="1"/>
          <w:numId w:val="1"/>
        </w:numPr>
        <w:rPr>
          <w:sz w:val="22"/>
          <w:szCs w:val="22"/>
          <w:lang w:val="en-GB"/>
        </w:rPr>
      </w:pPr>
      <w:r w:rsidRPr="006B69C2">
        <w:rPr>
          <w:sz w:val="22"/>
          <w:szCs w:val="22"/>
          <w:lang w:val="en-GB"/>
        </w:rPr>
        <w:t>Mount one small submersible pump in each reservoir.</w:t>
      </w:r>
    </w:p>
    <w:p w14:paraId="489D9124" w14:textId="77777777" w:rsidR="003E564A" w:rsidRPr="006B69C2" w:rsidRDefault="003E564A" w:rsidP="003E564A">
      <w:pPr>
        <w:pStyle w:val="ListParagraph"/>
        <w:rPr>
          <w:sz w:val="22"/>
          <w:szCs w:val="22"/>
          <w:lang w:val="en-GB"/>
        </w:rPr>
      </w:pPr>
    </w:p>
    <w:p w14:paraId="5FD5FBCD" w14:textId="77777777" w:rsidR="003E564A" w:rsidRPr="006B69C2" w:rsidRDefault="003E564A" w:rsidP="003E564A">
      <w:pPr>
        <w:pStyle w:val="ListParagraph"/>
        <w:numPr>
          <w:ilvl w:val="1"/>
          <w:numId w:val="1"/>
        </w:numPr>
        <w:rPr>
          <w:sz w:val="22"/>
          <w:szCs w:val="22"/>
          <w:lang w:val="en-GB"/>
        </w:rPr>
      </w:pPr>
      <w:r w:rsidRPr="006B69C2">
        <w:rPr>
          <w:sz w:val="22"/>
          <w:szCs w:val="22"/>
          <w:lang w:val="en-GB"/>
        </w:rPr>
        <w:t xml:space="preserve">Vertically mount two water flow meters (rotameters), one near each reservoir. </w:t>
      </w:r>
      <w:r w:rsidR="00545864" w:rsidRPr="006B69C2">
        <w:rPr>
          <w:sz w:val="22"/>
          <w:szCs w:val="22"/>
          <w:lang w:val="en-GB"/>
        </w:rPr>
        <w:t xml:space="preserve">Use </w:t>
      </w:r>
      <w:r w:rsidRPr="006B69C2">
        <w:rPr>
          <w:sz w:val="22"/>
          <w:szCs w:val="22"/>
          <w:lang w:val="en-GB"/>
        </w:rPr>
        <w:t xml:space="preserve">soft PVC tubing </w:t>
      </w:r>
      <w:r w:rsidR="00545864" w:rsidRPr="006B69C2">
        <w:rPr>
          <w:sz w:val="22"/>
          <w:szCs w:val="22"/>
          <w:lang w:val="en-GB"/>
        </w:rPr>
        <w:t xml:space="preserve">to connect the flow meter inlets </w:t>
      </w:r>
      <w:r w:rsidRPr="006B69C2">
        <w:rPr>
          <w:sz w:val="22"/>
          <w:szCs w:val="22"/>
          <w:lang w:val="en-GB"/>
        </w:rPr>
        <w:t>to the pump discharge ports.</w:t>
      </w:r>
    </w:p>
    <w:p w14:paraId="2F29CCA1" w14:textId="77777777" w:rsidR="003E564A" w:rsidRPr="006B69C2" w:rsidRDefault="003E564A" w:rsidP="003E564A">
      <w:pPr>
        <w:pStyle w:val="ListParagraph"/>
        <w:ind w:left="1440" w:firstLine="0"/>
        <w:rPr>
          <w:sz w:val="22"/>
          <w:szCs w:val="22"/>
          <w:lang w:val="en-GB"/>
        </w:rPr>
      </w:pPr>
    </w:p>
    <w:p w14:paraId="719BF834" w14:textId="77777777" w:rsidR="00545864" w:rsidRPr="006B69C2" w:rsidRDefault="003E564A" w:rsidP="00545864">
      <w:pPr>
        <w:pStyle w:val="ListParagraph"/>
        <w:numPr>
          <w:ilvl w:val="1"/>
          <w:numId w:val="1"/>
        </w:numPr>
        <w:rPr>
          <w:sz w:val="22"/>
          <w:szCs w:val="22"/>
          <w:lang w:val="en-GB"/>
        </w:rPr>
      </w:pPr>
      <w:r w:rsidRPr="006B69C2">
        <w:rPr>
          <w:sz w:val="22"/>
          <w:szCs w:val="22"/>
          <w:lang w:val="en-GB"/>
        </w:rPr>
        <w:t xml:space="preserve">Install the </w:t>
      </w:r>
      <w:r w:rsidR="006E4CF9" w:rsidRPr="006B69C2">
        <w:rPr>
          <w:sz w:val="22"/>
          <w:szCs w:val="22"/>
          <w:lang w:val="en-GB"/>
        </w:rPr>
        <w:t xml:space="preserve">heat exchanger (HX) </w:t>
      </w:r>
      <w:r w:rsidRPr="006B69C2">
        <w:rPr>
          <w:sz w:val="22"/>
          <w:szCs w:val="22"/>
          <w:lang w:val="en-GB"/>
        </w:rPr>
        <w:t>outer tube (~0.3 m long, outer diameter</w:t>
      </w:r>
      <w:r w:rsidR="006E4CF9" w:rsidRPr="006B69C2">
        <w:rPr>
          <w:sz w:val="22"/>
          <w:szCs w:val="22"/>
          <w:lang w:val="en-GB"/>
        </w:rPr>
        <w:t xml:space="preserve"> OD = 12.7 mm</w:t>
      </w:r>
      <w:r w:rsidRPr="006B69C2">
        <w:rPr>
          <w:sz w:val="22"/>
          <w:szCs w:val="22"/>
          <w:lang w:val="en-GB"/>
        </w:rPr>
        <w:t xml:space="preserve">, </w:t>
      </w:r>
      <w:r w:rsidR="006E4CF9" w:rsidRPr="006B69C2">
        <w:rPr>
          <w:sz w:val="22"/>
          <w:szCs w:val="22"/>
          <w:lang w:val="en-GB"/>
        </w:rPr>
        <w:t xml:space="preserve">inner diameter ID = </w:t>
      </w:r>
      <w:r w:rsidRPr="006B69C2">
        <w:rPr>
          <w:sz w:val="22"/>
          <w:szCs w:val="22"/>
          <w:lang w:val="en-GB"/>
        </w:rPr>
        <w:t>9.5 mm) into two compressi</w:t>
      </w:r>
      <w:r w:rsidR="00A319B8" w:rsidRPr="006B69C2">
        <w:rPr>
          <w:sz w:val="22"/>
          <w:szCs w:val="22"/>
          <w:lang w:val="en-GB"/>
        </w:rPr>
        <w:t>on pipe tee fittings (see Fig. 2</w:t>
      </w:r>
      <w:r w:rsidRPr="006B69C2">
        <w:rPr>
          <w:sz w:val="22"/>
          <w:szCs w:val="22"/>
          <w:lang w:val="en-GB"/>
        </w:rPr>
        <w:t xml:space="preserve">). Connect a flexible PVC tube from the side port on one tee fitting to the cold flow meter outlet. Connect a PVC tube from the side port on the other tee fitting to the </w:t>
      </w:r>
      <w:proofErr w:type="gramStart"/>
      <w:r w:rsidRPr="006B69C2">
        <w:rPr>
          <w:sz w:val="22"/>
          <w:szCs w:val="22"/>
          <w:lang w:val="en-GB"/>
        </w:rPr>
        <w:t>cold water</w:t>
      </w:r>
      <w:proofErr w:type="gramEnd"/>
      <w:r w:rsidRPr="006B69C2">
        <w:rPr>
          <w:sz w:val="22"/>
          <w:szCs w:val="22"/>
          <w:lang w:val="en-GB"/>
        </w:rPr>
        <w:t xml:space="preserve"> reservoir (return flow).</w:t>
      </w:r>
    </w:p>
    <w:p w14:paraId="078DDA2E" w14:textId="77777777" w:rsidR="00545864" w:rsidRPr="006B69C2" w:rsidRDefault="00545864" w:rsidP="00545864">
      <w:pPr>
        <w:pStyle w:val="ListParagraph"/>
        <w:rPr>
          <w:sz w:val="22"/>
          <w:szCs w:val="22"/>
          <w:lang w:val="en-GB"/>
        </w:rPr>
      </w:pPr>
    </w:p>
    <w:p w14:paraId="67F7D0C7" w14:textId="77777777" w:rsidR="006E4CF9" w:rsidRPr="006B69C2" w:rsidRDefault="003E564A" w:rsidP="002074FC">
      <w:pPr>
        <w:pStyle w:val="ListParagraph"/>
        <w:numPr>
          <w:ilvl w:val="1"/>
          <w:numId w:val="1"/>
        </w:numPr>
        <w:rPr>
          <w:sz w:val="22"/>
          <w:szCs w:val="22"/>
          <w:lang w:val="en-GB"/>
        </w:rPr>
      </w:pPr>
      <w:r w:rsidRPr="006B69C2">
        <w:rPr>
          <w:sz w:val="22"/>
          <w:szCs w:val="22"/>
          <w:lang w:val="en-GB"/>
        </w:rPr>
        <w:t xml:space="preserve">Cut an inner aluminium tube </w:t>
      </w:r>
      <w:r w:rsidR="006E4CF9" w:rsidRPr="006B69C2">
        <w:rPr>
          <w:sz w:val="22"/>
          <w:szCs w:val="22"/>
          <w:lang w:val="en-GB"/>
        </w:rPr>
        <w:t>(OD = 7.9 mm, ID = 6.2 mm) to the length of the heat exchanger, including the tee fittings on the end (~0.38 m long). Insert this aluminium tube into the HX assembly.</w:t>
      </w:r>
    </w:p>
    <w:p w14:paraId="291159BB" w14:textId="77777777" w:rsidR="006E4CF9" w:rsidRPr="006B69C2" w:rsidRDefault="006E4CF9" w:rsidP="006E4CF9">
      <w:pPr>
        <w:pStyle w:val="ListParagraph"/>
        <w:rPr>
          <w:sz w:val="22"/>
          <w:szCs w:val="22"/>
          <w:lang w:val="en-GB"/>
        </w:rPr>
      </w:pPr>
    </w:p>
    <w:p w14:paraId="19AC22F1" w14:textId="77777777" w:rsidR="003E564A" w:rsidRPr="006B69C2" w:rsidRDefault="007B7211" w:rsidP="00B8049E">
      <w:pPr>
        <w:pStyle w:val="ListParagraph"/>
        <w:numPr>
          <w:ilvl w:val="1"/>
          <w:numId w:val="1"/>
        </w:numPr>
        <w:rPr>
          <w:sz w:val="22"/>
          <w:szCs w:val="22"/>
          <w:lang w:val="en-GB"/>
        </w:rPr>
      </w:pPr>
      <w:r w:rsidRPr="006B69C2">
        <w:rPr>
          <w:sz w:val="22"/>
          <w:szCs w:val="22"/>
          <w:lang w:val="en-GB"/>
        </w:rPr>
        <w:t>Insert</w:t>
      </w:r>
      <w:r w:rsidR="006E4CF9" w:rsidRPr="006B69C2">
        <w:rPr>
          <w:sz w:val="22"/>
          <w:szCs w:val="22"/>
          <w:lang w:val="en-GB"/>
        </w:rPr>
        <w:t xml:space="preserve"> soft plastic tubing (OD = 12.7 mm, ID = 6.2 mm) into the compression fittings on each end of the heat exchanger assembly. The tubing should slide snugly onto the inner aluminium tube. Tighten the compression fittings</w:t>
      </w:r>
      <w:r w:rsidRPr="006B69C2">
        <w:rPr>
          <w:sz w:val="22"/>
          <w:szCs w:val="22"/>
          <w:lang w:val="en-GB"/>
        </w:rPr>
        <w:t xml:space="preserve"> to seal the soft plastic tubing around the aluminium tube. This will separate</w:t>
      </w:r>
      <w:r w:rsidR="006E4CF9" w:rsidRPr="006B69C2">
        <w:rPr>
          <w:sz w:val="22"/>
          <w:szCs w:val="22"/>
          <w:lang w:val="en-GB"/>
        </w:rPr>
        <w:t xml:space="preserve"> the hot flow through the </w:t>
      </w:r>
      <w:r w:rsidRPr="006B69C2">
        <w:rPr>
          <w:sz w:val="22"/>
          <w:szCs w:val="22"/>
          <w:lang w:val="en-GB"/>
        </w:rPr>
        <w:t>inner aluminium tube</w:t>
      </w:r>
      <w:r w:rsidR="006E4CF9" w:rsidRPr="006B69C2">
        <w:rPr>
          <w:sz w:val="22"/>
          <w:szCs w:val="22"/>
          <w:lang w:val="en-GB"/>
        </w:rPr>
        <w:t xml:space="preserve"> from the outer cold flow.</w:t>
      </w:r>
    </w:p>
    <w:p w14:paraId="7BC54061" w14:textId="77777777" w:rsidR="003E564A" w:rsidRPr="006B69C2" w:rsidRDefault="003E564A" w:rsidP="003E564A">
      <w:pPr>
        <w:pStyle w:val="ListParagraph"/>
        <w:ind w:left="1440" w:firstLine="0"/>
        <w:rPr>
          <w:sz w:val="22"/>
          <w:szCs w:val="22"/>
          <w:lang w:val="en-GB"/>
        </w:rPr>
      </w:pPr>
    </w:p>
    <w:p w14:paraId="5943B85B" w14:textId="77777777" w:rsidR="00F15982" w:rsidRPr="006B69C2" w:rsidRDefault="006E4CF9" w:rsidP="00B8049E">
      <w:pPr>
        <w:pStyle w:val="ListParagraph"/>
        <w:numPr>
          <w:ilvl w:val="1"/>
          <w:numId w:val="1"/>
        </w:numPr>
        <w:rPr>
          <w:sz w:val="22"/>
          <w:szCs w:val="22"/>
          <w:lang w:val="en-GB"/>
        </w:rPr>
      </w:pPr>
      <w:r w:rsidRPr="006B69C2">
        <w:rPr>
          <w:sz w:val="22"/>
          <w:szCs w:val="22"/>
          <w:lang w:val="en-GB"/>
        </w:rPr>
        <w:t>Connect one tube from the hot side of the HX to the hot rotameter outlet port. Insert the other tube free end to the hot water reservoir. The hot and cold stream inlet</w:t>
      </w:r>
      <w:r w:rsidR="00545864" w:rsidRPr="006B69C2">
        <w:rPr>
          <w:sz w:val="22"/>
          <w:szCs w:val="22"/>
          <w:lang w:val="en-GB"/>
        </w:rPr>
        <w:t>s to</w:t>
      </w:r>
      <w:r w:rsidRPr="006B69C2">
        <w:rPr>
          <w:sz w:val="22"/>
          <w:szCs w:val="22"/>
          <w:lang w:val="en-GB"/>
        </w:rPr>
        <w:t xml:space="preserve"> the HX should be on opposite </w:t>
      </w:r>
      <w:r w:rsidR="00545864" w:rsidRPr="006B69C2">
        <w:rPr>
          <w:sz w:val="22"/>
          <w:szCs w:val="22"/>
          <w:lang w:val="en-GB"/>
        </w:rPr>
        <w:t>ends</w:t>
      </w:r>
      <w:r w:rsidRPr="006B69C2">
        <w:rPr>
          <w:sz w:val="22"/>
          <w:szCs w:val="22"/>
          <w:lang w:val="en-GB"/>
        </w:rPr>
        <w:t>.</w:t>
      </w:r>
    </w:p>
    <w:p w14:paraId="16046349" w14:textId="77777777" w:rsidR="008F6E1A" w:rsidRPr="006B69C2" w:rsidRDefault="006E4CF9" w:rsidP="006E4CF9">
      <w:pPr>
        <w:pStyle w:val="ListParagraph"/>
        <w:numPr>
          <w:ilvl w:val="1"/>
          <w:numId w:val="1"/>
        </w:numPr>
        <w:rPr>
          <w:sz w:val="22"/>
          <w:szCs w:val="22"/>
        </w:rPr>
      </w:pPr>
      <w:r w:rsidRPr="006B69C2">
        <w:rPr>
          <w:sz w:val="22"/>
          <w:szCs w:val="22"/>
          <w:lang w:val="en-GB"/>
        </w:rPr>
        <w:t xml:space="preserve">Drill small holes </w:t>
      </w:r>
      <w:r w:rsidR="00367A00" w:rsidRPr="006B69C2">
        <w:rPr>
          <w:sz w:val="22"/>
          <w:szCs w:val="22"/>
          <w:lang w:val="en-GB"/>
        </w:rPr>
        <w:t xml:space="preserve">(~1.6 mm diameter) </w:t>
      </w:r>
      <w:r w:rsidRPr="006B69C2">
        <w:rPr>
          <w:sz w:val="22"/>
          <w:szCs w:val="22"/>
          <w:lang w:val="en-GB"/>
        </w:rPr>
        <w:t xml:space="preserve">through one side of the soft plastic tubes near each heat exchanger inlet and outlet port (4 total). </w:t>
      </w:r>
      <w:r w:rsidR="00545864" w:rsidRPr="006B69C2">
        <w:rPr>
          <w:sz w:val="22"/>
          <w:szCs w:val="22"/>
          <w:lang w:val="en-GB"/>
        </w:rPr>
        <w:t>Gently i</w:t>
      </w:r>
      <w:r w:rsidRPr="006B69C2">
        <w:rPr>
          <w:sz w:val="22"/>
          <w:szCs w:val="22"/>
          <w:lang w:val="en-GB"/>
        </w:rPr>
        <w:t>nsert</w:t>
      </w:r>
      <w:r w:rsidR="00367A00" w:rsidRPr="006B69C2">
        <w:rPr>
          <w:sz w:val="22"/>
          <w:szCs w:val="22"/>
          <w:lang w:val="en-GB"/>
        </w:rPr>
        <w:t xml:space="preserve"> a thermocouple probe into each port so that the probe tip is approximately in the </w:t>
      </w:r>
      <w:proofErr w:type="spellStart"/>
      <w:r w:rsidR="00367A00" w:rsidRPr="006B69C2">
        <w:rPr>
          <w:sz w:val="22"/>
          <w:szCs w:val="22"/>
          <w:lang w:val="en-GB"/>
        </w:rPr>
        <w:t>center</w:t>
      </w:r>
      <w:proofErr w:type="spellEnd"/>
      <w:r w:rsidR="00367A00" w:rsidRPr="006B69C2">
        <w:rPr>
          <w:sz w:val="22"/>
          <w:szCs w:val="22"/>
          <w:lang w:val="en-GB"/>
        </w:rPr>
        <w:t xml:space="preserve"> of the tube.</w:t>
      </w:r>
      <w:r w:rsidR="007C26E7" w:rsidRPr="006B69C2">
        <w:rPr>
          <w:sz w:val="22"/>
          <w:szCs w:val="22"/>
          <w:lang w:val="en-GB"/>
        </w:rPr>
        <w:t xml:space="preserve"> Connect the thermocouple probes to a thermocouple reader</w:t>
      </w:r>
    </w:p>
    <w:p w14:paraId="4161B465" w14:textId="77777777" w:rsidR="00367A00" w:rsidRPr="006B69C2" w:rsidRDefault="00367A00" w:rsidP="00367A00">
      <w:pPr>
        <w:pStyle w:val="ListParagraph"/>
        <w:rPr>
          <w:sz w:val="22"/>
          <w:szCs w:val="22"/>
        </w:rPr>
      </w:pPr>
    </w:p>
    <w:p w14:paraId="5C526E77" w14:textId="77777777" w:rsidR="006E4CF9" w:rsidRPr="006B69C2" w:rsidRDefault="00367A00" w:rsidP="00545864">
      <w:pPr>
        <w:pStyle w:val="ListParagraph"/>
        <w:numPr>
          <w:ilvl w:val="1"/>
          <w:numId w:val="1"/>
        </w:numPr>
        <w:rPr>
          <w:sz w:val="22"/>
          <w:szCs w:val="22"/>
        </w:rPr>
      </w:pPr>
      <w:r w:rsidRPr="006B69C2">
        <w:rPr>
          <w:sz w:val="22"/>
          <w:szCs w:val="22"/>
        </w:rPr>
        <w:t xml:space="preserve">Using epoxy or similar adhesive </w:t>
      </w:r>
      <w:r w:rsidR="007C26E7" w:rsidRPr="006B69C2">
        <w:rPr>
          <w:sz w:val="22"/>
          <w:szCs w:val="22"/>
        </w:rPr>
        <w:t xml:space="preserve">to </w:t>
      </w:r>
      <w:r w:rsidRPr="006B69C2">
        <w:rPr>
          <w:sz w:val="22"/>
          <w:szCs w:val="22"/>
        </w:rPr>
        <w:t>seal the small gap in the tubes around the thermocouple probes so that no water leaks out.</w:t>
      </w:r>
    </w:p>
    <w:p w14:paraId="6164BB06" w14:textId="77777777" w:rsidR="006E4CF9" w:rsidRPr="006B69C2" w:rsidRDefault="006E4CF9" w:rsidP="006E4CF9">
      <w:pPr>
        <w:pStyle w:val="ListParagraph"/>
        <w:ind w:left="1440" w:firstLine="0"/>
        <w:rPr>
          <w:sz w:val="22"/>
          <w:szCs w:val="22"/>
        </w:rPr>
      </w:pPr>
    </w:p>
    <w:p w14:paraId="4E76AFEF" w14:textId="77777777" w:rsidR="006B69C2" w:rsidRDefault="006B69C2" w:rsidP="006B69C2">
      <w:pPr>
        <w:ind w:firstLine="0"/>
        <w:rPr>
          <w:b/>
          <w:sz w:val="22"/>
          <w:szCs w:val="22"/>
        </w:rPr>
      </w:pPr>
    </w:p>
    <w:p w14:paraId="7DA68036" w14:textId="77777777" w:rsidR="006B69C2" w:rsidRPr="006B69C2" w:rsidRDefault="006B69C2" w:rsidP="006B69C2">
      <w:pPr>
        <w:ind w:firstLine="0"/>
        <w:rPr>
          <w:b/>
          <w:sz w:val="22"/>
          <w:szCs w:val="22"/>
        </w:rPr>
      </w:pPr>
      <w:r w:rsidRPr="006B69C2">
        <w:rPr>
          <w:b/>
          <w:sz w:val="22"/>
          <w:szCs w:val="22"/>
        </w:rPr>
        <w:t>Figure 2: (a) Schematic and (b) labelled photograph of heat exchanger rating experimental system</w:t>
      </w:r>
    </w:p>
    <w:p w14:paraId="3A483D5D" w14:textId="77777777" w:rsidR="006B69C2" w:rsidRPr="006B69C2" w:rsidRDefault="006B69C2" w:rsidP="006B69C2">
      <w:pPr>
        <w:pStyle w:val="ListParagraph"/>
        <w:ind w:firstLine="0"/>
        <w:rPr>
          <w:sz w:val="22"/>
          <w:szCs w:val="22"/>
          <w:lang w:val="en-GB"/>
        </w:rPr>
      </w:pPr>
      <w:bookmarkStart w:id="1" w:name="_GoBack"/>
      <w:bookmarkEnd w:id="1"/>
    </w:p>
    <w:p w14:paraId="7067AF51" w14:textId="77777777" w:rsidR="005A61DA" w:rsidRPr="006B69C2" w:rsidRDefault="00BB4614" w:rsidP="00111F28">
      <w:pPr>
        <w:pStyle w:val="ListParagraph"/>
        <w:numPr>
          <w:ilvl w:val="0"/>
          <w:numId w:val="1"/>
        </w:numPr>
        <w:rPr>
          <w:sz w:val="22"/>
          <w:szCs w:val="22"/>
          <w:lang w:val="en-GB"/>
        </w:rPr>
      </w:pPr>
      <w:r w:rsidRPr="006B69C2">
        <w:rPr>
          <w:sz w:val="22"/>
          <w:szCs w:val="22"/>
        </w:rPr>
        <w:t>Operation</w:t>
      </w:r>
    </w:p>
    <w:p w14:paraId="54BDA3F8" w14:textId="77777777" w:rsidR="005A61DA" w:rsidRPr="006B69C2" w:rsidRDefault="005A61DA" w:rsidP="00111F28">
      <w:pPr>
        <w:pStyle w:val="ListParagraph"/>
        <w:rPr>
          <w:sz w:val="22"/>
          <w:szCs w:val="22"/>
          <w:lang w:val="en-GB"/>
        </w:rPr>
      </w:pPr>
    </w:p>
    <w:p w14:paraId="0A485084" w14:textId="77777777" w:rsidR="000B1EEF" w:rsidRPr="006B69C2" w:rsidRDefault="007C26E7" w:rsidP="00BB4614">
      <w:pPr>
        <w:pStyle w:val="ListParagraph"/>
        <w:numPr>
          <w:ilvl w:val="1"/>
          <w:numId w:val="1"/>
        </w:numPr>
        <w:rPr>
          <w:sz w:val="22"/>
          <w:szCs w:val="22"/>
        </w:rPr>
      </w:pPr>
      <w:r w:rsidRPr="006B69C2">
        <w:rPr>
          <w:sz w:val="22"/>
          <w:szCs w:val="22"/>
        </w:rPr>
        <w:t xml:space="preserve">Fill the cold reservoir with room temperature tap water, and the hot reservoir with warm water. </w:t>
      </w:r>
    </w:p>
    <w:p w14:paraId="13458F41" w14:textId="77777777" w:rsidR="007C26E7" w:rsidRPr="006B69C2" w:rsidRDefault="007C26E7" w:rsidP="007C26E7">
      <w:pPr>
        <w:pStyle w:val="ListParagraph"/>
        <w:ind w:left="1440" w:firstLine="0"/>
        <w:rPr>
          <w:sz w:val="22"/>
          <w:szCs w:val="22"/>
        </w:rPr>
      </w:pPr>
    </w:p>
    <w:p w14:paraId="6E956609" w14:textId="77777777" w:rsidR="007C26E7" w:rsidRPr="006B69C2" w:rsidRDefault="007C26E7" w:rsidP="00BB4614">
      <w:pPr>
        <w:pStyle w:val="ListParagraph"/>
        <w:numPr>
          <w:ilvl w:val="1"/>
          <w:numId w:val="1"/>
        </w:numPr>
        <w:rPr>
          <w:sz w:val="22"/>
          <w:szCs w:val="22"/>
        </w:rPr>
      </w:pPr>
      <w:r w:rsidRPr="006B69C2">
        <w:rPr>
          <w:sz w:val="22"/>
          <w:szCs w:val="22"/>
        </w:rPr>
        <w:t>Turn on the two water pumps, and use the flow meter needle valves to adjust the flow rates to desired values (</w:t>
      </w:r>
      <w:r w:rsidRPr="006B69C2">
        <w:rPr>
          <w:i/>
          <w:sz w:val="22"/>
          <w:szCs w:val="22"/>
        </w:rPr>
        <w:t>e.g.</w:t>
      </w:r>
      <w:r w:rsidRPr="006B69C2">
        <w:rPr>
          <w:sz w:val="22"/>
          <w:szCs w:val="22"/>
        </w:rPr>
        <w:t>, 0.1 l min</w:t>
      </w:r>
      <w:r w:rsidRPr="006B69C2">
        <w:rPr>
          <w:sz w:val="22"/>
          <w:szCs w:val="22"/>
          <w:vertAlign w:val="superscript"/>
        </w:rPr>
        <w:t>-1</w:t>
      </w:r>
      <w:r w:rsidRPr="006B69C2">
        <w:rPr>
          <w:sz w:val="22"/>
          <w:szCs w:val="22"/>
        </w:rPr>
        <w:t xml:space="preserve">). It may be necessary to </w:t>
      </w:r>
      <w:r w:rsidR="00400D19" w:rsidRPr="006B69C2">
        <w:rPr>
          <w:sz w:val="22"/>
          <w:szCs w:val="22"/>
        </w:rPr>
        <w:t>circulate water at a higher flow rate initially t</w:t>
      </w:r>
      <w:r w:rsidR="00545864" w:rsidRPr="006B69C2">
        <w:rPr>
          <w:sz w:val="22"/>
          <w:szCs w:val="22"/>
        </w:rPr>
        <w:t>o clear out trapped air bubbles.</w:t>
      </w:r>
    </w:p>
    <w:p w14:paraId="747854A9" w14:textId="77777777" w:rsidR="007C26E7" w:rsidRPr="006B69C2" w:rsidRDefault="007C26E7" w:rsidP="007C26E7">
      <w:pPr>
        <w:pStyle w:val="ListParagraph"/>
        <w:rPr>
          <w:sz w:val="22"/>
          <w:szCs w:val="22"/>
        </w:rPr>
      </w:pPr>
    </w:p>
    <w:p w14:paraId="4754DF17" w14:textId="77777777" w:rsidR="007C26E7" w:rsidRPr="006B69C2" w:rsidRDefault="007C26E7" w:rsidP="00BB4614">
      <w:pPr>
        <w:pStyle w:val="ListParagraph"/>
        <w:numPr>
          <w:ilvl w:val="1"/>
          <w:numId w:val="1"/>
        </w:numPr>
        <w:rPr>
          <w:sz w:val="22"/>
          <w:szCs w:val="22"/>
        </w:rPr>
      </w:pPr>
      <w:r w:rsidRPr="006B69C2">
        <w:rPr>
          <w:sz w:val="22"/>
          <w:szCs w:val="22"/>
        </w:rPr>
        <w:t>Allow</w:t>
      </w:r>
      <w:r w:rsidR="00400D19" w:rsidRPr="006B69C2">
        <w:rPr>
          <w:sz w:val="22"/>
          <w:szCs w:val="22"/>
        </w:rPr>
        <w:t xml:space="preserve"> the system to stabilize for a couple minutes, and then record the four thermocouple measurements repre</w:t>
      </w:r>
      <w:r w:rsidR="00545864" w:rsidRPr="006B69C2">
        <w:rPr>
          <w:sz w:val="22"/>
          <w:szCs w:val="22"/>
        </w:rPr>
        <w:t>senting the inlet and outlet temperatures</w:t>
      </w:r>
      <w:r w:rsidR="00400D19" w:rsidRPr="006B69C2">
        <w:rPr>
          <w:sz w:val="22"/>
          <w:szCs w:val="22"/>
        </w:rPr>
        <w:t xml:space="preserve">. Record a few sets of </w:t>
      </w:r>
      <w:r w:rsidR="00545864" w:rsidRPr="006B69C2">
        <w:rPr>
          <w:sz w:val="22"/>
          <w:szCs w:val="22"/>
        </w:rPr>
        <w:t>readings</w:t>
      </w:r>
      <w:r w:rsidR="00400D19" w:rsidRPr="006B69C2">
        <w:rPr>
          <w:sz w:val="22"/>
          <w:szCs w:val="22"/>
        </w:rPr>
        <w:t xml:space="preserve"> for each flow condition. If available, the </w:t>
      </w:r>
      <w:r w:rsidR="00400D19" w:rsidRPr="006B69C2">
        <w:rPr>
          <w:i/>
          <w:sz w:val="22"/>
          <w:szCs w:val="22"/>
        </w:rPr>
        <w:t>hold</w:t>
      </w:r>
      <w:r w:rsidR="00400D19" w:rsidRPr="006B69C2">
        <w:rPr>
          <w:sz w:val="22"/>
          <w:szCs w:val="22"/>
        </w:rPr>
        <w:t xml:space="preserve"> function on the thermocouple reader </w:t>
      </w:r>
      <w:r w:rsidR="00545864" w:rsidRPr="006B69C2">
        <w:rPr>
          <w:sz w:val="22"/>
          <w:szCs w:val="22"/>
        </w:rPr>
        <w:t>can</w:t>
      </w:r>
      <w:r w:rsidR="00400D19" w:rsidRPr="006B69C2">
        <w:rPr>
          <w:sz w:val="22"/>
          <w:szCs w:val="22"/>
        </w:rPr>
        <w:t xml:space="preserve"> freeze readings to </w:t>
      </w:r>
      <w:r w:rsidR="00545864" w:rsidRPr="006B69C2">
        <w:rPr>
          <w:sz w:val="22"/>
          <w:szCs w:val="22"/>
        </w:rPr>
        <w:t>help recording</w:t>
      </w:r>
      <w:r w:rsidR="00400D19" w:rsidRPr="006B69C2">
        <w:rPr>
          <w:sz w:val="22"/>
          <w:szCs w:val="22"/>
        </w:rPr>
        <w:t>.</w:t>
      </w:r>
    </w:p>
    <w:p w14:paraId="1DFF4D66" w14:textId="77777777" w:rsidR="00400D19" w:rsidRPr="006B69C2" w:rsidRDefault="00400D19" w:rsidP="00400D19">
      <w:pPr>
        <w:pStyle w:val="ListParagraph"/>
        <w:rPr>
          <w:sz w:val="22"/>
          <w:szCs w:val="22"/>
        </w:rPr>
      </w:pPr>
    </w:p>
    <w:p w14:paraId="664905F0" w14:textId="77777777" w:rsidR="00400D19" w:rsidRPr="006B69C2" w:rsidRDefault="00400D19" w:rsidP="00BB4614">
      <w:pPr>
        <w:pStyle w:val="ListParagraph"/>
        <w:numPr>
          <w:ilvl w:val="1"/>
          <w:numId w:val="1"/>
        </w:numPr>
        <w:rPr>
          <w:sz w:val="22"/>
          <w:szCs w:val="22"/>
        </w:rPr>
      </w:pPr>
      <w:r w:rsidRPr="006B69C2">
        <w:rPr>
          <w:sz w:val="22"/>
          <w:szCs w:val="22"/>
        </w:rPr>
        <w:t xml:space="preserve">Collect temperature measurements at a few sets of hot and </w:t>
      </w:r>
      <w:proofErr w:type="gramStart"/>
      <w:r w:rsidRPr="006B69C2">
        <w:rPr>
          <w:sz w:val="22"/>
          <w:szCs w:val="22"/>
        </w:rPr>
        <w:t>cold water</w:t>
      </w:r>
      <w:proofErr w:type="gramEnd"/>
      <w:r w:rsidRPr="006B69C2">
        <w:rPr>
          <w:sz w:val="22"/>
          <w:szCs w:val="22"/>
        </w:rPr>
        <w:t xml:space="preserve"> flow rates. Periodically refill the reservoirs with fresh hot and cold water to maintain sufficient average temperature differences (~5 – 10°C).</w:t>
      </w:r>
    </w:p>
    <w:p w14:paraId="1A75B7C2" w14:textId="77777777" w:rsidR="00BB4614" w:rsidRPr="006B69C2" w:rsidRDefault="00BB4614" w:rsidP="002E716F">
      <w:pPr>
        <w:pStyle w:val="ListParagraph"/>
        <w:ind w:left="1440" w:firstLine="0"/>
        <w:rPr>
          <w:sz w:val="22"/>
          <w:szCs w:val="22"/>
        </w:rPr>
      </w:pPr>
    </w:p>
    <w:p w14:paraId="311752B6" w14:textId="77777777" w:rsidR="002E716F" w:rsidRPr="006B69C2" w:rsidRDefault="002E716F" w:rsidP="002E716F">
      <w:pPr>
        <w:pStyle w:val="ListParagraph"/>
        <w:numPr>
          <w:ilvl w:val="0"/>
          <w:numId w:val="1"/>
        </w:numPr>
        <w:rPr>
          <w:sz w:val="22"/>
          <w:szCs w:val="22"/>
          <w:lang w:val="en-GB"/>
        </w:rPr>
      </w:pPr>
      <w:r w:rsidRPr="006B69C2">
        <w:rPr>
          <w:sz w:val="22"/>
          <w:szCs w:val="22"/>
        </w:rPr>
        <w:t>Analysis</w:t>
      </w:r>
    </w:p>
    <w:p w14:paraId="66CCE3A9" w14:textId="77777777" w:rsidR="002E716F" w:rsidRPr="006B69C2" w:rsidRDefault="002E716F" w:rsidP="002E716F">
      <w:pPr>
        <w:pStyle w:val="ListParagraph"/>
        <w:rPr>
          <w:sz w:val="22"/>
          <w:szCs w:val="22"/>
          <w:lang w:val="en-GB"/>
        </w:rPr>
      </w:pPr>
    </w:p>
    <w:p w14:paraId="5D46B88A" w14:textId="77777777" w:rsidR="008A108B" w:rsidRPr="006B69C2" w:rsidRDefault="00400D19" w:rsidP="00E0476E">
      <w:pPr>
        <w:pStyle w:val="ListParagraph"/>
        <w:numPr>
          <w:ilvl w:val="1"/>
          <w:numId w:val="1"/>
        </w:numPr>
        <w:rPr>
          <w:sz w:val="22"/>
          <w:szCs w:val="22"/>
        </w:rPr>
      </w:pPr>
      <w:r w:rsidRPr="006B69C2">
        <w:rPr>
          <w:sz w:val="22"/>
          <w:szCs w:val="22"/>
        </w:rPr>
        <w:t>For each condition, compare the hot- and cold-stream energy change rates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m</m:t>
                </m:r>
              </m:e>
            </m:acc>
          </m:e>
          <m:sub>
            <m:r>
              <w:rPr>
                <w:rFonts w:ascii="Cambria Math" w:hAnsi="Cambria Math"/>
                <w:sz w:val="22"/>
                <w:szCs w:val="22"/>
              </w:rPr>
              <m:t>H</m:t>
            </m:r>
          </m:sub>
        </m:sSub>
        <m:sSub>
          <m:sSubPr>
            <m:ctrlPr>
              <w:rPr>
                <w:rFonts w:ascii="Cambria Math" w:hAnsi="Cambria Math"/>
                <w:i/>
                <w:sz w:val="22"/>
                <w:szCs w:val="22"/>
              </w:rPr>
            </m:ctrlPr>
          </m:sSubPr>
          <m:e>
            <m:r>
              <w:rPr>
                <w:rFonts w:ascii="Cambria Math" w:hAnsi="Cambria Math"/>
                <w:sz w:val="22"/>
                <w:szCs w:val="22"/>
              </w:rPr>
              <m:t>c</m:t>
            </m:r>
          </m:e>
          <m:sub>
            <w:proofErr w:type="gramStart"/>
            <m:r>
              <w:rPr>
                <w:rFonts w:ascii="Cambria Math" w:hAnsi="Cambria Math"/>
                <w:sz w:val="22"/>
                <w:szCs w:val="22"/>
              </w:rPr>
              <m:t>p,H</m:t>
            </m:r>
            <w:proofErr w:type="gramEnd"/>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m:t>
                </m:r>
                <m:r>
                  <m:rPr>
                    <m:sty m:val="p"/>
                  </m:rPr>
                  <w:rPr>
                    <w:rFonts w:ascii="Cambria Math" w:hAnsi="Cambria Math"/>
                    <w:sz w:val="22"/>
                    <w:szCs w:val="22"/>
                  </w:rPr>
                  <m:t>,in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m:t>
                </m:r>
                <m:r>
                  <m:rPr>
                    <m:sty m:val="p"/>
                  </m:rPr>
                  <w:rPr>
                    <w:rFonts w:ascii="Cambria Math" w:hAnsi="Cambria Math"/>
                    <w:sz w:val="22"/>
                    <w:szCs w:val="22"/>
                  </w:rPr>
                  <m:t>,out</m:t>
                </m:r>
              </m:sub>
            </m:sSub>
          </m:e>
        </m:d>
      </m:oMath>
      <w:r w:rsidRPr="006B69C2">
        <w:rPr>
          <w:rFonts w:eastAsiaTheme="minorEastAsia"/>
          <w:sz w:val="22"/>
          <w:szCs w:val="22"/>
        </w:rPr>
        <w:t xml:space="preserve">,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m</m:t>
                </m:r>
              </m:e>
            </m:acc>
          </m:e>
          <m:sub>
            <m:r>
              <w:rPr>
                <w:rFonts w:ascii="Cambria Math" w:hAnsi="Cambria Math"/>
                <w:sz w:val="22"/>
                <w:szCs w:val="22"/>
              </w:rPr>
              <m:t>C</m:t>
            </m:r>
          </m:sub>
        </m:sSub>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p,C</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C</m:t>
                </m:r>
                <m:r>
                  <m:rPr>
                    <m:sty m:val="p"/>
                  </m:rPr>
                  <w:rPr>
                    <w:rFonts w:ascii="Cambria Math" w:hAnsi="Cambria Math"/>
                    <w:sz w:val="22"/>
                    <w:szCs w:val="22"/>
                  </w:rPr>
                  <m:t>,out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C</m:t>
                </m:r>
                <m:r>
                  <m:rPr>
                    <m:sty m:val="p"/>
                  </m:rPr>
                  <w:rPr>
                    <w:rFonts w:ascii="Cambria Math" w:hAnsi="Cambria Math"/>
                    <w:sz w:val="22"/>
                    <w:szCs w:val="22"/>
                  </w:rPr>
                  <m:t>,in</m:t>
                </m:r>
              </m:sub>
            </m:sSub>
          </m:e>
        </m:d>
      </m:oMath>
      <w:r w:rsidRPr="006B69C2">
        <w:rPr>
          <w:rFonts w:eastAsiaTheme="minorEastAsia"/>
          <w:sz w:val="22"/>
          <w:szCs w:val="22"/>
        </w:rPr>
        <w:t xml:space="preserve">). For water, </w:t>
      </w:r>
      <w:proofErr w:type="spellStart"/>
      <w:r w:rsidRPr="006B69C2">
        <w:rPr>
          <w:rFonts w:eastAsiaTheme="minorEastAsia"/>
          <w:i/>
          <w:sz w:val="22"/>
          <w:szCs w:val="22"/>
        </w:rPr>
        <w:t>c</w:t>
      </w:r>
      <w:r w:rsidRPr="006B69C2">
        <w:rPr>
          <w:rFonts w:eastAsiaTheme="minorEastAsia"/>
          <w:sz w:val="22"/>
          <w:szCs w:val="22"/>
          <w:vertAlign w:val="subscript"/>
        </w:rPr>
        <w:t>p</w:t>
      </w:r>
      <w:proofErr w:type="spellEnd"/>
      <w:r w:rsidRPr="006B69C2">
        <w:rPr>
          <w:rFonts w:eastAsiaTheme="minorEastAsia"/>
          <w:sz w:val="22"/>
          <w:szCs w:val="22"/>
        </w:rPr>
        <w:t xml:space="preserve"> = 4.2 kJ kg</w:t>
      </w:r>
      <w:r w:rsidRPr="006B69C2">
        <w:rPr>
          <w:rFonts w:eastAsiaTheme="minorEastAsia"/>
          <w:sz w:val="22"/>
          <w:szCs w:val="22"/>
          <w:vertAlign w:val="superscript"/>
        </w:rPr>
        <w:t>-1</w:t>
      </w:r>
      <w:r w:rsidRPr="006B69C2">
        <w:rPr>
          <w:rFonts w:eastAsiaTheme="minorEastAsia"/>
          <w:sz w:val="22"/>
          <w:szCs w:val="22"/>
        </w:rPr>
        <w:t xml:space="preserve"> K</w:t>
      </w:r>
      <w:r w:rsidRPr="006B69C2">
        <w:rPr>
          <w:rFonts w:eastAsiaTheme="minorEastAsia"/>
          <w:sz w:val="22"/>
          <w:szCs w:val="22"/>
          <w:vertAlign w:val="superscript"/>
        </w:rPr>
        <w:t>-1</w:t>
      </w:r>
      <w:r w:rsidR="00545864" w:rsidRPr="006B69C2">
        <w:rPr>
          <w:rFonts w:eastAsiaTheme="minorEastAsia"/>
          <w:sz w:val="22"/>
          <w:szCs w:val="22"/>
        </w:rPr>
        <w:t>.</w:t>
      </w:r>
      <w:r w:rsidRPr="006B69C2">
        <w:rPr>
          <w:rFonts w:eastAsiaTheme="minorEastAsia"/>
          <w:sz w:val="22"/>
          <w:szCs w:val="22"/>
        </w:rPr>
        <w:t xml:space="preserve"> and the volume flow rate can be multiplied by density (</w:t>
      </w:r>
      <w:proofErr w:type="spellStart"/>
      <w:r w:rsidRPr="006B69C2">
        <w:rPr>
          <w:rFonts w:eastAsiaTheme="minorEastAsia"/>
          <w:i/>
          <w:sz w:val="22"/>
          <w:szCs w:val="22"/>
        </w:rPr>
        <w:t>ρ</w:t>
      </w:r>
      <w:r w:rsidRPr="006B69C2">
        <w:rPr>
          <w:rFonts w:eastAsiaTheme="minorEastAsia"/>
          <w:sz w:val="22"/>
          <w:szCs w:val="22"/>
          <w:vertAlign w:val="subscript"/>
        </w:rPr>
        <w:t>water</w:t>
      </w:r>
      <w:proofErr w:type="spellEnd"/>
      <w:r w:rsidRPr="006B69C2">
        <w:rPr>
          <w:rFonts w:eastAsiaTheme="minorEastAsia"/>
          <w:sz w:val="22"/>
          <w:szCs w:val="22"/>
        </w:rPr>
        <w:t xml:space="preserve"> = 997 kg m</w:t>
      </w:r>
      <w:r w:rsidRPr="006B69C2">
        <w:rPr>
          <w:rFonts w:eastAsiaTheme="minorEastAsia"/>
          <w:sz w:val="22"/>
          <w:szCs w:val="22"/>
          <w:vertAlign w:val="superscript"/>
        </w:rPr>
        <w:t>-3</w:t>
      </w:r>
      <w:r w:rsidRPr="006B69C2">
        <w:rPr>
          <w:rFonts w:eastAsiaTheme="minorEastAsia"/>
          <w:sz w:val="22"/>
          <w:szCs w:val="22"/>
        </w:rPr>
        <w:t xml:space="preserve">) to </w:t>
      </w:r>
      <w:r w:rsidR="00607BAB" w:rsidRPr="006B69C2">
        <w:rPr>
          <w:rFonts w:eastAsiaTheme="minorEastAsia"/>
          <w:sz w:val="22"/>
          <w:szCs w:val="22"/>
        </w:rPr>
        <w:t>find</w:t>
      </w:r>
      <w:r w:rsidRPr="006B69C2">
        <w:rPr>
          <w:rFonts w:eastAsiaTheme="minorEastAsia"/>
          <w:sz w:val="22"/>
          <w:szCs w:val="22"/>
        </w:rPr>
        <w:t xml:space="preserve"> the mass flow rate.</w:t>
      </w:r>
      <w:r w:rsidR="00607BAB" w:rsidRPr="006B69C2">
        <w:rPr>
          <w:rFonts w:eastAsiaTheme="minorEastAsia"/>
          <w:sz w:val="22"/>
          <w:szCs w:val="22"/>
        </w:rPr>
        <w:t xml:space="preserve"> Do the</w:t>
      </w:r>
      <w:r w:rsidRPr="006B69C2">
        <w:rPr>
          <w:rFonts w:eastAsiaTheme="minorEastAsia"/>
          <w:sz w:val="22"/>
          <w:szCs w:val="22"/>
        </w:rPr>
        <w:t xml:space="preserve"> energy change rates (</w:t>
      </w:r>
      <w:r w:rsidRPr="006B69C2">
        <w:rPr>
          <w:rFonts w:eastAsiaTheme="minorEastAsia"/>
          <w:i/>
          <w:sz w:val="22"/>
          <w:szCs w:val="22"/>
        </w:rPr>
        <w:t>Q</w:t>
      </w:r>
      <w:r w:rsidRPr="006B69C2">
        <w:rPr>
          <w:rFonts w:eastAsiaTheme="minorEastAsia"/>
          <w:sz w:val="22"/>
          <w:szCs w:val="22"/>
        </w:rPr>
        <w:t>) match, as assumed in Eqn. 1?</w:t>
      </w:r>
    </w:p>
    <w:p w14:paraId="7D22606B" w14:textId="77777777" w:rsidR="00400D19" w:rsidRPr="006B69C2" w:rsidRDefault="00400D19" w:rsidP="00400D19">
      <w:pPr>
        <w:pStyle w:val="ListParagraph"/>
        <w:ind w:left="1440" w:firstLine="0"/>
        <w:rPr>
          <w:sz w:val="22"/>
          <w:szCs w:val="22"/>
        </w:rPr>
      </w:pPr>
    </w:p>
    <w:p w14:paraId="2AD9E45B" w14:textId="77777777" w:rsidR="00400D19" w:rsidRPr="006B69C2" w:rsidRDefault="00400D19" w:rsidP="00E0476E">
      <w:pPr>
        <w:pStyle w:val="ListParagraph"/>
        <w:numPr>
          <w:ilvl w:val="1"/>
          <w:numId w:val="1"/>
        </w:numPr>
        <w:rPr>
          <w:sz w:val="22"/>
          <w:szCs w:val="22"/>
        </w:rPr>
      </w:pPr>
      <w:r w:rsidRPr="006B69C2">
        <w:rPr>
          <w:rFonts w:eastAsiaTheme="minorEastAsia"/>
          <w:sz w:val="22"/>
          <w:szCs w:val="22"/>
        </w:rPr>
        <w:t>Evaluate the LMTD for each condition following Eqn. 2</w:t>
      </w:r>
      <w:r w:rsidR="003E5DF9" w:rsidRPr="006B69C2">
        <w:rPr>
          <w:rFonts w:eastAsiaTheme="minorEastAsia"/>
          <w:sz w:val="22"/>
          <w:szCs w:val="22"/>
        </w:rPr>
        <w:t xml:space="preserve"> using </w:t>
      </w:r>
      <w:r w:rsidR="003E5DF9" w:rsidRPr="006B69C2">
        <w:rPr>
          <w:rFonts w:eastAsiaTheme="minorEastAsia"/>
          <w:i/>
          <w:sz w:val="22"/>
          <w:szCs w:val="22"/>
        </w:rPr>
        <w:t>Q</w:t>
      </w:r>
      <w:r w:rsidR="003E5DF9" w:rsidRPr="006B69C2">
        <w:rPr>
          <w:rFonts w:eastAsiaTheme="minorEastAsia"/>
          <w:sz w:val="22"/>
          <w:szCs w:val="22"/>
        </w:rPr>
        <w:t xml:space="preserve"> from Step 3.1.</w:t>
      </w:r>
      <w:r w:rsidRPr="006B69C2">
        <w:rPr>
          <w:rFonts w:eastAsiaTheme="minorEastAsia"/>
          <w:sz w:val="22"/>
          <w:szCs w:val="22"/>
        </w:rPr>
        <w:t xml:space="preserve"> </w:t>
      </w:r>
      <w:r w:rsidR="003E5DF9" w:rsidRPr="006B69C2">
        <w:rPr>
          <w:rFonts w:eastAsiaTheme="minorEastAsia"/>
          <w:sz w:val="22"/>
          <w:szCs w:val="22"/>
        </w:rPr>
        <w:t>Evaluate the heat exchanger UA (defined in Eqn. 3). Is this quantity approximately constant for considered conditions?</w:t>
      </w:r>
    </w:p>
    <w:p w14:paraId="041A37BA" w14:textId="77777777" w:rsidR="003E5DF9" w:rsidRPr="006B69C2" w:rsidRDefault="003E5DF9" w:rsidP="003E5DF9">
      <w:pPr>
        <w:pStyle w:val="ListParagraph"/>
        <w:rPr>
          <w:sz w:val="22"/>
          <w:szCs w:val="22"/>
        </w:rPr>
      </w:pPr>
    </w:p>
    <w:p w14:paraId="7CD884AD" w14:textId="77777777" w:rsidR="00474897" w:rsidRPr="006B69C2" w:rsidRDefault="003E5DF9" w:rsidP="00474897">
      <w:pPr>
        <w:pStyle w:val="ListParagraph"/>
        <w:numPr>
          <w:ilvl w:val="1"/>
          <w:numId w:val="1"/>
        </w:numPr>
        <w:rPr>
          <w:sz w:val="22"/>
          <w:szCs w:val="22"/>
        </w:rPr>
      </w:pPr>
      <w:r w:rsidRPr="006B69C2">
        <w:rPr>
          <w:sz w:val="22"/>
          <w:szCs w:val="22"/>
        </w:rPr>
        <w:t>Evaluate the theoretical UA for fully developed laminar flow in th</w:t>
      </w:r>
      <w:r w:rsidR="00607BAB" w:rsidRPr="006B69C2">
        <w:rPr>
          <w:sz w:val="22"/>
          <w:szCs w:val="22"/>
        </w:rPr>
        <w:t>is HX</w:t>
      </w:r>
      <w:r w:rsidR="007C2783" w:rsidRPr="006B69C2">
        <w:rPr>
          <w:sz w:val="22"/>
          <w:szCs w:val="22"/>
        </w:rPr>
        <w:t xml:space="preserve"> (Eqn. 4) using the mean heat transfer rate ((</w:t>
      </w:r>
      <w:r w:rsidR="007C2783" w:rsidRPr="006B69C2">
        <w:rPr>
          <w:i/>
          <w:sz w:val="22"/>
          <w:szCs w:val="22"/>
        </w:rPr>
        <w:t>Q</w:t>
      </w:r>
      <w:r w:rsidR="007C2783" w:rsidRPr="006B69C2">
        <w:rPr>
          <w:sz w:val="22"/>
          <w:szCs w:val="22"/>
          <w:vertAlign w:val="subscript"/>
        </w:rPr>
        <w:t>C</w:t>
      </w:r>
      <w:r w:rsidR="007C2783" w:rsidRPr="006B69C2">
        <w:rPr>
          <w:sz w:val="22"/>
          <w:szCs w:val="22"/>
        </w:rPr>
        <w:t>+</w:t>
      </w:r>
      <w:r w:rsidR="007C2783" w:rsidRPr="006B69C2">
        <w:rPr>
          <w:i/>
          <w:sz w:val="22"/>
          <w:szCs w:val="22"/>
        </w:rPr>
        <w:t>Q</w:t>
      </w:r>
      <w:r w:rsidR="007C2783" w:rsidRPr="006B69C2">
        <w:rPr>
          <w:sz w:val="22"/>
          <w:szCs w:val="22"/>
          <w:vertAlign w:val="subscript"/>
        </w:rPr>
        <w:t>H</w:t>
      </w:r>
      <w:r w:rsidR="007C2783" w:rsidRPr="006B69C2">
        <w:rPr>
          <w:sz w:val="22"/>
          <w:szCs w:val="22"/>
        </w:rPr>
        <w:t>)/2).</w:t>
      </w:r>
      <w:r w:rsidRPr="006B69C2">
        <w:rPr>
          <w:sz w:val="22"/>
          <w:szCs w:val="22"/>
        </w:rPr>
        <w:t xml:space="preserve"> How does this theoretical value compare to the measured value?</w:t>
      </w:r>
      <w:r w:rsidR="00474897" w:rsidRPr="006B69C2">
        <w:rPr>
          <w:sz w:val="22"/>
          <w:szCs w:val="22"/>
        </w:rPr>
        <w:t xml:space="preserve"> </w:t>
      </w:r>
    </w:p>
    <w:p w14:paraId="2FA3ACFD" w14:textId="77777777" w:rsidR="006B69C2" w:rsidRDefault="006B69C2" w:rsidP="007B7211">
      <w:pPr>
        <w:pStyle w:val="Heading1"/>
        <w:ind w:firstLine="0"/>
        <w:rPr>
          <w:sz w:val="22"/>
          <w:szCs w:val="22"/>
        </w:rPr>
      </w:pPr>
    </w:p>
    <w:p w14:paraId="47845B43" w14:textId="77777777" w:rsidR="007B7211" w:rsidRPr="006B69C2" w:rsidRDefault="005A61DA" w:rsidP="007B7211">
      <w:pPr>
        <w:pStyle w:val="Heading1"/>
        <w:ind w:firstLine="0"/>
        <w:rPr>
          <w:sz w:val="22"/>
          <w:szCs w:val="22"/>
        </w:rPr>
      </w:pPr>
      <w:r w:rsidRPr="006B69C2">
        <w:rPr>
          <w:sz w:val="22"/>
          <w:szCs w:val="22"/>
        </w:rPr>
        <w:t>Representative Results</w:t>
      </w:r>
    </w:p>
    <w:p w14:paraId="3BADEB16" w14:textId="77777777" w:rsidR="009F6467" w:rsidRPr="006B69C2" w:rsidRDefault="00A540A7" w:rsidP="00474897">
      <w:pPr>
        <w:spacing w:after="0"/>
        <w:ind w:firstLine="0"/>
        <w:rPr>
          <w:sz w:val="22"/>
          <w:szCs w:val="22"/>
        </w:rPr>
      </w:pPr>
      <w:r w:rsidRPr="006B69C2">
        <w:rPr>
          <w:sz w:val="22"/>
          <w:szCs w:val="22"/>
        </w:rPr>
        <w:t>Table 1 – Measurements and derived LMTD and UA values for heat exchanger at hot and cold flow rates of 0.20 and 0.15 l min</w:t>
      </w:r>
      <w:r w:rsidRPr="006B69C2">
        <w:rPr>
          <w:sz w:val="22"/>
          <w:szCs w:val="22"/>
          <w:vertAlign w:val="superscript"/>
        </w:rPr>
        <w:t>-1</w:t>
      </w:r>
      <w:r w:rsidRPr="006B69C2">
        <w:rPr>
          <w:sz w:val="22"/>
          <w:szCs w:val="22"/>
        </w:rPr>
        <w:t>.</w:t>
      </w:r>
    </w:p>
    <w:tbl>
      <w:tblPr>
        <w:tblStyle w:val="TableGrid"/>
        <w:tblW w:w="0" w:type="auto"/>
        <w:jc w:val="center"/>
        <w:tblLook w:val="04A0" w:firstRow="1" w:lastRow="0" w:firstColumn="1" w:lastColumn="0" w:noHBand="0" w:noVBand="1"/>
      </w:tblPr>
      <w:tblGrid>
        <w:gridCol w:w="1321"/>
        <w:gridCol w:w="1042"/>
        <w:gridCol w:w="1042"/>
        <w:gridCol w:w="1042"/>
        <w:gridCol w:w="1042"/>
        <w:gridCol w:w="1080"/>
        <w:gridCol w:w="1053"/>
        <w:gridCol w:w="1042"/>
        <w:gridCol w:w="912"/>
      </w:tblGrid>
      <w:tr w:rsidR="009F6467" w:rsidRPr="006B69C2" w14:paraId="4365178D" w14:textId="77777777" w:rsidTr="007C2783">
        <w:trPr>
          <w:jc w:val="center"/>
        </w:trPr>
        <w:tc>
          <w:tcPr>
            <w:tcW w:w="1357" w:type="dxa"/>
            <w:tcBorders>
              <w:top w:val="single" w:sz="12" w:space="0" w:color="auto"/>
              <w:left w:val="single" w:sz="12" w:space="0" w:color="auto"/>
              <w:bottom w:val="single" w:sz="12" w:space="0" w:color="auto"/>
            </w:tcBorders>
          </w:tcPr>
          <w:p w14:paraId="1A208B5A" w14:textId="77777777" w:rsidR="009F6467" w:rsidRPr="006B69C2" w:rsidRDefault="009F6467" w:rsidP="009F6467">
            <w:pPr>
              <w:spacing w:after="0"/>
              <w:ind w:firstLine="0"/>
              <w:rPr>
                <w:b/>
                <w:sz w:val="22"/>
                <w:szCs w:val="22"/>
              </w:rPr>
            </w:pPr>
            <w:r w:rsidRPr="006B69C2">
              <w:rPr>
                <w:b/>
                <w:sz w:val="22"/>
                <w:szCs w:val="22"/>
              </w:rPr>
              <w:t>Hot and cold flow rates</w:t>
            </w:r>
          </w:p>
          <w:p w14:paraId="6D8EC5CC" w14:textId="77777777" w:rsidR="009F6467" w:rsidRPr="006B69C2" w:rsidRDefault="009F6467" w:rsidP="009F6467">
            <w:pPr>
              <w:spacing w:after="0"/>
              <w:ind w:firstLine="0"/>
              <w:rPr>
                <w:b/>
                <w:sz w:val="22"/>
                <w:szCs w:val="22"/>
              </w:rPr>
            </w:pPr>
            <w:r w:rsidRPr="006B69C2">
              <w:rPr>
                <w:b/>
                <w:sz w:val="22"/>
                <w:szCs w:val="22"/>
              </w:rPr>
              <w:t>(l min</w:t>
            </w:r>
            <w:r w:rsidRPr="006B69C2">
              <w:rPr>
                <w:b/>
                <w:sz w:val="22"/>
                <w:szCs w:val="22"/>
                <w:vertAlign w:val="superscript"/>
              </w:rPr>
              <w:t>-1</w:t>
            </w:r>
            <w:r w:rsidRPr="006B69C2">
              <w:rPr>
                <w:b/>
                <w:sz w:val="22"/>
                <w:szCs w:val="22"/>
              </w:rPr>
              <w:t>)</w:t>
            </w:r>
          </w:p>
        </w:tc>
        <w:tc>
          <w:tcPr>
            <w:tcW w:w="982" w:type="dxa"/>
            <w:tcBorders>
              <w:top w:val="single" w:sz="12" w:space="0" w:color="auto"/>
              <w:bottom w:val="single" w:sz="12" w:space="0" w:color="auto"/>
            </w:tcBorders>
          </w:tcPr>
          <w:p w14:paraId="1947159A" w14:textId="77777777" w:rsidR="009F6467" w:rsidRPr="006B69C2" w:rsidRDefault="009F6467" w:rsidP="009F6467">
            <w:pPr>
              <w:spacing w:after="0"/>
              <w:ind w:firstLine="0"/>
              <w:rPr>
                <w:b/>
                <w:sz w:val="22"/>
                <w:szCs w:val="22"/>
              </w:rPr>
            </w:pPr>
            <w:proofErr w:type="spellStart"/>
            <w:proofErr w:type="gramStart"/>
            <w:r w:rsidRPr="006B69C2">
              <w:rPr>
                <w:b/>
                <w:i/>
                <w:sz w:val="22"/>
                <w:szCs w:val="22"/>
              </w:rPr>
              <w:t>T</w:t>
            </w:r>
            <w:r w:rsidRPr="006B69C2">
              <w:rPr>
                <w:b/>
                <w:sz w:val="22"/>
                <w:szCs w:val="22"/>
                <w:vertAlign w:val="subscript"/>
              </w:rPr>
              <w:t>H,in</w:t>
            </w:r>
            <w:proofErr w:type="spellEnd"/>
            <w:proofErr w:type="gramEnd"/>
          </w:p>
          <w:p w14:paraId="57147D66" w14:textId="77777777" w:rsidR="009F6467" w:rsidRPr="006B69C2" w:rsidRDefault="009F6467" w:rsidP="009F6467">
            <w:pPr>
              <w:spacing w:after="0"/>
              <w:ind w:firstLine="0"/>
              <w:rPr>
                <w:b/>
                <w:sz w:val="22"/>
                <w:szCs w:val="22"/>
              </w:rPr>
            </w:pPr>
            <w:r w:rsidRPr="006B69C2">
              <w:rPr>
                <w:b/>
                <w:sz w:val="22"/>
                <w:szCs w:val="22"/>
              </w:rPr>
              <w:t>(°C, ±0.25°C)</w:t>
            </w:r>
          </w:p>
        </w:tc>
        <w:tc>
          <w:tcPr>
            <w:tcW w:w="981" w:type="dxa"/>
            <w:tcBorders>
              <w:top w:val="single" w:sz="12" w:space="0" w:color="auto"/>
              <w:bottom w:val="single" w:sz="12" w:space="0" w:color="auto"/>
            </w:tcBorders>
          </w:tcPr>
          <w:p w14:paraId="481BA4B2" w14:textId="77777777" w:rsidR="009F6467" w:rsidRPr="006B69C2" w:rsidRDefault="009F6467" w:rsidP="009F6467">
            <w:pPr>
              <w:spacing w:after="0"/>
              <w:ind w:firstLine="0"/>
              <w:rPr>
                <w:b/>
                <w:sz w:val="22"/>
                <w:szCs w:val="22"/>
              </w:rPr>
            </w:pPr>
            <w:proofErr w:type="spellStart"/>
            <w:proofErr w:type="gramStart"/>
            <w:r w:rsidRPr="006B69C2">
              <w:rPr>
                <w:b/>
                <w:i/>
                <w:sz w:val="22"/>
                <w:szCs w:val="22"/>
              </w:rPr>
              <w:t>T</w:t>
            </w:r>
            <w:r w:rsidRPr="006B69C2">
              <w:rPr>
                <w:b/>
                <w:sz w:val="22"/>
                <w:szCs w:val="22"/>
                <w:vertAlign w:val="subscript"/>
              </w:rPr>
              <w:t>C,out</w:t>
            </w:r>
            <w:proofErr w:type="spellEnd"/>
            <w:proofErr w:type="gramEnd"/>
          </w:p>
          <w:p w14:paraId="678A170E" w14:textId="77777777" w:rsidR="009F6467" w:rsidRPr="006B69C2" w:rsidRDefault="009F6467" w:rsidP="009F6467">
            <w:pPr>
              <w:spacing w:after="0"/>
              <w:ind w:firstLine="0"/>
              <w:rPr>
                <w:b/>
                <w:sz w:val="22"/>
                <w:szCs w:val="22"/>
              </w:rPr>
            </w:pPr>
            <w:r w:rsidRPr="006B69C2">
              <w:rPr>
                <w:b/>
                <w:sz w:val="22"/>
                <w:szCs w:val="22"/>
              </w:rPr>
              <w:t>(°C, ±0.25°C)</w:t>
            </w:r>
          </w:p>
        </w:tc>
        <w:tc>
          <w:tcPr>
            <w:tcW w:w="981" w:type="dxa"/>
            <w:tcBorders>
              <w:top w:val="single" w:sz="12" w:space="0" w:color="auto"/>
              <w:bottom w:val="single" w:sz="12" w:space="0" w:color="auto"/>
            </w:tcBorders>
          </w:tcPr>
          <w:p w14:paraId="37A35E7C" w14:textId="77777777" w:rsidR="009F6467" w:rsidRPr="006B69C2" w:rsidRDefault="009F6467" w:rsidP="009F6467">
            <w:pPr>
              <w:spacing w:after="0"/>
              <w:ind w:firstLine="0"/>
              <w:rPr>
                <w:b/>
                <w:sz w:val="22"/>
                <w:szCs w:val="22"/>
              </w:rPr>
            </w:pPr>
            <w:proofErr w:type="spellStart"/>
            <w:proofErr w:type="gramStart"/>
            <w:r w:rsidRPr="006B69C2">
              <w:rPr>
                <w:b/>
                <w:i/>
                <w:sz w:val="22"/>
                <w:szCs w:val="22"/>
              </w:rPr>
              <w:t>T</w:t>
            </w:r>
            <w:r w:rsidRPr="006B69C2">
              <w:rPr>
                <w:b/>
                <w:sz w:val="22"/>
                <w:szCs w:val="22"/>
                <w:vertAlign w:val="subscript"/>
              </w:rPr>
              <w:t>H,out</w:t>
            </w:r>
            <w:proofErr w:type="spellEnd"/>
            <w:proofErr w:type="gramEnd"/>
          </w:p>
          <w:p w14:paraId="116C9231" w14:textId="77777777" w:rsidR="009F6467" w:rsidRPr="006B69C2" w:rsidRDefault="009F6467" w:rsidP="009F6467">
            <w:pPr>
              <w:spacing w:after="0"/>
              <w:ind w:firstLine="0"/>
              <w:rPr>
                <w:b/>
                <w:sz w:val="22"/>
                <w:szCs w:val="22"/>
              </w:rPr>
            </w:pPr>
            <w:r w:rsidRPr="006B69C2">
              <w:rPr>
                <w:b/>
                <w:sz w:val="22"/>
                <w:szCs w:val="22"/>
              </w:rPr>
              <w:t>(°C, ±0.25°C)</w:t>
            </w:r>
          </w:p>
        </w:tc>
        <w:tc>
          <w:tcPr>
            <w:tcW w:w="981" w:type="dxa"/>
            <w:tcBorders>
              <w:top w:val="single" w:sz="12" w:space="0" w:color="auto"/>
              <w:bottom w:val="single" w:sz="12" w:space="0" w:color="auto"/>
            </w:tcBorders>
          </w:tcPr>
          <w:p w14:paraId="0D311ECC" w14:textId="77777777" w:rsidR="009F6467" w:rsidRPr="006B69C2" w:rsidRDefault="009F6467" w:rsidP="009F6467">
            <w:pPr>
              <w:spacing w:after="0"/>
              <w:ind w:firstLine="0"/>
              <w:rPr>
                <w:b/>
                <w:sz w:val="22"/>
                <w:szCs w:val="22"/>
              </w:rPr>
            </w:pPr>
            <w:proofErr w:type="spellStart"/>
            <w:proofErr w:type="gramStart"/>
            <w:r w:rsidRPr="006B69C2">
              <w:rPr>
                <w:b/>
                <w:i/>
                <w:sz w:val="22"/>
                <w:szCs w:val="22"/>
              </w:rPr>
              <w:t>T</w:t>
            </w:r>
            <w:r w:rsidRPr="006B69C2">
              <w:rPr>
                <w:b/>
                <w:sz w:val="22"/>
                <w:szCs w:val="22"/>
                <w:vertAlign w:val="subscript"/>
              </w:rPr>
              <w:t>C,in</w:t>
            </w:r>
            <w:proofErr w:type="spellEnd"/>
            <w:proofErr w:type="gramEnd"/>
          </w:p>
          <w:p w14:paraId="3077260B" w14:textId="77777777" w:rsidR="009F6467" w:rsidRPr="006B69C2" w:rsidRDefault="009F6467" w:rsidP="009F6467">
            <w:pPr>
              <w:spacing w:after="0"/>
              <w:ind w:firstLine="0"/>
              <w:rPr>
                <w:b/>
                <w:sz w:val="22"/>
                <w:szCs w:val="22"/>
              </w:rPr>
            </w:pPr>
            <w:r w:rsidRPr="006B69C2">
              <w:rPr>
                <w:b/>
                <w:sz w:val="22"/>
                <w:szCs w:val="22"/>
              </w:rPr>
              <w:t>(°C, ±0.25°C)</w:t>
            </w:r>
          </w:p>
        </w:tc>
        <w:tc>
          <w:tcPr>
            <w:tcW w:w="1108" w:type="dxa"/>
            <w:tcBorders>
              <w:top w:val="single" w:sz="12" w:space="0" w:color="auto"/>
              <w:bottom w:val="single" w:sz="12" w:space="0" w:color="auto"/>
            </w:tcBorders>
          </w:tcPr>
          <w:p w14:paraId="65FB34BB" w14:textId="77777777" w:rsidR="009F6467" w:rsidRPr="006B69C2" w:rsidRDefault="009F6467" w:rsidP="009F6467">
            <w:pPr>
              <w:spacing w:after="0"/>
              <w:ind w:firstLine="0"/>
              <w:rPr>
                <w:b/>
                <w:sz w:val="22"/>
                <w:szCs w:val="22"/>
              </w:rPr>
            </w:pPr>
            <w:r w:rsidRPr="006B69C2">
              <w:rPr>
                <w:b/>
                <w:i/>
                <w:sz w:val="22"/>
                <w:szCs w:val="22"/>
              </w:rPr>
              <w:t>Q</w:t>
            </w:r>
            <w:r w:rsidR="007C2783" w:rsidRPr="006B69C2">
              <w:rPr>
                <w:b/>
                <w:sz w:val="22"/>
                <w:szCs w:val="22"/>
                <w:vertAlign w:val="subscript"/>
              </w:rPr>
              <w:t>C</w:t>
            </w:r>
            <w:r w:rsidRPr="006B69C2">
              <w:rPr>
                <w:b/>
                <w:sz w:val="22"/>
                <w:szCs w:val="22"/>
              </w:rPr>
              <w:t xml:space="preserve"> </w:t>
            </w:r>
          </w:p>
          <w:p w14:paraId="7122E7BC" w14:textId="77777777" w:rsidR="009F6467" w:rsidRPr="006B69C2" w:rsidRDefault="009F6467" w:rsidP="009F6467">
            <w:pPr>
              <w:spacing w:after="0"/>
              <w:ind w:firstLine="0"/>
              <w:rPr>
                <w:b/>
                <w:sz w:val="22"/>
                <w:szCs w:val="22"/>
              </w:rPr>
            </w:pPr>
            <w:r w:rsidRPr="006B69C2">
              <w:rPr>
                <w:b/>
                <w:sz w:val="22"/>
                <w:szCs w:val="22"/>
              </w:rPr>
              <w:t>(W)</w:t>
            </w:r>
          </w:p>
        </w:tc>
        <w:tc>
          <w:tcPr>
            <w:tcW w:w="1080" w:type="dxa"/>
            <w:tcBorders>
              <w:top w:val="single" w:sz="12" w:space="0" w:color="auto"/>
              <w:bottom w:val="single" w:sz="12" w:space="0" w:color="auto"/>
            </w:tcBorders>
          </w:tcPr>
          <w:p w14:paraId="63211686" w14:textId="77777777" w:rsidR="009F6467" w:rsidRPr="006B69C2" w:rsidRDefault="009F6467" w:rsidP="009F6467">
            <w:pPr>
              <w:spacing w:after="0"/>
              <w:ind w:firstLine="0"/>
              <w:rPr>
                <w:b/>
                <w:sz w:val="22"/>
                <w:szCs w:val="22"/>
              </w:rPr>
            </w:pPr>
            <w:r w:rsidRPr="006B69C2">
              <w:rPr>
                <w:b/>
                <w:i/>
                <w:sz w:val="22"/>
                <w:szCs w:val="22"/>
              </w:rPr>
              <w:t>Q</w:t>
            </w:r>
            <w:r w:rsidR="007C2783" w:rsidRPr="006B69C2">
              <w:rPr>
                <w:b/>
                <w:sz w:val="22"/>
                <w:szCs w:val="22"/>
                <w:vertAlign w:val="subscript"/>
              </w:rPr>
              <w:t>H</w:t>
            </w:r>
            <w:r w:rsidRPr="006B69C2">
              <w:rPr>
                <w:b/>
                <w:sz w:val="22"/>
                <w:szCs w:val="22"/>
              </w:rPr>
              <w:t xml:space="preserve"> </w:t>
            </w:r>
          </w:p>
          <w:p w14:paraId="0769FD02" w14:textId="77777777" w:rsidR="009F6467" w:rsidRPr="006B69C2" w:rsidRDefault="009F6467" w:rsidP="009F6467">
            <w:pPr>
              <w:spacing w:after="0"/>
              <w:ind w:firstLine="0"/>
              <w:rPr>
                <w:b/>
                <w:sz w:val="22"/>
                <w:szCs w:val="22"/>
              </w:rPr>
            </w:pPr>
            <w:r w:rsidRPr="006B69C2">
              <w:rPr>
                <w:b/>
                <w:sz w:val="22"/>
                <w:szCs w:val="22"/>
              </w:rPr>
              <w:t>(W)</w:t>
            </w:r>
          </w:p>
        </w:tc>
        <w:tc>
          <w:tcPr>
            <w:tcW w:w="967" w:type="dxa"/>
            <w:tcBorders>
              <w:top w:val="single" w:sz="12" w:space="0" w:color="auto"/>
              <w:bottom w:val="single" w:sz="12" w:space="0" w:color="auto"/>
            </w:tcBorders>
          </w:tcPr>
          <w:p w14:paraId="081BDF8A" w14:textId="77777777" w:rsidR="00A540A7" w:rsidRPr="006B69C2" w:rsidRDefault="009F6467" w:rsidP="009F6467">
            <w:pPr>
              <w:spacing w:after="0"/>
              <w:ind w:firstLine="0"/>
              <w:rPr>
                <w:b/>
                <w:sz w:val="22"/>
                <w:szCs w:val="22"/>
              </w:rPr>
            </w:pPr>
            <w:r w:rsidRPr="006B69C2">
              <w:rPr>
                <w:b/>
                <w:sz w:val="22"/>
                <w:szCs w:val="22"/>
              </w:rPr>
              <w:t>LMTD (°C</w:t>
            </w:r>
            <w:r w:rsidR="00A540A7" w:rsidRPr="006B69C2">
              <w:rPr>
                <w:b/>
                <w:sz w:val="22"/>
                <w:szCs w:val="22"/>
              </w:rPr>
              <w:t>,</w:t>
            </w:r>
          </w:p>
          <w:p w14:paraId="305B723F" w14:textId="77777777" w:rsidR="009F6467" w:rsidRPr="006B69C2" w:rsidRDefault="00A540A7" w:rsidP="009F6467">
            <w:pPr>
              <w:spacing w:after="0"/>
              <w:ind w:firstLine="0"/>
              <w:rPr>
                <w:b/>
                <w:sz w:val="22"/>
                <w:szCs w:val="22"/>
              </w:rPr>
            </w:pPr>
            <w:r w:rsidRPr="006B69C2">
              <w:rPr>
                <w:b/>
                <w:sz w:val="22"/>
                <w:szCs w:val="22"/>
              </w:rPr>
              <w:t>±0.25°C</w:t>
            </w:r>
            <w:r w:rsidR="009F6467" w:rsidRPr="006B69C2">
              <w:rPr>
                <w:b/>
                <w:sz w:val="22"/>
                <w:szCs w:val="22"/>
              </w:rPr>
              <w:t>)</w:t>
            </w:r>
          </w:p>
        </w:tc>
        <w:tc>
          <w:tcPr>
            <w:tcW w:w="934" w:type="dxa"/>
            <w:tcBorders>
              <w:top w:val="single" w:sz="12" w:space="0" w:color="auto"/>
              <w:bottom w:val="single" w:sz="12" w:space="0" w:color="auto"/>
              <w:right w:val="single" w:sz="12" w:space="0" w:color="auto"/>
            </w:tcBorders>
          </w:tcPr>
          <w:p w14:paraId="3F3AAECF" w14:textId="77777777" w:rsidR="009F6467" w:rsidRPr="006B69C2" w:rsidRDefault="009F6467" w:rsidP="009F6467">
            <w:pPr>
              <w:spacing w:after="0"/>
              <w:ind w:firstLine="0"/>
              <w:rPr>
                <w:b/>
                <w:sz w:val="22"/>
                <w:szCs w:val="22"/>
              </w:rPr>
            </w:pPr>
            <w:r w:rsidRPr="006B69C2">
              <w:rPr>
                <w:b/>
                <w:sz w:val="22"/>
                <w:szCs w:val="22"/>
              </w:rPr>
              <w:t>UA</w:t>
            </w:r>
          </w:p>
          <w:p w14:paraId="4950FF75" w14:textId="77777777" w:rsidR="009F6467" w:rsidRPr="006B69C2" w:rsidRDefault="009F6467" w:rsidP="009F6467">
            <w:pPr>
              <w:spacing w:after="0"/>
              <w:ind w:firstLine="0"/>
              <w:rPr>
                <w:sz w:val="22"/>
                <w:szCs w:val="22"/>
              </w:rPr>
            </w:pPr>
            <w:r w:rsidRPr="006B69C2">
              <w:rPr>
                <w:b/>
                <w:sz w:val="22"/>
                <w:szCs w:val="22"/>
              </w:rPr>
              <w:t>(W K</w:t>
            </w:r>
            <w:r w:rsidRPr="006B69C2">
              <w:rPr>
                <w:b/>
                <w:sz w:val="22"/>
                <w:szCs w:val="22"/>
                <w:vertAlign w:val="superscript"/>
              </w:rPr>
              <w:t>-1</w:t>
            </w:r>
            <w:r w:rsidRPr="006B69C2">
              <w:rPr>
                <w:b/>
                <w:sz w:val="22"/>
                <w:szCs w:val="22"/>
              </w:rPr>
              <w:t>)</w:t>
            </w:r>
          </w:p>
        </w:tc>
      </w:tr>
      <w:tr w:rsidR="009F6467" w:rsidRPr="006B69C2" w14:paraId="2F22806D" w14:textId="77777777" w:rsidTr="007C2783">
        <w:trPr>
          <w:jc w:val="center"/>
        </w:trPr>
        <w:tc>
          <w:tcPr>
            <w:tcW w:w="1357" w:type="dxa"/>
            <w:tcBorders>
              <w:top w:val="single" w:sz="12" w:space="0" w:color="auto"/>
              <w:left w:val="single" w:sz="12" w:space="0" w:color="auto"/>
            </w:tcBorders>
          </w:tcPr>
          <w:p w14:paraId="18455338" w14:textId="77777777" w:rsidR="009F6467" w:rsidRPr="006B69C2" w:rsidRDefault="009F6467" w:rsidP="009F6467">
            <w:pPr>
              <w:spacing w:after="0"/>
              <w:ind w:firstLine="0"/>
              <w:rPr>
                <w:sz w:val="22"/>
                <w:szCs w:val="22"/>
              </w:rPr>
            </w:pPr>
            <w:r w:rsidRPr="006B69C2">
              <w:rPr>
                <w:sz w:val="22"/>
                <w:szCs w:val="22"/>
              </w:rPr>
              <w:t xml:space="preserve">0.126 ± 0.006 </w:t>
            </w:r>
          </w:p>
        </w:tc>
        <w:tc>
          <w:tcPr>
            <w:tcW w:w="982" w:type="dxa"/>
            <w:tcBorders>
              <w:top w:val="single" w:sz="12" w:space="0" w:color="auto"/>
            </w:tcBorders>
          </w:tcPr>
          <w:p w14:paraId="36963A66" w14:textId="77777777" w:rsidR="009F6467" w:rsidRPr="006B69C2" w:rsidRDefault="009F6467" w:rsidP="009F6467">
            <w:pPr>
              <w:spacing w:after="0"/>
              <w:ind w:firstLine="0"/>
              <w:jc w:val="right"/>
              <w:rPr>
                <w:sz w:val="22"/>
                <w:szCs w:val="22"/>
              </w:rPr>
            </w:pPr>
            <w:r w:rsidRPr="006B69C2">
              <w:rPr>
                <w:sz w:val="22"/>
                <w:szCs w:val="22"/>
              </w:rPr>
              <w:t>31.2</w:t>
            </w:r>
          </w:p>
        </w:tc>
        <w:tc>
          <w:tcPr>
            <w:tcW w:w="981" w:type="dxa"/>
            <w:tcBorders>
              <w:top w:val="single" w:sz="12" w:space="0" w:color="auto"/>
            </w:tcBorders>
          </w:tcPr>
          <w:p w14:paraId="3C4B3797" w14:textId="77777777" w:rsidR="009F6467" w:rsidRPr="006B69C2" w:rsidRDefault="009F6467" w:rsidP="009F6467">
            <w:pPr>
              <w:spacing w:after="0"/>
              <w:ind w:firstLine="0"/>
              <w:jc w:val="right"/>
              <w:rPr>
                <w:sz w:val="22"/>
                <w:szCs w:val="22"/>
              </w:rPr>
            </w:pPr>
            <w:r w:rsidRPr="006B69C2">
              <w:rPr>
                <w:sz w:val="22"/>
                <w:szCs w:val="22"/>
              </w:rPr>
              <w:t>25.7</w:t>
            </w:r>
          </w:p>
        </w:tc>
        <w:tc>
          <w:tcPr>
            <w:tcW w:w="981" w:type="dxa"/>
            <w:tcBorders>
              <w:top w:val="single" w:sz="12" w:space="0" w:color="auto"/>
            </w:tcBorders>
          </w:tcPr>
          <w:p w14:paraId="2CA08236" w14:textId="77777777" w:rsidR="009F6467" w:rsidRPr="006B69C2" w:rsidRDefault="009F6467" w:rsidP="009F6467">
            <w:pPr>
              <w:spacing w:after="0"/>
              <w:ind w:firstLine="0"/>
              <w:jc w:val="right"/>
              <w:rPr>
                <w:sz w:val="22"/>
                <w:szCs w:val="22"/>
              </w:rPr>
            </w:pPr>
            <w:r w:rsidRPr="006B69C2">
              <w:rPr>
                <w:sz w:val="22"/>
                <w:szCs w:val="22"/>
              </w:rPr>
              <w:t>28.7</w:t>
            </w:r>
          </w:p>
        </w:tc>
        <w:tc>
          <w:tcPr>
            <w:tcW w:w="981" w:type="dxa"/>
            <w:tcBorders>
              <w:top w:val="single" w:sz="12" w:space="0" w:color="auto"/>
            </w:tcBorders>
          </w:tcPr>
          <w:p w14:paraId="24B009BE" w14:textId="77777777" w:rsidR="009F6467" w:rsidRPr="006B69C2" w:rsidRDefault="009F6467" w:rsidP="009F6467">
            <w:pPr>
              <w:spacing w:after="0"/>
              <w:ind w:firstLine="0"/>
              <w:jc w:val="right"/>
              <w:rPr>
                <w:sz w:val="22"/>
                <w:szCs w:val="22"/>
              </w:rPr>
            </w:pPr>
            <w:r w:rsidRPr="006B69C2">
              <w:rPr>
                <w:sz w:val="22"/>
                <w:szCs w:val="22"/>
              </w:rPr>
              <w:t>23.1</w:t>
            </w:r>
          </w:p>
        </w:tc>
        <w:tc>
          <w:tcPr>
            <w:tcW w:w="1108" w:type="dxa"/>
            <w:tcBorders>
              <w:top w:val="single" w:sz="12" w:space="0" w:color="auto"/>
            </w:tcBorders>
          </w:tcPr>
          <w:p w14:paraId="10727360" w14:textId="77777777" w:rsidR="009F6467" w:rsidRPr="006B69C2" w:rsidRDefault="009F6467" w:rsidP="009F6467">
            <w:pPr>
              <w:spacing w:after="0"/>
              <w:ind w:firstLine="0"/>
              <w:jc w:val="right"/>
              <w:rPr>
                <w:sz w:val="22"/>
                <w:szCs w:val="22"/>
              </w:rPr>
            </w:pPr>
            <w:r w:rsidRPr="006B69C2">
              <w:rPr>
                <w:sz w:val="22"/>
                <w:szCs w:val="22"/>
              </w:rPr>
              <w:t>22.8 ± 3.3</w:t>
            </w:r>
          </w:p>
        </w:tc>
        <w:tc>
          <w:tcPr>
            <w:tcW w:w="1080" w:type="dxa"/>
            <w:tcBorders>
              <w:top w:val="single" w:sz="12" w:space="0" w:color="auto"/>
            </w:tcBorders>
          </w:tcPr>
          <w:p w14:paraId="11C0E9F1" w14:textId="77777777" w:rsidR="009F6467" w:rsidRPr="006B69C2" w:rsidRDefault="009F6467" w:rsidP="009F6467">
            <w:pPr>
              <w:spacing w:after="0"/>
              <w:ind w:firstLine="0"/>
              <w:jc w:val="right"/>
              <w:rPr>
                <w:sz w:val="22"/>
                <w:szCs w:val="22"/>
              </w:rPr>
            </w:pPr>
            <w:r w:rsidRPr="006B69C2">
              <w:rPr>
                <w:sz w:val="22"/>
                <w:szCs w:val="22"/>
              </w:rPr>
              <w:t>21.9 ± 3.3</w:t>
            </w:r>
          </w:p>
        </w:tc>
        <w:tc>
          <w:tcPr>
            <w:tcW w:w="967" w:type="dxa"/>
            <w:tcBorders>
              <w:top w:val="single" w:sz="12" w:space="0" w:color="auto"/>
            </w:tcBorders>
          </w:tcPr>
          <w:p w14:paraId="30DB81A4" w14:textId="77777777" w:rsidR="009F6467" w:rsidRPr="006B69C2" w:rsidRDefault="00A540A7" w:rsidP="009F6467">
            <w:pPr>
              <w:spacing w:after="0"/>
              <w:ind w:firstLine="0"/>
              <w:jc w:val="right"/>
              <w:rPr>
                <w:sz w:val="22"/>
                <w:szCs w:val="22"/>
              </w:rPr>
            </w:pPr>
            <w:r w:rsidRPr="006B69C2">
              <w:rPr>
                <w:sz w:val="22"/>
                <w:szCs w:val="22"/>
              </w:rPr>
              <w:t>5.55</w:t>
            </w:r>
          </w:p>
        </w:tc>
        <w:tc>
          <w:tcPr>
            <w:tcW w:w="934" w:type="dxa"/>
            <w:tcBorders>
              <w:top w:val="single" w:sz="12" w:space="0" w:color="auto"/>
              <w:right w:val="single" w:sz="12" w:space="0" w:color="auto"/>
            </w:tcBorders>
          </w:tcPr>
          <w:p w14:paraId="7009482B" w14:textId="77777777" w:rsidR="009F6467" w:rsidRPr="006B69C2" w:rsidRDefault="009F6467" w:rsidP="009F6467">
            <w:pPr>
              <w:spacing w:after="0"/>
              <w:ind w:firstLine="0"/>
              <w:jc w:val="right"/>
              <w:rPr>
                <w:sz w:val="22"/>
                <w:szCs w:val="22"/>
              </w:rPr>
            </w:pPr>
            <w:r w:rsidRPr="006B69C2">
              <w:rPr>
                <w:sz w:val="22"/>
                <w:szCs w:val="22"/>
              </w:rPr>
              <w:t>4.0 ± 0.5</w:t>
            </w:r>
          </w:p>
        </w:tc>
      </w:tr>
      <w:tr w:rsidR="00A540A7" w:rsidRPr="006B69C2" w14:paraId="39673830" w14:textId="77777777" w:rsidTr="007C2783">
        <w:trPr>
          <w:jc w:val="center"/>
        </w:trPr>
        <w:tc>
          <w:tcPr>
            <w:tcW w:w="1357" w:type="dxa"/>
            <w:tcBorders>
              <w:left w:val="single" w:sz="12" w:space="0" w:color="auto"/>
            </w:tcBorders>
          </w:tcPr>
          <w:p w14:paraId="59A5912A" w14:textId="77777777" w:rsidR="00A540A7" w:rsidRPr="006B69C2" w:rsidRDefault="00A540A7" w:rsidP="009F6467">
            <w:pPr>
              <w:spacing w:after="0"/>
              <w:ind w:firstLine="0"/>
              <w:rPr>
                <w:sz w:val="22"/>
                <w:szCs w:val="22"/>
              </w:rPr>
            </w:pPr>
            <w:r w:rsidRPr="006B69C2">
              <w:rPr>
                <w:sz w:val="22"/>
                <w:szCs w:val="22"/>
              </w:rPr>
              <w:t>0.126 ± 0.006</w:t>
            </w:r>
          </w:p>
        </w:tc>
        <w:tc>
          <w:tcPr>
            <w:tcW w:w="982" w:type="dxa"/>
          </w:tcPr>
          <w:p w14:paraId="3FBEE19B" w14:textId="77777777" w:rsidR="00A540A7" w:rsidRPr="006B69C2" w:rsidRDefault="00A540A7" w:rsidP="009F6467">
            <w:pPr>
              <w:spacing w:after="0"/>
              <w:ind w:firstLine="0"/>
              <w:jc w:val="right"/>
              <w:rPr>
                <w:sz w:val="22"/>
                <w:szCs w:val="22"/>
              </w:rPr>
            </w:pPr>
            <w:r w:rsidRPr="006B69C2">
              <w:rPr>
                <w:sz w:val="22"/>
                <w:szCs w:val="22"/>
              </w:rPr>
              <w:t>31.2</w:t>
            </w:r>
          </w:p>
        </w:tc>
        <w:tc>
          <w:tcPr>
            <w:tcW w:w="981" w:type="dxa"/>
          </w:tcPr>
          <w:p w14:paraId="18E1DFFC" w14:textId="77777777" w:rsidR="00A540A7" w:rsidRPr="006B69C2" w:rsidRDefault="00A540A7" w:rsidP="009F6467">
            <w:pPr>
              <w:spacing w:after="0"/>
              <w:ind w:firstLine="0"/>
              <w:jc w:val="right"/>
              <w:rPr>
                <w:sz w:val="22"/>
                <w:szCs w:val="22"/>
              </w:rPr>
            </w:pPr>
            <w:r w:rsidRPr="006B69C2">
              <w:rPr>
                <w:sz w:val="22"/>
                <w:szCs w:val="22"/>
              </w:rPr>
              <w:t>25.8</w:t>
            </w:r>
          </w:p>
        </w:tc>
        <w:tc>
          <w:tcPr>
            <w:tcW w:w="981" w:type="dxa"/>
          </w:tcPr>
          <w:p w14:paraId="2C5A96DF" w14:textId="77777777" w:rsidR="00A540A7" w:rsidRPr="006B69C2" w:rsidRDefault="00A540A7" w:rsidP="009F6467">
            <w:pPr>
              <w:spacing w:after="0"/>
              <w:ind w:firstLine="0"/>
              <w:jc w:val="right"/>
              <w:rPr>
                <w:sz w:val="22"/>
                <w:szCs w:val="22"/>
              </w:rPr>
            </w:pPr>
            <w:r w:rsidRPr="006B69C2">
              <w:rPr>
                <w:sz w:val="22"/>
                <w:szCs w:val="22"/>
              </w:rPr>
              <w:t>28.7</w:t>
            </w:r>
          </w:p>
        </w:tc>
        <w:tc>
          <w:tcPr>
            <w:tcW w:w="981" w:type="dxa"/>
          </w:tcPr>
          <w:p w14:paraId="2A5AB810" w14:textId="77777777" w:rsidR="00A540A7" w:rsidRPr="006B69C2" w:rsidRDefault="00A540A7" w:rsidP="009F6467">
            <w:pPr>
              <w:spacing w:after="0"/>
              <w:ind w:firstLine="0"/>
              <w:jc w:val="right"/>
              <w:rPr>
                <w:sz w:val="22"/>
                <w:szCs w:val="22"/>
              </w:rPr>
            </w:pPr>
            <w:r w:rsidRPr="006B69C2">
              <w:rPr>
                <w:sz w:val="22"/>
                <w:szCs w:val="22"/>
              </w:rPr>
              <w:t>23.1</w:t>
            </w:r>
          </w:p>
        </w:tc>
        <w:tc>
          <w:tcPr>
            <w:tcW w:w="1108" w:type="dxa"/>
          </w:tcPr>
          <w:p w14:paraId="7554097D" w14:textId="77777777" w:rsidR="00A540A7" w:rsidRPr="006B69C2" w:rsidRDefault="00A540A7" w:rsidP="009F6467">
            <w:pPr>
              <w:spacing w:after="0"/>
              <w:ind w:firstLine="0"/>
              <w:jc w:val="right"/>
              <w:rPr>
                <w:sz w:val="22"/>
                <w:szCs w:val="22"/>
              </w:rPr>
            </w:pPr>
            <w:r w:rsidRPr="006B69C2">
              <w:rPr>
                <w:sz w:val="22"/>
                <w:szCs w:val="22"/>
              </w:rPr>
              <w:t>23.7 ± 3.3</w:t>
            </w:r>
          </w:p>
        </w:tc>
        <w:tc>
          <w:tcPr>
            <w:tcW w:w="1080" w:type="dxa"/>
          </w:tcPr>
          <w:p w14:paraId="33FCEBC9" w14:textId="77777777" w:rsidR="00A540A7" w:rsidRPr="006B69C2" w:rsidRDefault="00A540A7" w:rsidP="009F6467">
            <w:pPr>
              <w:spacing w:after="0"/>
              <w:ind w:firstLine="0"/>
              <w:jc w:val="right"/>
              <w:rPr>
                <w:sz w:val="22"/>
                <w:szCs w:val="22"/>
              </w:rPr>
            </w:pPr>
            <w:r w:rsidRPr="006B69C2">
              <w:rPr>
                <w:sz w:val="22"/>
                <w:szCs w:val="22"/>
              </w:rPr>
              <w:t>21.9 ± 3.3</w:t>
            </w:r>
          </w:p>
        </w:tc>
        <w:tc>
          <w:tcPr>
            <w:tcW w:w="967" w:type="dxa"/>
          </w:tcPr>
          <w:p w14:paraId="08EE3CBD" w14:textId="77777777" w:rsidR="00A540A7" w:rsidRPr="006B69C2" w:rsidRDefault="00A540A7" w:rsidP="009F6467">
            <w:pPr>
              <w:spacing w:after="0"/>
              <w:ind w:firstLine="0"/>
              <w:jc w:val="right"/>
              <w:rPr>
                <w:sz w:val="22"/>
                <w:szCs w:val="22"/>
              </w:rPr>
            </w:pPr>
            <w:r w:rsidRPr="006B69C2">
              <w:rPr>
                <w:sz w:val="22"/>
                <w:szCs w:val="22"/>
              </w:rPr>
              <w:t>5.50</w:t>
            </w:r>
          </w:p>
        </w:tc>
        <w:tc>
          <w:tcPr>
            <w:tcW w:w="934" w:type="dxa"/>
            <w:tcBorders>
              <w:right w:val="single" w:sz="12" w:space="0" w:color="auto"/>
            </w:tcBorders>
          </w:tcPr>
          <w:p w14:paraId="369CD369" w14:textId="77777777" w:rsidR="00A540A7" w:rsidRPr="006B69C2" w:rsidRDefault="00A540A7" w:rsidP="009F6467">
            <w:pPr>
              <w:spacing w:after="0"/>
              <w:ind w:firstLine="0"/>
              <w:jc w:val="right"/>
              <w:rPr>
                <w:sz w:val="22"/>
                <w:szCs w:val="22"/>
              </w:rPr>
            </w:pPr>
            <w:r w:rsidRPr="006B69C2">
              <w:rPr>
                <w:sz w:val="22"/>
                <w:szCs w:val="22"/>
              </w:rPr>
              <w:t>4.1 ± 0.5</w:t>
            </w:r>
          </w:p>
        </w:tc>
      </w:tr>
      <w:tr w:rsidR="00A540A7" w:rsidRPr="006B69C2" w14:paraId="73A84D44" w14:textId="77777777" w:rsidTr="007C2783">
        <w:trPr>
          <w:jc w:val="center"/>
        </w:trPr>
        <w:tc>
          <w:tcPr>
            <w:tcW w:w="1357" w:type="dxa"/>
            <w:tcBorders>
              <w:left w:val="single" w:sz="12" w:space="0" w:color="auto"/>
              <w:bottom w:val="single" w:sz="12" w:space="0" w:color="auto"/>
            </w:tcBorders>
          </w:tcPr>
          <w:p w14:paraId="47E3697F" w14:textId="77777777" w:rsidR="00A540A7" w:rsidRPr="006B69C2" w:rsidRDefault="00A540A7" w:rsidP="00A540A7">
            <w:pPr>
              <w:spacing w:after="0"/>
              <w:ind w:firstLine="0"/>
              <w:rPr>
                <w:sz w:val="22"/>
                <w:szCs w:val="22"/>
              </w:rPr>
            </w:pPr>
            <w:r w:rsidRPr="006B69C2">
              <w:rPr>
                <w:sz w:val="22"/>
                <w:szCs w:val="22"/>
              </w:rPr>
              <w:lastRenderedPageBreak/>
              <w:t>0.126 ± 0.006</w:t>
            </w:r>
          </w:p>
        </w:tc>
        <w:tc>
          <w:tcPr>
            <w:tcW w:w="982" w:type="dxa"/>
            <w:tcBorders>
              <w:bottom w:val="single" w:sz="12" w:space="0" w:color="auto"/>
            </w:tcBorders>
          </w:tcPr>
          <w:p w14:paraId="7A5301BA" w14:textId="77777777" w:rsidR="00A540A7" w:rsidRPr="006B69C2" w:rsidRDefault="00A540A7" w:rsidP="00A540A7">
            <w:pPr>
              <w:spacing w:after="0"/>
              <w:ind w:firstLine="0"/>
              <w:jc w:val="right"/>
              <w:rPr>
                <w:sz w:val="22"/>
                <w:szCs w:val="22"/>
              </w:rPr>
            </w:pPr>
            <w:r w:rsidRPr="006B69C2">
              <w:rPr>
                <w:sz w:val="22"/>
                <w:szCs w:val="22"/>
              </w:rPr>
              <w:t>31.1</w:t>
            </w:r>
          </w:p>
        </w:tc>
        <w:tc>
          <w:tcPr>
            <w:tcW w:w="981" w:type="dxa"/>
            <w:tcBorders>
              <w:bottom w:val="single" w:sz="12" w:space="0" w:color="auto"/>
            </w:tcBorders>
          </w:tcPr>
          <w:p w14:paraId="5D763F8B" w14:textId="77777777" w:rsidR="00A540A7" w:rsidRPr="006B69C2" w:rsidRDefault="00A540A7" w:rsidP="00A540A7">
            <w:pPr>
              <w:spacing w:after="0"/>
              <w:ind w:firstLine="0"/>
              <w:jc w:val="right"/>
              <w:rPr>
                <w:sz w:val="22"/>
                <w:szCs w:val="22"/>
              </w:rPr>
            </w:pPr>
            <w:r w:rsidRPr="006B69C2">
              <w:rPr>
                <w:sz w:val="22"/>
                <w:szCs w:val="22"/>
              </w:rPr>
              <w:t>25.9</w:t>
            </w:r>
          </w:p>
        </w:tc>
        <w:tc>
          <w:tcPr>
            <w:tcW w:w="981" w:type="dxa"/>
            <w:tcBorders>
              <w:bottom w:val="single" w:sz="12" w:space="0" w:color="auto"/>
            </w:tcBorders>
          </w:tcPr>
          <w:p w14:paraId="1C70A4D2" w14:textId="77777777" w:rsidR="00A540A7" w:rsidRPr="006B69C2" w:rsidRDefault="00A540A7" w:rsidP="00A540A7">
            <w:pPr>
              <w:spacing w:after="0"/>
              <w:ind w:firstLine="0"/>
              <w:jc w:val="right"/>
              <w:rPr>
                <w:sz w:val="22"/>
                <w:szCs w:val="22"/>
              </w:rPr>
            </w:pPr>
            <w:r w:rsidRPr="006B69C2">
              <w:rPr>
                <w:sz w:val="22"/>
                <w:szCs w:val="22"/>
              </w:rPr>
              <w:t>28.6</w:t>
            </w:r>
          </w:p>
        </w:tc>
        <w:tc>
          <w:tcPr>
            <w:tcW w:w="981" w:type="dxa"/>
            <w:tcBorders>
              <w:bottom w:val="single" w:sz="12" w:space="0" w:color="auto"/>
            </w:tcBorders>
          </w:tcPr>
          <w:p w14:paraId="286FC04B" w14:textId="77777777" w:rsidR="00A540A7" w:rsidRPr="006B69C2" w:rsidRDefault="00A540A7" w:rsidP="00A540A7">
            <w:pPr>
              <w:spacing w:after="0"/>
              <w:ind w:firstLine="0"/>
              <w:jc w:val="right"/>
              <w:rPr>
                <w:sz w:val="22"/>
                <w:szCs w:val="22"/>
              </w:rPr>
            </w:pPr>
            <w:r w:rsidRPr="006B69C2">
              <w:rPr>
                <w:sz w:val="22"/>
                <w:szCs w:val="22"/>
              </w:rPr>
              <w:t>23.4</w:t>
            </w:r>
          </w:p>
        </w:tc>
        <w:tc>
          <w:tcPr>
            <w:tcW w:w="1108" w:type="dxa"/>
            <w:tcBorders>
              <w:bottom w:val="single" w:sz="12" w:space="0" w:color="auto"/>
            </w:tcBorders>
          </w:tcPr>
          <w:p w14:paraId="6230B2F8" w14:textId="77777777" w:rsidR="00A540A7" w:rsidRPr="006B69C2" w:rsidRDefault="00A540A7" w:rsidP="00A540A7">
            <w:pPr>
              <w:spacing w:after="0"/>
              <w:ind w:firstLine="0"/>
              <w:jc w:val="right"/>
              <w:rPr>
                <w:sz w:val="22"/>
                <w:szCs w:val="22"/>
              </w:rPr>
            </w:pPr>
            <w:r w:rsidRPr="006B69C2">
              <w:rPr>
                <w:sz w:val="22"/>
                <w:szCs w:val="22"/>
              </w:rPr>
              <w:t>21.9 ± 3.3</w:t>
            </w:r>
          </w:p>
        </w:tc>
        <w:tc>
          <w:tcPr>
            <w:tcW w:w="1080" w:type="dxa"/>
            <w:tcBorders>
              <w:bottom w:val="single" w:sz="12" w:space="0" w:color="auto"/>
            </w:tcBorders>
          </w:tcPr>
          <w:p w14:paraId="014EB701" w14:textId="77777777" w:rsidR="00A540A7" w:rsidRPr="006B69C2" w:rsidRDefault="00A540A7" w:rsidP="00A540A7">
            <w:pPr>
              <w:spacing w:after="0"/>
              <w:ind w:firstLine="0"/>
              <w:jc w:val="right"/>
              <w:rPr>
                <w:sz w:val="22"/>
                <w:szCs w:val="22"/>
              </w:rPr>
            </w:pPr>
            <w:r w:rsidRPr="006B69C2">
              <w:rPr>
                <w:sz w:val="22"/>
                <w:szCs w:val="22"/>
              </w:rPr>
              <w:t>21.9 ± 3.3</w:t>
            </w:r>
          </w:p>
        </w:tc>
        <w:tc>
          <w:tcPr>
            <w:tcW w:w="967" w:type="dxa"/>
            <w:tcBorders>
              <w:bottom w:val="single" w:sz="12" w:space="0" w:color="auto"/>
            </w:tcBorders>
          </w:tcPr>
          <w:p w14:paraId="43CF4BD9" w14:textId="77777777" w:rsidR="00A540A7" w:rsidRPr="006B69C2" w:rsidRDefault="00A540A7" w:rsidP="00A540A7">
            <w:pPr>
              <w:spacing w:after="0"/>
              <w:ind w:firstLine="0"/>
              <w:jc w:val="right"/>
              <w:rPr>
                <w:sz w:val="22"/>
                <w:szCs w:val="22"/>
              </w:rPr>
            </w:pPr>
            <w:r w:rsidRPr="006B69C2">
              <w:rPr>
                <w:sz w:val="22"/>
                <w:szCs w:val="22"/>
              </w:rPr>
              <w:t>5.20</w:t>
            </w:r>
          </w:p>
        </w:tc>
        <w:tc>
          <w:tcPr>
            <w:tcW w:w="934" w:type="dxa"/>
            <w:tcBorders>
              <w:bottom w:val="single" w:sz="12" w:space="0" w:color="auto"/>
              <w:right w:val="single" w:sz="12" w:space="0" w:color="auto"/>
            </w:tcBorders>
          </w:tcPr>
          <w:p w14:paraId="029D9D4D" w14:textId="77777777" w:rsidR="00A540A7" w:rsidRPr="006B69C2" w:rsidRDefault="00A540A7" w:rsidP="00A540A7">
            <w:pPr>
              <w:spacing w:after="0"/>
              <w:ind w:firstLine="0"/>
              <w:jc w:val="right"/>
              <w:rPr>
                <w:sz w:val="22"/>
                <w:szCs w:val="22"/>
              </w:rPr>
            </w:pPr>
            <w:r w:rsidRPr="006B69C2">
              <w:rPr>
                <w:sz w:val="22"/>
                <w:szCs w:val="22"/>
              </w:rPr>
              <w:t>4.2 ± 0.5</w:t>
            </w:r>
          </w:p>
        </w:tc>
      </w:tr>
      <w:tr w:rsidR="00A540A7" w:rsidRPr="006B69C2" w14:paraId="3777907F" w14:textId="77777777" w:rsidTr="007C2783">
        <w:trPr>
          <w:jc w:val="center"/>
        </w:trPr>
        <w:tc>
          <w:tcPr>
            <w:tcW w:w="1357" w:type="dxa"/>
            <w:tcBorders>
              <w:top w:val="single" w:sz="12" w:space="0" w:color="auto"/>
              <w:left w:val="single" w:sz="12" w:space="0" w:color="auto"/>
            </w:tcBorders>
          </w:tcPr>
          <w:p w14:paraId="1AA90FAF" w14:textId="77777777" w:rsidR="00A540A7" w:rsidRPr="006B69C2" w:rsidRDefault="00A540A7" w:rsidP="00A540A7">
            <w:pPr>
              <w:spacing w:after="0"/>
              <w:ind w:firstLine="0"/>
              <w:rPr>
                <w:sz w:val="22"/>
                <w:szCs w:val="22"/>
              </w:rPr>
            </w:pPr>
            <w:r w:rsidRPr="006B69C2">
              <w:rPr>
                <w:sz w:val="22"/>
                <w:szCs w:val="22"/>
              </w:rPr>
              <w:t>0.094 ± 0.006</w:t>
            </w:r>
          </w:p>
        </w:tc>
        <w:tc>
          <w:tcPr>
            <w:tcW w:w="982" w:type="dxa"/>
            <w:tcBorders>
              <w:top w:val="single" w:sz="12" w:space="0" w:color="auto"/>
            </w:tcBorders>
          </w:tcPr>
          <w:p w14:paraId="62CB7F38" w14:textId="77777777" w:rsidR="00A540A7" w:rsidRPr="006B69C2" w:rsidRDefault="00A540A7" w:rsidP="00A540A7">
            <w:pPr>
              <w:spacing w:after="0"/>
              <w:ind w:firstLine="0"/>
              <w:jc w:val="right"/>
              <w:rPr>
                <w:sz w:val="22"/>
                <w:szCs w:val="22"/>
              </w:rPr>
            </w:pPr>
            <w:r w:rsidRPr="006B69C2">
              <w:rPr>
                <w:sz w:val="22"/>
                <w:szCs w:val="22"/>
              </w:rPr>
              <w:t>30.8</w:t>
            </w:r>
          </w:p>
        </w:tc>
        <w:tc>
          <w:tcPr>
            <w:tcW w:w="981" w:type="dxa"/>
            <w:tcBorders>
              <w:top w:val="single" w:sz="12" w:space="0" w:color="auto"/>
            </w:tcBorders>
          </w:tcPr>
          <w:p w14:paraId="33DC6E99" w14:textId="77777777" w:rsidR="00A540A7" w:rsidRPr="006B69C2" w:rsidRDefault="00A540A7" w:rsidP="00A540A7">
            <w:pPr>
              <w:spacing w:after="0"/>
              <w:ind w:firstLine="0"/>
              <w:jc w:val="right"/>
              <w:rPr>
                <w:sz w:val="22"/>
                <w:szCs w:val="22"/>
              </w:rPr>
            </w:pPr>
            <w:r w:rsidRPr="006B69C2">
              <w:rPr>
                <w:sz w:val="22"/>
                <w:szCs w:val="22"/>
              </w:rPr>
              <w:t>26.2</w:t>
            </w:r>
          </w:p>
        </w:tc>
        <w:tc>
          <w:tcPr>
            <w:tcW w:w="981" w:type="dxa"/>
            <w:tcBorders>
              <w:top w:val="single" w:sz="12" w:space="0" w:color="auto"/>
            </w:tcBorders>
          </w:tcPr>
          <w:p w14:paraId="2A8BA299" w14:textId="77777777" w:rsidR="00A540A7" w:rsidRPr="006B69C2" w:rsidRDefault="00A540A7" w:rsidP="00A540A7">
            <w:pPr>
              <w:spacing w:after="0"/>
              <w:ind w:firstLine="0"/>
              <w:jc w:val="right"/>
              <w:rPr>
                <w:sz w:val="22"/>
                <w:szCs w:val="22"/>
              </w:rPr>
            </w:pPr>
            <w:r w:rsidRPr="006B69C2">
              <w:rPr>
                <w:sz w:val="22"/>
                <w:szCs w:val="22"/>
              </w:rPr>
              <w:t>28.1</w:t>
            </w:r>
          </w:p>
        </w:tc>
        <w:tc>
          <w:tcPr>
            <w:tcW w:w="981" w:type="dxa"/>
            <w:tcBorders>
              <w:top w:val="single" w:sz="12" w:space="0" w:color="auto"/>
            </w:tcBorders>
          </w:tcPr>
          <w:p w14:paraId="49E99834" w14:textId="77777777" w:rsidR="00A540A7" w:rsidRPr="006B69C2" w:rsidRDefault="00A540A7" w:rsidP="00A540A7">
            <w:pPr>
              <w:spacing w:after="0"/>
              <w:ind w:firstLine="0"/>
              <w:jc w:val="right"/>
              <w:rPr>
                <w:sz w:val="22"/>
                <w:szCs w:val="22"/>
              </w:rPr>
            </w:pPr>
            <w:r w:rsidRPr="006B69C2">
              <w:rPr>
                <w:sz w:val="22"/>
                <w:szCs w:val="22"/>
              </w:rPr>
              <w:t>23.7</w:t>
            </w:r>
          </w:p>
        </w:tc>
        <w:tc>
          <w:tcPr>
            <w:tcW w:w="1108" w:type="dxa"/>
            <w:tcBorders>
              <w:top w:val="single" w:sz="12" w:space="0" w:color="auto"/>
            </w:tcBorders>
          </w:tcPr>
          <w:p w14:paraId="2180EDD1" w14:textId="77777777" w:rsidR="00A540A7" w:rsidRPr="006B69C2" w:rsidRDefault="00A540A7" w:rsidP="00A540A7">
            <w:pPr>
              <w:spacing w:after="0"/>
              <w:ind w:firstLine="0"/>
              <w:jc w:val="right"/>
              <w:rPr>
                <w:sz w:val="22"/>
                <w:szCs w:val="22"/>
              </w:rPr>
            </w:pPr>
            <w:r w:rsidRPr="006B69C2">
              <w:rPr>
                <w:sz w:val="22"/>
                <w:szCs w:val="22"/>
              </w:rPr>
              <w:t>16.4 ± 2.6</w:t>
            </w:r>
          </w:p>
        </w:tc>
        <w:tc>
          <w:tcPr>
            <w:tcW w:w="1080" w:type="dxa"/>
            <w:tcBorders>
              <w:top w:val="single" w:sz="12" w:space="0" w:color="auto"/>
            </w:tcBorders>
          </w:tcPr>
          <w:p w14:paraId="6A30261E" w14:textId="77777777" w:rsidR="00A540A7" w:rsidRPr="006B69C2" w:rsidRDefault="00A540A7" w:rsidP="00A540A7">
            <w:pPr>
              <w:spacing w:after="0"/>
              <w:ind w:firstLine="0"/>
              <w:jc w:val="right"/>
              <w:rPr>
                <w:sz w:val="22"/>
                <w:szCs w:val="22"/>
              </w:rPr>
            </w:pPr>
            <w:r w:rsidRPr="006B69C2">
              <w:rPr>
                <w:sz w:val="22"/>
                <w:szCs w:val="22"/>
              </w:rPr>
              <w:t xml:space="preserve"> 17.7 ± 2.6</w:t>
            </w:r>
          </w:p>
        </w:tc>
        <w:tc>
          <w:tcPr>
            <w:tcW w:w="967" w:type="dxa"/>
            <w:tcBorders>
              <w:top w:val="single" w:sz="12" w:space="0" w:color="auto"/>
            </w:tcBorders>
          </w:tcPr>
          <w:p w14:paraId="543339C5" w14:textId="77777777" w:rsidR="00A540A7" w:rsidRPr="006B69C2" w:rsidRDefault="00A540A7" w:rsidP="00A540A7">
            <w:pPr>
              <w:spacing w:after="0"/>
              <w:ind w:firstLine="0"/>
              <w:jc w:val="right"/>
              <w:rPr>
                <w:sz w:val="22"/>
                <w:szCs w:val="22"/>
              </w:rPr>
            </w:pPr>
            <w:r w:rsidRPr="006B69C2">
              <w:rPr>
                <w:sz w:val="22"/>
                <w:szCs w:val="22"/>
              </w:rPr>
              <w:t xml:space="preserve">4.50 </w:t>
            </w:r>
          </w:p>
        </w:tc>
        <w:tc>
          <w:tcPr>
            <w:tcW w:w="934" w:type="dxa"/>
            <w:tcBorders>
              <w:top w:val="single" w:sz="12" w:space="0" w:color="auto"/>
              <w:right w:val="single" w:sz="12" w:space="0" w:color="auto"/>
            </w:tcBorders>
          </w:tcPr>
          <w:p w14:paraId="4C3C117C" w14:textId="77777777" w:rsidR="00A540A7" w:rsidRPr="006B69C2" w:rsidRDefault="00A540A7" w:rsidP="00A540A7">
            <w:pPr>
              <w:spacing w:after="0"/>
              <w:ind w:firstLine="0"/>
              <w:jc w:val="right"/>
              <w:rPr>
                <w:sz w:val="22"/>
                <w:szCs w:val="22"/>
              </w:rPr>
            </w:pPr>
            <w:r w:rsidRPr="006B69C2">
              <w:rPr>
                <w:sz w:val="22"/>
                <w:szCs w:val="22"/>
              </w:rPr>
              <w:t xml:space="preserve">3.8 ± 0.5 </w:t>
            </w:r>
          </w:p>
        </w:tc>
      </w:tr>
      <w:tr w:rsidR="007C2783" w:rsidRPr="006B69C2" w14:paraId="3D7172CC" w14:textId="77777777" w:rsidTr="007C2783">
        <w:trPr>
          <w:jc w:val="center"/>
        </w:trPr>
        <w:tc>
          <w:tcPr>
            <w:tcW w:w="1357" w:type="dxa"/>
            <w:tcBorders>
              <w:left w:val="single" w:sz="12" w:space="0" w:color="auto"/>
            </w:tcBorders>
          </w:tcPr>
          <w:p w14:paraId="00EF38CC" w14:textId="77777777" w:rsidR="007C2783" w:rsidRPr="006B69C2" w:rsidRDefault="007C2783" w:rsidP="007C2783">
            <w:pPr>
              <w:spacing w:after="0"/>
              <w:ind w:firstLine="0"/>
              <w:rPr>
                <w:sz w:val="22"/>
                <w:szCs w:val="22"/>
              </w:rPr>
            </w:pPr>
            <w:r w:rsidRPr="006B69C2">
              <w:rPr>
                <w:sz w:val="22"/>
                <w:szCs w:val="22"/>
              </w:rPr>
              <w:t>0.094 ± 0.006</w:t>
            </w:r>
          </w:p>
        </w:tc>
        <w:tc>
          <w:tcPr>
            <w:tcW w:w="982" w:type="dxa"/>
          </w:tcPr>
          <w:p w14:paraId="7462A9B8" w14:textId="77777777" w:rsidR="007C2783" w:rsidRPr="006B69C2" w:rsidRDefault="007C2783" w:rsidP="007C2783">
            <w:pPr>
              <w:spacing w:after="0"/>
              <w:ind w:firstLine="0"/>
              <w:jc w:val="right"/>
              <w:rPr>
                <w:sz w:val="22"/>
                <w:szCs w:val="22"/>
              </w:rPr>
            </w:pPr>
            <w:r w:rsidRPr="006B69C2">
              <w:rPr>
                <w:sz w:val="22"/>
                <w:szCs w:val="22"/>
              </w:rPr>
              <w:t>30.7</w:t>
            </w:r>
          </w:p>
        </w:tc>
        <w:tc>
          <w:tcPr>
            <w:tcW w:w="981" w:type="dxa"/>
          </w:tcPr>
          <w:p w14:paraId="08160038" w14:textId="77777777" w:rsidR="007C2783" w:rsidRPr="006B69C2" w:rsidRDefault="007C2783" w:rsidP="007C2783">
            <w:pPr>
              <w:spacing w:after="0"/>
              <w:ind w:firstLine="0"/>
              <w:jc w:val="right"/>
              <w:rPr>
                <w:sz w:val="22"/>
                <w:szCs w:val="22"/>
              </w:rPr>
            </w:pPr>
            <w:r w:rsidRPr="006B69C2">
              <w:rPr>
                <w:sz w:val="22"/>
                <w:szCs w:val="22"/>
              </w:rPr>
              <w:t>26.2</w:t>
            </w:r>
          </w:p>
        </w:tc>
        <w:tc>
          <w:tcPr>
            <w:tcW w:w="981" w:type="dxa"/>
          </w:tcPr>
          <w:p w14:paraId="4F131379" w14:textId="77777777" w:rsidR="007C2783" w:rsidRPr="006B69C2" w:rsidRDefault="007C2783" w:rsidP="007C2783">
            <w:pPr>
              <w:spacing w:after="0"/>
              <w:ind w:firstLine="0"/>
              <w:jc w:val="right"/>
              <w:rPr>
                <w:sz w:val="22"/>
                <w:szCs w:val="22"/>
              </w:rPr>
            </w:pPr>
            <w:r w:rsidRPr="006B69C2">
              <w:rPr>
                <w:sz w:val="22"/>
                <w:szCs w:val="22"/>
              </w:rPr>
              <w:t>27.7</w:t>
            </w:r>
          </w:p>
        </w:tc>
        <w:tc>
          <w:tcPr>
            <w:tcW w:w="981" w:type="dxa"/>
          </w:tcPr>
          <w:p w14:paraId="29DEEC77" w14:textId="77777777" w:rsidR="007C2783" w:rsidRPr="006B69C2" w:rsidRDefault="007C2783" w:rsidP="007C2783">
            <w:pPr>
              <w:spacing w:after="0"/>
              <w:ind w:firstLine="0"/>
              <w:jc w:val="right"/>
              <w:rPr>
                <w:sz w:val="22"/>
                <w:szCs w:val="22"/>
              </w:rPr>
            </w:pPr>
            <w:r w:rsidRPr="006B69C2">
              <w:rPr>
                <w:sz w:val="22"/>
                <w:szCs w:val="22"/>
              </w:rPr>
              <w:t>23.8</w:t>
            </w:r>
          </w:p>
        </w:tc>
        <w:tc>
          <w:tcPr>
            <w:tcW w:w="1108" w:type="dxa"/>
          </w:tcPr>
          <w:p w14:paraId="68224D19" w14:textId="77777777" w:rsidR="007C2783" w:rsidRPr="006B69C2" w:rsidRDefault="007C2783" w:rsidP="007C2783">
            <w:pPr>
              <w:spacing w:after="0"/>
              <w:ind w:firstLine="0"/>
              <w:jc w:val="right"/>
              <w:rPr>
                <w:sz w:val="22"/>
                <w:szCs w:val="22"/>
              </w:rPr>
            </w:pPr>
            <w:r w:rsidRPr="006B69C2">
              <w:rPr>
                <w:sz w:val="22"/>
                <w:szCs w:val="22"/>
              </w:rPr>
              <w:t>15.8 ± 2.6</w:t>
            </w:r>
          </w:p>
        </w:tc>
        <w:tc>
          <w:tcPr>
            <w:tcW w:w="1080" w:type="dxa"/>
          </w:tcPr>
          <w:p w14:paraId="06F496F2" w14:textId="77777777" w:rsidR="007C2783" w:rsidRPr="006B69C2" w:rsidRDefault="007C2783" w:rsidP="007C2783">
            <w:pPr>
              <w:spacing w:after="0"/>
              <w:ind w:firstLine="0"/>
              <w:jc w:val="right"/>
              <w:rPr>
                <w:sz w:val="22"/>
                <w:szCs w:val="22"/>
              </w:rPr>
            </w:pPr>
            <w:r w:rsidRPr="006B69C2">
              <w:rPr>
                <w:sz w:val="22"/>
                <w:szCs w:val="22"/>
              </w:rPr>
              <w:t>19.7 ± 2.7</w:t>
            </w:r>
          </w:p>
        </w:tc>
        <w:tc>
          <w:tcPr>
            <w:tcW w:w="967" w:type="dxa"/>
          </w:tcPr>
          <w:p w14:paraId="704F73BD" w14:textId="77777777" w:rsidR="007C2783" w:rsidRPr="006B69C2" w:rsidRDefault="007C2783" w:rsidP="007C2783">
            <w:pPr>
              <w:spacing w:after="0"/>
              <w:ind w:firstLine="0"/>
              <w:jc w:val="right"/>
              <w:rPr>
                <w:sz w:val="22"/>
                <w:szCs w:val="22"/>
              </w:rPr>
            </w:pPr>
            <w:r w:rsidRPr="006B69C2">
              <w:rPr>
                <w:sz w:val="22"/>
                <w:szCs w:val="22"/>
              </w:rPr>
              <w:t>4.19</w:t>
            </w:r>
          </w:p>
        </w:tc>
        <w:tc>
          <w:tcPr>
            <w:tcW w:w="934" w:type="dxa"/>
            <w:tcBorders>
              <w:right w:val="single" w:sz="12" w:space="0" w:color="auto"/>
            </w:tcBorders>
          </w:tcPr>
          <w:p w14:paraId="331811D9" w14:textId="77777777" w:rsidR="007C2783" w:rsidRPr="006B69C2" w:rsidRDefault="007C2783" w:rsidP="007C2783">
            <w:pPr>
              <w:spacing w:after="0"/>
              <w:ind w:firstLine="0"/>
              <w:jc w:val="right"/>
              <w:rPr>
                <w:sz w:val="22"/>
                <w:szCs w:val="22"/>
              </w:rPr>
            </w:pPr>
            <w:r w:rsidRPr="006B69C2">
              <w:rPr>
                <w:sz w:val="22"/>
                <w:szCs w:val="22"/>
              </w:rPr>
              <w:t>4.2 ± 0.5</w:t>
            </w:r>
          </w:p>
        </w:tc>
      </w:tr>
      <w:tr w:rsidR="007C2783" w:rsidRPr="006B69C2" w14:paraId="63554A37" w14:textId="77777777" w:rsidTr="007C2783">
        <w:trPr>
          <w:jc w:val="center"/>
        </w:trPr>
        <w:tc>
          <w:tcPr>
            <w:tcW w:w="1357" w:type="dxa"/>
            <w:tcBorders>
              <w:left w:val="single" w:sz="12" w:space="0" w:color="auto"/>
              <w:bottom w:val="single" w:sz="12" w:space="0" w:color="auto"/>
            </w:tcBorders>
          </w:tcPr>
          <w:p w14:paraId="444DC218" w14:textId="77777777" w:rsidR="007C2783" w:rsidRPr="006B69C2" w:rsidRDefault="007C2783" w:rsidP="007C2783">
            <w:pPr>
              <w:spacing w:after="0"/>
              <w:ind w:firstLine="0"/>
              <w:rPr>
                <w:sz w:val="22"/>
                <w:szCs w:val="22"/>
              </w:rPr>
            </w:pPr>
            <w:r w:rsidRPr="006B69C2">
              <w:rPr>
                <w:sz w:val="22"/>
                <w:szCs w:val="22"/>
              </w:rPr>
              <w:t>0.094 ± 0.006</w:t>
            </w:r>
          </w:p>
        </w:tc>
        <w:tc>
          <w:tcPr>
            <w:tcW w:w="982" w:type="dxa"/>
            <w:tcBorders>
              <w:bottom w:val="single" w:sz="12" w:space="0" w:color="auto"/>
            </w:tcBorders>
          </w:tcPr>
          <w:p w14:paraId="761BDF38" w14:textId="77777777" w:rsidR="007C2783" w:rsidRPr="006B69C2" w:rsidRDefault="007C2783" w:rsidP="007C2783">
            <w:pPr>
              <w:spacing w:after="0"/>
              <w:ind w:firstLine="0"/>
              <w:jc w:val="right"/>
              <w:rPr>
                <w:sz w:val="22"/>
                <w:szCs w:val="22"/>
              </w:rPr>
            </w:pPr>
            <w:r w:rsidRPr="006B69C2">
              <w:rPr>
                <w:sz w:val="22"/>
                <w:szCs w:val="22"/>
              </w:rPr>
              <w:t>30.6</w:t>
            </w:r>
          </w:p>
        </w:tc>
        <w:tc>
          <w:tcPr>
            <w:tcW w:w="981" w:type="dxa"/>
            <w:tcBorders>
              <w:bottom w:val="single" w:sz="12" w:space="0" w:color="auto"/>
            </w:tcBorders>
          </w:tcPr>
          <w:p w14:paraId="264F52A5" w14:textId="77777777" w:rsidR="007C2783" w:rsidRPr="006B69C2" w:rsidRDefault="007C2783" w:rsidP="007C2783">
            <w:pPr>
              <w:spacing w:after="0"/>
              <w:ind w:firstLine="0"/>
              <w:jc w:val="right"/>
              <w:rPr>
                <w:sz w:val="22"/>
                <w:szCs w:val="22"/>
              </w:rPr>
            </w:pPr>
            <w:r w:rsidRPr="006B69C2">
              <w:rPr>
                <w:sz w:val="22"/>
                <w:szCs w:val="22"/>
              </w:rPr>
              <w:t>26.2</w:t>
            </w:r>
          </w:p>
        </w:tc>
        <w:tc>
          <w:tcPr>
            <w:tcW w:w="981" w:type="dxa"/>
            <w:tcBorders>
              <w:bottom w:val="single" w:sz="12" w:space="0" w:color="auto"/>
            </w:tcBorders>
          </w:tcPr>
          <w:p w14:paraId="4C223B9D" w14:textId="77777777" w:rsidR="007C2783" w:rsidRPr="006B69C2" w:rsidRDefault="007C2783" w:rsidP="007C2783">
            <w:pPr>
              <w:spacing w:after="0"/>
              <w:ind w:firstLine="0"/>
              <w:jc w:val="right"/>
              <w:rPr>
                <w:sz w:val="22"/>
                <w:szCs w:val="22"/>
              </w:rPr>
            </w:pPr>
            <w:r w:rsidRPr="006B69C2">
              <w:rPr>
                <w:sz w:val="22"/>
                <w:szCs w:val="22"/>
              </w:rPr>
              <w:t>27.7</w:t>
            </w:r>
          </w:p>
        </w:tc>
        <w:tc>
          <w:tcPr>
            <w:tcW w:w="981" w:type="dxa"/>
            <w:tcBorders>
              <w:bottom w:val="single" w:sz="12" w:space="0" w:color="auto"/>
            </w:tcBorders>
          </w:tcPr>
          <w:p w14:paraId="5855CE4D" w14:textId="77777777" w:rsidR="007C2783" w:rsidRPr="006B69C2" w:rsidRDefault="007C2783" w:rsidP="007C2783">
            <w:pPr>
              <w:spacing w:after="0"/>
              <w:ind w:firstLine="0"/>
              <w:jc w:val="right"/>
              <w:rPr>
                <w:sz w:val="22"/>
                <w:szCs w:val="22"/>
              </w:rPr>
            </w:pPr>
            <w:r w:rsidRPr="006B69C2">
              <w:rPr>
                <w:sz w:val="22"/>
                <w:szCs w:val="22"/>
              </w:rPr>
              <w:t>23.9</w:t>
            </w:r>
          </w:p>
        </w:tc>
        <w:tc>
          <w:tcPr>
            <w:tcW w:w="1108" w:type="dxa"/>
            <w:tcBorders>
              <w:bottom w:val="single" w:sz="12" w:space="0" w:color="auto"/>
            </w:tcBorders>
          </w:tcPr>
          <w:p w14:paraId="6ED838C3" w14:textId="77777777" w:rsidR="007C2783" w:rsidRPr="006B69C2" w:rsidRDefault="007C2783" w:rsidP="007C2783">
            <w:pPr>
              <w:spacing w:after="0"/>
              <w:ind w:firstLine="0"/>
              <w:jc w:val="right"/>
              <w:rPr>
                <w:sz w:val="22"/>
                <w:szCs w:val="22"/>
              </w:rPr>
            </w:pPr>
            <w:r w:rsidRPr="006B69C2">
              <w:rPr>
                <w:sz w:val="22"/>
                <w:szCs w:val="22"/>
              </w:rPr>
              <w:t>15.1 ± 2.5</w:t>
            </w:r>
          </w:p>
        </w:tc>
        <w:tc>
          <w:tcPr>
            <w:tcW w:w="1080" w:type="dxa"/>
            <w:tcBorders>
              <w:bottom w:val="single" w:sz="12" w:space="0" w:color="auto"/>
            </w:tcBorders>
          </w:tcPr>
          <w:p w14:paraId="7806740B" w14:textId="77777777" w:rsidR="007C2783" w:rsidRPr="006B69C2" w:rsidRDefault="007C2783" w:rsidP="007C2783">
            <w:pPr>
              <w:spacing w:after="0"/>
              <w:ind w:firstLine="0"/>
              <w:jc w:val="right"/>
              <w:rPr>
                <w:sz w:val="22"/>
                <w:szCs w:val="22"/>
              </w:rPr>
            </w:pPr>
            <w:r w:rsidRPr="006B69C2">
              <w:rPr>
                <w:sz w:val="22"/>
                <w:szCs w:val="22"/>
              </w:rPr>
              <w:t>19.1 ± 2.7</w:t>
            </w:r>
          </w:p>
        </w:tc>
        <w:tc>
          <w:tcPr>
            <w:tcW w:w="967" w:type="dxa"/>
            <w:tcBorders>
              <w:bottom w:val="single" w:sz="12" w:space="0" w:color="auto"/>
            </w:tcBorders>
          </w:tcPr>
          <w:p w14:paraId="2A9EB6B8" w14:textId="77777777" w:rsidR="007C2783" w:rsidRPr="006B69C2" w:rsidRDefault="007C2783" w:rsidP="007C2783">
            <w:pPr>
              <w:spacing w:after="0"/>
              <w:ind w:firstLine="0"/>
              <w:jc w:val="right"/>
              <w:rPr>
                <w:sz w:val="22"/>
                <w:szCs w:val="22"/>
              </w:rPr>
            </w:pPr>
            <w:r w:rsidRPr="006B69C2">
              <w:rPr>
                <w:sz w:val="22"/>
                <w:szCs w:val="22"/>
              </w:rPr>
              <w:t>4.09</w:t>
            </w:r>
          </w:p>
        </w:tc>
        <w:tc>
          <w:tcPr>
            <w:tcW w:w="934" w:type="dxa"/>
            <w:tcBorders>
              <w:bottom w:val="single" w:sz="12" w:space="0" w:color="auto"/>
              <w:right w:val="single" w:sz="12" w:space="0" w:color="auto"/>
            </w:tcBorders>
          </w:tcPr>
          <w:p w14:paraId="25D479E7" w14:textId="77777777" w:rsidR="007C2783" w:rsidRPr="006B69C2" w:rsidRDefault="007C2783" w:rsidP="007C2783">
            <w:pPr>
              <w:spacing w:after="0"/>
              <w:ind w:firstLine="0"/>
              <w:jc w:val="right"/>
              <w:rPr>
                <w:sz w:val="22"/>
                <w:szCs w:val="22"/>
              </w:rPr>
            </w:pPr>
            <w:r w:rsidRPr="006B69C2">
              <w:rPr>
                <w:sz w:val="22"/>
                <w:szCs w:val="22"/>
              </w:rPr>
              <w:t>4.2 ± 0.6</w:t>
            </w:r>
          </w:p>
        </w:tc>
      </w:tr>
    </w:tbl>
    <w:p w14:paraId="5A0CFBC4" w14:textId="77777777" w:rsidR="009F6467" w:rsidRPr="006B69C2" w:rsidRDefault="009F6467" w:rsidP="00A540A7">
      <w:pPr>
        <w:ind w:firstLine="0"/>
        <w:rPr>
          <w:sz w:val="22"/>
          <w:szCs w:val="22"/>
        </w:rPr>
      </w:pPr>
    </w:p>
    <w:p w14:paraId="3F237B99" w14:textId="77777777" w:rsidR="00483AC4" w:rsidRPr="006B69C2" w:rsidRDefault="007B7211" w:rsidP="007C2783">
      <w:pPr>
        <w:rPr>
          <w:sz w:val="22"/>
          <w:szCs w:val="22"/>
        </w:rPr>
      </w:pPr>
      <w:r w:rsidRPr="006B69C2">
        <w:rPr>
          <w:sz w:val="22"/>
          <w:szCs w:val="22"/>
        </w:rPr>
        <w:t>Representative m</w:t>
      </w:r>
      <w:r w:rsidR="0095681C" w:rsidRPr="006B69C2">
        <w:rPr>
          <w:sz w:val="22"/>
          <w:szCs w:val="22"/>
        </w:rPr>
        <w:t>easured</w:t>
      </w:r>
      <w:r w:rsidR="009F6467" w:rsidRPr="006B69C2">
        <w:rPr>
          <w:sz w:val="22"/>
          <w:szCs w:val="22"/>
        </w:rPr>
        <w:t xml:space="preserve"> temperatures and flow rates and resulting LMTD and UA values are presented in Table 1 for hot and cold fluid flow rates of 0.20 and 0.15 l min</w:t>
      </w:r>
      <w:r w:rsidR="009F6467" w:rsidRPr="006B69C2">
        <w:rPr>
          <w:sz w:val="22"/>
          <w:szCs w:val="22"/>
          <w:vertAlign w:val="superscript"/>
        </w:rPr>
        <w:t>-1</w:t>
      </w:r>
      <w:r w:rsidR="007C2783" w:rsidRPr="006B69C2">
        <w:rPr>
          <w:sz w:val="22"/>
          <w:szCs w:val="22"/>
        </w:rPr>
        <w:t xml:space="preserve"> (3 </w:t>
      </w:r>
      <w:r w:rsidR="0094719E" w:rsidRPr="006B69C2">
        <w:rPr>
          <w:sz w:val="22"/>
          <w:szCs w:val="22"/>
        </w:rPr>
        <w:t>measurements</w:t>
      </w:r>
      <w:r w:rsidR="007C2783" w:rsidRPr="006B69C2">
        <w:rPr>
          <w:sz w:val="22"/>
          <w:szCs w:val="22"/>
        </w:rPr>
        <w:t xml:space="preserve"> each). Un</w:t>
      </w:r>
      <w:r w:rsidRPr="006B69C2">
        <w:rPr>
          <w:sz w:val="22"/>
          <w:szCs w:val="22"/>
        </w:rPr>
        <w:t>certainty propagation analysis wa</w:t>
      </w:r>
      <w:r w:rsidR="007C2783" w:rsidRPr="006B69C2">
        <w:rPr>
          <w:sz w:val="22"/>
          <w:szCs w:val="22"/>
        </w:rPr>
        <w:t>s performed to determine uncertainties for derived quantities (</w:t>
      </w:r>
      <w:r w:rsidR="007C2783" w:rsidRPr="006B69C2">
        <w:rPr>
          <w:i/>
          <w:sz w:val="22"/>
          <w:szCs w:val="22"/>
        </w:rPr>
        <w:t>Q</w:t>
      </w:r>
      <w:r w:rsidR="007C2783" w:rsidRPr="006B69C2">
        <w:rPr>
          <w:sz w:val="22"/>
          <w:szCs w:val="22"/>
          <w:vertAlign w:val="subscript"/>
        </w:rPr>
        <w:t>C</w:t>
      </w:r>
      <w:r w:rsidR="007C2783" w:rsidRPr="006B69C2">
        <w:rPr>
          <w:sz w:val="22"/>
          <w:szCs w:val="22"/>
        </w:rPr>
        <w:t xml:space="preserve">, </w:t>
      </w:r>
      <w:r w:rsidR="007C2783" w:rsidRPr="006B69C2">
        <w:rPr>
          <w:i/>
          <w:sz w:val="22"/>
          <w:szCs w:val="22"/>
        </w:rPr>
        <w:t>Q</w:t>
      </w:r>
      <w:r w:rsidR="007C2783" w:rsidRPr="006B69C2">
        <w:rPr>
          <w:sz w:val="22"/>
          <w:szCs w:val="22"/>
          <w:vertAlign w:val="subscript"/>
        </w:rPr>
        <w:t>H</w:t>
      </w:r>
      <w:r w:rsidRPr="006B69C2">
        <w:rPr>
          <w:sz w:val="22"/>
          <w:szCs w:val="22"/>
        </w:rPr>
        <w:t>, LMTD, UA). The UA wa</w:t>
      </w:r>
      <w:r w:rsidR="007C2783" w:rsidRPr="006B69C2">
        <w:rPr>
          <w:sz w:val="22"/>
          <w:szCs w:val="22"/>
        </w:rPr>
        <w:t xml:space="preserve">s evaluated using the mean heat transfer rate of the two streams. At the higher flow rate </w:t>
      </w:r>
      <w:proofErr w:type="gramStart"/>
      <w:r w:rsidR="007C2783" w:rsidRPr="006B69C2">
        <w:rPr>
          <w:sz w:val="22"/>
          <w:szCs w:val="22"/>
        </w:rPr>
        <w:t>conditions</w:t>
      </w:r>
      <w:proofErr w:type="gramEnd"/>
      <w:r w:rsidR="007C2783" w:rsidRPr="006B69C2">
        <w:rPr>
          <w:sz w:val="22"/>
          <w:szCs w:val="22"/>
        </w:rPr>
        <w:t xml:space="preserve"> close agreement for hot and cold flow rates is observed. At lower flow rates, agreement is just within experimental uncertainty.</w:t>
      </w:r>
    </w:p>
    <w:p w14:paraId="4F497DEA" w14:textId="77777777" w:rsidR="009278AF" w:rsidRPr="006B69C2" w:rsidRDefault="001A1A6B" w:rsidP="009278AF">
      <w:pPr>
        <w:rPr>
          <w:sz w:val="22"/>
          <w:szCs w:val="22"/>
        </w:rPr>
      </w:pPr>
      <w:r w:rsidRPr="006B69C2">
        <w:rPr>
          <w:sz w:val="22"/>
          <w:szCs w:val="22"/>
        </w:rPr>
        <w:t>The average overall heat transfer rate is relatively constant over the considered range of conditions (UA ~ 4.0 ± 0.5 W K</w:t>
      </w:r>
      <w:r w:rsidRPr="006B69C2">
        <w:rPr>
          <w:sz w:val="22"/>
          <w:szCs w:val="22"/>
          <w:vertAlign w:val="superscript"/>
        </w:rPr>
        <w:t>-1</w:t>
      </w:r>
      <w:r w:rsidRPr="006B69C2">
        <w:rPr>
          <w:sz w:val="22"/>
          <w:szCs w:val="22"/>
        </w:rPr>
        <w:t>)</w:t>
      </w:r>
      <w:r w:rsidR="0094719E" w:rsidRPr="006B69C2">
        <w:rPr>
          <w:sz w:val="22"/>
          <w:szCs w:val="22"/>
        </w:rPr>
        <w:t xml:space="preserve">. This is higher than the </w:t>
      </w:r>
      <w:r w:rsidR="007B7211" w:rsidRPr="006B69C2">
        <w:rPr>
          <w:sz w:val="22"/>
          <w:szCs w:val="22"/>
        </w:rPr>
        <w:t>predicted value</w:t>
      </w:r>
      <w:r w:rsidR="0094719E" w:rsidRPr="006B69C2">
        <w:rPr>
          <w:sz w:val="22"/>
          <w:szCs w:val="22"/>
        </w:rPr>
        <w:t xml:space="preserve"> for laminar steady fully developed flow</w:t>
      </w:r>
      <w:r w:rsidR="007B7211" w:rsidRPr="006B69C2">
        <w:rPr>
          <w:sz w:val="22"/>
          <w:szCs w:val="22"/>
        </w:rPr>
        <w:t xml:space="preserve"> (Eqn. 4)</w:t>
      </w:r>
      <w:r w:rsidR="0094719E" w:rsidRPr="006B69C2">
        <w:rPr>
          <w:sz w:val="22"/>
          <w:szCs w:val="22"/>
        </w:rPr>
        <w:t>:</w:t>
      </w:r>
      <w:r w:rsidR="007B7211" w:rsidRPr="006B69C2">
        <w:rPr>
          <w:sz w:val="22"/>
          <w:szCs w:val="22"/>
        </w:rPr>
        <w:t xml:space="preserve"> UA =</w:t>
      </w:r>
      <w:r w:rsidR="0094719E" w:rsidRPr="006B69C2">
        <w:rPr>
          <w:sz w:val="22"/>
          <w:szCs w:val="22"/>
        </w:rPr>
        <w:t xml:space="preserve"> 2.7 W K</w:t>
      </w:r>
      <w:r w:rsidR="0094719E" w:rsidRPr="006B69C2">
        <w:rPr>
          <w:sz w:val="22"/>
          <w:szCs w:val="22"/>
          <w:vertAlign w:val="superscript"/>
        </w:rPr>
        <w:t>-1</w:t>
      </w:r>
      <w:r w:rsidR="0094719E" w:rsidRPr="006B69C2">
        <w:rPr>
          <w:sz w:val="22"/>
          <w:szCs w:val="22"/>
        </w:rPr>
        <w:t xml:space="preserve">. The </w:t>
      </w:r>
      <w:r w:rsidR="007B7211" w:rsidRPr="006B69C2">
        <w:rPr>
          <w:sz w:val="22"/>
          <w:szCs w:val="22"/>
        </w:rPr>
        <w:t xml:space="preserve">measured </w:t>
      </w:r>
      <w:r w:rsidR="0094719E" w:rsidRPr="006B69C2">
        <w:rPr>
          <w:sz w:val="22"/>
          <w:szCs w:val="22"/>
        </w:rPr>
        <w:t xml:space="preserve">value is lower than the result </w:t>
      </w:r>
      <w:r w:rsidR="009278AF" w:rsidRPr="006B69C2">
        <w:rPr>
          <w:sz w:val="22"/>
          <w:szCs w:val="22"/>
        </w:rPr>
        <w:t>assuming</w:t>
      </w:r>
      <w:r w:rsidR="0094719E" w:rsidRPr="006B69C2">
        <w:rPr>
          <w:sz w:val="22"/>
          <w:szCs w:val="22"/>
        </w:rPr>
        <w:t xml:space="preserve"> developing flow in both channels</w:t>
      </w:r>
      <w:r w:rsidR="009278AF" w:rsidRPr="006B69C2">
        <w:rPr>
          <w:sz w:val="22"/>
          <w:szCs w:val="22"/>
        </w:rPr>
        <w:t xml:space="preserve"> beginning at the inlets: 4.8 W K</w:t>
      </w:r>
      <w:r w:rsidR="009278AF" w:rsidRPr="006B69C2">
        <w:rPr>
          <w:sz w:val="22"/>
          <w:szCs w:val="22"/>
          <w:vertAlign w:val="superscript"/>
        </w:rPr>
        <w:t>-1</w:t>
      </w:r>
      <w:r w:rsidR="009278AF" w:rsidRPr="006B69C2">
        <w:rPr>
          <w:sz w:val="22"/>
          <w:szCs w:val="22"/>
        </w:rPr>
        <w:t xml:space="preserve"> (using developing flow correction factors from </w:t>
      </w:r>
      <w:r w:rsidR="009278AF" w:rsidRPr="006B69C2">
        <w:rPr>
          <w:sz w:val="22"/>
          <w:szCs w:val="22"/>
        </w:rPr>
        <w:fldChar w:fldCharType="begin" w:fldLock="1"/>
      </w:r>
      <w:r w:rsidR="009278AF" w:rsidRPr="006B69C2">
        <w:rPr>
          <w:sz w:val="22"/>
          <w:szCs w:val="22"/>
        </w:rPr>
        <w:instrText>ADDIN CSL_CITATION { "citationItems" : [ { "id" : "ITEM-1", "itemData" : { "author" : [ { "dropping-particle" : "", "family" : "Nellis", "given" : "G", "non-dropping-particle" : "", "parse-names" : false, "suffix" : "" }, { "dropping-particle" : "", "family" : "Klein", "given" : "S A", "non-dropping-particle" : "", "parse-names" : false, "suffix" : "" } ], "genre" : "Book", "id" : "ITEM-1", "issued" : { "date-parts" : [ [ "2009" ] ] }, "publisher" : "Cambridge University Press", "publisher-place" : "New York, NY", "title" : "Heat Transfer", "type" : "book" }, "uris" : [ "http://www.mendeley.com/documents/?uuid=9dea683e-4b89-4bf2-8f22-531f3cc12477" ] } ], "mendeley" : { "formattedCitation" : "[1]", "plainTextFormattedCitation" : "[1]" }, "properties" : { "noteIndex" : 0 }, "schema" : "https://github.com/citation-style-language/schema/raw/master/csl-citation.json" }</w:instrText>
      </w:r>
      <w:r w:rsidR="009278AF" w:rsidRPr="006B69C2">
        <w:rPr>
          <w:sz w:val="22"/>
          <w:szCs w:val="22"/>
        </w:rPr>
        <w:fldChar w:fldCharType="separate"/>
      </w:r>
      <w:r w:rsidR="009278AF" w:rsidRPr="006B69C2">
        <w:rPr>
          <w:noProof/>
          <w:sz w:val="22"/>
          <w:szCs w:val="22"/>
        </w:rPr>
        <w:t>[1]</w:t>
      </w:r>
      <w:r w:rsidR="009278AF" w:rsidRPr="006B69C2">
        <w:rPr>
          <w:sz w:val="22"/>
          <w:szCs w:val="22"/>
        </w:rPr>
        <w:fldChar w:fldCharType="end"/>
      </w:r>
      <w:r w:rsidR="009278AF" w:rsidRPr="006B69C2">
        <w:rPr>
          <w:sz w:val="22"/>
          <w:szCs w:val="22"/>
        </w:rPr>
        <w:t xml:space="preserve">). In </w:t>
      </w:r>
      <w:r w:rsidR="007B7211" w:rsidRPr="006B69C2">
        <w:rPr>
          <w:sz w:val="22"/>
          <w:szCs w:val="22"/>
        </w:rPr>
        <w:t>actuality</w:t>
      </w:r>
      <w:r w:rsidR="009278AF" w:rsidRPr="006B69C2">
        <w:rPr>
          <w:sz w:val="22"/>
          <w:szCs w:val="22"/>
        </w:rPr>
        <w:t xml:space="preserve">, the hot inner channel flow partially develops in the plumbing before reaching the HX inlet. This may explain the intermediate </w:t>
      </w:r>
      <w:r w:rsidR="007B7211" w:rsidRPr="006B69C2">
        <w:rPr>
          <w:sz w:val="22"/>
          <w:szCs w:val="22"/>
        </w:rPr>
        <w:t xml:space="preserve">measured </w:t>
      </w:r>
      <w:r w:rsidR="009278AF" w:rsidRPr="006B69C2">
        <w:rPr>
          <w:sz w:val="22"/>
          <w:szCs w:val="22"/>
        </w:rPr>
        <w:t>UA value</w:t>
      </w:r>
      <w:r w:rsidR="007B7211" w:rsidRPr="006B69C2">
        <w:rPr>
          <w:sz w:val="22"/>
          <w:szCs w:val="22"/>
        </w:rPr>
        <w:t xml:space="preserve">. </w:t>
      </w:r>
    </w:p>
    <w:p w14:paraId="517051F9" w14:textId="439631C4" w:rsidR="005A61DA" w:rsidRPr="006B69C2" w:rsidRDefault="006B69C2" w:rsidP="00F53275">
      <w:pPr>
        <w:pStyle w:val="Heading1"/>
        <w:ind w:firstLine="0"/>
        <w:rPr>
          <w:sz w:val="22"/>
          <w:szCs w:val="22"/>
        </w:rPr>
      </w:pPr>
      <w:r w:rsidRPr="006B69C2">
        <w:rPr>
          <w:sz w:val="22"/>
          <w:szCs w:val="22"/>
        </w:rPr>
        <w:t>Applications</w:t>
      </w:r>
      <w:r>
        <w:rPr>
          <w:sz w:val="22"/>
          <w:szCs w:val="22"/>
        </w:rPr>
        <w:t xml:space="preserve"> and </w:t>
      </w:r>
      <w:r w:rsidR="00825C51" w:rsidRPr="006B69C2">
        <w:rPr>
          <w:sz w:val="22"/>
          <w:szCs w:val="22"/>
        </w:rPr>
        <w:t>Summary</w:t>
      </w:r>
    </w:p>
    <w:p w14:paraId="5D05A0BC" w14:textId="77777777" w:rsidR="000F3D18" w:rsidRPr="006B69C2" w:rsidRDefault="000F3D18" w:rsidP="0095681C">
      <w:pPr>
        <w:rPr>
          <w:sz w:val="22"/>
          <w:szCs w:val="22"/>
        </w:rPr>
      </w:pPr>
      <w:r w:rsidRPr="006B69C2">
        <w:rPr>
          <w:sz w:val="22"/>
          <w:szCs w:val="22"/>
        </w:rPr>
        <w:t>In this experiment, a tube-in-tube counter-flow heat exchanger was fabricated, and its heat transfer capacity (UA) was experimentally measured (</w:t>
      </w:r>
      <w:r w:rsidRPr="006B69C2">
        <w:rPr>
          <w:i/>
          <w:sz w:val="22"/>
          <w:szCs w:val="22"/>
        </w:rPr>
        <w:t>rated</w:t>
      </w:r>
      <w:r w:rsidRPr="006B69C2">
        <w:rPr>
          <w:sz w:val="22"/>
          <w:szCs w:val="22"/>
        </w:rPr>
        <w:t>). The resulting performance was compared with results from a theoretical model. Modern heat exchangers often employ more sophisticated designs, with finned and enhanced surfaces to increase heat transfer intensity and optimized arrangements of fluid cross- and counter-flow. However, the basic concepts and parameter</w:t>
      </w:r>
      <w:r w:rsidR="007B7211" w:rsidRPr="006B69C2">
        <w:rPr>
          <w:sz w:val="22"/>
          <w:szCs w:val="22"/>
        </w:rPr>
        <w:t>s</w:t>
      </w:r>
      <w:r w:rsidRPr="006B69C2">
        <w:rPr>
          <w:sz w:val="22"/>
          <w:szCs w:val="22"/>
        </w:rPr>
        <w:t xml:space="preserve"> introduced here (UA, LMTD) apply to all heat exchangers.</w:t>
      </w:r>
    </w:p>
    <w:p w14:paraId="3BF43FFD" w14:textId="77777777" w:rsidR="005A61DA" w:rsidRPr="006B69C2" w:rsidRDefault="00892D50" w:rsidP="007B7211">
      <w:pPr>
        <w:rPr>
          <w:sz w:val="22"/>
          <w:szCs w:val="22"/>
        </w:rPr>
      </w:pPr>
      <w:r w:rsidRPr="006B69C2">
        <w:rPr>
          <w:sz w:val="22"/>
          <w:szCs w:val="22"/>
        </w:rPr>
        <w:t xml:space="preserve">Heat exchanger </w:t>
      </w:r>
      <w:r w:rsidRPr="006B69C2">
        <w:rPr>
          <w:i/>
          <w:sz w:val="22"/>
          <w:szCs w:val="22"/>
        </w:rPr>
        <w:t>rating</w:t>
      </w:r>
      <w:r w:rsidRPr="006B69C2">
        <w:rPr>
          <w:sz w:val="22"/>
          <w:szCs w:val="22"/>
        </w:rPr>
        <w:t xml:space="preserve"> experiments, as demonstrated here </w:t>
      </w:r>
      <w:r w:rsidR="000F3D18" w:rsidRPr="006B69C2">
        <w:rPr>
          <w:sz w:val="22"/>
          <w:szCs w:val="22"/>
        </w:rPr>
        <w:t>are critical for</w:t>
      </w:r>
      <w:r w:rsidRPr="006B69C2">
        <w:rPr>
          <w:sz w:val="22"/>
          <w:szCs w:val="22"/>
        </w:rPr>
        <w:t xml:space="preserve"> determin</w:t>
      </w:r>
      <w:r w:rsidR="000F3D18" w:rsidRPr="006B69C2">
        <w:rPr>
          <w:sz w:val="22"/>
          <w:szCs w:val="22"/>
        </w:rPr>
        <w:t>ing</w:t>
      </w:r>
      <w:r w:rsidRPr="006B69C2">
        <w:rPr>
          <w:sz w:val="22"/>
          <w:szCs w:val="22"/>
        </w:rPr>
        <w:t xml:space="preserve"> whether manufactured heat exchangers meet desired capacities (UA values)</w:t>
      </w:r>
      <w:r w:rsidR="000F3D18" w:rsidRPr="006B69C2">
        <w:rPr>
          <w:sz w:val="22"/>
          <w:szCs w:val="22"/>
        </w:rPr>
        <w:t xml:space="preserve"> to </w:t>
      </w:r>
      <w:r w:rsidR="007B7211" w:rsidRPr="006B69C2">
        <w:rPr>
          <w:sz w:val="22"/>
          <w:szCs w:val="22"/>
        </w:rPr>
        <w:t>ensure</w:t>
      </w:r>
      <w:r w:rsidR="000F3D18" w:rsidRPr="006B69C2">
        <w:rPr>
          <w:sz w:val="22"/>
          <w:szCs w:val="22"/>
        </w:rPr>
        <w:t xml:space="preserve"> </w:t>
      </w:r>
      <w:r w:rsidRPr="006B69C2">
        <w:rPr>
          <w:sz w:val="22"/>
          <w:szCs w:val="22"/>
        </w:rPr>
        <w:t xml:space="preserve">acceptable energy system performance. </w:t>
      </w:r>
      <w:r w:rsidR="007B7211" w:rsidRPr="006B69C2">
        <w:rPr>
          <w:sz w:val="22"/>
          <w:szCs w:val="22"/>
        </w:rPr>
        <w:t>Similarly,</w:t>
      </w:r>
      <w:r w:rsidRPr="006B69C2">
        <w:rPr>
          <w:sz w:val="22"/>
          <w:szCs w:val="22"/>
        </w:rPr>
        <w:t xml:space="preserve"> heat exchanger performance models (</w:t>
      </w:r>
      <w:r w:rsidRPr="006B69C2">
        <w:rPr>
          <w:i/>
          <w:sz w:val="22"/>
          <w:szCs w:val="22"/>
        </w:rPr>
        <w:t>e.g.</w:t>
      </w:r>
      <w:r w:rsidRPr="006B69C2">
        <w:rPr>
          <w:sz w:val="22"/>
          <w:szCs w:val="22"/>
        </w:rPr>
        <w:t xml:space="preserve">, Eqn. 4) must be developed and validated to </w:t>
      </w:r>
      <w:r w:rsidR="002D62E7" w:rsidRPr="006B69C2">
        <w:rPr>
          <w:sz w:val="22"/>
          <w:szCs w:val="22"/>
        </w:rPr>
        <w:t>guide</w:t>
      </w:r>
      <w:r w:rsidRPr="006B69C2">
        <w:rPr>
          <w:sz w:val="22"/>
          <w:szCs w:val="22"/>
        </w:rPr>
        <w:t xml:space="preserve"> heat exchanger design. </w:t>
      </w:r>
      <w:r w:rsidR="002D62E7" w:rsidRPr="006B69C2">
        <w:rPr>
          <w:sz w:val="22"/>
          <w:szCs w:val="22"/>
        </w:rPr>
        <w:t>This experiment provides a hands-on introduction to these heat exchanger rating and modeling processes.</w:t>
      </w:r>
    </w:p>
    <w:p w14:paraId="68B009A2" w14:textId="77777777" w:rsidR="00870650" w:rsidRPr="006B69C2" w:rsidRDefault="003E5DF9" w:rsidP="0095681C">
      <w:pPr>
        <w:rPr>
          <w:sz w:val="22"/>
          <w:szCs w:val="22"/>
        </w:rPr>
      </w:pPr>
      <w:r w:rsidRPr="006B69C2">
        <w:rPr>
          <w:sz w:val="22"/>
          <w:szCs w:val="22"/>
        </w:rPr>
        <w:t xml:space="preserve">Heat exchangers are </w:t>
      </w:r>
      <w:r w:rsidR="007B7211" w:rsidRPr="006B69C2">
        <w:rPr>
          <w:sz w:val="22"/>
          <w:szCs w:val="22"/>
        </w:rPr>
        <w:t>employed in numerous</w:t>
      </w:r>
      <w:r w:rsidRPr="006B69C2">
        <w:rPr>
          <w:sz w:val="22"/>
          <w:szCs w:val="22"/>
        </w:rPr>
        <w:t xml:space="preserve"> energy intensive technologies and familiar household appliances. In </w:t>
      </w:r>
      <w:r w:rsidR="00892D50" w:rsidRPr="006B69C2">
        <w:rPr>
          <w:sz w:val="22"/>
          <w:szCs w:val="22"/>
        </w:rPr>
        <w:t xml:space="preserve">many </w:t>
      </w:r>
      <w:r w:rsidRPr="006B69C2">
        <w:rPr>
          <w:sz w:val="22"/>
          <w:szCs w:val="22"/>
        </w:rPr>
        <w:t>power generation</w:t>
      </w:r>
      <w:r w:rsidR="00892D50" w:rsidRPr="006B69C2">
        <w:rPr>
          <w:sz w:val="22"/>
          <w:szCs w:val="22"/>
        </w:rPr>
        <w:t xml:space="preserve"> plants</w:t>
      </w:r>
      <w:r w:rsidRPr="006B69C2">
        <w:rPr>
          <w:sz w:val="22"/>
          <w:szCs w:val="22"/>
        </w:rPr>
        <w:t xml:space="preserve">, </w:t>
      </w:r>
      <w:r w:rsidR="00892D50" w:rsidRPr="006B69C2">
        <w:rPr>
          <w:sz w:val="22"/>
          <w:szCs w:val="22"/>
        </w:rPr>
        <w:t>steam generator heat exchangers transfer heat from high temperature gas to produce high-pressure steam to drive turbines. Downstream from these turbines, condenser heat exchangers reject heat from the low-pressure steam, liquefying the fluid, and allowing the cycle to operate continuously. In many industrial processes, recuperative heat exchangers can transfer low-temperature heat from an exhaust stream to preheat intake fluid, reducing energy consumption. In refrigerators and air conditioning systems, evaporator heat exchangers absorb thermal energy from air in a conditioned space to maintain desired temperatures.</w:t>
      </w:r>
    </w:p>
    <w:p w14:paraId="13C74A79" w14:textId="77777777" w:rsidR="00DF4474" w:rsidRPr="006B69C2" w:rsidRDefault="00DF4474" w:rsidP="00DF4474">
      <w:pPr>
        <w:pStyle w:val="Heading1"/>
        <w:ind w:firstLine="0"/>
        <w:rPr>
          <w:sz w:val="22"/>
          <w:szCs w:val="22"/>
        </w:rPr>
      </w:pPr>
      <w:r w:rsidRPr="006B69C2">
        <w:rPr>
          <w:sz w:val="22"/>
          <w:szCs w:val="22"/>
        </w:rPr>
        <w:t>References</w:t>
      </w:r>
    </w:p>
    <w:p w14:paraId="5F80BD33" w14:textId="77777777" w:rsidR="009278AF" w:rsidRPr="006B69C2" w:rsidRDefault="00DF4474" w:rsidP="009278AF">
      <w:pPr>
        <w:widowControl w:val="0"/>
        <w:autoSpaceDE w:val="0"/>
        <w:autoSpaceDN w:val="0"/>
        <w:adjustRightInd w:val="0"/>
        <w:ind w:left="640" w:hanging="640"/>
        <w:rPr>
          <w:noProof/>
          <w:sz w:val="22"/>
          <w:szCs w:val="22"/>
        </w:rPr>
      </w:pPr>
      <w:r w:rsidRPr="006B69C2">
        <w:rPr>
          <w:sz w:val="22"/>
          <w:szCs w:val="22"/>
        </w:rPr>
        <w:fldChar w:fldCharType="begin" w:fldLock="1"/>
      </w:r>
      <w:r w:rsidRPr="006B69C2">
        <w:rPr>
          <w:sz w:val="22"/>
          <w:szCs w:val="22"/>
        </w:rPr>
        <w:instrText xml:space="preserve">ADDIN Mendeley Bibliography CSL_BIBLIOGRAPHY </w:instrText>
      </w:r>
      <w:r w:rsidRPr="006B69C2">
        <w:rPr>
          <w:sz w:val="22"/>
          <w:szCs w:val="22"/>
        </w:rPr>
        <w:fldChar w:fldCharType="separate"/>
      </w:r>
      <w:r w:rsidR="009278AF" w:rsidRPr="006B69C2">
        <w:rPr>
          <w:noProof/>
          <w:sz w:val="22"/>
          <w:szCs w:val="22"/>
        </w:rPr>
        <w:t>[1]</w:t>
      </w:r>
      <w:r w:rsidR="009278AF" w:rsidRPr="006B69C2">
        <w:rPr>
          <w:noProof/>
          <w:sz w:val="22"/>
          <w:szCs w:val="22"/>
        </w:rPr>
        <w:tab/>
        <w:t>G. Nellis, S.A. Klein, Heat Transfer, Cambridge University Press, New York, NY, 2009.</w:t>
      </w:r>
    </w:p>
    <w:p w14:paraId="68E74509" w14:textId="77777777" w:rsidR="00DF4474" w:rsidRPr="006B69C2" w:rsidRDefault="00DF4474" w:rsidP="009278AF">
      <w:pPr>
        <w:widowControl w:val="0"/>
        <w:autoSpaceDE w:val="0"/>
        <w:autoSpaceDN w:val="0"/>
        <w:adjustRightInd w:val="0"/>
        <w:ind w:left="640" w:hanging="640"/>
        <w:rPr>
          <w:sz w:val="22"/>
          <w:szCs w:val="22"/>
        </w:rPr>
      </w:pPr>
      <w:r w:rsidRPr="006B69C2">
        <w:rPr>
          <w:sz w:val="22"/>
          <w:szCs w:val="22"/>
        </w:rPr>
        <w:fldChar w:fldCharType="end"/>
      </w:r>
    </w:p>
    <w:sectPr w:rsidR="00DF4474" w:rsidRPr="006B69C2" w:rsidSect="00AD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4B82"/>
    <w:rsid w:val="00023FC1"/>
    <w:rsid w:val="00025FA2"/>
    <w:rsid w:val="000345D3"/>
    <w:rsid w:val="000378A3"/>
    <w:rsid w:val="00056CD6"/>
    <w:rsid w:val="00063871"/>
    <w:rsid w:val="000B1EEF"/>
    <w:rsid w:val="000B5738"/>
    <w:rsid w:val="000D5FC1"/>
    <w:rsid w:val="000E6502"/>
    <w:rsid w:val="000F3D18"/>
    <w:rsid w:val="000F5722"/>
    <w:rsid w:val="0010514F"/>
    <w:rsid w:val="00111F28"/>
    <w:rsid w:val="001203BA"/>
    <w:rsid w:val="0013374A"/>
    <w:rsid w:val="00147CDB"/>
    <w:rsid w:val="00150A20"/>
    <w:rsid w:val="00154B75"/>
    <w:rsid w:val="0016074F"/>
    <w:rsid w:val="001753CD"/>
    <w:rsid w:val="0017778E"/>
    <w:rsid w:val="001A1A6B"/>
    <w:rsid w:val="002074FC"/>
    <w:rsid w:val="00281107"/>
    <w:rsid w:val="002861B7"/>
    <w:rsid w:val="00297E07"/>
    <w:rsid w:val="002D62E7"/>
    <w:rsid w:val="002E716F"/>
    <w:rsid w:val="002F5621"/>
    <w:rsid w:val="00312AD1"/>
    <w:rsid w:val="00321CFF"/>
    <w:rsid w:val="00326E1E"/>
    <w:rsid w:val="00347E09"/>
    <w:rsid w:val="00367A00"/>
    <w:rsid w:val="00386F70"/>
    <w:rsid w:val="0039729B"/>
    <w:rsid w:val="003A0073"/>
    <w:rsid w:val="003B4416"/>
    <w:rsid w:val="003C385E"/>
    <w:rsid w:val="003E564A"/>
    <w:rsid w:val="003E5DF9"/>
    <w:rsid w:val="003F475B"/>
    <w:rsid w:val="00400D19"/>
    <w:rsid w:val="004109B1"/>
    <w:rsid w:val="0042104B"/>
    <w:rsid w:val="0043139D"/>
    <w:rsid w:val="00431CD6"/>
    <w:rsid w:val="004668E1"/>
    <w:rsid w:val="00474897"/>
    <w:rsid w:val="00483AC4"/>
    <w:rsid w:val="004840DE"/>
    <w:rsid w:val="0049264D"/>
    <w:rsid w:val="004A0852"/>
    <w:rsid w:val="004A29C4"/>
    <w:rsid w:val="004A395D"/>
    <w:rsid w:val="004A4CF2"/>
    <w:rsid w:val="004A713C"/>
    <w:rsid w:val="004D01DF"/>
    <w:rsid w:val="00503474"/>
    <w:rsid w:val="005272F5"/>
    <w:rsid w:val="005430BC"/>
    <w:rsid w:val="00545864"/>
    <w:rsid w:val="00550F11"/>
    <w:rsid w:val="00551A3E"/>
    <w:rsid w:val="00564C4F"/>
    <w:rsid w:val="005920EE"/>
    <w:rsid w:val="005A61DA"/>
    <w:rsid w:val="00607BAB"/>
    <w:rsid w:val="00642C61"/>
    <w:rsid w:val="00645A7F"/>
    <w:rsid w:val="0065031C"/>
    <w:rsid w:val="006639CA"/>
    <w:rsid w:val="00677E5C"/>
    <w:rsid w:val="006A1631"/>
    <w:rsid w:val="006A6C55"/>
    <w:rsid w:val="006B69C2"/>
    <w:rsid w:val="006C6EA3"/>
    <w:rsid w:val="006D4D8E"/>
    <w:rsid w:val="006E4CF9"/>
    <w:rsid w:val="00750891"/>
    <w:rsid w:val="00763172"/>
    <w:rsid w:val="00763DAE"/>
    <w:rsid w:val="007672AB"/>
    <w:rsid w:val="007838A5"/>
    <w:rsid w:val="00785E09"/>
    <w:rsid w:val="007A1355"/>
    <w:rsid w:val="007B2530"/>
    <w:rsid w:val="007B7211"/>
    <w:rsid w:val="007B7772"/>
    <w:rsid w:val="007C11F6"/>
    <w:rsid w:val="007C26E7"/>
    <w:rsid w:val="007C2783"/>
    <w:rsid w:val="007D065D"/>
    <w:rsid w:val="007D612A"/>
    <w:rsid w:val="00807F6A"/>
    <w:rsid w:val="00814802"/>
    <w:rsid w:val="00825C51"/>
    <w:rsid w:val="008310D3"/>
    <w:rsid w:val="0083199E"/>
    <w:rsid w:val="0084170A"/>
    <w:rsid w:val="00860D4A"/>
    <w:rsid w:val="00870650"/>
    <w:rsid w:val="008922DB"/>
    <w:rsid w:val="00892D50"/>
    <w:rsid w:val="008A108B"/>
    <w:rsid w:val="008A1153"/>
    <w:rsid w:val="008A1E26"/>
    <w:rsid w:val="008B58B4"/>
    <w:rsid w:val="008D2C58"/>
    <w:rsid w:val="008D2C74"/>
    <w:rsid w:val="008F6E1A"/>
    <w:rsid w:val="00917414"/>
    <w:rsid w:val="00923037"/>
    <w:rsid w:val="009278AF"/>
    <w:rsid w:val="00931B0C"/>
    <w:rsid w:val="009373EC"/>
    <w:rsid w:val="0094719E"/>
    <w:rsid w:val="00947F4D"/>
    <w:rsid w:val="00950B43"/>
    <w:rsid w:val="00953A71"/>
    <w:rsid w:val="0095681C"/>
    <w:rsid w:val="009879F8"/>
    <w:rsid w:val="00993E44"/>
    <w:rsid w:val="009D6CF9"/>
    <w:rsid w:val="009E42C4"/>
    <w:rsid w:val="009F6467"/>
    <w:rsid w:val="00A00C2E"/>
    <w:rsid w:val="00A04496"/>
    <w:rsid w:val="00A304A4"/>
    <w:rsid w:val="00A319B8"/>
    <w:rsid w:val="00A540A7"/>
    <w:rsid w:val="00A837DB"/>
    <w:rsid w:val="00A965A1"/>
    <w:rsid w:val="00AA630E"/>
    <w:rsid w:val="00AD70B2"/>
    <w:rsid w:val="00AD7B94"/>
    <w:rsid w:val="00AF1C2D"/>
    <w:rsid w:val="00AF4152"/>
    <w:rsid w:val="00B023B6"/>
    <w:rsid w:val="00B26465"/>
    <w:rsid w:val="00B36FEC"/>
    <w:rsid w:val="00B47376"/>
    <w:rsid w:val="00B54F52"/>
    <w:rsid w:val="00B63425"/>
    <w:rsid w:val="00B8049E"/>
    <w:rsid w:val="00B83179"/>
    <w:rsid w:val="00B94293"/>
    <w:rsid w:val="00B97384"/>
    <w:rsid w:val="00BB0EA2"/>
    <w:rsid w:val="00BB4614"/>
    <w:rsid w:val="00BB71BF"/>
    <w:rsid w:val="00BC02D8"/>
    <w:rsid w:val="00BC18DF"/>
    <w:rsid w:val="00BC6470"/>
    <w:rsid w:val="00BF4294"/>
    <w:rsid w:val="00C17FC4"/>
    <w:rsid w:val="00C44A05"/>
    <w:rsid w:val="00C51521"/>
    <w:rsid w:val="00C666BB"/>
    <w:rsid w:val="00C96B08"/>
    <w:rsid w:val="00CF4356"/>
    <w:rsid w:val="00D02C91"/>
    <w:rsid w:val="00D72606"/>
    <w:rsid w:val="00D92B5C"/>
    <w:rsid w:val="00D96405"/>
    <w:rsid w:val="00DB160B"/>
    <w:rsid w:val="00DC186C"/>
    <w:rsid w:val="00DD1765"/>
    <w:rsid w:val="00DF4474"/>
    <w:rsid w:val="00E0476E"/>
    <w:rsid w:val="00E2409E"/>
    <w:rsid w:val="00E33C86"/>
    <w:rsid w:val="00E67FFB"/>
    <w:rsid w:val="00E83E51"/>
    <w:rsid w:val="00EB2412"/>
    <w:rsid w:val="00EB417E"/>
    <w:rsid w:val="00EC5B57"/>
    <w:rsid w:val="00ED37ED"/>
    <w:rsid w:val="00EE4468"/>
    <w:rsid w:val="00F0385B"/>
    <w:rsid w:val="00F06F42"/>
    <w:rsid w:val="00F130A7"/>
    <w:rsid w:val="00F15982"/>
    <w:rsid w:val="00F53275"/>
    <w:rsid w:val="00F534B3"/>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0A8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2074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4FC"/>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908681605">
          <w:marLeft w:val="0"/>
          <w:marRight w:val="0"/>
          <w:marTop w:val="0"/>
          <w:marBottom w:val="0"/>
          <w:divBdr>
            <w:top w:val="none" w:sz="0" w:space="0" w:color="auto"/>
            <w:left w:val="none" w:sz="0" w:space="0" w:color="auto"/>
            <w:bottom w:val="none" w:sz="0" w:space="0" w:color="auto"/>
            <w:right w:val="none" w:sz="0" w:space="0" w:color="auto"/>
          </w:divBdr>
        </w:div>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94E5-6F57-714D-8763-CD5A7649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3468</TotalTime>
  <Pages>4</Pages>
  <Words>1895</Words>
  <Characters>10808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yongchen</dc:creator>
  <cp:lastModifiedBy>dipesh.navani@jove.com</cp:lastModifiedBy>
  <cp:revision>56</cp:revision>
  <dcterms:created xsi:type="dcterms:W3CDTF">2016-05-15T14:41:00Z</dcterms:created>
  <dcterms:modified xsi:type="dcterms:W3CDTF">2017-11-07T20:58:00Z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