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43CA4" w14:textId="77777777" w:rsidR="009920A0" w:rsidRDefault="00C93329">
      <w:pPr>
        <w:pStyle w:val="TextBody"/>
        <w:rPr>
          <w:rFonts w:ascii="URWPalladioL" w:hAnsi="URWPalladioL" w:hint="eastAsia"/>
        </w:rPr>
      </w:pPr>
      <w:r>
        <w:rPr>
          <w:rFonts w:ascii="URWPalladioL" w:hAnsi="URWPalladioL"/>
          <w:b/>
        </w:rPr>
        <w:t xml:space="preserve">PI NAME: </w:t>
      </w:r>
      <w:proofErr w:type="spellStart"/>
      <w:r>
        <w:rPr>
          <w:rFonts w:ascii="URWPalladioL" w:hAnsi="URWPalladioL"/>
        </w:rPr>
        <w:t>Asantha</w:t>
      </w:r>
      <w:proofErr w:type="spellEnd"/>
      <w:r>
        <w:rPr>
          <w:rFonts w:ascii="URWPalladioL" w:hAnsi="URWPalladioL"/>
        </w:rPr>
        <w:t xml:space="preserve"> </w:t>
      </w:r>
      <w:proofErr w:type="spellStart"/>
      <w:r>
        <w:rPr>
          <w:rFonts w:ascii="URWPalladioL" w:hAnsi="URWPalladioL"/>
        </w:rPr>
        <w:t>Cooray</w:t>
      </w:r>
      <w:proofErr w:type="spellEnd"/>
      <w:r>
        <w:rPr>
          <w:rFonts w:ascii="URWPalladioL" w:hAnsi="URWPalladioL"/>
        </w:rPr>
        <w:t xml:space="preserve"> </w:t>
      </w:r>
    </w:p>
    <w:p w14:paraId="29B718D3" w14:textId="77777777" w:rsidR="009920A0" w:rsidRDefault="00C93329">
      <w:pPr>
        <w:pStyle w:val="TextBody"/>
        <w:rPr>
          <w:rFonts w:ascii="URWPalladioL" w:hAnsi="URWPalladioL" w:hint="eastAsia"/>
        </w:rPr>
      </w:pPr>
      <w:r>
        <w:rPr>
          <w:rFonts w:ascii="URWPalladioL" w:hAnsi="URWPalladioL"/>
          <w:b/>
        </w:rPr>
        <w:t xml:space="preserve">Science Education Title: </w:t>
      </w:r>
      <w:r>
        <w:rPr>
          <w:rFonts w:ascii="URWPalladioL" w:hAnsi="URWPalladioL"/>
        </w:rPr>
        <w:t>Angular Momentum</w:t>
      </w:r>
    </w:p>
    <w:p w14:paraId="704027CC" w14:textId="77777777" w:rsidR="009920A0" w:rsidRDefault="00C93329">
      <w:pPr>
        <w:pStyle w:val="TextBody"/>
        <w:rPr>
          <w:rFonts w:ascii="URWPalladioL" w:hAnsi="URWPalladioL" w:hint="eastAsia"/>
        </w:rPr>
      </w:pPr>
      <w:r>
        <w:rPr>
          <w:rFonts w:ascii="URWPalladioL" w:hAnsi="URWPalladioL"/>
          <w:b/>
        </w:rPr>
        <w:t xml:space="preserve">Overview: </w:t>
      </w:r>
      <w:r>
        <w:rPr>
          <w:rFonts w:ascii="URWPalladioL" w:hAnsi="URWPalladioL"/>
        </w:rPr>
        <w:t>Angular momentum is defined as the product of the moment of inertia of an object and the angular velocity of the object. Like its linear analog</w:t>
      </w:r>
      <w:ins w:id="0" w:author="Aaron Kolski-Andreaco" w:date="2016-08-25T11:14:00Z">
        <w:r>
          <w:rPr>
            <w:rFonts w:ascii="URWPalladioL" w:hAnsi="URWPalladioL"/>
          </w:rPr>
          <w:t>,</w:t>
        </w:r>
      </w:ins>
      <w:r>
        <w:rPr>
          <w:rFonts w:ascii="URWPalladioL" w:hAnsi="URWPalladioL"/>
        </w:rPr>
        <w:t xml:space="preserve"> angular momentum is conserved, meaning that the total angular momentum of a system will not change if there </w:t>
      </w:r>
      <w:proofErr w:type="gramStart"/>
      <w:r>
        <w:rPr>
          <w:rFonts w:ascii="URWPalladioL" w:hAnsi="URWPalladioL"/>
        </w:rPr>
        <w:t>are no external torques</w:t>
      </w:r>
      <w:proofErr w:type="gramEnd"/>
      <w:r>
        <w:rPr>
          <w:rFonts w:ascii="URWPalladioL" w:hAnsi="URWPalladioL"/>
        </w:rPr>
        <w:t xml:space="preserve"> on the system. A torque is the rotational equivalent of a force. </w:t>
      </w:r>
    </w:p>
    <w:p w14:paraId="6843B272" w14:textId="77777777" w:rsidR="009920A0" w:rsidRDefault="00C93329">
      <w:pPr>
        <w:pStyle w:val="TextBody"/>
        <w:rPr>
          <w:rFonts w:ascii="URWPalladioL" w:hAnsi="URWPalladioL" w:hint="eastAsia"/>
        </w:rPr>
      </w:pPr>
      <w:del w:id="1" w:author="Unknown Author" w:date="2016-08-29T10:33:00Z">
        <w:r>
          <w:rPr>
            <w:rFonts w:ascii="URWPalladioL" w:hAnsi="URWPalladioL"/>
          </w:rPr>
          <w:delText xml:space="preserve"> </w:delText>
        </w:r>
      </w:del>
      <w:ins w:id="2" w:author="Unknown Author" w:date="2016-08-29T10:33:00Z">
        <w:r>
          <w:rPr>
            <w:rFonts w:ascii="URWPalladioL" w:hAnsi="URWPalladioL"/>
          </w:rPr>
          <w:t>The fact that it is a conserved makes angular momentum a</w:t>
        </w:r>
        <w:r>
          <w:rPr>
            <w:rFonts w:ascii="URWPalladioL" w:hAnsi="URWPalladioL"/>
          </w:rPr>
          <w:t xml:space="preserve">n important quantity in physics. </w:t>
        </w:r>
      </w:ins>
      <w:ins w:id="3" w:author="Unknown Author" w:date="2016-08-29T12:38:00Z">
        <w:r>
          <w:rPr>
            <w:rFonts w:ascii="URWPalladioL" w:hAnsi="URWPalladioL"/>
          </w:rPr>
          <w:t>If the net torque on a system is zero the final angular momentum will equal the initial angu</w:t>
        </w:r>
      </w:ins>
      <w:ins w:id="4" w:author="Unknown Author" w:date="2016-08-29T12:39:00Z">
        <w:r>
          <w:rPr>
            <w:rFonts w:ascii="URWPalladioL" w:hAnsi="URWPalladioL"/>
          </w:rPr>
          <w:t>lar momentum which is very helpful for understanding rotational dynamics as well as solving rotation problems.</w:t>
        </w:r>
      </w:ins>
    </w:p>
    <w:p w14:paraId="0821AAA4" w14:textId="77777777" w:rsidR="009920A0" w:rsidRDefault="00C93329">
      <w:pPr>
        <w:pStyle w:val="TextBody"/>
        <w:rPr>
          <w:rFonts w:ascii="URWPalladioL" w:hAnsi="URWPalladioL" w:hint="eastAsia"/>
        </w:rPr>
      </w:pPr>
      <w:del w:id="5" w:author="Aaron Kolski-Andreaco" w:date="2016-08-29T16:35:00Z">
        <w:r w:rsidDel="005276A0">
          <w:rPr>
            <w:rFonts w:ascii="URWPalladioL" w:hAnsi="URWPalladioL"/>
            <w:b/>
          </w:rPr>
          <w:delText xml:space="preserve"> </w:delText>
        </w:r>
      </w:del>
      <w:r>
        <w:rPr>
          <w:rFonts w:ascii="URWPalladioL" w:hAnsi="URWPalladioL"/>
        </w:rPr>
        <w:t>The goal of this ex</w:t>
      </w:r>
      <w:r>
        <w:rPr>
          <w:rFonts w:ascii="URWPalladioL" w:hAnsi="URWPalladioL"/>
        </w:rPr>
        <w:t>periment will be to measure the angular momentum of a rotating rod and use the fact that angular momentum is conserved to explain two rotational demonstrations.</w:t>
      </w:r>
    </w:p>
    <w:p w14:paraId="0E9C0649" w14:textId="77777777" w:rsidR="009920A0" w:rsidRDefault="00C93329">
      <w:pPr>
        <w:pStyle w:val="TextBody"/>
        <w:rPr>
          <w:rFonts w:ascii="URWPalladioL" w:hAnsi="URWPalladioL" w:hint="eastAsia"/>
        </w:rPr>
      </w:pPr>
      <w:r>
        <w:rPr>
          <w:rFonts w:ascii="URWPalladioL" w:hAnsi="URWPalladioL"/>
          <w:b/>
        </w:rPr>
        <w:t xml:space="preserve">Principles of Angular Momentum: </w:t>
      </w:r>
      <w:r>
        <w:rPr>
          <w:rFonts w:ascii="URWPalladioL" w:hAnsi="URWPalladioL"/>
        </w:rPr>
        <w:t>Angular momentum can be written as:</w:t>
      </w:r>
    </w:p>
    <w:p w14:paraId="12A9D48C" w14:textId="77777777" w:rsidR="009920A0" w:rsidRDefault="00C93329">
      <w:pPr>
        <w:pStyle w:val="TextBody"/>
        <w:jc w:val="center"/>
        <w:rPr>
          <w:rFonts w:ascii="URWPalladioL" w:hAnsi="URWPalladioL" w:hint="eastAsia"/>
        </w:rPr>
      </w:pPr>
      <m:oMath>
        <m:acc>
          <m:accPr>
            <m:chr m:val="⃗"/>
            <m:ctrlPr>
              <w:rPr>
                <w:rFonts w:ascii="Cambria Math" w:hAnsi="Cambria Math"/>
              </w:rPr>
            </m:ctrlPr>
          </m:accPr>
          <m:e>
            <m:r>
              <w:rPr>
                <w:rFonts w:ascii="Cambria Math" w:hAnsi="Cambria Math"/>
              </w:rPr>
              <m:t>L</m:t>
            </m:r>
          </m:e>
        </m:acc>
        <m:r>
          <w:rPr>
            <w:rFonts w:ascii="Cambria Math" w:hAnsi="Cambria Math"/>
          </w:rPr>
          <m:t>=</m:t>
        </m:r>
        <m:r>
          <w:rPr>
            <w:rFonts w:ascii="Cambria Math" w:hAnsi="Cambria Math"/>
          </w:rPr>
          <m:t>Ix</m:t>
        </m:r>
        <m:acc>
          <m:accPr>
            <m:chr m:val="⃗"/>
            <m:ctrlPr>
              <w:rPr>
                <w:rFonts w:ascii="Cambria Math" w:hAnsi="Cambria Math"/>
              </w:rPr>
            </m:ctrlPr>
          </m:accPr>
          <m:e>
            <m:r>
              <w:rPr>
                <w:rFonts w:ascii="Cambria Math" w:hAnsi="Cambria Math"/>
              </w:rPr>
              <m:t>ω</m:t>
            </m:r>
          </m:e>
        </m:acc>
      </m:oMath>
      <w:r>
        <w:rPr>
          <w:rFonts w:ascii="URWPalladioL" w:hAnsi="URWPalladioL"/>
        </w:rPr>
        <w:t>(Equation 1)</w:t>
      </w:r>
    </w:p>
    <w:p w14:paraId="184BB0EA" w14:textId="77777777" w:rsidR="009920A0" w:rsidRDefault="00C93329">
      <w:pPr>
        <w:pStyle w:val="TextBody"/>
        <w:rPr>
          <w:rFonts w:ascii="URWPalladioL" w:hAnsi="URWPalladioL" w:hint="eastAsia"/>
        </w:rPr>
      </w:pPr>
      <w:proofErr w:type="gramStart"/>
      <w:r>
        <w:rPr>
          <w:rFonts w:ascii="URWPalladioL" w:hAnsi="URWPalladioL"/>
        </w:rPr>
        <w:t>where</w:t>
      </w:r>
      <m:oMath>
        <m:r>
          <w:rPr>
            <w:rFonts w:ascii="Cambria Math" w:hAnsi="Cambria Math"/>
          </w:rPr>
          <m:t>I</m:t>
        </m:r>
      </m:oMath>
      <w:proofErr w:type="gramEnd"/>
      <w:r>
        <w:rPr>
          <w:rFonts w:ascii="URWPalladioL" w:hAnsi="URWPalladioL"/>
        </w:rPr>
        <w:t xml:space="preserve"> is </w:t>
      </w:r>
      <w:commentRangeStart w:id="6"/>
      <w:r>
        <w:rPr>
          <w:rFonts w:ascii="URWPalladioL" w:hAnsi="URWPalladioL"/>
        </w:rPr>
        <w:t xml:space="preserve">the moment of inertia </w:t>
      </w:r>
      <w:commentRangeEnd w:id="6"/>
      <w:r>
        <w:rPr>
          <w:rFonts w:ascii="URWPalladioL" w:hAnsi="URWPalladioL"/>
        </w:rPr>
        <w:commentReference w:id="6"/>
      </w:r>
      <w:r>
        <w:rPr>
          <w:rFonts w:ascii="URWPalladioL" w:hAnsi="URWPalladioL"/>
        </w:rPr>
        <w:t>and</w:t>
      </w:r>
      <m:oMath>
        <m:acc>
          <m:accPr>
            <m:chr m:val="⃗"/>
            <m:ctrlPr>
              <w:rPr>
                <w:rFonts w:ascii="Cambria Math" w:hAnsi="Cambria Math"/>
              </w:rPr>
            </m:ctrlPr>
          </m:accPr>
          <m:e>
            <m:r>
              <w:rPr>
                <w:rFonts w:ascii="Cambria Math" w:hAnsi="Cambria Math"/>
              </w:rPr>
              <m:t>ω</m:t>
            </m:r>
          </m:e>
        </m:acc>
      </m:oMath>
      <w:r>
        <w:rPr>
          <w:rFonts w:ascii="URWPalladioL" w:hAnsi="URWPalladioL"/>
        </w:rPr>
        <w:t>is the angular velocity.</w:t>
      </w:r>
      <w:ins w:id="7" w:author="Unknown Author" w:date="2016-08-29T10:31:00Z">
        <w:r>
          <w:rPr>
            <w:rFonts w:ascii="URWPalladioL" w:hAnsi="URWPalladioL"/>
          </w:rPr>
          <w:t xml:space="preserve"> </w:t>
        </w:r>
        <w:r>
          <w:rPr>
            <w:rFonts w:ascii="URWPalladioL" w:hAnsi="URWPalladioL"/>
          </w:rPr>
          <w:t>The moment of inertia is the rotational analog of mass for linear motion. It is related to the mass distribution of a rotating object and the axis of rotation. The larger the moment of inertia th</w:t>
        </w:r>
        <w:r>
          <w:rPr>
            <w:rFonts w:ascii="URWPalladioL" w:hAnsi="URWPalladioL"/>
          </w:rPr>
          <w:t xml:space="preserve">e more torque is needed to cause an angular acceleration on an object. </w:t>
        </w:r>
      </w:ins>
      <w:del w:id="8" w:author="Unknown Author" w:date="2016-08-29T10:31:00Z">
        <w:r>
          <w:rPr>
            <w:rFonts w:ascii="URWPalladioL" w:hAnsi="URWPalladioL"/>
          </w:rPr>
          <w:delText xml:space="preserve"> </w:delText>
        </w:r>
      </w:del>
      <w:r>
        <w:rPr>
          <w:rFonts w:ascii="URWPalladioL" w:hAnsi="URWPalladioL"/>
        </w:rPr>
        <w:t>To determine the direction of angular momentum the right hand rule is employed. The fingers of the right hand curl in the direction of rotation and when the thumb is extended it then p</w:t>
      </w:r>
      <w:r>
        <w:rPr>
          <w:rFonts w:ascii="URWPalladioL" w:hAnsi="URWPalladioL"/>
        </w:rPr>
        <w:t xml:space="preserve">oints in the direction of the angular momentum. </w:t>
      </w:r>
    </w:p>
    <w:p w14:paraId="2ACEC15F" w14:textId="77777777" w:rsidR="009920A0" w:rsidRDefault="00C93329">
      <w:pPr>
        <w:pStyle w:val="TextBody"/>
        <w:rPr>
          <w:rFonts w:ascii="URWPalladioL" w:hAnsi="URWPalladioL" w:hint="eastAsia"/>
        </w:rPr>
      </w:pPr>
      <w:r>
        <w:rPr>
          <w:rFonts w:ascii="URWPalladioL" w:hAnsi="URWPalladioL"/>
        </w:rPr>
        <w:t>A torque is defined as the product of a force applied at some distance from the axis of rotation.</w:t>
      </w:r>
    </w:p>
    <w:p w14:paraId="58DD3479" w14:textId="77777777" w:rsidR="009920A0" w:rsidRDefault="00C93329">
      <w:pPr>
        <w:pStyle w:val="TextBody"/>
        <w:jc w:val="center"/>
        <w:rPr>
          <w:rFonts w:ascii="URWPalladioL" w:hAnsi="URWPalladioL" w:hint="eastAsia"/>
        </w:rPr>
      </w:pPr>
      <m:oMath>
        <m:acc>
          <m:accPr>
            <m:chr m:val="⃗"/>
            <m:ctrlPr>
              <w:rPr>
                <w:rFonts w:ascii="Cambria Math" w:hAnsi="Cambria Math"/>
              </w:rPr>
            </m:ctrlPr>
          </m:accPr>
          <m:e>
            <m:r>
              <w:rPr>
                <w:rFonts w:ascii="Cambria Math" w:hAnsi="Cambria Math"/>
              </w:rPr>
              <m:t>τ</m:t>
            </m:r>
          </m:e>
        </m:acc>
        <m:r>
          <w:rPr>
            <w:rFonts w:ascii="Cambria Math" w:hAnsi="Cambria Math"/>
          </w:rPr>
          <m:t>=</m:t>
        </m:r>
        <m:acc>
          <m:accPr>
            <m:chr m:val="⃗"/>
            <m:ctrlPr>
              <w:rPr>
                <w:rFonts w:ascii="Cambria Math" w:hAnsi="Cambria Math"/>
              </w:rPr>
            </m:ctrlPr>
          </m:accPr>
          <m:e>
            <m:r>
              <w:rPr>
                <w:rFonts w:ascii="Cambria Math" w:hAnsi="Cambria Math"/>
              </w:rPr>
              <m:t>F</m:t>
            </m:r>
          </m:e>
        </m:acc>
        <m:r>
          <w:rPr>
            <w:rFonts w:ascii="Cambria Math" w:hAnsi="Cambria Math"/>
          </w:rPr>
          <m:t>x</m:t>
        </m:r>
        <m:acc>
          <m:accPr>
            <m:chr m:val="⃗"/>
            <m:ctrlPr>
              <w:rPr>
                <w:rFonts w:ascii="Cambria Math" w:hAnsi="Cambria Math"/>
              </w:rPr>
            </m:ctrlPr>
          </m:accPr>
          <m:e>
            <m:r>
              <w:rPr>
                <w:rFonts w:ascii="Cambria Math" w:hAnsi="Cambria Math"/>
              </w:rPr>
              <m:t>r</m:t>
            </m:r>
          </m:e>
        </m:acc>
      </m:oMath>
      <w:r>
        <w:rPr>
          <w:rFonts w:ascii="URWPalladioL" w:hAnsi="URWPalladioL"/>
        </w:rPr>
        <w:t>(Equation 2)</w:t>
      </w:r>
    </w:p>
    <w:p w14:paraId="3932F36E" w14:textId="77777777" w:rsidR="009920A0" w:rsidRDefault="00C93329">
      <w:pPr>
        <w:pStyle w:val="TextBody"/>
        <w:rPr>
          <w:rFonts w:ascii="URWPalladioL" w:hAnsi="URWPalladioL" w:hint="eastAsia"/>
        </w:rPr>
      </w:pPr>
      <w:r>
        <w:rPr>
          <w:rFonts w:ascii="URWPalladioL" w:hAnsi="URWPalladioL"/>
        </w:rPr>
        <w:t>Where</w:t>
      </w:r>
      <m:oMath>
        <m:acc>
          <m:accPr>
            <m:chr m:val="⃗"/>
            <m:ctrlPr>
              <w:rPr>
                <w:rFonts w:ascii="Cambria Math" w:hAnsi="Cambria Math"/>
              </w:rPr>
            </m:ctrlPr>
          </m:accPr>
          <m:e>
            <m:r>
              <w:rPr>
                <w:rFonts w:ascii="Cambria Math" w:hAnsi="Cambria Math"/>
              </w:rPr>
              <m:t>F</m:t>
            </m:r>
          </m:e>
        </m:acc>
      </m:oMath>
      <w:r>
        <w:rPr>
          <w:rFonts w:ascii="URWPalladioL" w:hAnsi="URWPalladioL"/>
        </w:rPr>
        <w:t>is the force applied and</w:t>
      </w:r>
      <m:oMath>
        <m:acc>
          <m:accPr>
            <m:chr m:val="⃗"/>
            <m:ctrlPr>
              <w:rPr>
                <w:rFonts w:ascii="Cambria Math" w:hAnsi="Cambria Math"/>
              </w:rPr>
            </m:ctrlPr>
          </m:accPr>
          <m:e>
            <m:r>
              <w:rPr>
                <w:rFonts w:ascii="Cambria Math" w:hAnsi="Cambria Math"/>
              </w:rPr>
              <m:t>r</m:t>
            </m:r>
          </m:e>
        </m:acc>
      </m:oMath>
      <w:r>
        <w:rPr>
          <w:rFonts w:ascii="URWPalladioL" w:hAnsi="URWPalladioL"/>
        </w:rPr>
        <w:t xml:space="preserve">is the distance to the axis of rotation. If a torque </w:t>
      </w:r>
      <w:r>
        <w:rPr>
          <w:rFonts w:ascii="URWPalladioL" w:hAnsi="URWPalladioL"/>
        </w:rPr>
        <w:t>acts on an object, that objects angular velocity will change along with its angular momentum. If the sum of the torques on an object is equal to zero then the total angular momentum will be conserved and will have the same final value as it did initially.</w:t>
      </w:r>
    </w:p>
    <w:p w14:paraId="72B184E5" w14:textId="77777777" w:rsidR="009920A0" w:rsidRDefault="00C93329">
      <w:pPr>
        <w:pStyle w:val="TextBody"/>
        <w:rPr>
          <w:rFonts w:ascii="URWPalladioL" w:hAnsi="URWPalladioL" w:hint="eastAsia"/>
        </w:rPr>
      </w:pPr>
      <w:r>
        <w:rPr>
          <w:rFonts w:ascii="URWPalladioL" w:hAnsi="URWPalladioL"/>
        </w:rPr>
        <w:t>A fun example of conservation of angular momentum can be demonstrated with a bike wheel and a rotating chair. The wheel and the person in the chair constitute a system with some angular momentum. If the experimenter gets the wheel spinning, with the axis p</w:t>
      </w:r>
      <w:r>
        <w:rPr>
          <w:rFonts w:ascii="URWPalladioL" w:hAnsi="URWPalladioL"/>
        </w:rPr>
        <w:t>ointing vertically, by applying a torque the system will have gained angular momentum. If the experimenter then flips the spinning wheel over they will begin to spin in their chair in the opposite direction of the spinning wheel. What happened is the syste</w:t>
      </w:r>
      <w:r>
        <w:rPr>
          <w:rFonts w:ascii="URWPalladioL" w:hAnsi="URWPalladioL"/>
        </w:rPr>
        <w:t>m had angular momentum with its direction determined by the right hand rule. When the wheel was flipped the angular momentum of the system changed direction. Because of conservation the chair begins to rotate in the opposite direction so that the total ang</w:t>
      </w:r>
      <w:r>
        <w:rPr>
          <w:rFonts w:ascii="URWPalladioL" w:hAnsi="URWPalladioL"/>
        </w:rPr>
        <w:t>ular momentum of the system is equal to that of the system before the wheel was flipped.</w:t>
      </w:r>
    </w:p>
    <w:p w14:paraId="1F443F67" w14:textId="77777777" w:rsidR="009920A0" w:rsidRDefault="009920A0">
      <w:pPr>
        <w:pStyle w:val="TextBody"/>
        <w:rPr>
          <w:rFonts w:ascii="URWPalladioL" w:hAnsi="URWPalladioL" w:hint="eastAsia"/>
        </w:rPr>
      </w:pPr>
    </w:p>
    <w:p w14:paraId="18410FC9" w14:textId="77777777" w:rsidR="009920A0" w:rsidRDefault="00C93329">
      <w:pPr>
        <w:pStyle w:val="TextBody"/>
        <w:rPr>
          <w:rFonts w:ascii="URWPalladioL" w:hAnsi="URWPalladioL" w:hint="eastAsia"/>
        </w:rPr>
      </w:pPr>
      <w:r>
        <w:rPr>
          <w:rFonts w:ascii="URWPalladioL" w:hAnsi="URWPalladioL"/>
        </w:rPr>
        <w:lastRenderedPageBreak/>
        <w:t xml:space="preserve">Another demonstration of the conservation of angular momentum can be done with a spinning chair and two weights. If the weights are held out at arms length while the </w:t>
      </w:r>
      <w:r>
        <w:rPr>
          <w:rFonts w:ascii="URWPalladioL" w:hAnsi="URWPalladioL"/>
        </w:rPr>
        <w:t xml:space="preserve">chair is spinning and then brought in close to the chest </w:t>
      </w:r>
      <w:del w:id="9" w:author="Aaron Kolski-Andreaco" w:date="2016-08-25T10:50:00Z">
        <w:r>
          <w:rPr>
            <w:rFonts w:ascii="URWPalladioL" w:hAnsi="URWPalladioL"/>
          </w:rPr>
          <w:delText>the effect will be to</w:delText>
        </w:r>
      </w:del>
      <w:ins w:id="10" w:author="Aaron Kolski-Andreaco" w:date="2016-08-25T10:50:00Z">
        <w:r>
          <w:rPr>
            <w:rFonts w:ascii="URWPalladioL" w:hAnsi="URWPalladioL"/>
          </w:rPr>
          <w:t>there will be an</w:t>
        </w:r>
      </w:ins>
      <w:r>
        <w:rPr>
          <w:rFonts w:ascii="URWPalladioL" w:hAnsi="URWPalladioL"/>
        </w:rPr>
        <w:t xml:space="preserve"> increase</w:t>
      </w:r>
      <w:ins w:id="11" w:author="Aaron Kolski-Andreaco" w:date="2016-08-25T10:51:00Z">
        <w:r>
          <w:rPr>
            <w:rFonts w:ascii="URWPalladioL" w:hAnsi="URWPalladioL"/>
          </w:rPr>
          <w:t xml:space="preserve"> in</w:t>
        </w:r>
      </w:ins>
      <w:r>
        <w:rPr>
          <w:rFonts w:ascii="URWPalladioL" w:hAnsi="URWPalladioL"/>
        </w:rPr>
        <w:t xml:space="preserve"> </w:t>
      </w:r>
      <w:del w:id="12" w:author="Aaron Kolski-Andreaco" w:date="2016-08-25T10:51:00Z">
        <w:r>
          <w:rPr>
            <w:rFonts w:ascii="URWPalladioL" w:hAnsi="URWPalladioL"/>
          </w:rPr>
          <w:delText xml:space="preserve">the </w:delText>
        </w:r>
      </w:del>
      <w:ins w:id="13" w:author="Aaron Kolski-Andreaco" w:date="2016-08-25T10:51:00Z">
        <w:r>
          <w:rPr>
            <w:rFonts w:ascii="URWPalladioL" w:hAnsi="URWPalladioL"/>
          </w:rPr>
          <w:t xml:space="preserve"> </w:t>
        </w:r>
      </w:ins>
      <w:r>
        <w:rPr>
          <w:rFonts w:ascii="URWPalladioL" w:hAnsi="URWPalladioL"/>
        </w:rPr>
        <w:t>angular velocity</w:t>
      </w:r>
      <w:ins w:id="14" w:author="Aaron Kolski-Andreaco" w:date="2016-08-25T10:51:00Z">
        <w:r>
          <w:rPr>
            <w:rFonts w:ascii="URWPalladioL" w:hAnsi="URWPalladioL"/>
          </w:rPr>
          <w:t>.</w:t>
        </w:r>
      </w:ins>
      <w:del w:id="15" w:author="Aaron Kolski-Andreaco" w:date="2016-08-25T10:51:00Z">
        <w:r>
          <w:rPr>
            <w:rFonts w:ascii="URWPalladioL" w:hAnsi="URWPalladioL"/>
          </w:rPr>
          <w:delText xml:space="preserve"> of the chair.</w:delText>
        </w:r>
      </w:del>
      <w:r>
        <w:rPr>
          <w:rFonts w:ascii="URWPalladioL" w:hAnsi="URWPalladioL"/>
        </w:rPr>
        <w:t xml:space="preserve"> This happens because bringing the weights nearer to the axis of rotation decreases </w:t>
      </w:r>
      <w:commentRangeStart w:id="16"/>
      <w:r>
        <w:rPr>
          <w:rFonts w:ascii="URWPalladioL" w:hAnsi="URWPalladioL"/>
        </w:rPr>
        <w:t xml:space="preserve">the moment of inertia </w:t>
      </w:r>
      <w:commentRangeEnd w:id="16"/>
      <w:r>
        <w:rPr>
          <w:rFonts w:ascii="URWPalladioL" w:hAnsi="URWPalladioL"/>
        </w:rPr>
        <w:commentReference w:id="16"/>
      </w:r>
      <w:r>
        <w:rPr>
          <w:rFonts w:ascii="URWPalladioL" w:hAnsi="URWPalladioL"/>
        </w:rPr>
        <w:t>of t</w:t>
      </w:r>
      <w:r>
        <w:rPr>
          <w:rFonts w:ascii="URWPalladioL" w:hAnsi="URWPalladioL"/>
        </w:rPr>
        <w:t>he system.</w:t>
      </w:r>
      <w:ins w:id="17" w:author="Unknown Author" w:date="2016-08-29T10:31:00Z">
        <w:r>
          <w:rPr>
            <w:rFonts w:ascii="URWPalladioL" w:hAnsi="URWPalladioL"/>
          </w:rPr>
          <w:t xml:space="preserve"> If there is no more force acting to spin the chair then the torque on the system is zero.</w:t>
        </w:r>
      </w:ins>
      <w:r>
        <w:rPr>
          <w:rFonts w:ascii="URWPalladioL" w:hAnsi="URWPalladioL"/>
        </w:rPr>
        <w:t xml:space="preserve"> The angular momentum must remain constant as </w:t>
      </w:r>
      <w:commentRangeStart w:id="18"/>
      <w:r>
        <w:rPr>
          <w:rFonts w:ascii="URWPalladioL" w:hAnsi="URWPalladioL"/>
        </w:rPr>
        <w:t xml:space="preserve">there </w:t>
      </w:r>
      <w:proofErr w:type="gramStart"/>
      <w:r>
        <w:rPr>
          <w:rFonts w:ascii="URWPalladioL" w:hAnsi="URWPalladioL"/>
        </w:rPr>
        <w:t>are no torques</w:t>
      </w:r>
      <w:proofErr w:type="gramEnd"/>
      <w:r>
        <w:rPr>
          <w:rFonts w:ascii="URWPalladioL" w:hAnsi="URWPalladioL"/>
        </w:rPr>
        <w:t xml:space="preserve"> so </w:t>
      </w:r>
      <w:commentRangeEnd w:id="18"/>
      <w:r>
        <w:rPr>
          <w:rFonts w:ascii="URWPalladioL" w:hAnsi="URWPalladioL"/>
        </w:rPr>
        <w:commentReference w:id="18"/>
      </w:r>
      <w:r>
        <w:rPr>
          <w:rFonts w:ascii="URWPalladioL" w:hAnsi="URWPalladioL"/>
        </w:rPr>
        <w:t>the only way for that to happen is for the angular speed to increase.</w:t>
      </w:r>
    </w:p>
    <w:p w14:paraId="130762CC" w14:textId="77777777" w:rsidR="009920A0" w:rsidRDefault="009920A0">
      <w:pPr>
        <w:pStyle w:val="TextBody"/>
        <w:rPr>
          <w:rFonts w:ascii="URWPalladioL" w:hAnsi="URWPalladioL" w:hint="eastAsia"/>
        </w:rPr>
      </w:pPr>
    </w:p>
    <w:p w14:paraId="1D65D83F" w14:textId="77777777" w:rsidR="009920A0" w:rsidRDefault="00C93329">
      <w:pPr>
        <w:pStyle w:val="TextBody"/>
        <w:rPr>
          <w:rFonts w:ascii="URWPalladioL" w:hAnsi="URWPalladioL" w:hint="eastAsia"/>
        </w:rPr>
      </w:pPr>
      <w:r>
        <w:rPr>
          <w:rFonts w:ascii="URWPalladioL" w:hAnsi="URWPalladioL"/>
        </w:rPr>
        <w:t>In the exper</w:t>
      </w:r>
      <w:r>
        <w:rPr>
          <w:rFonts w:ascii="URWPalladioL" w:hAnsi="URWPalladioL"/>
        </w:rPr>
        <w:t>iment a rotating rod is connected to a falling weight. The falling weight will provide a torque on the rod and the angular momentum will be measured at two points. First when the weight has fallen halfway and then again once the weight reaches the end of t</w:t>
      </w:r>
      <w:r>
        <w:rPr>
          <w:rFonts w:ascii="URWPalladioL" w:hAnsi="URWPalladioL"/>
        </w:rPr>
        <w:t xml:space="preserve">he string. </w:t>
      </w:r>
      <w:commentRangeStart w:id="19"/>
      <w:r>
        <w:rPr>
          <w:rFonts w:ascii="URWPalladioL" w:hAnsi="URWPalladioL"/>
        </w:rPr>
        <w:t xml:space="preserve">See Figure 1 for an image of the experimental set up. </w:t>
      </w:r>
      <w:commentRangeEnd w:id="19"/>
      <w:r>
        <w:rPr>
          <w:rFonts w:ascii="URWPalladioL" w:hAnsi="URWPalladioL"/>
        </w:rPr>
        <w:commentReference w:id="19"/>
      </w:r>
    </w:p>
    <w:p w14:paraId="67259BD6" w14:textId="77777777" w:rsidR="009920A0" w:rsidRDefault="009920A0">
      <w:pPr>
        <w:pStyle w:val="TextBody"/>
        <w:rPr>
          <w:rFonts w:ascii="URWPalladioL" w:hAnsi="URWPalladioL" w:hint="eastAsia"/>
        </w:rPr>
      </w:pPr>
    </w:p>
    <w:p w14:paraId="28D84E5D" w14:textId="77777777" w:rsidR="009920A0" w:rsidRDefault="00C93329">
      <w:pPr>
        <w:pStyle w:val="TextBody"/>
        <w:rPr>
          <w:rFonts w:ascii="URWPalladioL" w:hAnsi="URWPalladioL" w:hint="eastAsia"/>
        </w:rPr>
      </w:pPr>
      <w:r>
        <w:rPr>
          <w:rFonts w:ascii="URWPalladioL" w:hAnsi="URWPalladioL"/>
        </w:rPr>
        <w:t>The moment of inertia of a spinning rod is</w:t>
      </w:r>
      <m:oMath>
        <m:r>
          <w:rPr>
            <w:rFonts w:ascii="Cambria Math" w:hAnsi="Cambria Math"/>
          </w:rPr>
          <m:t>I</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den>
        </m:f>
        <m:r>
          <w:rPr>
            <w:rFonts w:ascii="Cambria Math" w:hAnsi="Cambria Math"/>
          </w:rPr>
          <m:t>M</m:t>
        </m:r>
        <m:sSup>
          <m:sSupPr>
            <m:ctrlPr>
              <w:rPr>
                <w:rFonts w:ascii="Cambria Math" w:hAnsi="Cambria Math"/>
              </w:rPr>
            </m:ctrlPr>
          </m:sSupPr>
          <m:e>
            <m:r>
              <w:rPr>
                <w:rFonts w:ascii="Cambria Math" w:hAnsi="Cambria Math"/>
              </w:rPr>
              <m:t>L</m:t>
            </m:r>
          </m:e>
          <m:sup>
            <m:r>
              <w:rPr>
                <w:rFonts w:ascii="Cambria Math" w:hAnsi="Cambria Math"/>
              </w:rPr>
              <m:t>2</m:t>
            </m:r>
          </m:sup>
        </m:sSup>
      </m:oMath>
      <w:r>
        <w:rPr>
          <w:rFonts w:ascii="URWPalladioL" w:hAnsi="URWPalladioL"/>
        </w:rPr>
        <w:t>where</w:t>
      </w:r>
      <m:oMath>
        <m:r>
          <w:rPr>
            <w:rFonts w:ascii="Cambria Math" w:hAnsi="Cambria Math"/>
          </w:rPr>
          <m:t>M</m:t>
        </m:r>
      </m:oMath>
      <w:r>
        <w:rPr>
          <w:rFonts w:ascii="URWPalladioL" w:hAnsi="URWPalladioL"/>
        </w:rPr>
        <w:t>is the mass of the rod and</w:t>
      </w:r>
      <m:oMath>
        <m:r>
          <w:rPr>
            <w:rFonts w:ascii="Cambria Math" w:hAnsi="Cambria Math"/>
          </w:rPr>
          <m:t>L</m:t>
        </m:r>
      </m:oMath>
      <w:r>
        <w:rPr>
          <w:rFonts w:ascii="URWPalladioL" w:hAnsi="URWPalladioL"/>
        </w:rPr>
        <w:t>is the length. These quantities can be measured before the experiment takes place. To find the ang</w:t>
      </w:r>
      <w:proofErr w:type="spellStart"/>
      <w:r>
        <w:rPr>
          <w:rFonts w:ascii="URWPalladioL" w:hAnsi="URWPalladioL"/>
        </w:rPr>
        <w:t>ular</w:t>
      </w:r>
      <w:proofErr w:type="spellEnd"/>
      <w:r>
        <w:rPr>
          <w:rFonts w:ascii="URWPalladioL" w:hAnsi="URWPalladioL"/>
        </w:rPr>
        <w:t xml:space="preserve"> velocity</w:t>
      </w:r>
      <m:oMath>
        <m:acc>
          <m:accPr>
            <m:chr m:val="⃗"/>
            <m:ctrlPr>
              <w:rPr>
                <w:rFonts w:ascii="Cambria Math" w:hAnsi="Cambria Math"/>
              </w:rPr>
            </m:ctrlPr>
          </m:accPr>
          <m:e>
            <m:r>
              <w:rPr>
                <w:rFonts w:ascii="Cambria Math" w:hAnsi="Cambria Math"/>
              </w:rPr>
              <m:t>ω</m:t>
            </m:r>
          </m:e>
        </m:acc>
      </m:oMath>
      <w:r>
        <w:rPr>
          <w:rFonts w:ascii="URWPalladioL" w:hAnsi="URWPalladioL"/>
        </w:rPr>
        <w:t xml:space="preserve">the rotational kinematic equations will be used. </w:t>
      </w:r>
    </w:p>
    <w:p w14:paraId="0D4315AA" w14:textId="77777777" w:rsidR="009920A0" w:rsidRDefault="00C93329">
      <w:pPr>
        <w:pStyle w:val="TextBody"/>
        <w:jc w:val="center"/>
        <w:rPr>
          <w:rFonts w:ascii="URWPalladioL" w:hAnsi="URWPalladioL" w:hint="eastAsia"/>
        </w:rPr>
      </w:pPr>
      <m:oMath>
        <m:acc>
          <m:accPr>
            <m:chr m:val="⃗"/>
            <m:ctrlPr>
              <w:rPr>
                <w:rFonts w:ascii="Cambria Math" w:hAnsi="Cambria Math"/>
              </w:rPr>
            </m:ctrlPr>
          </m:accPr>
          <m:e>
            <m:r>
              <w:rPr>
                <w:rFonts w:ascii="Cambria Math" w:hAnsi="Cambria Math"/>
              </w:rPr>
              <m:t>ω</m:t>
            </m:r>
          </m:e>
        </m:acc>
        <m:r>
          <w:rPr>
            <w:rFonts w:ascii="Cambria Math" w:hAnsi="Cambria Math"/>
          </w:rPr>
          <m:t>=</m:t>
        </m:r>
        <m:acc>
          <m:accPr>
            <m:chr m:val="⃗"/>
            <m:ctrlPr>
              <w:rPr>
                <w:rFonts w:ascii="Cambria Math" w:hAnsi="Cambria Math"/>
              </w:rPr>
            </m:ctrlPr>
          </m:accPr>
          <m:e>
            <m:sSub>
              <m:sSubPr>
                <m:ctrlPr>
                  <w:rPr>
                    <w:rFonts w:ascii="Cambria Math" w:hAnsi="Cambria Math"/>
                  </w:rPr>
                </m:ctrlPr>
              </m:sSubPr>
              <m:e>
                <m:r>
                  <w:rPr>
                    <w:rFonts w:ascii="Cambria Math" w:hAnsi="Cambria Math"/>
                  </w:rPr>
                  <m:t>ω</m:t>
                </m:r>
              </m:e>
              <m:sub>
                <m:r>
                  <w:rPr>
                    <w:rFonts w:ascii="Cambria Math" w:hAnsi="Cambria Math"/>
                  </w:rPr>
                  <m:t>0</m:t>
                </m:r>
              </m:sub>
            </m:sSub>
          </m:e>
        </m:acc>
        <m:r>
          <w:rPr>
            <w:rFonts w:ascii="Cambria Math" w:hAnsi="Cambria Math"/>
          </w:rPr>
          <m:t>+</m:t>
        </m:r>
        <m:acc>
          <m:accPr>
            <m:chr m:val="⃗"/>
            <m:ctrlPr>
              <w:rPr>
                <w:rFonts w:ascii="Cambria Math" w:hAnsi="Cambria Math"/>
              </w:rPr>
            </m:ctrlPr>
          </m:accPr>
          <m:e>
            <m:r>
              <w:rPr>
                <w:rFonts w:ascii="Cambria Math" w:hAnsi="Cambria Math"/>
              </w:rPr>
              <m:t>α</m:t>
            </m:r>
          </m:e>
        </m:acc>
        <m:r>
          <w:rPr>
            <w:rFonts w:ascii="Cambria Math" w:hAnsi="Cambria Math"/>
          </w:rPr>
          <m:t>t</m:t>
        </m:r>
      </m:oMath>
      <w:r>
        <w:rPr>
          <w:rFonts w:ascii="URWPalladioL" w:hAnsi="URWPalladioL"/>
        </w:rPr>
        <w:t xml:space="preserve"> (Equation 3)</w:t>
      </w:r>
    </w:p>
    <w:p w14:paraId="61A2BFFF" w14:textId="77777777" w:rsidR="009920A0" w:rsidRDefault="00C93329">
      <w:pPr>
        <w:pStyle w:val="TextBody"/>
        <w:rPr>
          <w:rFonts w:ascii="URWPalladioL" w:hAnsi="URWPalladioL" w:hint="eastAsia"/>
        </w:rPr>
      </w:pPr>
      <w:r>
        <w:rPr>
          <w:rFonts w:ascii="URWPalladioL" w:hAnsi="URWPalladioL"/>
        </w:rPr>
        <w:t>Equation 3 states that the final angular velocity</w:t>
      </w:r>
      <m:oMath>
        <m:acc>
          <m:accPr>
            <m:chr m:val="⃗"/>
            <m:ctrlPr>
              <w:rPr>
                <w:rFonts w:ascii="Cambria Math" w:hAnsi="Cambria Math"/>
              </w:rPr>
            </m:ctrlPr>
          </m:accPr>
          <m:e>
            <m:r>
              <w:rPr>
                <w:rFonts w:ascii="Cambria Math" w:hAnsi="Cambria Math"/>
              </w:rPr>
              <m:t>ω</m:t>
            </m:r>
          </m:e>
        </m:acc>
      </m:oMath>
      <w:r>
        <w:rPr>
          <w:rFonts w:ascii="URWPalladioL" w:hAnsi="URWPalladioL"/>
        </w:rPr>
        <w:t xml:space="preserve">is equal to the initial angular velocity </w:t>
      </w:r>
      <m:oMath>
        <m:acc>
          <m:accPr>
            <m:chr m:val="⃗"/>
            <m:ctrlPr>
              <w:rPr>
                <w:rFonts w:ascii="Cambria Math" w:hAnsi="Cambria Math"/>
              </w:rPr>
            </m:ctrlPr>
          </m:accPr>
          <m:e>
            <m:r>
              <w:rPr>
                <w:rFonts w:ascii="Cambria Math" w:hAnsi="Cambria Math"/>
              </w:rPr>
              <m:t>ω</m:t>
            </m:r>
          </m:e>
        </m:acc>
      </m:oMath>
      <w:r>
        <w:rPr>
          <w:rFonts w:ascii="URWPalladioL" w:hAnsi="URWPalladioL"/>
        </w:rPr>
        <w:t>plus the angular acceleration</w:t>
      </w:r>
      <m:oMath>
        <m:acc>
          <m:accPr>
            <m:chr m:val="⃗"/>
            <m:ctrlPr>
              <w:rPr>
                <w:rFonts w:ascii="Cambria Math" w:hAnsi="Cambria Math"/>
              </w:rPr>
            </m:ctrlPr>
          </m:accPr>
          <m:e>
            <m:r>
              <w:rPr>
                <w:rFonts w:ascii="Cambria Math" w:hAnsi="Cambria Math"/>
              </w:rPr>
              <m:t>α</m:t>
            </m:r>
          </m:e>
        </m:acc>
      </m:oMath>
      <w:r>
        <w:rPr>
          <w:rFonts w:ascii="URWPalladioL" w:hAnsi="URWPalladioL"/>
        </w:rPr>
        <w:t>multiplied by time.  Because the rod will</w:t>
      </w:r>
      <w:r>
        <w:rPr>
          <w:rFonts w:ascii="URWPalladioL" w:hAnsi="URWPalladioL"/>
        </w:rPr>
        <w:t xml:space="preserve"> begin at rest </w:t>
      </w:r>
      <m:oMath>
        <m:acc>
          <m:accPr>
            <m:chr m:val="⃗"/>
            <m:ctrlPr>
              <w:rPr>
                <w:rFonts w:ascii="Cambria Math" w:hAnsi="Cambria Math"/>
              </w:rPr>
            </m:ctrlPr>
          </m:accPr>
          <m:e>
            <m:sSub>
              <m:sSubPr>
                <m:ctrlPr>
                  <w:rPr>
                    <w:rFonts w:ascii="Cambria Math" w:hAnsi="Cambria Math"/>
                  </w:rPr>
                </m:ctrlPr>
              </m:sSubPr>
              <m:e>
                <m:r>
                  <w:rPr>
                    <w:rFonts w:ascii="Cambria Math" w:hAnsi="Cambria Math"/>
                  </w:rPr>
                  <m:t>ω</m:t>
                </m:r>
              </m:e>
              <m:sub>
                <m:r>
                  <w:rPr>
                    <w:rFonts w:ascii="Cambria Math" w:hAnsi="Cambria Math"/>
                  </w:rPr>
                  <m:t>0</m:t>
                </m:r>
              </m:sub>
            </m:sSub>
          </m:e>
        </m:acc>
      </m:oMath>
      <w:r>
        <w:rPr>
          <w:rFonts w:ascii="URWPalladioL" w:hAnsi="URWPalladioL"/>
        </w:rPr>
        <w:t>will be equal to zero. The angular acceleration</w:t>
      </w:r>
      <m:oMath>
        <m:acc>
          <m:accPr>
            <m:chr m:val="⃗"/>
            <m:ctrlPr>
              <w:rPr>
                <w:rFonts w:ascii="Cambria Math" w:hAnsi="Cambria Math"/>
              </w:rPr>
            </m:ctrlPr>
          </m:accPr>
          <m:e>
            <m:r>
              <w:rPr>
                <w:rFonts w:ascii="Cambria Math" w:hAnsi="Cambria Math"/>
              </w:rPr>
              <m:t>α</m:t>
            </m:r>
          </m:e>
        </m:acc>
      </m:oMath>
      <w:r>
        <w:rPr>
          <w:rFonts w:ascii="URWPalladioL" w:hAnsi="URWPalladioL"/>
        </w:rPr>
        <w:t>is defined by</w:t>
      </w:r>
      <m:oMath>
        <m:acc>
          <m:accPr>
            <m:chr m:val="⃗"/>
            <m:ctrlPr>
              <w:rPr>
                <w:rFonts w:ascii="Cambria Math" w:hAnsi="Cambria Math"/>
              </w:rPr>
            </m:ctrlPr>
          </m:accPr>
          <m:e>
            <m:r>
              <w:rPr>
                <w:rFonts w:ascii="Cambria Math" w:hAnsi="Cambria Math"/>
              </w:rPr>
              <m:t>α</m:t>
            </m:r>
          </m:e>
        </m:acc>
        <m:r>
          <w:rPr>
            <w:rFonts w:ascii="Cambria Math" w:hAnsi="Cambria Math"/>
          </w:rPr>
          <m:t>=</m:t>
        </m:r>
        <m:f>
          <m:fPr>
            <m:ctrlPr>
              <w:rPr>
                <w:rFonts w:ascii="Cambria Math" w:hAnsi="Cambria Math"/>
              </w:rPr>
            </m:ctrlPr>
          </m:fPr>
          <m:num>
            <m:acc>
              <m:accPr>
                <m:chr m:val="⃗"/>
                <m:ctrlPr>
                  <w:rPr>
                    <w:rFonts w:ascii="Cambria Math" w:hAnsi="Cambria Math"/>
                  </w:rPr>
                </m:ctrlPr>
              </m:accPr>
              <m:e>
                <m:r>
                  <w:rPr>
                    <w:rFonts w:ascii="Cambria Math" w:hAnsi="Cambria Math"/>
                  </w:rPr>
                  <m:t>τ</m:t>
                </m:r>
              </m:e>
            </m:acc>
          </m:num>
          <m:den>
            <m:acc>
              <m:accPr>
                <m:chr m:val="⃗"/>
                <m:ctrlPr>
                  <w:rPr>
                    <w:rFonts w:ascii="Cambria Math" w:hAnsi="Cambria Math"/>
                  </w:rPr>
                </m:ctrlPr>
              </m:accPr>
              <m:e>
                <m:r>
                  <w:rPr>
                    <w:rFonts w:ascii="Cambria Math" w:hAnsi="Cambria Math"/>
                  </w:rPr>
                  <m:t>I</m:t>
                </m:r>
              </m:e>
            </m:acc>
          </m:den>
        </m:f>
      </m:oMath>
      <w:r>
        <w:rPr>
          <w:rFonts w:ascii="URWPalladioL" w:hAnsi="URWPalladioL"/>
        </w:rPr>
        <w:t xml:space="preserve">where </w:t>
      </w:r>
      <m:oMath>
        <m:acc>
          <m:accPr>
            <m:chr m:val="⃗"/>
            <m:ctrlPr>
              <w:rPr>
                <w:rFonts w:ascii="Cambria Math" w:hAnsi="Cambria Math"/>
              </w:rPr>
            </m:ctrlPr>
          </m:accPr>
          <m:e>
            <m:r>
              <w:rPr>
                <w:rFonts w:ascii="Cambria Math" w:hAnsi="Cambria Math"/>
              </w:rPr>
              <m:t>τ</m:t>
            </m:r>
          </m:e>
        </m:acc>
      </m:oMath>
      <w:r>
        <w:rPr>
          <w:rFonts w:ascii="URWPalladioL" w:hAnsi="URWPalladioL"/>
        </w:rPr>
        <w:t>is the torque and</w:t>
      </w:r>
      <m:oMath>
        <m:r>
          <w:rPr>
            <w:rFonts w:ascii="Cambria Math" w:hAnsi="Cambria Math"/>
          </w:rPr>
          <m:t>I</m:t>
        </m:r>
      </m:oMath>
      <w:r>
        <w:rPr>
          <w:rFonts w:ascii="URWPalladioL" w:hAnsi="URWPalladioL"/>
        </w:rPr>
        <w:t xml:space="preserve">is the moment of inertia. The torque is the force of the weight causing a tension in the </w:t>
      </w:r>
      <w:proofErr w:type="gramStart"/>
      <w:r>
        <w:rPr>
          <w:rFonts w:ascii="URWPalladioL" w:hAnsi="URWPalladioL"/>
        </w:rPr>
        <w:t>string which</w:t>
      </w:r>
      <w:proofErr w:type="gramEnd"/>
      <w:r>
        <w:rPr>
          <w:rFonts w:ascii="URWPalladioL" w:hAnsi="URWPalladioL"/>
        </w:rPr>
        <w:t xml:space="preserve"> causes the rod to rotate.  That force is</w:t>
      </w:r>
      <w:r>
        <w:rPr>
          <w:rFonts w:ascii="URWPalladioL" w:hAnsi="URWPalladioL"/>
        </w:rPr>
        <w:t xml:space="preserve"> equal to the force on the weight</w:t>
      </w:r>
      <m:oMath>
        <m:acc>
          <m:accPr>
            <m:chr m:val="⃗"/>
            <m:ctrlPr>
              <w:rPr>
                <w:rFonts w:ascii="Cambria Math" w:hAnsi="Cambria Math"/>
              </w:rPr>
            </m:ctrlPr>
          </m:accPr>
          <m:e>
            <m:r>
              <w:rPr>
                <w:rFonts w:ascii="Cambria Math" w:hAnsi="Cambria Math"/>
              </w:rPr>
              <m:t>F</m:t>
            </m:r>
          </m:e>
        </m:acc>
        <m:r>
          <w:rPr>
            <w:rFonts w:ascii="Cambria Math" w:hAnsi="Cambria Math"/>
          </w:rPr>
          <m:t>=</m:t>
        </m:r>
        <m:r>
          <w:rPr>
            <w:rFonts w:ascii="Cambria Math" w:hAnsi="Cambria Math"/>
          </w:rPr>
          <m:t>m</m:t>
        </m:r>
        <m:r>
          <w:rPr>
            <w:rFonts w:ascii="Cambria Math" w:hAnsi="Cambria Math"/>
          </w:rPr>
          <m:t>*</m:t>
        </m:r>
        <m:acc>
          <m:accPr>
            <m:chr m:val="⃗"/>
            <m:ctrlPr>
              <w:rPr>
                <w:rFonts w:ascii="Cambria Math" w:hAnsi="Cambria Math"/>
              </w:rPr>
            </m:ctrlPr>
          </m:accPr>
          <m:e>
            <m:r>
              <w:rPr>
                <w:rFonts w:ascii="Cambria Math" w:hAnsi="Cambria Math"/>
              </w:rPr>
              <m:t>g</m:t>
            </m:r>
          </m:e>
        </m:acc>
      </m:oMath>
      <w:r>
        <w:rPr>
          <w:rFonts w:ascii="URWPalladioL" w:hAnsi="URWPalladioL"/>
        </w:rPr>
        <w:t xml:space="preserve">where </w:t>
      </w:r>
      <m:oMath>
        <m:r>
          <w:rPr>
            <w:rFonts w:ascii="Cambria Math" w:hAnsi="Cambria Math"/>
          </w:rPr>
          <m:t>m</m:t>
        </m:r>
      </m:oMath>
      <w:r>
        <w:rPr>
          <w:rFonts w:ascii="URWPalladioL" w:hAnsi="URWPalladioL"/>
        </w:rPr>
        <w:t xml:space="preserve">is the mass and </w:t>
      </w:r>
      <m:oMath>
        <m:acc>
          <m:accPr>
            <m:chr m:val="⃗"/>
            <m:ctrlPr>
              <w:rPr>
                <w:rFonts w:ascii="Cambria Math" w:hAnsi="Cambria Math"/>
              </w:rPr>
            </m:ctrlPr>
          </m:accPr>
          <m:e>
            <m:r>
              <w:rPr>
                <w:rFonts w:ascii="Cambria Math" w:hAnsi="Cambria Math"/>
              </w:rPr>
              <m:t>g</m:t>
            </m:r>
          </m:e>
        </m:acc>
      </m:oMath>
      <w:r>
        <w:rPr>
          <w:rFonts w:ascii="URWPalladioL" w:hAnsi="URWPalladioL"/>
        </w:rPr>
        <w:t xml:space="preserve">is the acceleration due to gravity. The radius </w:t>
      </w:r>
      <m:oMath>
        <m:acc>
          <m:accPr>
            <m:chr m:val="⃗"/>
            <m:ctrlPr>
              <w:rPr>
                <w:rFonts w:ascii="Cambria Math" w:hAnsi="Cambria Math"/>
              </w:rPr>
            </m:ctrlPr>
          </m:accPr>
          <m:e>
            <m:r>
              <w:rPr>
                <w:rFonts w:ascii="Cambria Math" w:hAnsi="Cambria Math"/>
              </w:rPr>
              <m:t>r</m:t>
            </m:r>
          </m:e>
        </m:acc>
      </m:oMath>
      <w:r>
        <w:rPr>
          <w:rFonts w:ascii="URWPalladioL" w:hAnsi="URWPalladioL"/>
        </w:rPr>
        <w:t>of the torque will be the distance from the wound string to the axis of rotation.</w:t>
      </w:r>
    </w:p>
    <w:p w14:paraId="3BAC7E0B" w14:textId="77777777" w:rsidR="009920A0" w:rsidRDefault="009920A0">
      <w:pPr>
        <w:pStyle w:val="TextBody"/>
        <w:rPr>
          <w:rFonts w:ascii="URWPalladioL" w:hAnsi="URWPalladioL" w:hint="eastAsia"/>
        </w:rPr>
      </w:pPr>
    </w:p>
    <w:p w14:paraId="636C2EC1" w14:textId="77777777" w:rsidR="009920A0" w:rsidRDefault="009920A0">
      <w:pPr>
        <w:pStyle w:val="TextBody"/>
        <w:jc w:val="center"/>
        <w:rPr>
          <w:rFonts w:ascii="URWPalladioL" w:hAnsi="URWPalladioL" w:hint="eastAsia"/>
        </w:rPr>
      </w:pPr>
    </w:p>
    <w:p w14:paraId="484A9C3F" w14:textId="77777777" w:rsidR="009920A0" w:rsidRDefault="009920A0">
      <w:pPr>
        <w:pStyle w:val="TextBody"/>
        <w:jc w:val="center"/>
        <w:rPr>
          <w:rFonts w:ascii="URWPalladioL" w:hAnsi="URWPalladioL" w:hint="eastAsia"/>
        </w:rPr>
      </w:pPr>
    </w:p>
    <w:p w14:paraId="7158F992" w14:textId="77777777" w:rsidR="009920A0" w:rsidRDefault="009920A0">
      <w:pPr>
        <w:pStyle w:val="TextBody"/>
        <w:jc w:val="center"/>
        <w:rPr>
          <w:rFonts w:ascii="URWPalladioL" w:hAnsi="URWPalladioL" w:hint="eastAsia"/>
        </w:rPr>
      </w:pPr>
    </w:p>
    <w:p w14:paraId="7D6B4A53" w14:textId="77777777" w:rsidR="009920A0" w:rsidRDefault="00C93329" w:rsidP="005276A0">
      <w:pPr>
        <w:pStyle w:val="TextBody"/>
        <w:rPr>
          <w:rFonts w:ascii="URWPalladioL" w:hAnsi="URWPalladioL" w:hint="eastAsia"/>
        </w:rPr>
        <w:pPrChange w:id="20" w:author="Aaron Kolski-Andreaco" w:date="2016-08-29T16:35:00Z">
          <w:pPr>
            <w:pStyle w:val="TextBody"/>
            <w:jc w:val="center"/>
          </w:pPr>
        </w:pPrChange>
      </w:pPr>
      <w:del w:id="21" w:author="Unknown Author" w:date="2016-08-29T10:32:00Z">
        <w:r>
          <w:rPr>
            <w:rFonts w:ascii="URWPalladioL" w:hAnsi="URWPalladioL"/>
          </w:rPr>
          <w:delText>(insert Figure 1)</w:delText>
        </w:r>
        <w:r>
          <w:rPr>
            <w:rFonts w:ascii="URWPalladioL" w:hAnsi="URWPalladioL"/>
            <w:noProof/>
            <w:lang w:eastAsia="en-US" w:bidi="ar-SA"/>
            <w:rPrChange w:id="22">
              <w:rPr>
                <w:noProof/>
                <w:lang w:eastAsia="en-US" w:bidi="ar-SA"/>
              </w:rPr>
            </w:rPrChange>
          </w:rPr>
          <w:drawing>
            <wp:anchor distT="0" distB="0" distL="0" distR="0" simplePos="0" relativeHeight="23" behindDoc="0" locked="0" layoutInCell="1" allowOverlap="1" wp14:anchorId="79E48ECF" wp14:editId="5047963B">
              <wp:simplePos x="0" y="0"/>
              <wp:positionH relativeFrom="column">
                <wp:posOffset>0</wp:posOffset>
              </wp:positionH>
              <wp:positionV relativeFrom="paragraph">
                <wp:posOffset>-95250</wp:posOffset>
              </wp:positionV>
              <wp:extent cx="6332220" cy="382397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stretch>
                        <a:fillRect/>
                      </a:stretch>
                    </pic:blipFill>
                    <pic:spPr bwMode="auto">
                      <a:xfrm>
                        <a:off x="0" y="0"/>
                        <a:ext cx="6332220" cy="3823970"/>
                      </a:xfrm>
                      <a:prstGeom prst="rect">
                        <a:avLst/>
                      </a:prstGeom>
                      <a:noFill/>
                      <a:ln w="9525">
                        <a:noFill/>
                        <a:miter lim="800000"/>
                        <a:headEnd/>
                        <a:tailEnd/>
                      </a:ln>
                    </pic:spPr>
                  </pic:pic>
                </a:graphicData>
              </a:graphic>
            </wp:anchor>
          </w:drawing>
        </w:r>
        <w:r>
          <w:rPr>
            <w:rFonts w:ascii="URWPalladioL" w:hAnsi="URWPalladioL"/>
            <w:noProof/>
            <w:lang w:eastAsia="en-US" w:bidi="ar-SA"/>
            <w:rPrChange w:id="23">
              <w:rPr>
                <w:noProof/>
                <w:lang w:eastAsia="en-US" w:bidi="ar-SA"/>
              </w:rPr>
            </w:rPrChange>
          </w:rPr>
          <w:drawing>
            <wp:anchor distT="0" distB="0" distL="0" distR="0" simplePos="0" relativeHeight="24" behindDoc="0" locked="0" layoutInCell="1" allowOverlap="1" wp14:anchorId="655B3929" wp14:editId="77ACD107">
              <wp:simplePos x="0" y="0"/>
              <wp:positionH relativeFrom="column">
                <wp:posOffset>146685</wp:posOffset>
              </wp:positionH>
              <wp:positionV relativeFrom="paragraph">
                <wp:posOffset>1868805</wp:posOffset>
              </wp:positionV>
              <wp:extent cx="2705100" cy="1769110"/>
              <wp:effectExtent l="0" t="0" r="0" b="0"/>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tretch>
                        <a:fillRect/>
                      </a:stretch>
                    </pic:blipFill>
                    <pic:spPr bwMode="auto">
                      <a:xfrm>
                        <a:off x="0" y="0"/>
                        <a:ext cx="2705100" cy="1769110"/>
                      </a:xfrm>
                      <a:prstGeom prst="rect">
                        <a:avLst/>
                      </a:prstGeom>
                      <a:noFill/>
                      <a:ln w="9525">
                        <a:noFill/>
                        <a:miter lim="800000"/>
                        <a:headEnd/>
                        <a:tailEnd/>
                      </a:ln>
                    </pic:spPr>
                  </pic:pic>
                </a:graphicData>
              </a:graphic>
            </wp:anchor>
          </w:drawing>
        </w:r>
      </w:del>
      <w:ins w:id="24" w:author="Unknown Author" w:date="2016-08-29T10:32:00Z">
        <w:r>
          <w:rPr>
            <w:rFonts w:ascii="URWPalladioL" w:hAnsi="URWPalladioL"/>
          </w:rPr>
          <w:t xml:space="preserve">Figure 1: The extender connects to </w:t>
        </w:r>
        <w:r>
          <w:rPr>
            <w:rFonts w:ascii="URWPalladioL" w:hAnsi="URWPalladioL"/>
          </w:rPr>
          <w:t xml:space="preserve">the top of the ring stand. The rotating assembly connects to the top of the extender and the torque bar connects to the rotating assembly. The weight is attached to a </w:t>
        </w:r>
        <w:proofErr w:type="gramStart"/>
        <w:r>
          <w:rPr>
            <w:rFonts w:ascii="URWPalladioL" w:hAnsi="URWPalladioL"/>
          </w:rPr>
          <w:t>string which</w:t>
        </w:r>
        <w:proofErr w:type="gramEnd"/>
        <w:r>
          <w:rPr>
            <w:rFonts w:ascii="URWPalladioL" w:hAnsi="URWPalladioL"/>
          </w:rPr>
          <w:t xml:space="preserve"> is wrapped around the axle of the rotating assembly. As the weight falls it </w:t>
        </w:r>
        <w:r>
          <w:rPr>
            <w:rFonts w:ascii="URWPalladioL" w:hAnsi="URWPalladioL"/>
          </w:rPr>
          <w:t xml:space="preserve">will provide a torque on the </w:t>
        </w:r>
        <w:proofErr w:type="gramStart"/>
        <w:r>
          <w:rPr>
            <w:rFonts w:ascii="URWPalladioL" w:hAnsi="URWPalladioL"/>
          </w:rPr>
          <w:t>axle which</w:t>
        </w:r>
        <w:proofErr w:type="gramEnd"/>
        <w:r>
          <w:rPr>
            <w:rFonts w:ascii="URWPalladioL" w:hAnsi="URWPalladioL"/>
          </w:rPr>
          <w:t xml:space="preserve"> will result in the torque bar rotating.  (Inset: 1. Large ring stand</w:t>
        </w:r>
        <w:proofErr w:type="gramStart"/>
        <w:r>
          <w:rPr>
            <w:rFonts w:ascii="URWPalladioL" w:hAnsi="URWPalladioL"/>
          </w:rPr>
          <w:t>;  2</w:t>
        </w:r>
        <w:proofErr w:type="gramEnd"/>
        <w:r>
          <w:rPr>
            <w:rFonts w:ascii="URWPalladioL" w:hAnsi="URWPalladioL"/>
          </w:rPr>
          <w:t xml:space="preserve">. </w:t>
        </w:r>
        <w:proofErr w:type="gramStart"/>
        <w:r>
          <w:rPr>
            <w:rFonts w:ascii="URWPalladioL" w:hAnsi="URWPalladioL"/>
          </w:rPr>
          <w:t>Extender; 3.</w:t>
        </w:r>
        <w:proofErr w:type="gramEnd"/>
        <w:r>
          <w:rPr>
            <w:rFonts w:ascii="URWPalladioL" w:hAnsi="URWPalladioL"/>
          </w:rPr>
          <w:t xml:space="preserve"> </w:t>
        </w:r>
        <w:proofErr w:type="gramStart"/>
        <w:r>
          <w:rPr>
            <w:rFonts w:ascii="URWPalladioL" w:hAnsi="URWPalladioL"/>
          </w:rPr>
          <w:t>Rotating assembly; 4.</w:t>
        </w:r>
        <w:proofErr w:type="gramEnd"/>
        <w:r>
          <w:rPr>
            <w:rFonts w:ascii="URWPalladioL" w:hAnsi="URWPalladioL"/>
          </w:rPr>
          <w:t xml:space="preserve"> </w:t>
        </w:r>
        <w:proofErr w:type="gramStart"/>
        <w:r>
          <w:rPr>
            <w:rFonts w:ascii="URWPalladioL" w:hAnsi="URWPalladioL"/>
          </w:rPr>
          <w:t>Weight; 5.</w:t>
        </w:r>
        <w:proofErr w:type="gramEnd"/>
        <w:r>
          <w:rPr>
            <w:rFonts w:ascii="URWPalladioL" w:hAnsi="URWPalladioL"/>
          </w:rPr>
          <w:t xml:space="preserve"> Torque </w:t>
        </w:r>
        <w:proofErr w:type="gramStart"/>
        <w:r>
          <w:rPr>
            <w:rFonts w:ascii="URWPalladioL" w:hAnsi="URWPalladioL"/>
          </w:rPr>
          <w:t>bar )</w:t>
        </w:r>
      </w:ins>
      <w:proofErr w:type="gramEnd"/>
    </w:p>
    <w:p w14:paraId="180F4EC3" w14:textId="77777777" w:rsidR="009920A0" w:rsidRDefault="009920A0">
      <w:pPr>
        <w:pStyle w:val="TextBody"/>
        <w:jc w:val="center"/>
        <w:rPr>
          <w:rFonts w:ascii="URWPalladioL" w:hAnsi="URWPalladioL" w:hint="eastAsia"/>
        </w:rPr>
      </w:pPr>
    </w:p>
    <w:p w14:paraId="1E4D4504" w14:textId="77777777" w:rsidR="009920A0" w:rsidRDefault="00C93329">
      <w:pPr>
        <w:pStyle w:val="TextBody"/>
        <w:rPr>
          <w:rFonts w:ascii="URWPalladioL" w:hAnsi="URWPalladioL" w:hint="eastAsia"/>
          <w:b/>
        </w:rPr>
      </w:pPr>
      <w:r>
        <w:rPr>
          <w:rFonts w:ascii="URWPalladioL" w:hAnsi="URWPalladioL"/>
          <w:b/>
        </w:rPr>
        <w:t>Procedure:</w:t>
      </w:r>
    </w:p>
    <w:p w14:paraId="155D6A72" w14:textId="77777777" w:rsidR="009920A0" w:rsidRDefault="009920A0">
      <w:pPr>
        <w:pStyle w:val="TextBody"/>
        <w:rPr>
          <w:rFonts w:ascii="URWPalladioL" w:hAnsi="URWPalladioL" w:hint="eastAsia"/>
          <w:b/>
        </w:rPr>
      </w:pPr>
    </w:p>
    <w:p w14:paraId="3BC94F89" w14:textId="77777777" w:rsidR="009920A0" w:rsidRDefault="00C93329">
      <w:pPr>
        <w:pStyle w:val="TextBody"/>
        <w:rPr>
          <w:rFonts w:ascii="URWPalladioL" w:hAnsi="URWPalladioL" w:hint="eastAsia"/>
        </w:rPr>
      </w:pPr>
      <w:r>
        <w:rPr>
          <w:rFonts w:ascii="URWPalladioL" w:hAnsi="URWPalladioL"/>
        </w:rPr>
        <w:t>1.</w:t>
      </w:r>
      <w:r>
        <w:rPr>
          <w:rFonts w:ascii="URWPalladioL" w:hAnsi="URWPalladioL"/>
          <w:b/>
        </w:rPr>
        <w:t xml:space="preserve"> </w:t>
      </w:r>
      <w:r>
        <w:rPr>
          <w:rFonts w:ascii="URWPalladioL" w:hAnsi="URWPalladioL"/>
        </w:rPr>
        <w:t>Test the theory of conservation of angular momentum with the bike w</w:t>
      </w:r>
      <w:r>
        <w:rPr>
          <w:rFonts w:ascii="URWPalladioL" w:hAnsi="URWPalladioL"/>
        </w:rPr>
        <w:t>heel.</w:t>
      </w:r>
    </w:p>
    <w:p w14:paraId="34FD167C" w14:textId="77777777" w:rsidR="009920A0" w:rsidRDefault="00C93329">
      <w:pPr>
        <w:pStyle w:val="TextBody"/>
        <w:numPr>
          <w:ilvl w:val="1"/>
          <w:numId w:val="1"/>
        </w:numPr>
        <w:rPr>
          <w:rFonts w:ascii="URWPalladioL" w:hAnsi="URWPalladioL" w:hint="eastAsia"/>
        </w:rPr>
      </w:pPr>
      <w:r>
        <w:rPr>
          <w:rFonts w:ascii="URWPalladioL" w:hAnsi="URWPalladioL"/>
        </w:rPr>
        <w:t xml:space="preserve">While sitting in a chair that can freely rotate start spinning the bike wheel and then hold it by the handles so that its direction of angular momentum is vertical. </w:t>
      </w:r>
    </w:p>
    <w:p w14:paraId="6C54531C" w14:textId="77777777" w:rsidR="009920A0" w:rsidRDefault="00C93329">
      <w:pPr>
        <w:pStyle w:val="TextBody"/>
        <w:numPr>
          <w:ilvl w:val="1"/>
          <w:numId w:val="1"/>
        </w:numPr>
        <w:rPr>
          <w:rFonts w:ascii="URWPalladioL" w:hAnsi="URWPalladioL" w:hint="eastAsia"/>
        </w:rPr>
      </w:pPr>
      <w:r>
        <w:rPr>
          <w:rFonts w:ascii="URWPalladioL" w:hAnsi="URWPalladioL"/>
        </w:rPr>
        <w:t>While holding the wheel by the two handles flip the wheel over so that its angular m</w:t>
      </w:r>
      <w:r>
        <w:rPr>
          <w:rFonts w:ascii="URWPalladioL" w:hAnsi="URWPalladioL"/>
        </w:rPr>
        <w:t>omentum now should point in the opposite direction. Notice how the chair will begin to rotate.</w:t>
      </w:r>
    </w:p>
    <w:p w14:paraId="7A053E9F" w14:textId="77777777" w:rsidR="009920A0" w:rsidRDefault="009920A0">
      <w:pPr>
        <w:pStyle w:val="TextBody"/>
        <w:rPr>
          <w:rFonts w:ascii="URWPalladioL" w:hAnsi="URWPalladioL" w:hint="eastAsia"/>
        </w:rPr>
      </w:pPr>
    </w:p>
    <w:p w14:paraId="364057DE" w14:textId="77777777" w:rsidR="009920A0" w:rsidRDefault="00C93329">
      <w:pPr>
        <w:pStyle w:val="TextBody"/>
        <w:rPr>
          <w:rFonts w:ascii="URWPalladioL" w:hAnsi="URWPalladioL" w:hint="eastAsia"/>
        </w:rPr>
      </w:pPr>
      <w:r>
        <w:rPr>
          <w:rFonts w:ascii="URWPalladioL" w:hAnsi="URWPalladioL"/>
        </w:rPr>
        <w:t>2. Test the theory of conservation of angular momentum with two weights.</w:t>
      </w:r>
    </w:p>
    <w:p w14:paraId="5D77AE19" w14:textId="77777777" w:rsidR="009920A0" w:rsidRDefault="00C93329">
      <w:pPr>
        <w:pStyle w:val="TextBody"/>
        <w:numPr>
          <w:ilvl w:val="1"/>
          <w:numId w:val="2"/>
        </w:numPr>
        <w:rPr>
          <w:rFonts w:ascii="URWPalladioL" w:hAnsi="URWPalladioL" w:hint="eastAsia"/>
        </w:rPr>
      </w:pPr>
      <w:r>
        <w:rPr>
          <w:rFonts w:ascii="URWPalladioL" w:hAnsi="URWPalladioL"/>
        </w:rPr>
        <w:t>While sitting in a chair that can freely rotate hold two weights out at arms length.</w:t>
      </w:r>
    </w:p>
    <w:p w14:paraId="535ED5BD" w14:textId="77777777" w:rsidR="009920A0" w:rsidRDefault="00C93329">
      <w:pPr>
        <w:pStyle w:val="TextBody"/>
        <w:numPr>
          <w:ilvl w:val="1"/>
          <w:numId w:val="2"/>
        </w:numPr>
        <w:rPr>
          <w:rFonts w:ascii="URWPalladioL" w:hAnsi="URWPalladioL" w:hint="eastAsia"/>
        </w:rPr>
      </w:pPr>
      <w:r>
        <w:rPr>
          <w:rFonts w:ascii="URWPalladioL" w:hAnsi="URWPalladioL"/>
        </w:rPr>
        <w:t>Ha</w:t>
      </w:r>
      <w:r>
        <w:rPr>
          <w:rFonts w:ascii="URWPalladioL" w:hAnsi="URWPalladioL"/>
        </w:rPr>
        <w:t>ve a partner get the chair spinning and then bring the weights in close to the chest. Notice the increased speed of rotation of the chair.</w:t>
      </w:r>
    </w:p>
    <w:p w14:paraId="783A99A2" w14:textId="77777777" w:rsidR="009920A0" w:rsidRDefault="009920A0">
      <w:pPr>
        <w:pStyle w:val="TextBody"/>
        <w:rPr>
          <w:rFonts w:ascii="URWPalladioL" w:hAnsi="URWPalladioL" w:hint="eastAsia"/>
        </w:rPr>
      </w:pPr>
    </w:p>
    <w:p w14:paraId="7B24E438" w14:textId="77777777" w:rsidR="009920A0" w:rsidRDefault="00C93329">
      <w:pPr>
        <w:pStyle w:val="TextBody"/>
        <w:rPr>
          <w:rFonts w:ascii="URWPalladioL" w:hAnsi="URWPalladioL" w:hint="eastAsia"/>
        </w:rPr>
      </w:pPr>
      <w:r>
        <w:rPr>
          <w:rFonts w:ascii="URWPalladioL" w:hAnsi="URWPalladioL"/>
        </w:rPr>
        <w:t>3. Measure the angular momentum change in the spinning rod.</w:t>
      </w:r>
    </w:p>
    <w:p w14:paraId="515428A9" w14:textId="77777777" w:rsidR="009920A0" w:rsidRDefault="00C93329">
      <w:pPr>
        <w:pStyle w:val="TextBody"/>
        <w:numPr>
          <w:ilvl w:val="1"/>
          <w:numId w:val="3"/>
        </w:numPr>
        <w:rPr>
          <w:rFonts w:ascii="URWPalladioL" w:hAnsi="URWPalladioL" w:hint="eastAsia"/>
        </w:rPr>
      </w:pPr>
      <w:r>
        <w:rPr>
          <w:rFonts w:ascii="URWPalladioL" w:hAnsi="URWPalladioL"/>
        </w:rPr>
        <w:t>Measure the length of the rod and its mass. Calculate th</w:t>
      </w:r>
      <w:r>
        <w:rPr>
          <w:rFonts w:ascii="URWPalladioL" w:hAnsi="URWPalladioL"/>
        </w:rPr>
        <w:t>e moment of inertia of the rod.</w:t>
      </w:r>
    </w:p>
    <w:p w14:paraId="24A8C006" w14:textId="77777777" w:rsidR="009920A0" w:rsidRDefault="00C93329">
      <w:pPr>
        <w:pStyle w:val="TextBody"/>
        <w:numPr>
          <w:ilvl w:val="1"/>
          <w:numId w:val="3"/>
        </w:numPr>
        <w:rPr>
          <w:rFonts w:ascii="URWPalladioL" w:hAnsi="URWPalladioL" w:hint="eastAsia"/>
        </w:rPr>
      </w:pPr>
      <w:r>
        <w:rPr>
          <w:rFonts w:ascii="URWPalladioL" w:hAnsi="URWPalladioL"/>
        </w:rPr>
        <w:t>Add 200 grams to the end of the string and wind it up to the top. Take notice of where the halfway point of the string is located.</w:t>
      </w:r>
    </w:p>
    <w:p w14:paraId="78DB7DD8" w14:textId="77777777" w:rsidR="009920A0" w:rsidRDefault="00C93329">
      <w:pPr>
        <w:pStyle w:val="TextBody"/>
        <w:numPr>
          <w:ilvl w:val="1"/>
          <w:numId w:val="3"/>
        </w:numPr>
        <w:rPr>
          <w:rFonts w:ascii="URWPalladioL" w:hAnsi="URWPalladioL" w:hint="eastAsia"/>
        </w:rPr>
      </w:pPr>
      <w:r>
        <w:rPr>
          <w:rFonts w:ascii="URWPalladioL" w:hAnsi="URWPalladioL"/>
        </w:rPr>
        <w:t>Release the weight and measure the amount of time it takes to get to the halfway mark and the</w:t>
      </w:r>
      <w:r>
        <w:rPr>
          <w:rFonts w:ascii="URWPalladioL" w:hAnsi="URWPalladioL"/>
        </w:rPr>
        <w:t>n again to the bottom. Do this three times and take the average values. Calculate the angular momentum at both points.</w:t>
      </w:r>
    </w:p>
    <w:p w14:paraId="1777B53E" w14:textId="77777777" w:rsidR="009920A0" w:rsidRDefault="00C93329">
      <w:pPr>
        <w:pStyle w:val="TextBody"/>
        <w:numPr>
          <w:ilvl w:val="1"/>
          <w:numId w:val="3"/>
        </w:numPr>
        <w:rPr>
          <w:rFonts w:ascii="URWPalladioL" w:hAnsi="URWPalladioL" w:hint="eastAsia"/>
        </w:rPr>
      </w:pPr>
      <w:r>
        <w:rPr>
          <w:rFonts w:ascii="URWPalladioL" w:hAnsi="URWPalladioL"/>
        </w:rPr>
        <w:t>Increase the weight at the end of the string to 300 grams and repeat the steps in part 3.3.</w:t>
      </w:r>
    </w:p>
    <w:p w14:paraId="6670C30B" w14:textId="77777777" w:rsidR="009920A0" w:rsidRDefault="00C93329">
      <w:pPr>
        <w:pStyle w:val="TextBody"/>
        <w:numPr>
          <w:ilvl w:val="1"/>
          <w:numId w:val="3"/>
        </w:numPr>
        <w:rPr>
          <w:rFonts w:ascii="URWPalladioL" w:hAnsi="URWPalladioL" w:hint="eastAsia"/>
        </w:rPr>
      </w:pPr>
      <w:r>
        <w:rPr>
          <w:rFonts w:ascii="URWPalladioL" w:hAnsi="URWPalladioL"/>
        </w:rPr>
        <w:t>Increase the weight to 400 grams and repeat t</w:t>
      </w:r>
      <w:r>
        <w:rPr>
          <w:rFonts w:ascii="URWPalladioL" w:hAnsi="URWPalladioL"/>
        </w:rPr>
        <w:t>he steps in part 3.3.</w:t>
      </w:r>
    </w:p>
    <w:p w14:paraId="0EF76DB1" w14:textId="77777777" w:rsidR="009920A0" w:rsidRDefault="009920A0">
      <w:pPr>
        <w:pStyle w:val="TextBody"/>
        <w:rPr>
          <w:rFonts w:ascii="URWPalladioL" w:hAnsi="URWPalladioL" w:hint="eastAsia"/>
        </w:rPr>
      </w:pPr>
    </w:p>
    <w:p w14:paraId="4537D9F8" w14:textId="77777777" w:rsidR="009920A0" w:rsidRDefault="009920A0">
      <w:pPr>
        <w:pStyle w:val="TextBody"/>
        <w:rPr>
          <w:rFonts w:ascii="URWPalladioL" w:hAnsi="URWPalladioL" w:hint="eastAsia"/>
        </w:rPr>
      </w:pPr>
    </w:p>
    <w:p w14:paraId="0AB1E18E" w14:textId="77777777" w:rsidR="009920A0" w:rsidRDefault="009920A0">
      <w:pPr>
        <w:pStyle w:val="TextBody"/>
        <w:rPr>
          <w:rFonts w:ascii="URWPalladioL" w:hAnsi="URWPalladioL" w:hint="eastAsia"/>
        </w:rPr>
      </w:pPr>
    </w:p>
    <w:p w14:paraId="6526AB9F" w14:textId="77777777" w:rsidR="009920A0" w:rsidRDefault="009920A0">
      <w:pPr>
        <w:pStyle w:val="TextBody"/>
        <w:rPr>
          <w:rFonts w:ascii="URWPalladioL" w:hAnsi="URWPalladioL" w:hint="eastAsia"/>
        </w:rPr>
      </w:pPr>
    </w:p>
    <w:p w14:paraId="1792E4F5" w14:textId="77777777" w:rsidR="009920A0" w:rsidRDefault="009920A0">
      <w:pPr>
        <w:pStyle w:val="TextBody"/>
        <w:rPr>
          <w:rFonts w:ascii="URWPalladioL" w:hAnsi="URWPalladioL" w:hint="eastAsia"/>
        </w:rPr>
      </w:pPr>
    </w:p>
    <w:p w14:paraId="79663795" w14:textId="77777777" w:rsidR="009920A0" w:rsidRDefault="009920A0">
      <w:pPr>
        <w:pStyle w:val="TextBody"/>
        <w:rPr>
          <w:ins w:id="25" w:author="Aaron Kolski-Andreaco" w:date="2016-08-29T16:36:00Z"/>
          <w:rFonts w:ascii="URWPalladioL" w:hAnsi="URWPalladioL"/>
        </w:rPr>
      </w:pPr>
    </w:p>
    <w:p w14:paraId="616F5240" w14:textId="77777777" w:rsidR="005276A0" w:rsidRDefault="005276A0">
      <w:pPr>
        <w:pStyle w:val="TextBody"/>
        <w:rPr>
          <w:ins w:id="26" w:author="Aaron Kolski-Andreaco" w:date="2016-08-29T16:36:00Z"/>
          <w:rFonts w:ascii="URWPalladioL" w:hAnsi="URWPalladioL"/>
        </w:rPr>
      </w:pPr>
    </w:p>
    <w:p w14:paraId="06B35CA9" w14:textId="77777777" w:rsidR="005276A0" w:rsidRDefault="005276A0">
      <w:pPr>
        <w:pStyle w:val="TextBody"/>
        <w:rPr>
          <w:ins w:id="27" w:author="Aaron Kolski-Andreaco" w:date="2016-08-29T16:36:00Z"/>
          <w:rFonts w:ascii="URWPalladioL" w:hAnsi="URWPalladioL"/>
        </w:rPr>
      </w:pPr>
    </w:p>
    <w:p w14:paraId="29F67917" w14:textId="77777777" w:rsidR="005276A0" w:rsidRDefault="005276A0">
      <w:pPr>
        <w:pStyle w:val="TextBody"/>
        <w:rPr>
          <w:rFonts w:ascii="URWPalladioL" w:hAnsi="URWPalladioL"/>
        </w:rPr>
      </w:pPr>
    </w:p>
    <w:p w14:paraId="6F903BF2" w14:textId="77777777" w:rsidR="009920A0" w:rsidRDefault="009920A0">
      <w:pPr>
        <w:pStyle w:val="TextBody"/>
        <w:rPr>
          <w:rFonts w:ascii="URWPalladioL" w:hAnsi="URWPalladioL" w:hint="eastAsia"/>
        </w:rPr>
      </w:pPr>
    </w:p>
    <w:p w14:paraId="0B58B5E4" w14:textId="77777777" w:rsidR="009920A0" w:rsidRDefault="00C93329">
      <w:pPr>
        <w:pStyle w:val="TextBody"/>
        <w:rPr>
          <w:rFonts w:ascii="URWPalladioL" w:hAnsi="URWPalladioL" w:hint="eastAsia"/>
          <w:b/>
        </w:rPr>
      </w:pPr>
      <w:r>
        <w:rPr>
          <w:rFonts w:ascii="URWPalladioL" w:hAnsi="URWPalladioL"/>
          <w:b/>
        </w:rPr>
        <w:lastRenderedPageBreak/>
        <w:t>Representative Results:</w:t>
      </w:r>
    </w:p>
    <w:p w14:paraId="6546B2C9" w14:textId="77777777" w:rsidR="009920A0" w:rsidRDefault="009920A0">
      <w:pPr>
        <w:pStyle w:val="TableContents"/>
        <w:jc w:val="center"/>
        <w:rPr>
          <w:rFonts w:ascii="URWPalladioL" w:hAnsi="URWPalladioL" w:hint="eastAsia"/>
        </w:rPr>
      </w:pPr>
    </w:p>
    <w:tbl>
      <w:tblPr>
        <w:tblW w:w="0" w:type="auto"/>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4A0" w:firstRow="1" w:lastRow="0" w:firstColumn="1" w:lastColumn="0" w:noHBand="0" w:noVBand="1"/>
      </w:tblPr>
      <w:tblGrid>
        <w:gridCol w:w="1659"/>
        <w:gridCol w:w="2735"/>
        <w:gridCol w:w="2542"/>
        <w:gridCol w:w="3035"/>
      </w:tblGrid>
      <w:tr w:rsidR="009920A0" w14:paraId="1848116E" w14:textId="77777777">
        <w:tc>
          <w:tcPr>
            <w:tcW w:w="1659" w:type="dxa"/>
            <w:tcBorders>
              <w:top w:val="single" w:sz="2" w:space="0" w:color="000001"/>
              <w:left w:val="single" w:sz="2" w:space="0" w:color="000001"/>
              <w:bottom w:val="single" w:sz="2" w:space="0" w:color="000001"/>
              <w:right w:val="nil"/>
            </w:tcBorders>
            <w:shd w:val="clear" w:color="auto" w:fill="FFFFFF"/>
            <w:tcMar>
              <w:left w:w="51" w:type="dxa"/>
            </w:tcMar>
          </w:tcPr>
          <w:p w14:paraId="6445A362" w14:textId="77777777" w:rsidR="009920A0" w:rsidRDefault="00C93329">
            <w:pPr>
              <w:pStyle w:val="TableContents"/>
              <w:jc w:val="center"/>
              <w:rPr>
                <w:rFonts w:ascii="URWPalladioL" w:hAnsi="URWPalladioL" w:hint="eastAsia"/>
              </w:rPr>
            </w:pPr>
            <w:r>
              <w:rPr>
                <w:rFonts w:ascii="URWPalladioL" w:hAnsi="URWPalladioL"/>
              </w:rPr>
              <w:t>Mass</w:t>
            </w:r>
          </w:p>
          <w:p w14:paraId="5E99C2B0" w14:textId="77777777" w:rsidR="009920A0" w:rsidRDefault="00C93329">
            <w:pPr>
              <w:pStyle w:val="TableContents"/>
              <w:jc w:val="center"/>
              <w:rPr>
                <w:rFonts w:ascii="URWPalladioL" w:hAnsi="URWPalladioL" w:hint="eastAsia"/>
              </w:rPr>
            </w:pPr>
            <w:r>
              <w:rPr>
                <w:rFonts w:ascii="URWPalladioL" w:hAnsi="URWPalladioL"/>
              </w:rPr>
              <w:t>(g)</w:t>
            </w:r>
          </w:p>
        </w:tc>
        <w:tc>
          <w:tcPr>
            <w:tcW w:w="2735" w:type="dxa"/>
            <w:tcBorders>
              <w:top w:val="single" w:sz="2" w:space="0" w:color="000001"/>
              <w:left w:val="single" w:sz="2" w:space="0" w:color="000001"/>
              <w:bottom w:val="single" w:sz="2" w:space="0" w:color="000001"/>
              <w:right w:val="nil"/>
            </w:tcBorders>
            <w:shd w:val="clear" w:color="auto" w:fill="FFFFFF"/>
            <w:tcMar>
              <w:left w:w="51" w:type="dxa"/>
            </w:tcMar>
          </w:tcPr>
          <w:p w14:paraId="4BCEBCD8" w14:textId="77777777" w:rsidR="009920A0" w:rsidRDefault="00C93329">
            <w:pPr>
              <w:pStyle w:val="TableContents"/>
              <w:jc w:val="center"/>
              <w:rPr>
                <w:rFonts w:ascii="URWPalladioL" w:hAnsi="URWPalladioL" w:hint="eastAsia"/>
              </w:rPr>
            </w:pPr>
            <w:r>
              <w:rPr>
                <w:rFonts w:ascii="URWPalladioL" w:hAnsi="URWPalladioL"/>
              </w:rPr>
              <w:t>Angular momentum at halfway</w:t>
            </w:r>
          </w:p>
          <w:p w14:paraId="552F7B51" w14:textId="77777777" w:rsidR="009920A0" w:rsidRDefault="00C93329">
            <w:pPr>
              <w:pStyle w:val="TableContents"/>
              <w:jc w:val="center"/>
              <w:rPr>
                <w:rFonts w:ascii="URWPalladioL" w:hAnsi="URWPalladioL" w:hint="eastAsia"/>
              </w:rPr>
            </w:pPr>
            <w:r>
              <w:rPr>
                <w:rFonts w:ascii="URWPalladioL" w:hAnsi="URWPalladioL"/>
              </w:rPr>
              <w:t>(Kg m^2)/s</w:t>
            </w:r>
          </w:p>
        </w:tc>
        <w:tc>
          <w:tcPr>
            <w:tcW w:w="2542" w:type="dxa"/>
            <w:tcBorders>
              <w:top w:val="single" w:sz="2" w:space="0" w:color="000001"/>
              <w:left w:val="single" w:sz="2" w:space="0" w:color="000001"/>
              <w:bottom w:val="single" w:sz="2" w:space="0" w:color="000001"/>
              <w:right w:val="nil"/>
            </w:tcBorders>
            <w:shd w:val="clear" w:color="auto" w:fill="FFFFFF"/>
            <w:tcMar>
              <w:left w:w="51" w:type="dxa"/>
            </w:tcMar>
          </w:tcPr>
          <w:p w14:paraId="199AABE5" w14:textId="77777777" w:rsidR="009920A0" w:rsidRDefault="00C93329">
            <w:pPr>
              <w:pStyle w:val="TableContents"/>
              <w:jc w:val="center"/>
              <w:rPr>
                <w:rFonts w:ascii="URWPalladioL" w:hAnsi="URWPalladioL" w:hint="eastAsia"/>
              </w:rPr>
            </w:pPr>
            <w:r>
              <w:rPr>
                <w:rFonts w:ascii="URWPalladioL" w:hAnsi="URWPalladioL"/>
              </w:rPr>
              <w:t>Angular momentum at bottom</w:t>
            </w:r>
          </w:p>
          <w:p w14:paraId="5DC11F05" w14:textId="77777777" w:rsidR="009920A0" w:rsidRDefault="00C93329">
            <w:pPr>
              <w:pStyle w:val="TableContents"/>
              <w:jc w:val="center"/>
              <w:rPr>
                <w:rFonts w:ascii="URWPalladioL" w:hAnsi="URWPalladioL" w:hint="eastAsia"/>
              </w:rPr>
            </w:pPr>
            <w:r>
              <w:rPr>
                <w:rFonts w:ascii="URWPalladioL" w:hAnsi="URWPalladioL"/>
              </w:rPr>
              <w:t>(Kg m^2)/s</w:t>
            </w:r>
          </w:p>
        </w:tc>
        <w:tc>
          <w:tcPr>
            <w:tcW w:w="3035"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54CFF0CF" w14:textId="77777777" w:rsidR="009920A0" w:rsidRDefault="00C93329">
            <w:pPr>
              <w:pStyle w:val="TableContents"/>
              <w:jc w:val="center"/>
              <w:rPr>
                <w:rFonts w:ascii="URWPalladioL" w:hAnsi="URWPalladioL" w:hint="eastAsia"/>
              </w:rPr>
            </w:pPr>
            <w:r>
              <w:rPr>
                <w:rFonts w:ascii="URWPalladioL" w:hAnsi="URWPalladioL"/>
              </w:rPr>
              <w:t>Difference</w:t>
            </w:r>
          </w:p>
          <w:p w14:paraId="485627EA" w14:textId="77777777" w:rsidR="009920A0" w:rsidRDefault="009920A0">
            <w:pPr>
              <w:pStyle w:val="TableContents"/>
              <w:jc w:val="center"/>
              <w:rPr>
                <w:rFonts w:ascii="URWPalladioL" w:hAnsi="URWPalladioL" w:hint="eastAsia"/>
              </w:rPr>
            </w:pPr>
          </w:p>
          <w:p w14:paraId="2C46195F" w14:textId="77777777" w:rsidR="009920A0" w:rsidRDefault="00C93329">
            <w:pPr>
              <w:pStyle w:val="TableContents"/>
              <w:jc w:val="center"/>
              <w:rPr>
                <w:rFonts w:ascii="URWPalladioL" w:hAnsi="URWPalladioL" w:hint="eastAsia"/>
              </w:rPr>
            </w:pPr>
            <w:r>
              <w:rPr>
                <w:rFonts w:ascii="URWPalladioL" w:hAnsi="URWPalladioL"/>
              </w:rPr>
              <w:t>(Kg m^2)/s</w:t>
            </w:r>
          </w:p>
        </w:tc>
      </w:tr>
      <w:tr w:rsidR="009920A0" w14:paraId="4EF7C1B2" w14:textId="77777777">
        <w:tc>
          <w:tcPr>
            <w:tcW w:w="1659" w:type="dxa"/>
            <w:tcBorders>
              <w:top w:val="nil"/>
              <w:left w:val="single" w:sz="2" w:space="0" w:color="000001"/>
              <w:bottom w:val="single" w:sz="2" w:space="0" w:color="000001"/>
              <w:right w:val="nil"/>
            </w:tcBorders>
            <w:shd w:val="clear" w:color="auto" w:fill="FFFFFF"/>
            <w:tcMar>
              <w:left w:w="51" w:type="dxa"/>
            </w:tcMar>
          </w:tcPr>
          <w:p w14:paraId="1FD15A1E" w14:textId="77777777" w:rsidR="009920A0" w:rsidRDefault="00C93329">
            <w:pPr>
              <w:pStyle w:val="TableContents"/>
              <w:jc w:val="center"/>
              <w:rPr>
                <w:rFonts w:ascii="URWPalladioL" w:hAnsi="URWPalladioL" w:hint="eastAsia"/>
              </w:rPr>
            </w:pPr>
            <w:r>
              <w:rPr>
                <w:rFonts w:ascii="URWPalladioL" w:hAnsi="URWPalladioL"/>
              </w:rPr>
              <w:t>200</w:t>
            </w:r>
          </w:p>
        </w:tc>
        <w:tc>
          <w:tcPr>
            <w:tcW w:w="2735" w:type="dxa"/>
            <w:tcBorders>
              <w:top w:val="nil"/>
              <w:left w:val="single" w:sz="2" w:space="0" w:color="000001"/>
              <w:bottom w:val="single" w:sz="2" w:space="0" w:color="000001"/>
              <w:right w:val="nil"/>
            </w:tcBorders>
            <w:shd w:val="clear" w:color="auto" w:fill="FFFFFF"/>
            <w:tcMar>
              <w:left w:w="51" w:type="dxa"/>
            </w:tcMar>
          </w:tcPr>
          <w:p w14:paraId="3D7AEA5E" w14:textId="77777777" w:rsidR="009920A0" w:rsidRDefault="00C93329">
            <w:pPr>
              <w:pStyle w:val="TableContents"/>
              <w:jc w:val="center"/>
              <w:rPr>
                <w:rFonts w:ascii="URWPalladioL" w:hAnsi="URWPalladioL" w:hint="eastAsia"/>
              </w:rPr>
            </w:pPr>
            <w:r>
              <w:rPr>
                <w:rFonts w:ascii="URWPalladioL" w:hAnsi="URWPalladioL"/>
              </w:rPr>
              <w:t>0.29</w:t>
            </w:r>
          </w:p>
        </w:tc>
        <w:tc>
          <w:tcPr>
            <w:tcW w:w="2542" w:type="dxa"/>
            <w:tcBorders>
              <w:top w:val="nil"/>
              <w:left w:val="single" w:sz="2" w:space="0" w:color="000001"/>
              <w:bottom w:val="single" w:sz="2" w:space="0" w:color="000001"/>
              <w:right w:val="nil"/>
            </w:tcBorders>
            <w:shd w:val="clear" w:color="auto" w:fill="FFFFFF"/>
            <w:tcMar>
              <w:left w:w="51" w:type="dxa"/>
            </w:tcMar>
          </w:tcPr>
          <w:p w14:paraId="2F7DFE34" w14:textId="77777777" w:rsidR="009920A0" w:rsidRDefault="00C93329">
            <w:pPr>
              <w:pStyle w:val="TableContents"/>
              <w:jc w:val="center"/>
              <w:rPr>
                <w:rFonts w:ascii="URWPalladioL" w:hAnsi="URWPalladioL" w:hint="eastAsia"/>
              </w:rPr>
            </w:pPr>
            <w:r>
              <w:rPr>
                <w:rFonts w:ascii="URWPalladioL" w:hAnsi="URWPalladioL"/>
              </w:rPr>
              <w:t>0.59</w:t>
            </w:r>
          </w:p>
        </w:tc>
        <w:tc>
          <w:tcPr>
            <w:tcW w:w="3035" w:type="dxa"/>
            <w:tcBorders>
              <w:top w:val="nil"/>
              <w:left w:val="single" w:sz="2" w:space="0" w:color="000001"/>
              <w:bottom w:val="single" w:sz="2" w:space="0" w:color="000001"/>
              <w:right w:val="single" w:sz="2" w:space="0" w:color="000001"/>
            </w:tcBorders>
            <w:shd w:val="clear" w:color="auto" w:fill="FFFFFF"/>
            <w:tcMar>
              <w:left w:w="51" w:type="dxa"/>
            </w:tcMar>
          </w:tcPr>
          <w:p w14:paraId="0F8DD381" w14:textId="77777777" w:rsidR="009920A0" w:rsidRDefault="00C93329">
            <w:pPr>
              <w:pStyle w:val="TableContents"/>
              <w:jc w:val="center"/>
              <w:rPr>
                <w:rFonts w:ascii="URWPalladioL" w:hAnsi="URWPalladioL" w:hint="eastAsia"/>
              </w:rPr>
            </w:pPr>
            <w:r>
              <w:rPr>
                <w:rFonts w:ascii="URWPalladioL" w:hAnsi="URWPalladioL"/>
              </w:rPr>
              <w:t>0.3</w:t>
            </w:r>
          </w:p>
        </w:tc>
      </w:tr>
      <w:tr w:rsidR="009920A0" w14:paraId="6B6D34A0" w14:textId="77777777">
        <w:tc>
          <w:tcPr>
            <w:tcW w:w="1659" w:type="dxa"/>
            <w:tcBorders>
              <w:top w:val="nil"/>
              <w:left w:val="single" w:sz="2" w:space="0" w:color="000001"/>
              <w:bottom w:val="single" w:sz="2" w:space="0" w:color="000001"/>
              <w:right w:val="nil"/>
            </w:tcBorders>
            <w:shd w:val="clear" w:color="auto" w:fill="FFFFFF"/>
            <w:tcMar>
              <w:left w:w="51" w:type="dxa"/>
            </w:tcMar>
          </w:tcPr>
          <w:p w14:paraId="11CEAE98" w14:textId="77777777" w:rsidR="009920A0" w:rsidRDefault="00C93329">
            <w:pPr>
              <w:pStyle w:val="TableContents"/>
              <w:jc w:val="center"/>
              <w:rPr>
                <w:rFonts w:ascii="URWPalladioL" w:hAnsi="URWPalladioL" w:hint="eastAsia"/>
              </w:rPr>
            </w:pPr>
            <w:r>
              <w:rPr>
                <w:rFonts w:ascii="URWPalladioL" w:hAnsi="URWPalladioL"/>
              </w:rPr>
              <w:t>300</w:t>
            </w:r>
          </w:p>
        </w:tc>
        <w:tc>
          <w:tcPr>
            <w:tcW w:w="2735" w:type="dxa"/>
            <w:tcBorders>
              <w:top w:val="nil"/>
              <w:left w:val="single" w:sz="2" w:space="0" w:color="000001"/>
              <w:bottom w:val="single" w:sz="2" w:space="0" w:color="000001"/>
              <w:right w:val="nil"/>
            </w:tcBorders>
            <w:shd w:val="clear" w:color="auto" w:fill="FFFFFF"/>
            <w:tcMar>
              <w:left w:w="51" w:type="dxa"/>
            </w:tcMar>
          </w:tcPr>
          <w:p w14:paraId="410CCA65" w14:textId="77777777" w:rsidR="009920A0" w:rsidRDefault="00C93329">
            <w:pPr>
              <w:pStyle w:val="TableContents"/>
              <w:jc w:val="center"/>
              <w:rPr>
                <w:rFonts w:ascii="URWPalladioL" w:hAnsi="URWPalladioL" w:hint="eastAsia"/>
              </w:rPr>
            </w:pPr>
            <w:r>
              <w:rPr>
                <w:rFonts w:ascii="URWPalladioL" w:hAnsi="URWPalladioL"/>
              </w:rPr>
              <w:t>0.44</w:t>
            </w:r>
          </w:p>
        </w:tc>
        <w:tc>
          <w:tcPr>
            <w:tcW w:w="2542" w:type="dxa"/>
            <w:tcBorders>
              <w:top w:val="nil"/>
              <w:left w:val="single" w:sz="2" w:space="0" w:color="000001"/>
              <w:bottom w:val="single" w:sz="2" w:space="0" w:color="000001"/>
              <w:right w:val="nil"/>
            </w:tcBorders>
            <w:shd w:val="clear" w:color="auto" w:fill="FFFFFF"/>
            <w:tcMar>
              <w:left w:w="51" w:type="dxa"/>
            </w:tcMar>
          </w:tcPr>
          <w:p w14:paraId="22BD61FB" w14:textId="77777777" w:rsidR="009920A0" w:rsidRDefault="00C93329">
            <w:pPr>
              <w:pStyle w:val="TableContents"/>
              <w:jc w:val="center"/>
              <w:rPr>
                <w:rFonts w:ascii="URWPalladioL" w:hAnsi="URWPalladioL" w:hint="eastAsia"/>
              </w:rPr>
            </w:pPr>
            <w:r>
              <w:rPr>
                <w:rFonts w:ascii="URWPalladioL" w:hAnsi="URWPalladioL"/>
              </w:rPr>
              <w:t>0.88</w:t>
            </w:r>
          </w:p>
        </w:tc>
        <w:tc>
          <w:tcPr>
            <w:tcW w:w="3035" w:type="dxa"/>
            <w:tcBorders>
              <w:top w:val="nil"/>
              <w:left w:val="single" w:sz="2" w:space="0" w:color="000001"/>
              <w:bottom w:val="single" w:sz="2" w:space="0" w:color="000001"/>
              <w:right w:val="single" w:sz="2" w:space="0" w:color="000001"/>
            </w:tcBorders>
            <w:shd w:val="clear" w:color="auto" w:fill="FFFFFF"/>
            <w:tcMar>
              <w:left w:w="51" w:type="dxa"/>
            </w:tcMar>
          </w:tcPr>
          <w:p w14:paraId="56649321" w14:textId="77777777" w:rsidR="009920A0" w:rsidRDefault="00C93329">
            <w:pPr>
              <w:pStyle w:val="TableContents"/>
              <w:jc w:val="center"/>
              <w:rPr>
                <w:rFonts w:ascii="URWPalladioL" w:hAnsi="URWPalladioL" w:hint="eastAsia"/>
              </w:rPr>
            </w:pPr>
            <w:r>
              <w:rPr>
                <w:rFonts w:ascii="URWPalladioL" w:hAnsi="URWPalladioL"/>
              </w:rPr>
              <w:t>0.44</w:t>
            </w:r>
          </w:p>
        </w:tc>
      </w:tr>
      <w:tr w:rsidR="009920A0" w14:paraId="330E996E" w14:textId="77777777">
        <w:tc>
          <w:tcPr>
            <w:tcW w:w="1659" w:type="dxa"/>
            <w:tcBorders>
              <w:top w:val="nil"/>
              <w:left w:val="single" w:sz="2" w:space="0" w:color="000001"/>
              <w:bottom w:val="single" w:sz="2" w:space="0" w:color="000001"/>
              <w:right w:val="nil"/>
            </w:tcBorders>
            <w:shd w:val="clear" w:color="auto" w:fill="FFFFFF"/>
            <w:tcMar>
              <w:left w:w="51" w:type="dxa"/>
            </w:tcMar>
          </w:tcPr>
          <w:p w14:paraId="5788BD95" w14:textId="77777777" w:rsidR="009920A0" w:rsidRDefault="00C93329">
            <w:pPr>
              <w:pStyle w:val="TableContents"/>
              <w:jc w:val="center"/>
              <w:rPr>
                <w:rFonts w:ascii="URWPalladioL" w:hAnsi="URWPalladioL" w:hint="eastAsia"/>
              </w:rPr>
            </w:pPr>
            <w:r>
              <w:rPr>
                <w:rFonts w:ascii="URWPalladioL" w:hAnsi="URWPalladioL"/>
              </w:rPr>
              <w:t>400</w:t>
            </w:r>
          </w:p>
        </w:tc>
        <w:tc>
          <w:tcPr>
            <w:tcW w:w="2735" w:type="dxa"/>
            <w:tcBorders>
              <w:top w:val="nil"/>
              <w:left w:val="single" w:sz="2" w:space="0" w:color="000001"/>
              <w:bottom w:val="single" w:sz="2" w:space="0" w:color="000001"/>
              <w:right w:val="nil"/>
            </w:tcBorders>
            <w:shd w:val="clear" w:color="auto" w:fill="FFFFFF"/>
            <w:tcMar>
              <w:left w:w="51" w:type="dxa"/>
            </w:tcMar>
          </w:tcPr>
          <w:p w14:paraId="33DDE6DB" w14:textId="77777777" w:rsidR="009920A0" w:rsidRDefault="00C93329">
            <w:pPr>
              <w:pStyle w:val="TableContents"/>
              <w:jc w:val="center"/>
              <w:rPr>
                <w:rFonts w:ascii="URWPalladioL" w:hAnsi="URWPalladioL" w:hint="eastAsia"/>
              </w:rPr>
            </w:pPr>
            <w:r>
              <w:rPr>
                <w:rFonts w:ascii="URWPalladioL" w:hAnsi="URWPalladioL"/>
              </w:rPr>
              <w:t>0.59</w:t>
            </w:r>
          </w:p>
        </w:tc>
        <w:tc>
          <w:tcPr>
            <w:tcW w:w="2542" w:type="dxa"/>
            <w:tcBorders>
              <w:top w:val="nil"/>
              <w:left w:val="single" w:sz="2" w:space="0" w:color="000001"/>
              <w:bottom w:val="single" w:sz="2" w:space="0" w:color="000001"/>
              <w:right w:val="nil"/>
            </w:tcBorders>
            <w:shd w:val="clear" w:color="auto" w:fill="FFFFFF"/>
            <w:tcMar>
              <w:left w:w="51" w:type="dxa"/>
            </w:tcMar>
          </w:tcPr>
          <w:p w14:paraId="62EE1E59" w14:textId="77777777" w:rsidR="009920A0" w:rsidRDefault="00C93329">
            <w:pPr>
              <w:pStyle w:val="TableContents"/>
              <w:jc w:val="center"/>
              <w:rPr>
                <w:rFonts w:ascii="URWPalladioL" w:hAnsi="URWPalladioL" w:hint="eastAsia"/>
              </w:rPr>
            </w:pPr>
            <w:r>
              <w:rPr>
                <w:rFonts w:ascii="URWPalladioL" w:hAnsi="URWPalladioL"/>
              </w:rPr>
              <w:t>1.18</w:t>
            </w:r>
          </w:p>
        </w:tc>
        <w:tc>
          <w:tcPr>
            <w:tcW w:w="3035" w:type="dxa"/>
            <w:tcBorders>
              <w:top w:val="nil"/>
              <w:left w:val="single" w:sz="2" w:space="0" w:color="000001"/>
              <w:bottom w:val="single" w:sz="2" w:space="0" w:color="000001"/>
              <w:right w:val="single" w:sz="2" w:space="0" w:color="000001"/>
            </w:tcBorders>
            <w:shd w:val="clear" w:color="auto" w:fill="FFFFFF"/>
            <w:tcMar>
              <w:left w:w="51" w:type="dxa"/>
            </w:tcMar>
          </w:tcPr>
          <w:p w14:paraId="640F1E69" w14:textId="77777777" w:rsidR="009920A0" w:rsidRDefault="00C93329">
            <w:pPr>
              <w:pStyle w:val="TableContents"/>
              <w:jc w:val="center"/>
              <w:rPr>
                <w:rFonts w:ascii="URWPalladioL" w:hAnsi="URWPalladioL" w:hint="eastAsia"/>
              </w:rPr>
            </w:pPr>
            <w:r>
              <w:rPr>
                <w:rFonts w:ascii="URWPalladioL" w:hAnsi="URWPalladioL"/>
              </w:rPr>
              <w:t>0.59</w:t>
            </w:r>
          </w:p>
        </w:tc>
      </w:tr>
    </w:tbl>
    <w:p w14:paraId="5220F165" w14:textId="77777777" w:rsidR="009920A0" w:rsidRDefault="009920A0">
      <w:pPr>
        <w:pStyle w:val="TextBody"/>
        <w:rPr>
          <w:rFonts w:ascii="URWPalladioL" w:hAnsi="URWPalladioL" w:hint="eastAsia"/>
        </w:rPr>
      </w:pPr>
    </w:p>
    <w:p w14:paraId="54D980C3" w14:textId="77777777" w:rsidR="009920A0" w:rsidRDefault="00C93329">
      <w:pPr>
        <w:pStyle w:val="TextBody"/>
        <w:rPr>
          <w:rFonts w:ascii="URWPalladioL" w:hAnsi="URWPalladioL" w:hint="eastAsia"/>
        </w:rPr>
      </w:pPr>
      <w:r>
        <w:rPr>
          <w:rFonts w:ascii="URWPalladioL" w:hAnsi="URWPalladioL"/>
        </w:rPr>
        <w:t xml:space="preserve">In part one the theory of </w:t>
      </w:r>
      <w:r>
        <w:rPr>
          <w:rFonts w:ascii="URWPalladioL" w:hAnsi="URWPalladioL"/>
        </w:rPr>
        <w:t>conservation of angular momentum was confirmed as the chair began to rotate when the wheel was flipped over. In part two again the theory of conservation of angular momentum was confirmed as the chair began to spin faster when the weights were brought in a</w:t>
      </w:r>
      <w:r>
        <w:rPr>
          <w:rFonts w:ascii="URWPalladioL" w:hAnsi="URWPalladioL"/>
        </w:rPr>
        <w:t>nd the moment of inertia of the system was reduced. In part three of the lab the increased torque on the spinning rod increased the angular momentum. With all the other quantities being constant the angular momentum increased linearly with time.</w:t>
      </w:r>
    </w:p>
    <w:p w14:paraId="372DA736" w14:textId="77777777" w:rsidR="009920A0" w:rsidRDefault="009920A0">
      <w:pPr>
        <w:pStyle w:val="TextBody"/>
        <w:jc w:val="center"/>
        <w:rPr>
          <w:rFonts w:ascii="URWPalladioL" w:hAnsi="URWPalladioL" w:hint="eastAsia"/>
        </w:rPr>
      </w:pPr>
    </w:p>
    <w:p w14:paraId="6D748B72" w14:textId="77777777" w:rsidR="009920A0" w:rsidRDefault="00C93329">
      <w:pPr>
        <w:pStyle w:val="TextBody"/>
        <w:rPr>
          <w:rFonts w:ascii="URWPalladioL" w:hAnsi="URWPalladioL" w:hint="eastAsia"/>
        </w:rPr>
      </w:pPr>
      <w:r>
        <w:rPr>
          <w:rFonts w:ascii="URWPalladioL" w:hAnsi="URWPalladioL"/>
          <w:b/>
        </w:rPr>
        <w:t xml:space="preserve">Summary: </w:t>
      </w:r>
      <w:r>
        <w:rPr>
          <w:rFonts w:ascii="URWPalladioL" w:hAnsi="URWPalladioL"/>
        </w:rPr>
        <w:t>In this experiment the concept of conservation of momentum was tested in two demonstrations. One in which the direction of angular momentum was conserved and in the other the magnitude was conserved. In the last part of the experiment the effect of a torqu</w:t>
      </w:r>
      <w:r>
        <w:rPr>
          <w:rFonts w:ascii="URWPalladioL" w:hAnsi="URWPalladioL"/>
        </w:rPr>
        <w:t>e on angular momentum was measured.</w:t>
      </w:r>
    </w:p>
    <w:p w14:paraId="2B168389" w14:textId="77777777" w:rsidR="009920A0" w:rsidRDefault="009920A0">
      <w:pPr>
        <w:pStyle w:val="TextBody"/>
        <w:rPr>
          <w:rFonts w:ascii="URWPalladioL" w:hAnsi="URWPalladioL" w:hint="eastAsia"/>
        </w:rPr>
      </w:pPr>
    </w:p>
    <w:p w14:paraId="19C0E0A2" w14:textId="77777777" w:rsidR="009920A0" w:rsidRDefault="00C93329">
      <w:pPr>
        <w:pStyle w:val="TextBody"/>
        <w:rPr>
          <w:rFonts w:ascii="URWPalladioL" w:hAnsi="URWPalladioL" w:hint="eastAsia"/>
          <w:b/>
        </w:rPr>
      </w:pPr>
      <w:r>
        <w:rPr>
          <w:rFonts w:ascii="URWPalladioL" w:hAnsi="URWPalladioL"/>
          <w:b/>
        </w:rPr>
        <w:t xml:space="preserve">Applications: </w:t>
      </w:r>
    </w:p>
    <w:p w14:paraId="177673BB" w14:textId="77777777" w:rsidR="009920A0" w:rsidRDefault="009920A0">
      <w:pPr>
        <w:pStyle w:val="TextBody"/>
        <w:rPr>
          <w:rFonts w:ascii="URWPalladioL" w:hAnsi="URWPalladioL" w:hint="eastAsia"/>
        </w:rPr>
      </w:pPr>
    </w:p>
    <w:p w14:paraId="36428E59" w14:textId="5DC923DA" w:rsidR="009920A0" w:rsidRDefault="00C93329">
      <w:pPr>
        <w:pStyle w:val="TextBody"/>
        <w:rPr>
          <w:rFonts w:ascii="URWPalladioL" w:hAnsi="URWPalladioL" w:hint="eastAsia"/>
        </w:rPr>
      </w:pPr>
      <w:r>
        <w:rPr>
          <w:rFonts w:ascii="URWPalladioL" w:hAnsi="URWPalladioL"/>
        </w:rPr>
        <w:t>Just like in the spinning chair portion of the lab changing</w:t>
      </w:r>
      <w:ins w:id="28" w:author="Aaron Kolski-Andreaco" w:date="2016-08-25T12:53:00Z">
        <w:r>
          <w:rPr>
            <w:rFonts w:ascii="URWPalladioL" w:hAnsi="URWPalladioL"/>
          </w:rPr>
          <w:t>,</w:t>
        </w:r>
      </w:ins>
      <w:r>
        <w:rPr>
          <w:rFonts w:ascii="URWPalladioL" w:hAnsi="URWPalladioL"/>
        </w:rPr>
        <w:t xml:space="preserve"> the moment of inertia of an object can increase or decrease the angular velocity of that object. Figure skaters take advantage of this and wil</w:t>
      </w:r>
      <w:r>
        <w:rPr>
          <w:rFonts w:ascii="URWPalladioL" w:hAnsi="URWPalladioL"/>
        </w:rPr>
        <w:t>l sometimes begin spinning with their arms outstretched and then bring their arms close to their body</w:t>
      </w:r>
      <w:ins w:id="29" w:author="Aaron Kolski-Andreaco" w:date="2016-08-29T16:40:00Z">
        <w:r>
          <w:rPr>
            <w:rFonts w:ascii="URWPalladioL" w:hAnsi="URWPalladioL"/>
          </w:rPr>
          <w:t xml:space="preserve">, </w:t>
        </w:r>
      </w:ins>
      <w:bookmarkStart w:id="30" w:name="_GoBack"/>
      <w:bookmarkEnd w:id="30"/>
      <w:del w:id="31" w:author="Aaron Kolski-Andreaco" w:date="2016-08-29T16:40:00Z">
        <w:r w:rsidDel="00C93329">
          <w:rPr>
            <w:rFonts w:ascii="URWPalladioL" w:hAnsi="URWPalladioL"/>
          </w:rPr>
          <w:delText xml:space="preserve"> </w:delText>
        </w:r>
      </w:del>
      <w:r>
        <w:rPr>
          <w:rFonts w:ascii="URWPalladioL" w:hAnsi="URWPalladioL"/>
        </w:rPr>
        <w:t>which will make them spin much faster.</w:t>
      </w:r>
    </w:p>
    <w:p w14:paraId="325BB5C3" w14:textId="77777777" w:rsidR="009920A0" w:rsidRDefault="009920A0">
      <w:pPr>
        <w:pStyle w:val="TextBody"/>
        <w:rPr>
          <w:rFonts w:ascii="URWPalladioL" w:hAnsi="URWPalladioL" w:hint="eastAsia"/>
        </w:rPr>
      </w:pPr>
    </w:p>
    <w:p w14:paraId="0358D3FC" w14:textId="77777777" w:rsidR="009920A0" w:rsidRDefault="00C93329">
      <w:pPr>
        <w:pStyle w:val="TextBody"/>
        <w:rPr>
          <w:rFonts w:ascii="URWPalladioL" w:hAnsi="URWPalladioL" w:hint="eastAsia"/>
        </w:rPr>
      </w:pPr>
      <w:r>
        <w:rPr>
          <w:rFonts w:ascii="URWPalladioL" w:hAnsi="URWPalladioL"/>
        </w:rPr>
        <w:t>Why is it easier to balance on a bike when it is in motion? The answer is angular momentum. When the wheels are no</w:t>
      </w:r>
      <w:r>
        <w:rPr>
          <w:rFonts w:ascii="URWPalladioL" w:hAnsi="URWPalladioL"/>
        </w:rPr>
        <w:t>t spinning it is easy for the bike to fall over. Once the wheels are in motion they will have some amount of angular momentum. The larger the angular momentum the more torque would be required to change it and so it is harder to tip the bike over.</w:t>
      </w:r>
    </w:p>
    <w:p w14:paraId="01C90B5F" w14:textId="77777777" w:rsidR="009920A0" w:rsidRDefault="009920A0">
      <w:pPr>
        <w:pStyle w:val="TextBody"/>
        <w:rPr>
          <w:rFonts w:ascii="URWPalladioL" w:hAnsi="URWPalladioL" w:hint="eastAsia"/>
        </w:rPr>
      </w:pPr>
    </w:p>
    <w:p w14:paraId="18C5DE0E" w14:textId="77777777" w:rsidR="009920A0" w:rsidRDefault="00C93329">
      <w:pPr>
        <w:pStyle w:val="TextBody"/>
        <w:rPr>
          <w:rFonts w:ascii="URWPalladioL" w:hAnsi="URWPalladioL" w:hint="eastAsia"/>
        </w:rPr>
      </w:pPr>
      <w:r>
        <w:rPr>
          <w:rFonts w:ascii="URWPalladioL" w:hAnsi="URWPalladioL"/>
        </w:rPr>
        <w:t xml:space="preserve">If a </w:t>
      </w:r>
      <w:r>
        <w:rPr>
          <w:rFonts w:ascii="URWPalladioL" w:hAnsi="URWPalladioL"/>
        </w:rPr>
        <w:t>quarterback playing football throws without putting any spin on the ball its flight will be wobbly and might miss its target. To prevent this quarterbacks use their fingers to get the football spinning when they throw it. When the ball is rotating as it fl</w:t>
      </w:r>
      <w:r>
        <w:rPr>
          <w:rFonts w:ascii="URWPalladioL" w:hAnsi="URWPalladioL"/>
        </w:rPr>
        <w:t xml:space="preserve">ies through the air it has angular </w:t>
      </w:r>
      <w:proofErr w:type="gramStart"/>
      <w:r>
        <w:rPr>
          <w:rFonts w:ascii="URWPalladioL" w:hAnsi="URWPalladioL"/>
        </w:rPr>
        <w:t>momentum which</w:t>
      </w:r>
      <w:proofErr w:type="gramEnd"/>
      <w:r>
        <w:rPr>
          <w:rFonts w:ascii="URWPalladioL" w:hAnsi="URWPalladioL"/>
        </w:rPr>
        <w:t xml:space="preserve"> </w:t>
      </w:r>
      <w:r>
        <w:rPr>
          <w:rFonts w:ascii="URWPalladioL" w:hAnsi="URWPalladioL"/>
        </w:rPr>
        <w:lastRenderedPageBreak/>
        <w:t>would require torque to change the direction of the angular momentum. The ball will not wobble or turn over in the air.</w:t>
      </w:r>
    </w:p>
    <w:sectPr w:rsidR="009920A0">
      <w:pgSz w:w="12240" w:h="15840"/>
      <w:pgMar w:top="1134" w:right="1134" w:bottom="1134" w:left="1134" w:header="0" w:footer="0" w:gutter="0"/>
      <w:cols w:space="720"/>
      <w:formProt w:val="0"/>
      <w:docGrid w:linePitch="240" w:charSpace="-6145"/>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Aaron Kolski-Andreaco" w:date="2016-08-25T10:57:00Z" w:initials="AK">
    <w:p w14:paraId="3BDBF267" w14:textId="77777777" w:rsidR="009920A0" w:rsidRDefault="00C93329">
      <w:r>
        <w:t>We need a proper definition for this term.   I looked back at the torque video and it’</w:t>
      </w:r>
      <w:r>
        <w:t xml:space="preserve">s not really given there.    </w:t>
      </w:r>
    </w:p>
  </w:comment>
  <w:comment w:id="16" w:author="Aaron Kolski-Andreaco" w:date="2016-08-25T11:54:00Z" w:initials="AK">
    <w:p w14:paraId="7FEF32CE" w14:textId="77777777" w:rsidR="009920A0" w:rsidRDefault="00C93329">
      <w:r>
        <w:t xml:space="preserve">With a better definition of the moment of inertia, this idea would be more intuitive.   </w:t>
      </w:r>
    </w:p>
  </w:comment>
  <w:comment w:id="18" w:author="Aaron Kolski-Andreaco" w:date="2016-08-25T11:58:00Z" w:initials="AK">
    <w:p w14:paraId="167CFD6D" w14:textId="77777777" w:rsidR="009920A0" w:rsidRDefault="00C93329">
      <w:r>
        <w:t xml:space="preserve">Why are there no torques?   Because the distance of the weights from the axis of rotation has changed?    </w:t>
      </w:r>
    </w:p>
  </w:comment>
  <w:comment w:id="19" w:author="Aaron Kolski-Andreaco" w:date="2016-08-25T13:27:00Z" w:initials="AK">
    <w:p w14:paraId="54130A59" w14:textId="77777777" w:rsidR="009920A0" w:rsidRDefault="00C93329">
      <w:r>
        <w:t xml:space="preserve">Could use a figure legend.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URWPalladioL">
    <w:altName w:val="Times New Roman"/>
    <w:charset w:val="01"/>
    <w:family w:val="auto"/>
    <w:pitch w:val="default"/>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66FA1"/>
    <w:multiLevelType w:val="multilevel"/>
    <w:tmpl w:val="7328633E"/>
    <w:lvl w:ilvl="0">
      <w:start w:val="2"/>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3020769E"/>
    <w:multiLevelType w:val="multilevel"/>
    <w:tmpl w:val="DBE22448"/>
    <w:lvl w:ilvl="0">
      <w:start w:val="1"/>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465B5F86"/>
    <w:multiLevelType w:val="multilevel"/>
    <w:tmpl w:val="BF1E8E9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62C85284"/>
    <w:multiLevelType w:val="multilevel"/>
    <w:tmpl w:val="BDECA16E"/>
    <w:lvl w:ilvl="0">
      <w:start w:val="3"/>
      <w:numFmt w:val="decimal"/>
      <w:lvlText w:val="%1."/>
      <w:lvlJc w:val="left"/>
      <w:pPr>
        <w:tabs>
          <w:tab w:val="num" w:pos="720"/>
        </w:tabs>
        <w:ind w:left="720" w:hanging="360"/>
      </w:pPr>
    </w:lvl>
    <w:lvl w:ilvl="1">
      <w:start w:val="1"/>
      <w:numFmt w:val="decimal"/>
      <w:suff w:val="space"/>
      <w:lvlText w:val="%1.%2)"/>
      <w:lvlJc w:val="left"/>
      <w:pPr>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characterSpacingControl w:val="doNotCompress"/>
  <w:compat>
    <w:useFELayout/>
    <w:compatSetting w:name="compatibilityMode" w:uri="http://schemas.microsoft.com/office/word" w:val="12"/>
  </w:compat>
  <w:rsids>
    <w:rsidRoot w:val="009920A0"/>
    <w:rsid w:val="005276A0"/>
    <w:rsid w:val="009920A0"/>
    <w:rsid w:val="00C93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E9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customStyle="1" w:styleId="BalloonTextChar">
    <w:name w:val="Balloon Text Char"/>
    <w:basedOn w:val="DefaultParagraphFont"/>
    <w:link w:val="BalloonText"/>
    <w:uiPriority w:val="99"/>
    <w:semiHidden/>
    <w:rsid w:val="00887FBC"/>
    <w:rPr>
      <w:rFonts w:ascii="Tahoma" w:hAnsi="Tahoma" w:cs="Mangal"/>
      <w:sz w:val="16"/>
      <w:szCs w:val="14"/>
    </w:rPr>
  </w:style>
  <w:style w:type="character" w:styleId="CommentReference">
    <w:name w:val="annotation reference"/>
    <w:basedOn w:val="DefaultParagraphFont"/>
    <w:uiPriority w:val="99"/>
    <w:semiHidden/>
    <w:unhideWhenUsed/>
    <w:rsid w:val="00633391"/>
    <w:rPr>
      <w:sz w:val="18"/>
      <w:szCs w:val="18"/>
    </w:rPr>
  </w:style>
  <w:style w:type="character" w:customStyle="1" w:styleId="CommentTextChar">
    <w:name w:val="Comment Text Char"/>
    <w:basedOn w:val="DefaultParagraphFont"/>
    <w:link w:val="CommentText"/>
    <w:uiPriority w:val="99"/>
    <w:semiHidden/>
    <w:rsid w:val="00633391"/>
  </w:style>
  <w:style w:type="character" w:customStyle="1" w:styleId="CommentSubjectChar">
    <w:name w:val="Comment Subject Char"/>
    <w:basedOn w:val="CommentTextChar"/>
    <w:link w:val="CommentSubject"/>
    <w:uiPriority w:val="99"/>
    <w:semiHidden/>
    <w:rsid w:val="00633391"/>
    <w:rPr>
      <w:b/>
      <w:bCs/>
      <w:sz w:val="20"/>
      <w:szCs w:val="20"/>
    </w:rPr>
  </w:style>
  <w:style w:type="paragraph" w:customStyle="1" w:styleId="Heading">
    <w:name w:val="Heading"/>
    <w:basedOn w:val="Normal"/>
    <w:next w:val="TextBody"/>
    <w:pPr>
      <w:keepNext/>
      <w:spacing w:before="240" w:after="120"/>
    </w:pPr>
    <w:rPr>
      <w:rFonts w:ascii="Arial" w:eastAsia="Droid Sans Fallback" w:hAnsi="Arial" w:cs="FreeSans"/>
      <w:sz w:val="28"/>
      <w:szCs w:val="28"/>
    </w:rPr>
  </w:style>
  <w:style w:type="paragraph" w:customStyle="1" w:styleId="TextBody">
    <w:name w:val="Text Body"/>
    <w:basedOn w:val="Normal"/>
    <w:pPr>
      <w:spacing w:after="12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rPr>
      <w:rFonts w:cs="FreeSan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887FBC"/>
    <w:rPr>
      <w:rFonts w:ascii="Tahoma" w:hAnsi="Tahoma" w:cs="Mangal"/>
      <w:sz w:val="16"/>
      <w:szCs w:val="14"/>
    </w:rPr>
  </w:style>
  <w:style w:type="paragraph" w:styleId="CommentText">
    <w:name w:val="annotation text"/>
    <w:basedOn w:val="Normal"/>
    <w:link w:val="CommentTextChar"/>
    <w:uiPriority w:val="99"/>
    <w:semiHidden/>
    <w:unhideWhenUsed/>
    <w:rsid w:val="00633391"/>
  </w:style>
  <w:style w:type="paragraph" w:styleId="CommentSubject">
    <w:name w:val="annotation subject"/>
    <w:basedOn w:val="CommentText"/>
    <w:link w:val="CommentSubjectChar"/>
    <w:uiPriority w:val="99"/>
    <w:semiHidden/>
    <w:unhideWhenUsed/>
    <w:rsid w:val="0063339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1452</Words>
  <Characters>7440</Characters>
  <Application>Microsoft Macintosh Word</Application>
  <DocSecurity>0</DocSecurity>
  <Lines>140</Lines>
  <Paragraphs>25</Paragraphs>
  <ScaleCrop>false</ScaleCrop>
  <Company>Journal of Visualized Experiments</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Timmons</dc:creator>
  <cp:lastModifiedBy>Aaron Kolski-Andreaco</cp:lastModifiedBy>
  <cp:revision>7</cp:revision>
  <dcterms:created xsi:type="dcterms:W3CDTF">2016-08-15T14:06:00Z</dcterms:created>
  <dcterms:modified xsi:type="dcterms:W3CDTF">2016-08-29T20:42:00Z</dcterms:modified>
  <dc:language>en-US</dc:language>
</cp:coreProperties>
</file>