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03AE3" w14:textId="5920EFE6" w:rsidR="000331A6" w:rsidRPr="009A0DBC" w:rsidRDefault="000331A6">
      <w:r w:rsidRPr="00925E0B">
        <w:rPr>
          <w:b/>
          <w:sz w:val="28"/>
          <w:szCs w:val="28"/>
        </w:rPr>
        <w:t>PI Name:</w:t>
      </w:r>
      <w:r w:rsidR="009A0DBC">
        <w:rPr>
          <w:b/>
          <w:sz w:val="28"/>
          <w:szCs w:val="28"/>
        </w:rPr>
        <w:t xml:space="preserve"> </w:t>
      </w:r>
      <w:r w:rsidR="009A0DBC">
        <w:t>Vy M. Dong &amp; Jan R</w:t>
      </w:r>
      <w:del w:id="0" w:author="Jan Riedel" w:date="2016-08-09T17:20:00Z">
        <w:r w:rsidR="009A0DBC" w:rsidDel="00B73B04">
          <w:delText>e</w:delText>
        </w:r>
      </w:del>
      <w:r w:rsidR="009A0DBC">
        <w:t>i</w:t>
      </w:r>
      <w:ins w:id="1" w:author="Jan Riedel" w:date="2016-08-09T17:20:00Z">
        <w:r w:rsidR="00B73B04">
          <w:t>e</w:t>
        </w:r>
      </w:ins>
      <w:r w:rsidR="009A0DBC">
        <w:t>del</w:t>
      </w:r>
    </w:p>
    <w:p w14:paraId="51315A05" w14:textId="53FAD6F7" w:rsidR="000331A6" w:rsidRDefault="00760C9B">
      <w:r>
        <w:rPr>
          <w:b/>
          <w:sz w:val="28"/>
        </w:rPr>
        <w:t>Science</w:t>
      </w:r>
      <w:r w:rsidR="000331A6" w:rsidRPr="000331A6">
        <w:rPr>
          <w:b/>
          <w:sz w:val="28"/>
        </w:rPr>
        <w:t xml:space="preserve"> Education Title</w:t>
      </w:r>
      <w:r w:rsidR="006039E6">
        <w:rPr>
          <w:b/>
          <w:sz w:val="28"/>
        </w:rPr>
        <w:t>:</w:t>
      </w:r>
      <w:r w:rsidR="006039E6">
        <w:t xml:space="preserve"> </w:t>
      </w:r>
      <w:r w:rsidR="00CB62F8">
        <w:t xml:space="preserve">Driving </w:t>
      </w:r>
      <w:ins w:id="2" w:author="Andrew Wilkens" w:date="2016-07-29T16:06:00Z">
        <w:r w:rsidR="003233AF">
          <w:t>E</w:t>
        </w:r>
      </w:ins>
      <w:del w:id="3" w:author="Andrew Wilkens" w:date="2016-07-29T16:06:00Z">
        <w:r w:rsidR="00CB62F8" w:rsidDel="003233AF">
          <w:delText>e</w:delText>
        </w:r>
      </w:del>
      <w:r w:rsidR="00CB62F8">
        <w:t xml:space="preserve">quilibria: </w:t>
      </w:r>
      <w:commentRangeStart w:id="4"/>
      <w:commentRangeStart w:id="5"/>
      <w:r w:rsidR="00CB62F8">
        <w:t xml:space="preserve">Dean-Stark </w:t>
      </w:r>
      <w:ins w:id="6" w:author="Andrew Wilkens" w:date="2016-07-29T16:06:00Z">
        <w:r w:rsidR="003233AF">
          <w:t>T</w:t>
        </w:r>
      </w:ins>
      <w:del w:id="7" w:author="Andrew Wilkens" w:date="2016-07-29T16:06:00Z">
        <w:r w:rsidR="00CB62F8" w:rsidDel="003233AF">
          <w:delText>t</w:delText>
        </w:r>
      </w:del>
      <w:r w:rsidR="00CB62F8">
        <w:t>rap</w:t>
      </w:r>
      <w:commentRangeEnd w:id="4"/>
      <w:r w:rsidR="003233AF">
        <w:rPr>
          <w:rStyle w:val="Kommentarzeichen"/>
        </w:rPr>
        <w:commentReference w:id="4"/>
      </w:r>
      <w:commentRangeEnd w:id="5"/>
      <w:r w:rsidR="00230684">
        <w:rPr>
          <w:rStyle w:val="Kommentarzeichen"/>
        </w:rPr>
        <w:commentReference w:id="5"/>
      </w:r>
    </w:p>
    <w:p w14:paraId="6D574A61" w14:textId="526C722D" w:rsidR="000331A6" w:rsidRDefault="000331A6">
      <w:commentRangeStart w:id="8"/>
      <w:r w:rsidRPr="000331A6">
        <w:rPr>
          <w:b/>
          <w:sz w:val="28"/>
        </w:rPr>
        <w:t>Overvie</w:t>
      </w:r>
      <w:r w:rsidRPr="004315E6">
        <w:rPr>
          <w:b/>
          <w:sz w:val="28"/>
          <w:szCs w:val="28"/>
        </w:rPr>
        <w:t>w</w:t>
      </w:r>
      <w:commentRangeEnd w:id="8"/>
      <w:r w:rsidR="00D21158">
        <w:rPr>
          <w:rStyle w:val="Kommentarzeichen"/>
        </w:rPr>
        <w:commentReference w:id="8"/>
      </w:r>
    </w:p>
    <w:p w14:paraId="5093F13F" w14:textId="7165B9A2" w:rsidR="004315E6" w:rsidRDefault="006C7BFA" w:rsidP="00750BEB">
      <w:pPr>
        <w:jc w:val="both"/>
      </w:pPr>
      <w:ins w:id="9" w:author="Jan Riedel" w:date="2016-08-10T10:45:00Z">
        <w:r>
          <w:t>A</w:t>
        </w:r>
      </w:ins>
      <w:ins w:id="10" w:author="Jan Riedel" w:date="2016-08-09T16:58:00Z">
        <w:r w:rsidR="00857891">
          <w:t xml:space="preserve"> Dean-Stark t</w:t>
        </w:r>
        <w:r w:rsidR="00230684">
          <w:t xml:space="preserve">rap is </w:t>
        </w:r>
      </w:ins>
      <w:ins w:id="11" w:author="Jan Riedel" w:date="2016-08-10T10:45:00Z">
        <w:r>
          <w:t xml:space="preserve">a special </w:t>
        </w:r>
      </w:ins>
      <w:ins w:id="12" w:author="Jan Riedel" w:date="2016-08-10T10:46:00Z">
        <w:r>
          <w:t xml:space="preserve">piece of glassware, which allows the </w:t>
        </w:r>
      </w:ins>
      <w:ins w:id="13" w:author="Jan Riedel" w:date="2016-08-09T16:58:00Z">
        <w:r w:rsidR="00230684">
          <w:t>collect</w:t>
        </w:r>
      </w:ins>
      <w:ins w:id="14" w:author="Jan Riedel" w:date="2016-08-10T10:46:00Z">
        <w:r>
          <w:t>ion of</w:t>
        </w:r>
      </w:ins>
      <w:ins w:id="15" w:author="Jan Riedel" w:date="2016-08-09T16:58:00Z">
        <w:r w:rsidR="00230684">
          <w:t xml:space="preserve"> water during a reaction</w:t>
        </w:r>
      </w:ins>
      <w:ins w:id="16" w:author="Jan Riedel" w:date="2016-08-10T11:04:00Z">
        <w:r w:rsidR="003E17A5">
          <w:t xml:space="preserve"> through an </w:t>
        </w:r>
        <w:proofErr w:type="spellStart"/>
        <w:r w:rsidR="003E17A5">
          <w:t>azeotropic</w:t>
        </w:r>
        <w:proofErr w:type="spellEnd"/>
        <w:r w:rsidR="003E17A5">
          <w:t xml:space="preserve"> distillation</w:t>
        </w:r>
      </w:ins>
      <w:ins w:id="17" w:author="Jan Riedel" w:date="2016-08-09T16:58:00Z">
        <w:r w:rsidR="00230684">
          <w:t>.</w:t>
        </w:r>
      </w:ins>
      <w:ins w:id="18" w:author="Jan Riedel" w:date="2016-08-09T17:02:00Z">
        <w:r w:rsidR="00857891">
          <w:t xml:space="preserve"> </w:t>
        </w:r>
      </w:ins>
      <w:ins w:id="19" w:author="Jan Riedel" w:date="2016-08-10T10:47:00Z">
        <w:r>
          <w:t>The desire to collect water from a</w:t>
        </w:r>
      </w:ins>
      <w:ins w:id="20" w:author="Jan Riedel" w:date="2016-08-10T10:48:00Z">
        <w:r>
          <w:t xml:space="preserve"> r</w:t>
        </w:r>
      </w:ins>
      <w:ins w:id="21" w:author="Jan Riedel" w:date="2016-08-10T10:47:00Z">
        <w:r>
          <w:t xml:space="preserve">eaction can have various reasons. </w:t>
        </w:r>
      </w:ins>
      <w:ins w:id="22" w:author="Jan Riedel" w:date="2016-08-10T10:48:00Z">
        <w:r>
          <w:t xml:space="preserve">It can drive the equilibria </w:t>
        </w:r>
      </w:ins>
      <w:ins w:id="23" w:author="Jan Riedel" w:date="2016-08-10T10:49:00Z">
        <w:r>
          <w:t>i</w:t>
        </w:r>
      </w:ins>
      <w:ins w:id="24" w:author="Jan Riedel" w:date="2016-08-10T10:48:00Z">
        <w:r>
          <w:t>n reaction</w:t>
        </w:r>
      </w:ins>
      <w:ins w:id="25" w:author="Jan Riedel" w:date="2016-08-10T10:54:00Z">
        <w:r w:rsidR="00004FC8">
          <w:t>s</w:t>
        </w:r>
      </w:ins>
      <w:ins w:id="26" w:author="Jan Riedel" w:date="2016-08-10T10:48:00Z">
        <w:r>
          <w:t>, where water gets formed as a byproduct.</w:t>
        </w:r>
      </w:ins>
      <w:ins w:id="27" w:author="Jan Riedel" w:date="2016-08-10T10:49:00Z">
        <w:r>
          <w:t xml:space="preserve"> </w:t>
        </w:r>
      </w:ins>
      <w:moveToRangeStart w:id="28" w:author="Jan Riedel" w:date="2016-08-10T10:55:00Z" w:name="move458589858"/>
      <w:moveTo w:id="29" w:author="Jan Riedel" w:date="2016-08-10T10:55:00Z">
        <w:r w:rsidR="00004FC8">
          <w:t xml:space="preserve">According to Le </w:t>
        </w:r>
        <w:proofErr w:type="spellStart"/>
        <w:r w:rsidR="00004FC8">
          <w:t>Chatelier's</w:t>
        </w:r>
        <w:proofErr w:type="spellEnd"/>
        <w:r w:rsidR="00004FC8">
          <w:t xml:space="preserve"> principle a change in temperature, pressure, concentration, or volume will cause a readjustment of a reversible reaction to establish a new equilibrium. An </w:t>
        </w:r>
      </w:moveTo>
      <w:proofErr w:type="spellStart"/>
      <w:ins w:id="30" w:author="Jan Riedel" w:date="2016-08-11T10:11:00Z">
        <w:r w:rsidR="00A13FA9">
          <w:t>acetal</w:t>
        </w:r>
        <w:proofErr w:type="spellEnd"/>
        <w:r w:rsidR="00A13FA9">
          <w:t xml:space="preserve"> formation </w:t>
        </w:r>
      </w:ins>
      <w:moveTo w:id="31" w:author="Jan Riedel" w:date="2016-08-10T10:55:00Z">
        <w:del w:id="32" w:author="Jan Riedel" w:date="2016-08-11T10:11:00Z">
          <w:r w:rsidR="00004FC8" w:rsidDel="00A13FA9">
            <w:delText xml:space="preserve">esterification </w:delText>
          </w:r>
        </w:del>
        <w:r w:rsidR="00004FC8">
          <w:t>is a reversible reaction, where water gets formed as a byproduct. In such cases, achieving good yields is possible by driving the equilibrium towards the product side via the removal of water.</w:t>
        </w:r>
      </w:moveTo>
      <w:moveToRangeEnd w:id="28"/>
      <w:ins w:id="33" w:author="Jan Riedel" w:date="2016-08-10T10:55:00Z">
        <w:r w:rsidR="00004FC8">
          <w:t xml:space="preserve"> </w:t>
        </w:r>
      </w:ins>
      <w:ins w:id="34" w:author="Jan Riedel" w:date="2016-08-10T10:51:00Z">
        <w:r w:rsidR="00004FC8">
          <w:t>The Dean-Stark trap also allows the determi</w:t>
        </w:r>
        <w:r w:rsidR="00A13FA9">
          <w:t xml:space="preserve">nation of </w:t>
        </w:r>
        <w:r w:rsidR="003E17A5">
          <w:t xml:space="preserve">water content or </w:t>
        </w:r>
        <w:r w:rsidR="00004FC8">
          <w:t>ca</w:t>
        </w:r>
        <w:r w:rsidR="003E17A5">
          <w:t>n be used</w:t>
        </w:r>
        <w:r w:rsidR="00004FC8">
          <w:t xml:space="preserve"> </w:t>
        </w:r>
      </w:ins>
      <w:ins w:id="35" w:author="Jan Riedel" w:date="2016-08-10T10:52:00Z">
        <w:r w:rsidR="00004FC8">
          <w:t>to remove water</w:t>
        </w:r>
      </w:ins>
      <w:ins w:id="36" w:author="Jan Riedel" w:date="2016-08-10T11:04:00Z">
        <w:r w:rsidR="003E17A5">
          <w:t xml:space="preserve"> from a solvent mixture</w:t>
        </w:r>
      </w:ins>
      <w:ins w:id="37" w:author="Jan Riedel" w:date="2016-08-11T10:14:00Z">
        <w:r w:rsidR="00A13FA9">
          <w:t xml:space="preserve"> through an </w:t>
        </w:r>
        <w:proofErr w:type="spellStart"/>
        <w:r w:rsidR="00A13FA9">
          <w:t>azeotropic</w:t>
        </w:r>
        <w:proofErr w:type="spellEnd"/>
        <w:r w:rsidR="00A13FA9">
          <w:t xml:space="preserve"> distillation</w:t>
        </w:r>
      </w:ins>
      <w:ins w:id="38" w:author="Jan Riedel" w:date="2016-08-10T10:52:00Z">
        <w:r w:rsidR="00004FC8">
          <w:t>.</w:t>
        </w:r>
      </w:ins>
      <w:ins w:id="39" w:author="Jan Riedel" w:date="2016-08-10T10:48:00Z">
        <w:r>
          <w:t xml:space="preserve"> </w:t>
        </w:r>
      </w:ins>
      <w:moveFromRangeStart w:id="40" w:author="Jan Riedel" w:date="2016-08-10T10:55:00Z" w:name="move458589858"/>
      <w:moveFrom w:id="41" w:author="Jan Riedel" w:date="2016-08-10T10:55:00Z">
        <w:r w:rsidR="00003EB9" w:rsidDel="00004FC8">
          <w:t xml:space="preserve">According to Le Chatelier's </w:t>
        </w:r>
        <w:ins w:id="42" w:author="Andrew Wilkens" w:date="2016-07-29T16:03:00Z">
          <w:r w:rsidR="003233AF" w:rsidDel="00004FC8">
            <w:t xml:space="preserve">principle </w:t>
          </w:r>
        </w:ins>
        <w:r w:rsidR="00003EB9" w:rsidDel="00004FC8">
          <w:t>a change in temperature, pressure, concentration</w:t>
        </w:r>
        <w:ins w:id="43" w:author="Andrew Wilkens" w:date="2016-07-29T16:03:00Z">
          <w:r w:rsidR="003233AF" w:rsidDel="00004FC8">
            <w:t>,</w:t>
          </w:r>
        </w:ins>
        <w:r w:rsidR="00003EB9" w:rsidDel="00004FC8">
          <w:t xml:space="preserve"> or volume will cause a readjustment of a reversible reaction to establish a new equilibrium. </w:t>
        </w:r>
        <w:r w:rsidR="00A03CCB" w:rsidDel="00004FC8">
          <w:t xml:space="preserve">An esterification is a reversible reaction, where water gets formed as a byproduct. </w:t>
        </w:r>
        <w:r w:rsidR="00822CBA" w:rsidDel="00004FC8">
          <w:t>In such cases, a</w:t>
        </w:r>
        <w:r w:rsidR="006E6BDB" w:rsidDel="00004FC8">
          <w:t xml:space="preserve">chieving good yields </w:t>
        </w:r>
        <w:r w:rsidR="00822CBA" w:rsidDel="00004FC8">
          <w:t xml:space="preserve">is possible by </w:t>
        </w:r>
        <w:r w:rsidR="006E6BDB" w:rsidDel="00004FC8">
          <w:t xml:space="preserve">driving the equilibrium towards the product side </w:t>
        </w:r>
        <w:r w:rsidR="00822CBA" w:rsidDel="00004FC8">
          <w:t>via the removal of water</w:t>
        </w:r>
        <w:r w:rsidR="006E6BDB" w:rsidDel="00004FC8">
          <w:t xml:space="preserve">. </w:t>
        </w:r>
      </w:moveFrom>
      <w:moveFromRangeEnd w:id="40"/>
      <w:del w:id="44" w:author="Jan Riedel" w:date="2016-08-10T10:55:00Z">
        <w:r w:rsidR="00822CBA" w:rsidDel="00004FC8">
          <w:delText xml:space="preserve">The </w:delText>
        </w:r>
        <w:r w:rsidR="006E6BDB" w:rsidDel="00004FC8">
          <w:delText xml:space="preserve">Dean-Stark trap </w:delText>
        </w:r>
        <w:r w:rsidR="00822CBA" w:rsidDel="00004FC8">
          <w:delText>is a specialized piece of glassware commonly employed to achieve</w:delText>
        </w:r>
        <w:r w:rsidR="00CB62F8" w:rsidDel="00004FC8">
          <w:delText xml:space="preserve"> condensation reactions, where </w:delText>
        </w:r>
        <w:r w:rsidR="006E6BDB" w:rsidDel="00004FC8">
          <w:delText xml:space="preserve">water </w:delText>
        </w:r>
        <w:r w:rsidR="00CB62F8" w:rsidDel="00004FC8">
          <w:delText xml:space="preserve">gets formed as a byproduct. </w:delText>
        </w:r>
      </w:del>
    </w:p>
    <w:p w14:paraId="48CD5FE7" w14:textId="2A0DF5D9" w:rsidR="00B84DE8" w:rsidRDefault="00B84DE8" w:rsidP="00182CC8">
      <w:pPr>
        <w:rPr>
          <w:sz w:val="28"/>
          <w:szCs w:val="28"/>
        </w:rPr>
      </w:pPr>
      <w:r>
        <w:rPr>
          <w:b/>
          <w:sz w:val="28"/>
          <w:szCs w:val="28"/>
        </w:rPr>
        <w:t>Principle</w:t>
      </w:r>
      <w:r w:rsidRPr="00F774AF">
        <w:rPr>
          <w:b/>
          <w:sz w:val="28"/>
          <w:szCs w:val="28"/>
        </w:rPr>
        <w:t>s</w:t>
      </w:r>
    </w:p>
    <w:p w14:paraId="4A9AA427" w14:textId="77777777" w:rsidR="003233AF" w:rsidRDefault="00D10224" w:rsidP="00750BEB">
      <w:pPr>
        <w:jc w:val="both"/>
        <w:rPr>
          <w:ins w:id="45" w:author="Andrew Wilkens" w:date="2016-07-29T16:14:00Z"/>
        </w:rPr>
      </w:pPr>
      <w:r>
        <w:t>A reaction equilibrium</w:t>
      </w:r>
      <w:r w:rsidR="00CB62F8">
        <w:t xml:space="preserve"> can be influenced </w:t>
      </w:r>
      <w:del w:id="46" w:author="Andrew Wilkens" w:date="2016-07-29T16:11:00Z">
        <w:r w:rsidR="00CB62F8" w:rsidDel="003233AF">
          <w:delText>by using</w:delText>
        </w:r>
      </w:del>
      <w:ins w:id="47" w:author="Andrew Wilkens" w:date="2016-07-29T16:11:00Z">
        <w:r w:rsidR="003233AF">
          <w:t>with</w:t>
        </w:r>
      </w:ins>
      <w:r w:rsidR="00CB62F8">
        <w:t xml:space="preserve"> an excess of reagent or removal of </w:t>
      </w:r>
      <w:del w:id="48" w:author="Andrew Wilkens" w:date="2016-07-29T16:11:00Z">
        <w:r w:rsidR="00CB62F8" w:rsidDel="003233AF">
          <w:delText xml:space="preserve">the </w:delText>
        </w:r>
      </w:del>
      <w:ins w:id="49" w:author="Andrew Wilkens" w:date="2016-07-29T16:11:00Z">
        <w:r w:rsidR="003233AF">
          <w:t xml:space="preserve">a </w:t>
        </w:r>
      </w:ins>
      <w:r w:rsidR="00CB62F8">
        <w:t xml:space="preserve">formed </w:t>
      </w:r>
      <w:r w:rsidR="00437A39">
        <w:t>product in</w:t>
      </w:r>
      <w:r>
        <w:t xml:space="preserve"> order to drive the equilibrium</w:t>
      </w:r>
      <w:r w:rsidR="00CB62F8">
        <w:t xml:space="preserve"> to the product side. Equilibria can be also influenced by temperature or pressure. This underlying principle is called Le </w:t>
      </w:r>
      <w:proofErr w:type="spellStart"/>
      <w:r w:rsidR="00CB62F8" w:rsidRPr="00CB62F8">
        <w:t>Chatelier's</w:t>
      </w:r>
      <w:proofErr w:type="spellEnd"/>
      <w:r w:rsidR="00CB62F8" w:rsidRPr="00CB62F8">
        <w:t xml:space="preserve"> principle</w:t>
      </w:r>
      <w:r w:rsidR="00CB62F8">
        <w:t xml:space="preserve"> and states that a change in temperature, pressure, concentration</w:t>
      </w:r>
      <w:ins w:id="50" w:author="Andrew Wilkens" w:date="2016-07-29T16:11:00Z">
        <w:r w:rsidR="003233AF">
          <w:t>,</w:t>
        </w:r>
      </w:ins>
      <w:r w:rsidR="00CB62F8">
        <w:t xml:space="preserve"> or volume will cause a readjustment of the reaction to establish a new equilibrium.</w:t>
      </w:r>
      <w:r w:rsidR="004A3FA5">
        <w:t xml:space="preserve"> By adding an excess of reagent the concentration</w:t>
      </w:r>
      <w:r>
        <w:t xml:space="preserve"> changes and a new equilibrium establishes, favoring</w:t>
      </w:r>
      <w:r w:rsidR="00FF78C0">
        <w:t xml:space="preserve"> the product side. </w:t>
      </w:r>
      <w:ins w:id="51" w:author="Andrew Wilkens" w:date="2016-07-29T16:13:00Z">
        <w:r w:rsidR="003233AF">
          <w:t xml:space="preserve">For instance, </w:t>
        </w:r>
      </w:ins>
      <w:del w:id="52" w:author="Andrew Wilkens" w:date="2016-07-29T16:13:00Z">
        <w:r w:rsidDel="003233AF">
          <w:delText>D</w:delText>
        </w:r>
      </w:del>
      <w:ins w:id="53" w:author="Andrew Wilkens" w:date="2016-07-29T16:13:00Z">
        <w:r w:rsidR="003233AF">
          <w:t>d</w:t>
        </w:r>
      </w:ins>
      <w:r>
        <w:t>riving the e</w:t>
      </w:r>
      <w:r w:rsidR="00FF78C0">
        <w:t xml:space="preserve">quilibrium </w:t>
      </w:r>
      <w:r>
        <w:t>of a</w:t>
      </w:r>
      <w:r w:rsidR="00FF78C0">
        <w:t xml:space="preserve"> hydrolysis can be easily </w:t>
      </w:r>
      <w:r>
        <w:t xml:space="preserve">achieved </w:t>
      </w:r>
      <w:r w:rsidR="00FF78C0">
        <w:t>by</w:t>
      </w:r>
      <w:r>
        <w:t xml:space="preserve"> adding</w:t>
      </w:r>
      <w:r w:rsidR="00FF78C0">
        <w:t xml:space="preserve"> an excess of water.</w:t>
      </w:r>
    </w:p>
    <w:p w14:paraId="6879FB04" w14:textId="5DC18B8D" w:rsidR="00F774AF" w:rsidRDefault="00FF78C0" w:rsidP="00750BEB">
      <w:pPr>
        <w:jc w:val="both"/>
      </w:pPr>
      <w:del w:id="54" w:author="Andrew Wilkens" w:date="2016-07-29T16:14:00Z">
        <w:r w:rsidDel="003233AF">
          <w:delText xml:space="preserve"> </w:delText>
        </w:r>
      </w:del>
      <w:r>
        <w:t xml:space="preserve">Influencing the equilibrium of a reaction where water gets formed as a byproduct, like an esterification, is not as straightforward and requires special glassware. This special piece of glassware is called </w:t>
      </w:r>
      <w:ins w:id="55" w:author="Andrew Wilkens" w:date="2016-07-29T17:28:00Z">
        <w:r w:rsidR="00176D51">
          <w:t xml:space="preserve">a </w:t>
        </w:r>
      </w:ins>
      <w:r>
        <w:t xml:space="preserve">Dean-Stark trap and helps to remove </w:t>
      </w:r>
      <w:r w:rsidR="00003EB9">
        <w:t xml:space="preserve">the </w:t>
      </w:r>
      <w:r>
        <w:t xml:space="preserve">formed water from the reaction medium. </w:t>
      </w:r>
      <w:commentRangeStart w:id="56"/>
      <w:r>
        <w:t xml:space="preserve">Solvents that form an azeotrope with water, like toluene, are commonly employed. </w:t>
      </w:r>
      <w:commentRangeEnd w:id="56"/>
      <w:r w:rsidR="003233AF">
        <w:rPr>
          <w:rStyle w:val="Kommentarzeichen"/>
        </w:rPr>
        <w:commentReference w:id="56"/>
      </w:r>
      <w:ins w:id="57" w:author="Jan Riedel" w:date="2016-08-10T11:14:00Z">
        <w:r w:rsidR="00BE203A">
          <w:t xml:space="preserve">An azeotrope is a point in a distillation, where the composition </w:t>
        </w:r>
      </w:ins>
      <w:ins w:id="58" w:author="Jan Riedel" w:date="2016-08-10T11:15:00Z">
        <w:r w:rsidR="00BE203A">
          <w:t>of the liquid phase is equal to the composit</w:t>
        </w:r>
        <w:r w:rsidR="00392328">
          <w:t>ion of the gas</w:t>
        </w:r>
        <w:r w:rsidR="00134CB5">
          <w:t xml:space="preserve"> phase. A</w:t>
        </w:r>
      </w:ins>
      <w:ins w:id="59" w:author="Jan Riedel" w:date="2016-08-10T11:25:00Z">
        <w:r w:rsidR="00134CB5">
          <w:t xml:space="preserve"> further separation </w:t>
        </w:r>
      </w:ins>
      <w:ins w:id="60" w:author="Jan Riedel" w:date="2016-08-10T11:26:00Z">
        <w:r w:rsidR="00134CB5">
          <w:t xml:space="preserve">through a simple distillation </w:t>
        </w:r>
      </w:ins>
      <w:ins w:id="61" w:author="Jan Riedel" w:date="2016-08-10T11:25:00Z">
        <w:r w:rsidR="00134CB5">
          <w:t xml:space="preserve">past the </w:t>
        </w:r>
        <w:proofErr w:type="spellStart"/>
        <w:r w:rsidR="00134CB5">
          <w:t>azeot</w:t>
        </w:r>
      </w:ins>
      <w:ins w:id="62" w:author="Jan Riedel" w:date="2016-08-10T11:26:00Z">
        <w:r w:rsidR="00134CB5">
          <w:t>r</w:t>
        </w:r>
      </w:ins>
      <w:ins w:id="63" w:author="Jan Riedel" w:date="2016-08-10T11:25:00Z">
        <w:r w:rsidR="00134CB5">
          <w:t>opic</w:t>
        </w:r>
        <w:proofErr w:type="spellEnd"/>
        <w:r w:rsidR="00134CB5">
          <w:t xml:space="preserve"> point </w:t>
        </w:r>
      </w:ins>
      <w:ins w:id="64" w:author="Jan Riedel" w:date="2016-08-10T11:26:00Z">
        <w:r w:rsidR="00134CB5">
          <w:t xml:space="preserve">is not possible. </w:t>
        </w:r>
      </w:ins>
      <w:ins w:id="65" w:author="Jan Riedel" w:date="2016-08-10T11:27:00Z">
        <w:r w:rsidR="00134CB5">
          <w:t xml:space="preserve">This is </w:t>
        </w:r>
      </w:ins>
      <w:ins w:id="66" w:author="Jan Riedel" w:date="2016-08-10T16:27:00Z">
        <w:r w:rsidR="00392328">
          <w:t>an</w:t>
        </w:r>
      </w:ins>
      <w:ins w:id="67" w:author="Jan Riedel" w:date="2016-08-10T11:27:00Z">
        <w:r w:rsidR="00134CB5">
          <w:t xml:space="preserve"> advantage </w:t>
        </w:r>
      </w:ins>
      <w:ins w:id="68" w:author="Jan Riedel" w:date="2016-08-10T16:27:00Z">
        <w:r w:rsidR="00392328">
          <w:t>when using the Dean-Stark trap to influence equilibria</w:t>
        </w:r>
      </w:ins>
      <w:ins w:id="69" w:author="Jan Riedel" w:date="2016-08-11T10:20:00Z">
        <w:r w:rsidR="00A13FA9">
          <w:t>, because it will ensure the continuous removal of water</w:t>
        </w:r>
      </w:ins>
      <w:ins w:id="70" w:author="Jan Riedel" w:date="2016-08-10T16:27:00Z">
        <w:r w:rsidR="00392328">
          <w:t>.</w:t>
        </w:r>
      </w:ins>
      <w:ins w:id="71" w:author="Jan Riedel" w:date="2016-08-10T11:27:00Z">
        <w:r w:rsidR="00134CB5">
          <w:t xml:space="preserve"> </w:t>
        </w:r>
      </w:ins>
      <w:r w:rsidR="00750BEB">
        <w:t>Upon heating the reaction mixture, the formed toluene/water azeotrope will distil</w:t>
      </w:r>
      <w:ins w:id="72" w:author="Andrew Wilkens" w:date="2016-07-29T16:28:00Z">
        <w:r w:rsidR="002B404F">
          <w:t>l</w:t>
        </w:r>
      </w:ins>
      <w:r w:rsidR="00750BEB">
        <w:t xml:space="preserve"> over, condense in the condenser</w:t>
      </w:r>
      <w:ins w:id="73" w:author="Andrew Wilkens" w:date="2016-07-29T16:28:00Z">
        <w:r w:rsidR="002B404F">
          <w:t>,</w:t>
        </w:r>
      </w:ins>
      <w:r w:rsidR="00750BEB">
        <w:t xml:space="preserve"> and flow in</w:t>
      </w:r>
      <w:r w:rsidR="00003EB9">
        <w:t>to</w:t>
      </w:r>
      <w:r w:rsidR="00750BEB">
        <w:t xml:space="preserve"> the Dean-Stark trap. Toluene and water will form two separate layers with toluene being the top layer and water being the bottom layer. </w:t>
      </w:r>
      <w:commentRangeStart w:id="74"/>
      <w:commentRangeStart w:id="75"/>
      <w:r w:rsidR="00750BEB">
        <w:t xml:space="preserve">While toluene can flow back into the reaction flask, water gets trapped as the bottom layer </w:t>
      </w:r>
      <w:commentRangeEnd w:id="74"/>
      <w:r w:rsidR="00C84F01">
        <w:rPr>
          <w:rStyle w:val="Kommentarzeichen"/>
        </w:rPr>
        <w:commentReference w:id="74"/>
      </w:r>
      <w:commentRangeEnd w:id="75"/>
      <w:r w:rsidR="003E17A5">
        <w:rPr>
          <w:rStyle w:val="Kommentarzeichen"/>
        </w:rPr>
        <w:commentReference w:id="75"/>
      </w:r>
      <w:r w:rsidR="00750BEB">
        <w:t>and ultimately removed from the reaction equilibrium thus driving the reaction towards the product side.</w:t>
      </w:r>
    </w:p>
    <w:p w14:paraId="6D1165D5" w14:textId="4F7CA07A" w:rsidR="00FF78C0" w:rsidRDefault="00FF78C0" w:rsidP="00182CC8"/>
    <w:p w14:paraId="04B52EC2" w14:textId="7787A691" w:rsidR="003E3B7F" w:rsidRDefault="000331A6" w:rsidP="00182CC8">
      <w:pPr>
        <w:rPr>
          <w:sz w:val="28"/>
        </w:rPr>
      </w:pPr>
      <w:commentRangeStart w:id="76"/>
      <w:r w:rsidRPr="00467282">
        <w:rPr>
          <w:b/>
          <w:sz w:val="28"/>
        </w:rPr>
        <w:t>Procedure</w:t>
      </w:r>
    </w:p>
    <w:p w14:paraId="48D66F97" w14:textId="7781F10E" w:rsidR="00D90697" w:rsidRDefault="00750BEB">
      <w:pPr>
        <w:pStyle w:val="Listenabsatz"/>
        <w:numPr>
          <w:ilvl w:val="0"/>
          <w:numId w:val="7"/>
        </w:numPr>
        <w:rPr>
          <w:ins w:id="77" w:author="Jan Riedel" w:date="2016-08-10T16:47:00Z"/>
        </w:rPr>
        <w:pPrChange w:id="78" w:author="Jan Riedel" w:date="2016-08-10T16:50:00Z">
          <w:pPr>
            <w:pStyle w:val="Listenabsatz"/>
            <w:numPr>
              <w:numId w:val="1"/>
            </w:numPr>
            <w:ind w:left="360" w:hanging="360"/>
          </w:pPr>
        </w:pPrChange>
      </w:pPr>
      <w:del w:id="79" w:author="Jan Riedel" w:date="2016-08-10T16:47:00Z">
        <w:r w:rsidDel="00D90697">
          <w:lastRenderedPageBreak/>
          <w:delText>Ester</w:delText>
        </w:r>
        <w:r w:rsidR="002A21AB" w:rsidDel="00D90697">
          <w:delText xml:space="preserve"> Formation</w:delText>
        </w:r>
      </w:del>
      <w:ins w:id="80" w:author="Jan Riedel" w:date="2016-08-10T16:59:00Z">
        <w:r w:rsidR="00FE622D">
          <w:t>Preparation</w:t>
        </w:r>
      </w:ins>
    </w:p>
    <w:p w14:paraId="2E6448AD" w14:textId="75061179" w:rsidR="00D90697" w:rsidRDefault="00D90697">
      <w:pPr>
        <w:pStyle w:val="Listenabsatz"/>
        <w:numPr>
          <w:ilvl w:val="1"/>
          <w:numId w:val="7"/>
        </w:numPr>
        <w:rPr>
          <w:ins w:id="81" w:author="Jan Riedel" w:date="2016-08-11T08:58:00Z"/>
        </w:rPr>
        <w:pPrChange w:id="82" w:author="Jan Riedel" w:date="2016-08-10T16:50:00Z">
          <w:pPr>
            <w:pStyle w:val="Listenabsatz"/>
            <w:numPr>
              <w:numId w:val="1"/>
            </w:numPr>
            <w:ind w:left="360" w:hanging="360"/>
          </w:pPr>
        </w:pPrChange>
      </w:pPr>
      <w:ins w:id="83" w:author="Jan Riedel" w:date="2016-08-10T16:50:00Z">
        <w:r>
          <w:t>Take a 250 ml round-bottom flask</w:t>
        </w:r>
      </w:ins>
      <w:ins w:id="84" w:author="Jan Riedel" w:date="2016-08-10T16:59:00Z">
        <w:r w:rsidR="004D59B5">
          <w:t xml:space="preserve"> with a magnetic stir bar </w:t>
        </w:r>
      </w:ins>
      <w:ins w:id="85" w:author="Jan Riedel" w:date="2016-08-10T17:00:00Z">
        <w:r w:rsidR="004D59B5">
          <w:t>i</w:t>
        </w:r>
      </w:ins>
      <w:ins w:id="86" w:author="Jan Riedel" w:date="2016-08-10T16:59:00Z">
        <w:r w:rsidR="004D59B5">
          <w:t>nside</w:t>
        </w:r>
      </w:ins>
      <w:ins w:id="87" w:author="Jan Riedel" w:date="2016-08-10T16:50:00Z">
        <w:r>
          <w:t xml:space="preserve"> </w:t>
        </w:r>
      </w:ins>
    </w:p>
    <w:p w14:paraId="04D9481F" w14:textId="421B8D26" w:rsidR="00FE622D" w:rsidRDefault="00FE622D">
      <w:pPr>
        <w:pStyle w:val="Listenabsatz"/>
        <w:numPr>
          <w:ilvl w:val="1"/>
          <w:numId w:val="7"/>
        </w:numPr>
        <w:rPr>
          <w:ins w:id="88" w:author="Jan Riedel" w:date="2016-08-10T16:50:00Z"/>
        </w:rPr>
        <w:pPrChange w:id="89" w:author="Jan Riedel" w:date="2016-08-10T16:50:00Z">
          <w:pPr>
            <w:pStyle w:val="Listenabsatz"/>
            <w:numPr>
              <w:numId w:val="1"/>
            </w:numPr>
            <w:ind w:left="360" w:hanging="360"/>
          </w:pPr>
        </w:pPrChange>
      </w:pPr>
      <w:ins w:id="90" w:author="Jan Riedel" w:date="2016-08-11T08:58:00Z">
        <w:r>
          <w:t>Place an oil bath under the round-bottom flask on a magnetic stirrer</w:t>
        </w:r>
      </w:ins>
    </w:p>
    <w:p w14:paraId="11A357B9" w14:textId="54CCB189" w:rsidR="00D90697" w:rsidRDefault="004D59B5">
      <w:pPr>
        <w:pStyle w:val="Listenabsatz"/>
        <w:numPr>
          <w:ilvl w:val="1"/>
          <w:numId w:val="7"/>
        </w:numPr>
        <w:rPr>
          <w:ins w:id="91" w:author="Jan Riedel" w:date="2016-08-11T08:56:00Z"/>
        </w:rPr>
        <w:pPrChange w:id="92" w:author="Jan Riedel" w:date="2016-08-10T17:13:00Z">
          <w:pPr>
            <w:pStyle w:val="Listenabsatz"/>
            <w:numPr>
              <w:numId w:val="1"/>
            </w:numPr>
            <w:ind w:left="360" w:hanging="360"/>
          </w:pPr>
        </w:pPrChange>
      </w:pPr>
      <w:ins w:id="93" w:author="Jan Riedel" w:date="2016-08-10T16:51:00Z">
        <w:r>
          <w:t xml:space="preserve">Fill the round-bottom flask with </w:t>
        </w:r>
      </w:ins>
      <w:ins w:id="94" w:author="Jan Riedel" w:date="2016-08-10T17:12:00Z">
        <w:r w:rsidR="00255BF4">
          <w:t xml:space="preserve">7.5 g (0.05 </w:t>
        </w:r>
        <w:proofErr w:type="spellStart"/>
        <w:r w:rsidR="00255BF4">
          <w:t>mol</w:t>
        </w:r>
        <w:proofErr w:type="spellEnd"/>
        <w:r w:rsidR="00255BF4">
          <w:t xml:space="preserve">) </w:t>
        </w:r>
        <w:r w:rsidR="00255BF4" w:rsidRPr="00255BF4">
          <w:rPr>
            <w:i/>
            <w:rPrChange w:id="95" w:author="Jan Riedel" w:date="2016-08-10T17:12:00Z">
              <w:rPr/>
            </w:rPrChange>
          </w:rPr>
          <w:t>m</w:t>
        </w:r>
        <w:r w:rsidR="00255BF4">
          <w:t>-</w:t>
        </w:r>
        <w:proofErr w:type="spellStart"/>
        <w:r w:rsidR="00255BF4">
          <w:t>Nitrobenzaldehyd</w:t>
        </w:r>
      </w:ins>
      <w:ins w:id="96" w:author="Jan Riedel" w:date="2016-08-10T17:48:00Z">
        <w:r w:rsidR="00B02CC2">
          <w:t>e</w:t>
        </w:r>
      </w:ins>
      <w:proofErr w:type="spellEnd"/>
      <w:ins w:id="97" w:author="Jan Riedel" w:date="2016-08-10T17:12:00Z">
        <w:r w:rsidR="00255BF4">
          <w:t xml:space="preserve"> and add 75 ml of toluene</w:t>
        </w:r>
      </w:ins>
    </w:p>
    <w:p w14:paraId="4BC3A94A" w14:textId="680C9EF0" w:rsidR="00FE622D" w:rsidRDefault="00FE622D">
      <w:pPr>
        <w:pStyle w:val="Listenabsatz"/>
        <w:numPr>
          <w:ilvl w:val="1"/>
          <w:numId w:val="7"/>
        </w:numPr>
        <w:rPr>
          <w:ins w:id="98" w:author="Jan Riedel" w:date="2016-08-10T17:13:00Z"/>
        </w:rPr>
        <w:pPrChange w:id="99" w:author="Jan Riedel" w:date="2016-08-10T17:13:00Z">
          <w:pPr>
            <w:pStyle w:val="Listenabsatz"/>
            <w:numPr>
              <w:numId w:val="1"/>
            </w:numPr>
            <w:ind w:left="360" w:hanging="360"/>
          </w:pPr>
        </w:pPrChange>
      </w:pPr>
      <w:ins w:id="100" w:author="Jan Riedel" w:date="2016-08-11T08:56:00Z">
        <w:r>
          <w:t xml:space="preserve">Add 3.1 ml (3.45 g, 0.055 </w:t>
        </w:r>
        <w:proofErr w:type="spellStart"/>
        <w:r>
          <w:t>mol</w:t>
        </w:r>
        <w:proofErr w:type="spellEnd"/>
        <w:r>
          <w:t>) ethylene glycol</w:t>
        </w:r>
      </w:ins>
    </w:p>
    <w:p w14:paraId="3ACFBDE1" w14:textId="054A0D4B" w:rsidR="00255BF4" w:rsidRDefault="00255BF4">
      <w:pPr>
        <w:pStyle w:val="Listenabsatz"/>
        <w:numPr>
          <w:ilvl w:val="1"/>
          <w:numId w:val="7"/>
        </w:numPr>
        <w:rPr>
          <w:ins w:id="101" w:author="Jan Riedel" w:date="2016-08-10T17:13:00Z"/>
        </w:rPr>
        <w:pPrChange w:id="102" w:author="Jan Riedel" w:date="2016-08-10T17:13:00Z">
          <w:pPr>
            <w:pStyle w:val="Listenabsatz"/>
            <w:numPr>
              <w:numId w:val="1"/>
            </w:numPr>
            <w:ind w:left="360" w:hanging="360"/>
          </w:pPr>
        </w:pPrChange>
      </w:pPr>
      <w:ins w:id="103" w:author="Jan Riedel" w:date="2016-08-10T17:13:00Z">
        <w:r>
          <w:t>Attach the Dean-Stark trap to the round-bottom flask</w:t>
        </w:r>
      </w:ins>
    </w:p>
    <w:p w14:paraId="640EF488" w14:textId="5BCCD5EF" w:rsidR="00255BF4" w:rsidRDefault="00255BF4">
      <w:pPr>
        <w:pStyle w:val="Listenabsatz"/>
        <w:numPr>
          <w:ilvl w:val="1"/>
          <w:numId w:val="7"/>
        </w:numPr>
        <w:rPr>
          <w:ins w:id="104" w:author="Jan Riedel" w:date="2016-08-10T17:15:00Z"/>
        </w:rPr>
        <w:pPrChange w:id="105" w:author="Jan Riedel" w:date="2016-08-10T17:15:00Z">
          <w:pPr>
            <w:pStyle w:val="Listenabsatz"/>
            <w:numPr>
              <w:numId w:val="1"/>
            </w:numPr>
            <w:ind w:left="360" w:hanging="360"/>
          </w:pPr>
        </w:pPrChange>
      </w:pPr>
      <w:ins w:id="106" w:author="Jan Riedel" w:date="2016-08-10T17:13:00Z">
        <w:r>
          <w:t xml:space="preserve">Attach a reflux </w:t>
        </w:r>
      </w:ins>
      <w:ins w:id="107" w:author="Jan Riedel" w:date="2016-08-10T17:15:00Z">
        <w:r>
          <w:t>condenser on top of the Dean-Stark trap</w:t>
        </w:r>
      </w:ins>
    </w:p>
    <w:p w14:paraId="5C381C72" w14:textId="112FCD62" w:rsidR="00255BF4" w:rsidRDefault="00255BF4">
      <w:pPr>
        <w:pStyle w:val="Listenabsatz"/>
        <w:numPr>
          <w:ilvl w:val="0"/>
          <w:numId w:val="7"/>
        </w:numPr>
        <w:rPr>
          <w:ins w:id="108" w:author="Jan Riedel" w:date="2016-08-10T17:15:00Z"/>
        </w:rPr>
        <w:pPrChange w:id="109" w:author="Jan Riedel" w:date="2016-08-10T17:15:00Z">
          <w:pPr>
            <w:pStyle w:val="Listenabsatz"/>
            <w:numPr>
              <w:numId w:val="1"/>
            </w:numPr>
            <w:ind w:left="360" w:hanging="360"/>
          </w:pPr>
        </w:pPrChange>
      </w:pPr>
      <w:ins w:id="110" w:author="Jan Riedel" w:date="2016-08-10T17:15:00Z">
        <w:r>
          <w:t>Running the reaction</w:t>
        </w:r>
      </w:ins>
    </w:p>
    <w:p w14:paraId="71E6D435" w14:textId="387306F3" w:rsidR="00255BF4" w:rsidRDefault="00FE622D">
      <w:pPr>
        <w:pStyle w:val="Listenabsatz"/>
        <w:numPr>
          <w:ilvl w:val="1"/>
          <w:numId w:val="7"/>
        </w:numPr>
        <w:rPr>
          <w:ins w:id="111" w:author="Jan Riedel" w:date="2016-08-11T08:59:00Z"/>
        </w:rPr>
        <w:pPrChange w:id="112" w:author="Jan Riedel" w:date="2016-08-10T17:16:00Z">
          <w:pPr>
            <w:pStyle w:val="Listenabsatz"/>
            <w:numPr>
              <w:numId w:val="1"/>
            </w:numPr>
            <w:ind w:left="360" w:hanging="360"/>
          </w:pPr>
        </w:pPrChange>
      </w:pPr>
      <w:ins w:id="113" w:author="Jan Riedel" w:date="2016-08-11T08:59:00Z">
        <w:r>
          <w:t>Set the oil bath temperature to 170 °C and heat the reaction mixture to reflux</w:t>
        </w:r>
      </w:ins>
    </w:p>
    <w:p w14:paraId="2FDE6E72" w14:textId="5B5529DC" w:rsidR="00FE622D" w:rsidRDefault="00FE622D">
      <w:pPr>
        <w:pStyle w:val="Listenabsatz"/>
        <w:numPr>
          <w:ilvl w:val="1"/>
          <w:numId w:val="7"/>
        </w:numPr>
        <w:rPr>
          <w:ins w:id="114" w:author="Jan Riedel" w:date="2016-08-11T09:02:00Z"/>
        </w:rPr>
        <w:pPrChange w:id="115" w:author="Jan Riedel" w:date="2016-08-10T17:16:00Z">
          <w:pPr>
            <w:pStyle w:val="Listenabsatz"/>
            <w:numPr>
              <w:numId w:val="1"/>
            </w:numPr>
            <w:ind w:left="360" w:hanging="360"/>
          </w:pPr>
        </w:pPrChange>
      </w:pPr>
      <w:ins w:id="116" w:author="Jan Riedel" w:date="2016-08-11T09:00:00Z">
        <w:r>
          <w:t>Monitor the reaction by measuring the water amount in the Dean-Stark trap</w:t>
        </w:r>
      </w:ins>
    </w:p>
    <w:p w14:paraId="6D33C9B7" w14:textId="159EC62B" w:rsidR="00FE622D" w:rsidRDefault="00FE622D">
      <w:pPr>
        <w:pStyle w:val="Listenabsatz"/>
        <w:numPr>
          <w:ilvl w:val="1"/>
          <w:numId w:val="7"/>
        </w:numPr>
        <w:rPr>
          <w:ins w:id="117" w:author="Jan Riedel" w:date="2016-08-11T09:00:00Z"/>
        </w:rPr>
        <w:pPrChange w:id="118" w:author="Jan Riedel" w:date="2016-08-10T17:16:00Z">
          <w:pPr>
            <w:pStyle w:val="Listenabsatz"/>
            <w:numPr>
              <w:numId w:val="1"/>
            </w:numPr>
            <w:ind w:left="360" w:hanging="360"/>
          </w:pPr>
        </w:pPrChange>
      </w:pPr>
      <w:ins w:id="119" w:author="Jan Riedel" w:date="2016-08-11T09:02:00Z">
        <w:r>
          <w:t>The reaction is done when no further water gets trapped in the side arm of the Dean-Stark trap</w:t>
        </w:r>
      </w:ins>
    </w:p>
    <w:p w14:paraId="374B95DF" w14:textId="77777777" w:rsidR="00FE622D" w:rsidRDefault="00FE622D">
      <w:pPr>
        <w:pStyle w:val="Listenabsatz"/>
        <w:numPr>
          <w:ilvl w:val="1"/>
          <w:numId w:val="7"/>
        </w:numPr>
        <w:rPr>
          <w:ins w:id="120" w:author="Jan Riedel" w:date="2016-08-11T09:03:00Z"/>
        </w:rPr>
        <w:pPrChange w:id="121" w:author="Jan Riedel" w:date="2016-08-10T17:16:00Z">
          <w:pPr>
            <w:pStyle w:val="Listenabsatz"/>
            <w:numPr>
              <w:numId w:val="1"/>
            </w:numPr>
            <w:ind w:left="360" w:hanging="360"/>
          </w:pPr>
        </w:pPrChange>
      </w:pPr>
      <w:ins w:id="122" w:author="Jan Riedel" w:date="2016-08-11T09:00:00Z">
        <w:r>
          <w:t xml:space="preserve">after </w:t>
        </w:r>
      </w:ins>
      <w:ins w:id="123" w:author="Jan Riedel" w:date="2016-08-11T09:01:00Z">
        <w:r>
          <w:t>approx.</w:t>
        </w:r>
      </w:ins>
      <w:ins w:id="124" w:author="Jan Riedel" w:date="2016-08-11T09:00:00Z">
        <w:r>
          <w:t xml:space="preserve"> 2 hours the total amount of collected water is </w:t>
        </w:r>
      </w:ins>
      <w:ins w:id="125" w:author="Jan Riedel" w:date="2016-08-11T09:01:00Z">
        <w:r>
          <w:t>approx.</w:t>
        </w:r>
      </w:ins>
      <w:ins w:id="126" w:author="Jan Riedel" w:date="2016-08-11T09:00:00Z">
        <w:r>
          <w:t xml:space="preserve"> </w:t>
        </w:r>
      </w:ins>
      <w:ins w:id="127" w:author="Jan Riedel" w:date="2016-08-11T09:01:00Z">
        <w:r>
          <w:t>0.8 ml</w:t>
        </w:r>
      </w:ins>
    </w:p>
    <w:p w14:paraId="505DF2B3" w14:textId="77777777" w:rsidR="00FE622D" w:rsidRDefault="00FE622D" w:rsidP="00FE622D">
      <w:pPr>
        <w:pStyle w:val="Listenabsatz"/>
        <w:numPr>
          <w:ilvl w:val="0"/>
          <w:numId w:val="7"/>
        </w:numPr>
        <w:rPr>
          <w:ins w:id="128" w:author="Jan Riedel" w:date="2016-08-11T09:03:00Z"/>
        </w:rPr>
        <w:pPrChange w:id="129" w:author="Jan Riedel" w:date="2016-08-11T09:03:00Z">
          <w:pPr>
            <w:pStyle w:val="Listenabsatz"/>
            <w:numPr>
              <w:numId w:val="1"/>
            </w:numPr>
            <w:ind w:left="360" w:hanging="360"/>
          </w:pPr>
        </w:pPrChange>
      </w:pPr>
      <w:ins w:id="130" w:author="Jan Riedel" w:date="2016-08-11T09:03:00Z">
        <w:r>
          <w:t xml:space="preserve"> Workup</w:t>
        </w:r>
      </w:ins>
    </w:p>
    <w:p w14:paraId="68580962" w14:textId="6AEDF5AC" w:rsidR="00FE622D" w:rsidRDefault="00FE622D" w:rsidP="00FE622D">
      <w:pPr>
        <w:pStyle w:val="Listenabsatz"/>
        <w:numPr>
          <w:ilvl w:val="1"/>
          <w:numId w:val="7"/>
        </w:numPr>
        <w:rPr>
          <w:ins w:id="131" w:author="Jan Riedel" w:date="2016-08-11T09:15:00Z"/>
        </w:rPr>
        <w:pPrChange w:id="132" w:author="Jan Riedel" w:date="2016-08-11T09:03:00Z">
          <w:pPr>
            <w:pStyle w:val="Listenabsatz"/>
            <w:numPr>
              <w:numId w:val="1"/>
            </w:numPr>
            <w:ind w:left="360" w:hanging="360"/>
          </w:pPr>
        </w:pPrChange>
      </w:pPr>
      <w:ins w:id="133" w:author="Jan Riedel" w:date="2016-08-11T09:04:00Z">
        <w:r>
          <w:t xml:space="preserve">Release the water and remove the </w:t>
        </w:r>
      </w:ins>
      <w:ins w:id="134" w:author="Jan Riedel" w:date="2016-08-11T09:05:00Z">
        <w:r>
          <w:t xml:space="preserve">combined organic solvent </w:t>
        </w:r>
      </w:ins>
      <w:ins w:id="135" w:author="Jan Riedel" w:date="2016-08-11T09:07:00Z">
        <w:r w:rsidR="00924784">
          <w:t xml:space="preserve">from the reaction mixture </w:t>
        </w:r>
      </w:ins>
      <w:ins w:id="136" w:author="Jan Riedel" w:date="2016-08-11T09:05:00Z">
        <w:r>
          <w:t xml:space="preserve">under reduced pressure in a rotary </w:t>
        </w:r>
      </w:ins>
      <w:ins w:id="137" w:author="Jan Riedel" w:date="2016-08-11T09:15:00Z">
        <w:r w:rsidR="00924784">
          <w:t>evaporator</w:t>
        </w:r>
      </w:ins>
    </w:p>
    <w:p w14:paraId="45F6C3CA" w14:textId="39C7BCDF" w:rsidR="00924784" w:rsidRDefault="00924784" w:rsidP="00FE622D">
      <w:pPr>
        <w:pStyle w:val="Listenabsatz"/>
        <w:numPr>
          <w:ilvl w:val="1"/>
          <w:numId w:val="7"/>
        </w:numPr>
        <w:rPr>
          <w:ins w:id="138" w:author="Jan Riedel" w:date="2016-08-11T09:15:00Z"/>
        </w:rPr>
        <w:pPrChange w:id="139" w:author="Jan Riedel" w:date="2016-08-11T09:03:00Z">
          <w:pPr>
            <w:pStyle w:val="Listenabsatz"/>
            <w:numPr>
              <w:numId w:val="1"/>
            </w:numPr>
            <w:ind w:left="360" w:hanging="360"/>
          </w:pPr>
        </w:pPrChange>
      </w:pPr>
      <w:ins w:id="140" w:author="Jan Riedel" w:date="2016-08-11T09:15:00Z">
        <w:r>
          <w:t>Dissolve the yellow residue in 8 ml ethanol under reflux</w:t>
        </w:r>
      </w:ins>
    </w:p>
    <w:p w14:paraId="3EA58802" w14:textId="51DA6593" w:rsidR="00924784" w:rsidRDefault="00924784" w:rsidP="00FE622D">
      <w:pPr>
        <w:pStyle w:val="Listenabsatz"/>
        <w:numPr>
          <w:ilvl w:val="1"/>
          <w:numId w:val="7"/>
        </w:numPr>
        <w:rPr>
          <w:ins w:id="141" w:author="Jan Riedel" w:date="2016-08-11T09:17:00Z"/>
        </w:rPr>
        <w:pPrChange w:id="142" w:author="Jan Riedel" w:date="2016-08-11T09:03:00Z">
          <w:pPr>
            <w:pStyle w:val="Listenabsatz"/>
            <w:numPr>
              <w:numId w:val="1"/>
            </w:numPr>
            <w:ind w:left="360" w:hanging="360"/>
          </w:pPr>
        </w:pPrChange>
      </w:pPr>
      <w:ins w:id="143" w:author="Jan Riedel" w:date="2016-08-11T09:16:00Z">
        <w:r>
          <w:t xml:space="preserve">Cool down </w:t>
        </w:r>
      </w:ins>
      <w:ins w:id="144" w:author="Jan Riedel" w:date="2016-08-11T09:17:00Z">
        <w:r w:rsidR="00296014">
          <w:t>the solution</w:t>
        </w:r>
      </w:ins>
    </w:p>
    <w:p w14:paraId="42779251" w14:textId="797AF402" w:rsidR="00296014" w:rsidRDefault="00296014" w:rsidP="00FE622D">
      <w:pPr>
        <w:pStyle w:val="Listenabsatz"/>
        <w:numPr>
          <w:ilvl w:val="1"/>
          <w:numId w:val="7"/>
        </w:numPr>
        <w:rPr>
          <w:ins w:id="145" w:author="Jan Riedel" w:date="2016-08-11T09:19:00Z"/>
        </w:rPr>
        <w:pPrChange w:id="146" w:author="Jan Riedel" w:date="2016-08-11T09:03:00Z">
          <w:pPr>
            <w:pStyle w:val="Listenabsatz"/>
            <w:numPr>
              <w:numId w:val="1"/>
            </w:numPr>
            <w:ind w:left="360" w:hanging="360"/>
          </w:pPr>
        </w:pPrChange>
      </w:pPr>
      <w:ins w:id="147" w:author="Jan Riedel" w:date="2016-08-11T09:17:00Z">
        <w:r>
          <w:t xml:space="preserve">The desired </w:t>
        </w:r>
        <w:proofErr w:type="spellStart"/>
        <w:r>
          <w:t>acetal</w:t>
        </w:r>
        <w:proofErr w:type="spellEnd"/>
        <w:r>
          <w:t xml:space="preserve"> will cryst</w:t>
        </w:r>
      </w:ins>
      <w:ins w:id="148" w:author="Jan Riedel" w:date="2016-08-11T09:18:00Z">
        <w:r>
          <w:t>allize</w:t>
        </w:r>
      </w:ins>
    </w:p>
    <w:p w14:paraId="23612DE4" w14:textId="7D3E01FF" w:rsidR="00A33B3B" w:rsidRDefault="00FF5939" w:rsidP="00FE622D">
      <w:pPr>
        <w:pStyle w:val="Listenabsatz"/>
        <w:numPr>
          <w:ilvl w:val="1"/>
          <w:numId w:val="7"/>
        </w:numPr>
        <w:pPrChange w:id="149" w:author="Jan Riedel" w:date="2016-08-11T09:03:00Z">
          <w:pPr>
            <w:pStyle w:val="Listenabsatz"/>
            <w:numPr>
              <w:numId w:val="1"/>
            </w:numPr>
            <w:ind w:left="360" w:hanging="360"/>
          </w:pPr>
        </w:pPrChange>
      </w:pPr>
      <w:ins w:id="150" w:author="Jan Riedel" w:date="2016-08-11T09:19:00Z">
        <w:r>
          <w:t>F</w:t>
        </w:r>
        <w:r w:rsidR="00A33B3B">
          <w:t xml:space="preserve">ilter the solid and dry </w:t>
        </w:r>
      </w:ins>
      <w:ins w:id="151" w:author="Jan Riedel" w:date="2016-08-11T10:31:00Z">
        <w:r>
          <w:t xml:space="preserve">it </w:t>
        </w:r>
      </w:ins>
      <w:ins w:id="152" w:author="Jan Riedel" w:date="2016-08-11T09:19:00Z">
        <w:r w:rsidR="00A33B3B">
          <w:t>under reduced pressure</w:t>
        </w:r>
      </w:ins>
    </w:p>
    <w:p w14:paraId="0580E33C" w14:textId="09FE47E9" w:rsidR="009A0DBC" w:rsidDel="00D90697" w:rsidRDefault="009A0DBC" w:rsidP="00D90697">
      <w:pPr>
        <w:pStyle w:val="Listenabsatz"/>
        <w:ind w:left="360"/>
        <w:rPr>
          <w:del w:id="153" w:author="Jan Riedel" w:date="2016-08-10T16:49:00Z"/>
        </w:rPr>
      </w:pPr>
    </w:p>
    <w:p w14:paraId="7E154A6C" w14:textId="1B7D7DEF" w:rsidR="009A0DBC" w:rsidDel="00D90697" w:rsidRDefault="00750BEB">
      <w:pPr>
        <w:pStyle w:val="Listenabsatz"/>
        <w:numPr>
          <w:ilvl w:val="0"/>
          <w:numId w:val="6"/>
        </w:numPr>
        <w:rPr>
          <w:del w:id="154" w:author="Jan Riedel" w:date="2016-08-10T16:49:00Z"/>
        </w:rPr>
        <w:pPrChange w:id="155" w:author="Jan Riedel" w:date="2016-08-10T16:48:00Z">
          <w:pPr>
            <w:pStyle w:val="Listenabsatz"/>
            <w:numPr>
              <w:numId w:val="1"/>
            </w:numPr>
            <w:ind w:left="360" w:hanging="360"/>
          </w:pPr>
        </w:pPrChange>
      </w:pPr>
      <w:del w:id="156" w:author="Jan Riedel" w:date="2016-08-10T16:49:00Z">
        <w:r w:rsidDel="00D90697">
          <w:delText>Assembly of the Dean-Stark apparatus</w:delText>
        </w:r>
      </w:del>
    </w:p>
    <w:p w14:paraId="35F6A844" w14:textId="3854F000" w:rsidR="009A0DBC" w:rsidDel="00D90697" w:rsidRDefault="009A0DBC" w:rsidP="00D90697">
      <w:pPr>
        <w:pStyle w:val="Listenabsatz"/>
        <w:rPr>
          <w:del w:id="157" w:author="Jan Riedel" w:date="2016-08-10T16:49:00Z"/>
        </w:rPr>
      </w:pPr>
    </w:p>
    <w:p w14:paraId="15FC562E" w14:textId="530E9B65" w:rsidR="009A0DBC" w:rsidDel="00D90697" w:rsidRDefault="00CE14D8">
      <w:pPr>
        <w:pStyle w:val="Listenabsatz"/>
        <w:numPr>
          <w:ilvl w:val="0"/>
          <w:numId w:val="6"/>
        </w:numPr>
        <w:rPr>
          <w:del w:id="158" w:author="Jan Riedel" w:date="2016-08-10T16:49:00Z"/>
        </w:rPr>
        <w:pPrChange w:id="159" w:author="Jan Riedel" w:date="2016-08-10T16:48:00Z">
          <w:pPr>
            <w:pStyle w:val="Listenabsatz"/>
            <w:numPr>
              <w:numId w:val="1"/>
            </w:numPr>
            <w:ind w:left="360" w:hanging="360"/>
          </w:pPr>
        </w:pPrChange>
      </w:pPr>
      <w:del w:id="160" w:author="Jan Riedel" w:date="2016-08-10T16:49:00Z">
        <w:r w:rsidDel="00D90697">
          <w:delText>Add carboxylic ester and alcohol and solvent</w:delText>
        </w:r>
      </w:del>
    </w:p>
    <w:p w14:paraId="1414AD74" w14:textId="726C4D67" w:rsidR="009A0DBC" w:rsidDel="00D90697" w:rsidRDefault="009A0DBC" w:rsidP="00D90697">
      <w:pPr>
        <w:pStyle w:val="Listenabsatz"/>
        <w:rPr>
          <w:del w:id="161" w:author="Jan Riedel" w:date="2016-08-10T16:49:00Z"/>
        </w:rPr>
      </w:pPr>
    </w:p>
    <w:p w14:paraId="0E0EDD92" w14:textId="67F799FF" w:rsidR="009A0DBC" w:rsidDel="00D90697" w:rsidRDefault="00CE14D8">
      <w:pPr>
        <w:pStyle w:val="Listenabsatz"/>
        <w:numPr>
          <w:ilvl w:val="0"/>
          <w:numId w:val="6"/>
        </w:numPr>
        <w:rPr>
          <w:del w:id="162" w:author="Jan Riedel" w:date="2016-08-10T16:49:00Z"/>
        </w:rPr>
        <w:pPrChange w:id="163" w:author="Jan Riedel" w:date="2016-08-10T16:48:00Z">
          <w:pPr>
            <w:pStyle w:val="Listenabsatz"/>
            <w:numPr>
              <w:numId w:val="1"/>
            </w:numPr>
            <w:ind w:left="360" w:hanging="360"/>
          </w:pPr>
        </w:pPrChange>
      </w:pPr>
      <w:del w:id="164" w:author="Jan Riedel" w:date="2016-08-10T16:49:00Z">
        <w:r w:rsidDel="00D90697">
          <w:delText>Heat the reaction</w:delText>
        </w:r>
      </w:del>
    </w:p>
    <w:p w14:paraId="00D2C7BB" w14:textId="20DBAA33" w:rsidR="009A0DBC" w:rsidDel="00D90697" w:rsidRDefault="009A0DBC" w:rsidP="00D90697">
      <w:pPr>
        <w:pStyle w:val="Listenabsatz"/>
        <w:rPr>
          <w:del w:id="165" w:author="Jan Riedel" w:date="2016-08-10T16:49:00Z"/>
        </w:rPr>
      </w:pPr>
    </w:p>
    <w:p w14:paraId="6B014619" w14:textId="46CE9AC6" w:rsidR="006B4CD6" w:rsidDel="00D90697" w:rsidRDefault="00CE14D8">
      <w:pPr>
        <w:pStyle w:val="Listenabsatz"/>
        <w:numPr>
          <w:ilvl w:val="0"/>
          <w:numId w:val="6"/>
        </w:numPr>
        <w:rPr>
          <w:del w:id="166" w:author="Jan Riedel" w:date="2016-08-10T16:49:00Z"/>
        </w:rPr>
        <w:pPrChange w:id="167" w:author="Jan Riedel" w:date="2016-08-10T16:48:00Z">
          <w:pPr>
            <w:pStyle w:val="Listenabsatz"/>
            <w:numPr>
              <w:numId w:val="1"/>
            </w:numPr>
            <w:ind w:left="360" w:hanging="360"/>
          </w:pPr>
        </w:pPrChange>
      </w:pPr>
      <w:del w:id="168" w:author="Jan Riedel" w:date="2016-08-10T16:49:00Z">
        <w:r w:rsidDel="00D90697">
          <w:delText xml:space="preserve">Measure the amount of the trapped water to determine the reaction progress </w:delText>
        </w:r>
      </w:del>
    </w:p>
    <w:commentRangeEnd w:id="76"/>
    <w:p w14:paraId="400C5580" w14:textId="3EABF3D2" w:rsidR="009A0DBC" w:rsidDel="00D90697" w:rsidRDefault="002B404F" w:rsidP="009A0DBC">
      <w:pPr>
        <w:pStyle w:val="Listenabsatz"/>
        <w:rPr>
          <w:del w:id="169" w:author="Jan Riedel" w:date="2016-08-10T16:49:00Z"/>
        </w:rPr>
      </w:pPr>
      <w:del w:id="170" w:author="Jan Riedel" w:date="2016-08-10T16:49:00Z">
        <w:r w:rsidDel="00D90697">
          <w:rPr>
            <w:rStyle w:val="Kommentarzeichen"/>
          </w:rPr>
          <w:commentReference w:id="76"/>
        </w:r>
      </w:del>
    </w:p>
    <w:p w14:paraId="447278E5" w14:textId="7E71E86E" w:rsidR="009D7C81" w:rsidRPr="00437A39" w:rsidRDefault="00467282" w:rsidP="00437A39">
      <w:pPr>
        <w:rPr>
          <w:b/>
          <w:sz w:val="28"/>
        </w:rPr>
      </w:pPr>
      <w:r w:rsidRPr="00467282">
        <w:rPr>
          <w:b/>
          <w:sz w:val="28"/>
        </w:rPr>
        <w:t>Representative Result</w:t>
      </w:r>
      <w:r w:rsidR="003E02E7">
        <w:rPr>
          <w:b/>
          <w:sz w:val="28"/>
        </w:rPr>
        <w:t>s</w:t>
      </w:r>
    </w:p>
    <w:p w14:paraId="0E9E5DE5" w14:textId="3B3B44A8" w:rsidR="001B30B3" w:rsidRDefault="00437A39" w:rsidP="00437A39">
      <w:pPr>
        <w:jc w:val="both"/>
      </w:pPr>
      <w:r>
        <w:t>Water will form and get</w:t>
      </w:r>
      <w:r w:rsidR="00D10224">
        <w:t>s</w:t>
      </w:r>
      <w:r>
        <w:t xml:space="preserve"> trapped over the course of the reaction. The theoretical amount of formed water upon complete conversion can be calculated and compared with the measured amount of the trapped water to determine the reaction progress. </w:t>
      </w:r>
    </w:p>
    <w:p w14:paraId="325CB29B" w14:textId="77777777" w:rsidR="00DC50CA" w:rsidRDefault="00DC50CA" w:rsidP="00437A39">
      <w:pPr>
        <w:jc w:val="both"/>
      </w:pPr>
    </w:p>
    <w:p w14:paraId="12D66DFA" w14:textId="14EB8869" w:rsidR="009311DE" w:rsidRDefault="009311DE" w:rsidP="009311DE">
      <w:pPr>
        <w:rPr>
          <w:b/>
          <w:sz w:val="28"/>
        </w:rPr>
      </w:pPr>
      <w:r>
        <w:rPr>
          <w:b/>
          <w:sz w:val="28"/>
        </w:rPr>
        <w:t>Summary</w:t>
      </w:r>
    </w:p>
    <w:p w14:paraId="68BA7352" w14:textId="7A74F460" w:rsidR="000B5A6E" w:rsidRDefault="0040266C" w:rsidP="009311DE">
      <w:r>
        <w:t xml:space="preserve">This experiment demonstrates in a vivid way Le </w:t>
      </w:r>
      <w:proofErr w:type="spellStart"/>
      <w:r>
        <w:t>Chatelier’s</w:t>
      </w:r>
      <w:proofErr w:type="spellEnd"/>
      <w:r>
        <w:t xml:space="preserve"> principle and how it can drive an equilibrium. </w:t>
      </w:r>
    </w:p>
    <w:p w14:paraId="293CA9FE" w14:textId="77777777" w:rsidR="00DC50CA" w:rsidRPr="000B5A6E" w:rsidRDefault="00DC50CA" w:rsidP="009311DE"/>
    <w:p w14:paraId="4F6939AC" w14:textId="66D45351" w:rsidR="009311DE" w:rsidRDefault="009311DE" w:rsidP="00986148">
      <w:commentRangeStart w:id="171"/>
      <w:r w:rsidRPr="0051701C">
        <w:rPr>
          <w:b/>
          <w:sz w:val="28"/>
        </w:rPr>
        <w:t>Applications</w:t>
      </w:r>
    </w:p>
    <w:p w14:paraId="7A8D2C5B" w14:textId="10CF248A" w:rsidR="00986148" w:rsidRDefault="009F7A1D" w:rsidP="00FF5939">
      <w:pPr>
        <w:jc w:val="both"/>
        <w:pPrChange w:id="172" w:author="Jan Riedel" w:date="2016-08-11T10:33:00Z">
          <w:pPr/>
        </w:pPrChange>
      </w:pPr>
      <w:r>
        <w:t xml:space="preserve">Dean-Stark traps are commonly used </w:t>
      </w:r>
      <w:ins w:id="173" w:author="Jan Riedel" w:date="2016-08-11T09:22:00Z">
        <w:r w:rsidR="00BB0A20">
          <w:t xml:space="preserve">to remove water from a solvent mixture. </w:t>
        </w:r>
      </w:ins>
      <w:ins w:id="174" w:author="Jan Riedel" w:date="2016-08-11T09:23:00Z">
        <w:r w:rsidR="00BB0A20">
          <w:t>T</w:t>
        </w:r>
      </w:ins>
      <w:ins w:id="175" w:author="Jan Riedel" w:date="2016-08-11T09:25:00Z">
        <w:r w:rsidR="00BB0A20">
          <w:t xml:space="preserve">here are several reasons why it might become </w:t>
        </w:r>
      </w:ins>
      <w:ins w:id="176" w:author="Jan Riedel" w:date="2016-08-11T10:32:00Z">
        <w:r w:rsidR="00FF5939">
          <w:t>necessary</w:t>
        </w:r>
      </w:ins>
      <w:ins w:id="177" w:author="Jan Riedel" w:date="2016-08-11T09:25:00Z">
        <w:r w:rsidR="00BB0A20">
          <w:t xml:space="preserve"> to remove water</w:t>
        </w:r>
      </w:ins>
      <w:ins w:id="178" w:author="Jan Riedel" w:date="2016-08-11T09:27:00Z">
        <w:r w:rsidR="00BB0A20">
          <w:t xml:space="preserve"> from a solve</w:t>
        </w:r>
        <w:r w:rsidR="00C61EB3">
          <w:t xml:space="preserve">nt mixture. A simple reason </w:t>
        </w:r>
      </w:ins>
      <w:ins w:id="179" w:author="Jan Riedel" w:date="2016-08-11T09:28:00Z">
        <w:r w:rsidR="00C61EB3">
          <w:t>is the removal of water through a simple distillation</w:t>
        </w:r>
      </w:ins>
      <w:ins w:id="180" w:author="Jan Riedel" w:date="2016-08-11T09:29:00Z">
        <w:r w:rsidR="00C61EB3">
          <w:t>, when water does not form an azeotrope with the other solvent</w:t>
        </w:r>
      </w:ins>
      <w:ins w:id="181" w:author="Jan Riedel" w:date="2016-08-11T09:28:00Z">
        <w:r w:rsidR="00C61EB3">
          <w:t xml:space="preserve">. </w:t>
        </w:r>
      </w:ins>
      <w:ins w:id="182" w:author="Jan Riedel" w:date="2016-08-11T09:29:00Z">
        <w:r w:rsidR="00C61EB3">
          <w:t>In this case the design of the Dean-Stark trap allows the removal of water.</w:t>
        </w:r>
      </w:ins>
      <w:ins w:id="183" w:author="Jan Riedel" w:date="2016-08-11T09:30:00Z">
        <w:r w:rsidR="00C61EB3">
          <w:t xml:space="preserve"> In the case of an </w:t>
        </w:r>
        <w:proofErr w:type="spellStart"/>
        <w:r w:rsidR="00C61EB3">
          <w:t>azeotropic</w:t>
        </w:r>
        <w:proofErr w:type="spellEnd"/>
        <w:r w:rsidR="00C61EB3">
          <w:t xml:space="preserve"> distillation the addition of an </w:t>
        </w:r>
        <w:proofErr w:type="spellStart"/>
        <w:r w:rsidR="00C61EB3">
          <w:t>entrainer</w:t>
        </w:r>
        <w:proofErr w:type="spellEnd"/>
        <w:r w:rsidR="00C61EB3">
          <w:t xml:space="preserve"> is necessary.</w:t>
        </w:r>
      </w:ins>
      <w:ins w:id="184" w:author="Jan Riedel" w:date="2016-08-11T09:31:00Z">
        <w:r w:rsidR="00C61EB3">
          <w:t xml:space="preserve"> </w:t>
        </w:r>
      </w:ins>
      <w:ins w:id="185" w:author="Jan Riedel" w:date="2016-08-11T09:32:00Z">
        <w:r w:rsidR="00C61EB3">
          <w:t>A</w:t>
        </w:r>
      </w:ins>
      <w:ins w:id="186" w:author="Jan Riedel" w:date="2016-08-11T10:33:00Z">
        <w:r w:rsidR="00FF5939">
          <w:t>n</w:t>
        </w:r>
      </w:ins>
      <w:ins w:id="187" w:author="Jan Riedel" w:date="2016-08-11T09:32:00Z">
        <w:r w:rsidR="00C61EB3">
          <w:t xml:space="preserve"> </w:t>
        </w:r>
        <w:proofErr w:type="spellStart"/>
        <w:r w:rsidR="00C61EB3">
          <w:t>entrainer</w:t>
        </w:r>
        <w:proofErr w:type="spellEnd"/>
        <w:r w:rsidR="00C61EB3">
          <w:t xml:space="preserve"> is an organic solvent, which will form an azeotrope with water but does not mix with water in the liquid phase. </w:t>
        </w:r>
      </w:ins>
      <w:ins w:id="188" w:author="Jan Riedel" w:date="2016-08-11T09:31:00Z">
        <w:r w:rsidR="00974BE2">
          <w:t xml:space="preserve">The </w:t>
        </w:r>
        <w:r w:rsidR="00C61EB3">
          <w:t xml:space="preserve">addition of an </w:t>
        </w:r>
        <w:proofErr w:type="spellStart"/>
        <w:r w:rsidR="00C61EB3">
          <w:t>entrainer</w:t>
        </w:r>
        <w:proofErr w:type="spellEnd"/>
        <w:r w:rsidR="00C61EB3">
          <w:t xml:space="preserve"> </w:t>
        </w:r>
      </w:ins>
      <w:ins w:id="189" w:author="Jan Riedel" w:date="2016-08-11T09:32:00Z">
        <w:r w:rsidR="00C61EB3">
          <w:t xml:space="preserve">ensures the continuous removal of water, which again gets trapped in the side arm of the </w:t>
        </w:r>
        <w:r w:rsidR="00C61EB3">
          <w:lastRenderedPageBreak/>
          <w:t>Dean-Stark trap.</w:t>
        </w:r>
      </w:ins>
      <w:ins w:id="190" w:author="Jan Riedel" w:date="2016-08-11T09:25:00Z">
        <w:r w:rsidR="00BB0A20">
          <w:t xml:space="preserve"> </w:t>
        </w:r>
      </w:ins>
      <w:ins w:id="191" w:author="Jan Riedel" w:date="2016-08-11T09:56:00Z">
        <w:r w:rsidR="00974BE2">
          <w:t xml:space="preserve">In a normal distillation </w:t>
        </w:r>
      </w:ins>
      <w:ins w:id="192" w:author="Jan Riedel" w:date="2016-08-11T09:58:00Z">
        <w:r w:rsidR="00974BE2">
          <w:t>apparatus,</w:t>
        </w:r>
      </w:ins>
      <w:ins w:id="193" w:author="Jan Riedel" w:date="2016-08-11T09:56:00Z">
        <w:r w:rsidR="00974BE2">
          <w:t xml:space="preserve"> the </w:t>
        </w:r>
      </w:ins>
      <w:ins w:id="194" w:author="Jan Riedel" w:date="2016-08-11T09:57:00Z">
        <w:r w:rsidR="00974BE2">
          <w:t>continuous</w:t>
        </w:r>
      </w:ins>
      <w:ins w:id="195" w:author="Jan Riedel" w:date="2016-08-11T09:56:00Z">
        <w:r w:rsidR="00974BE2">
          <w:t xml:space="preserve"> </w:t>
        </w:r>
      </w:ins>
      <w:ins w:id="196" w:author="Jan Riedel" w:date="2016-08-11T09:57:00Z">
        <w:r w:rsidR="00974BE2">
          <w:t xml:space="preserve">addition of an </w:t>
        </w:r>
        <w:proofErr w:type="spellStart"/>
        <w:r w:rsidR="00974BE2">
          <w:t>entrainer</w:t>
        </w:r>
        <w:proofErr w:type="spellEnd"/>
        <w:r w:rsidR="00974BE2">
          <w:t xml:space="preserve"> is necessary, since the distilled </w:t>
        </w:r>
        <w:proofErr w:type="spellStart"/>
        <w:r w:rsidR="00974BE2">
          <w:t>entrainer</w:t>
        </w:r>
        <w:proofErr w:type="spellEnd"/>
        <w:r w:rsidR="00974BE2">
          <w:t xml:space="preserve"> can</w:t>
        </w:r>
      </w:ins>
      <w:ins w:id="197" w:author="Jan Riedel" w:date="2016-08-11T09:58:00Z">
        <w:r w:rsidR="00974BE2">
          <w:t>’</w:t>
        </w:r>
      </w:ins>
      <w:ins w:id="198" w:author="Jan Riedel" w:date="2016-08-11T09:57:00Z">
        <w:r w:rsidR="00974BE2">
          <w:t>t flow</w:t>
        </w:r>
      </w:ins>
      <w:ins w:id="199" w:author="Jan Riedel" w:date="2016-08-11T09:58:00Z">
        <w:r w:rsidR="00974BE2">
          <w:t xml:space="preserve"> back to the solvent mixture.</w:t>
        </w:r>
      </w:ins>
      <w:ins w:id="200" w:author="Jan Riedel" w:date="2016-08-11T09:57:00Z">
        <w:r w:rsidR="00974BE2">
          <w:t xml:space="preserve"> </w:t>
        </w:r>
      </w:ins>
      <w:del w:id="201" w:author="Jan Riedel" w:date="2016-08-11T09:50:00Z">
        <w:r w:rsidDel="00974BE2">
          <w:delText>i</w:delText>
        </w:r>
      </w:del>
      <w:ins w:id="202" w:author="Jan Riedel" w:date="2016-08-11T09:53:00Z">
        <w:r w:rsidR="00974BE2">
          <w:t xml:space="preserve"> </w:t>
        </w:r>
      </w:ins>
      <w:ins w:id="203" w:author="Jan Riedel" w:date="2016-08-11T09:52:00Z">
        <w:r w:rsidR="006219A5">
          <w:t>The</w:t>
        </w:r>
        <w:r w:rsidR="00974BE2">
          <w:t xml:space="preserve"> Dean-Stark trap can </w:t>
        </w:r>
      </w:ins>
      <w:ins w:id="204" w:author="Jan Riedel" w:date="2016-08-11T10:00:00Z">
        <w:r w:rsidR="006219A5">
          <w:t xml:space="preserve">also be used to </w:t>
        </w:r>
      </w:ins>
      <w:ins w:id="205" w:author="Jan Riedel" w:date="2016-08-11T09:52:00Z">
        <w:r w:rsidR="00974BE2">
          <w:t xml:space="preserve">drive the equilibria of </w:t>
        </w:r>
      </w:ins>
      <w:del w:id="206" w:author="Jan Riedel" w:date="2016-08-11T09:54:00Z">
        <w:r w:rsidDel="00974BE2">
          <w:delText xml:space="preserve">n </w:delText>
        </w:r>
      </w:del>
      <w:r>
        <w:t>reactions</w:t>
      </w:r>
      <w:ins w:id="207" w:author="Jan Riedel" w:date="2016-08-11T09:58:00Z">
        <w:r w:rsidR="006219A5">
          <w:t>,</w:t>
        </w:r>
      </w:ins>
      <w:r>
        <w:t xml:space="preserve"> where water gets formed as a byproduct, like</w:t>
      </w:r>
      <w:ins w:id="208" w:author="Jan Riedel" w:date="2016-08-11T09:59:00Z">
        <w:r w:rsidR="006219A5">
          <w:t xml:space="preserve"> in an</w:t>
        </w:r>
      </w:ins>
      <w:r>
        <w:t xml:space="preserve"> ester or </w:t>
      </w:r>
      <w:proofErr w:type="spellStart"/>
      <w:r>
        <w:t>acetal</w:t>
      </w:r>
      <w:proofErr w:type="spellEnd"/>
      <w:r>
        <w:t xml:space="preserve"> formation</w:t>
      </w:r>
      <w:del w:id="209" w:author="Jan Riedel" w:date="2016-08-11T09:54:00Z">
        <w:r w:rsidDel="00974BE2">
          <w:delText>, to drive the equilibrium towards the desired product</w:delText>
        </w:r>
      </w:del>
      <w:r>
        <w:t xml:space="preserve">. </w:t>
      </w:r>
      <w:ins w:id="210" w:author="Jan Riedel" w:date="2016-08-11T09:54:00Z">
        <w:r w:rsidR="006219A5">
          <w:t>T</w:t>
        </w:r>
      </w:ins>
      <w:ins w:id="211" w:author="Jan Riedel" w:date="2016-08-11T10:01:00Z">
        <w:r w:rsidR="006219A5">
          <w:t xml:space="preserve">hrough an </w:t>
        </w:r>
        <w:proofErr w:type="spellStart"/>
        <w:r w:rsidR="006219A5">
          <w:t>azeotropic</w:t>
        </w:r>
        <w:proofErr w:type="spellEnd"/>
        <w:r w:rsidR="006219A5">
          <w:t xml:space="preserve"> distillation where the solvent is also the </w:t>
        </w:r>
        <w:proofErr w:type="spellStart"/>
        <w:r w:rsidR="006219A5">
          <w:t>entrainer</w:t>
        </w:r>
        <w:proofErr w:type="spellEnd"/>
        <w:r w:rsidR="006219A5">
          <w:t xml:space="preserve"> removes water from the reaction </w:t>
        </w:r>
      </w:ins>
      <w:ins w:id="212" w:author="Jan Riedel" w:date="2016-08-11T10:04:00Z">
        <w:r w:rsidR="006219A5">
          <w:t xml:space="preserve">and therefore from the equilibrium. Finally, an </w:t>
        </w:r>
        <w:proofErr w:type="spellStart"/>
        <w:r w:rsidR="006219A5">
          <w:t>azeotropic</w:t>
        </w:r>
        <w:proofErr w:type="spellEnd"/>
        <w:r w:rsidR="006219A5">
          <w:t xml:space="preserve"> distillation with a Dean-Stark trap can also be used to </w:t>
        </w:r>
      </w:ins>
      <w:ins w:id="213" w:author="Jan Riedel" w:date="2016-08-11T10:05:00Z">
        <w:r w:rsidR="006219A5">
          <w:t>determine the water content of solvent</w:t>
        </w:r>
      </w:ins>
      <w:ins w:id="214" w:author="Jan Riedel" w:date="2016-08-11T10:37:00Z">
        <w:r w:rsidR="004E24FC">
          <w:t>s</w:t>
        </w:r>
      </w:ins>
      <w:bookmarkStart w:id="215" w:name="_GoBack"/>
      <w:bookmarkEnd w:id="215"/>
      <w:ins w:id="216" w:author="Jan Riedel" w:date="2016-08-11T10:05:00Z">
        <w:r w:rsidR="006219A5">
          <w:t xml:space="preserve"> or solvent mixtures. Not only water can be removed with a Dean-Stark trap but also </w:t>
        </w:r>
      </w:ins>
      <w:del w:id="217" w:author="Jan Riedel" w:date="2016-08-11T10:06:00Z">
        <w:r w:rsidDel="006219A5">
          <w:delText>It can be also used to remove</w:delText>
        </w:r>
      </w:del>
      <w:r>
        <w:t xml:space="preserve"> volatile alcohols by placing 5</w:t>
      </w:r>
      <w:ins w:id="218" w:author="Andrew Wilkens" w:date="2016-07-29T16:28:00Z">
        <w:r w:rsidR="002B404F">
          <w:t>-</w:t>
        </w:r>
      </w:ins>
      <w:ins w:id="219" w:author="Andrew Wilkens" w:date="2016-07-29T16:29:00Z">
        <w:r w:rsidR="002B404F">
          <w:rPr>
            <w:rFonts w:ascii="Cambria" w:hAnsi="Cambria"/>
          </w:rPr>
          <w:t>Å</w:t>
        </w:r>
      </w:ins>
      <w:del w:id="220" w:author="Andrew Wilkens" w:date="2016-07-29T16:28:00Z">
        <w:r w:rsidDel="002B404F">
          <w:delText xml:space="preserve"> </w:delText>
        </w:r>
        <w:r w:rsidR="00822CBA" w:rsidDel="002B404F">
          <w:delText>A</w:delText>
        </w:r>
      </w:del>
      <w:r w:rsidR="00822CBA">
        <w:t xml:space="preserve"> </w:t>
      </w:r>
      <w:r>
        <w:t xml:space="preserve">molecular sieves in the trap. </w:t>
      </w:r>
    </w:p>
    <w:commentRangeEnd w:id="171"/>
    <w:p w14:paraId="17524C45" w14:textId="77777777" w:rsidR="00DC50CA" w:rsidRDefault="002B404F" w:rsidP="00986148">
      <w:r>
        <w:rPr>
          <w:rStyle w:val="Kommentarzeichen"/>
        </w:rPr>
        <w:commentReference w:id="171"/>
      </w:r>
    </w:p>
    <w:p w14:paraId="0741333C" w14:textId="67B97F27" w:rsidR="00583BBA" w:rsidRPr="00DC50CA" w:rsidRDefault="00DC50CA">
      <w:pPr>
        <w:rPr>
          <w:b/>
          <w:sz w:val="28"/>
          <w:szCs w:val="28"/>
        </w:rPr>
      </w:pPr>
      <w:r w:rsidRPr="00DC50CA">
        <w:rPr>
          <w:b/>
          <w:sz w:val="28"/>
          <w:szCs w:val="28"/>
        </w:rPr>
        <w:t>Legend</w:t>
      </w:r>
    </w:p>
    <w:p w14:paraId="19AE40B6" w14:textId="5F8815FC" w:rsidR="00DC50CA" w:rsidRPr="002B404F" w:rsidRDefault="00DC50CA" w:rsidP="00DC50CA">
      <w:pPr>
        <w:rPr>
          <w:b/>
          <w:rPrChange w:id="221" w:author="Andrew Wilkens" w:date="2016-07-29T16:28:00Z">
            <w:rPr/>
          </w:rPrChange>
        </w:rPr>
      </w:pPr>
      <w:r w:rsidRPr="002B404F">
        <w:rPr>
          <w:b/>
          <w:rPrChange w:id="222" w:author="Andrew Wilkens" w:date="2016-07-29T16:28:00Z">
            <w:rPr/>
          </w:rPrChange>
        </w:rPr>
        <w:t>Figure 1</w:t>
      </w:r>
      <w:ins w:id="223" w:author="Andrew Wilkens" w:date="2016-07-29T16:28:00Z">
        <w:r w:rsidR="002B404F" w:rsidRPr="002B404F">
          <w:rPr>
            <w:b/>
            <w:rPrChange w:id="224" w:author="Andrew Wilkens" w:date="2016-07-29T16:28:00Z">
              <w:rPr/>
            </w:rPrChange>
          </w:rPr>
          <w:t>.</w:t>
        </w:r>
      </w:ins>
      <w:del w:id="225" w:author="Andrew Wilkens" w:date="2016-07-29T16:28:00Z">
        <w:r w:rsidRPr="002B404F" w:rsidDel="002B404F">
          <w:rPr>
            <w:b/>
            <w:rPrChange w:id="226" w:author="Andrew Wilkens" w:date="2016-07-29T16:28:00Z">
              <w:rPr/>
            </w:rPrChange>
          </w:rPr>
          <w:delText>:</w:delText>
        </w:r>
      </w:del>
      <w:r w:rsidRPr="002B404F">
        <w:rPr>
          <w:b/>
          <w:rPrChange w:id="227" w:author="Andrew Wilkens" w:date="2016-07-29T16:28:00Z">
            <w:rPr/>
          </w:rPrChange>
        </w:rPr>
        <w:t xml:space="preserve"> Dean-Stark apparatus</w:t>
      </w:r>
    </w:p>
    <w:p w14:paraId="472814F9" w14:textId="524FEE2F" w:rsidR="00DC50CA" w:rsidRDefault="00DC50CA"/>
    <w:sectPr w:rsidR="00DC50CA" w:rsidSect="000331A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Andrew Wilkens" w:date="2016-07-29T16:08:00Z" w:initials="ASW">
    <w:p w14:paraId="2E4892D7" w14:textId="07D194CB" w:rsidR="00176D51" w:rsidRDefault="00176D51">
      <w:pPr>
        <w:pStyle w:val="Kommentartext"/>
      </w:pPr>
      <w:r>
        <w:rPr>
          <w:rStyle w:val="Kommentarzeichen"/>
        </w:rPr>
        <w:annotationRef/>
      </w:r>
      <w:r>
        <w:t>It seems like more resources use the term “Apparatus” than “Trap”. Do you have an opinion between the two?</w:t>
      </w:r>
    </w:p>
  </w:comment>
  <w:comment w:id="5" w:author="Jan Riedel" w:date="2016-08-09T16:57:00Z" w:initials="JR">
    <w:p w14:paraId="38F76271" w14:textId="38C5103D" w:rsidR="00230684" w:rsidRDefault="00230684" w:rsidP="00230684">
      <w:pPr>
        <w:pStyle w:val="Kommentartext"/>
      </w:pPr>
      <w:r>
        <w:rPr>
          <w:rStyle w:val="Kommentarzeichen"/>
        </w:rPr>
        <w:annotationRef/>
      </w:r>
      <w:r>
        <w:t xml:space="preserve">That is a good point. Dean Stark Trap seems to be more common to me. When I look for “Dean Stark Trap” on </w:t>
      </w:r>
      <w:proofErr w:type="spellStart"/>
      <w:r>
        <w:t>SciFinder</w:t>
      </w:r>
      <w:proofErr w:type="spellEnd"/>
      <w:r>
        <w:t xml:space="preserve"> I get 528 hits, whereas for “Dean Stark Apparatus” I only get 13 hits. I</w:t>
      </w:r>
      <w:r w:rsidR="00857891">
        <w:t>t</w:t>
      </w:r>
      <w:r>
        <w:t xml:space="preserve"> </w:t>
      </w:r>
      <w:r w:rsidR="00857891">
        <w:t>appears</w:t>
      </w:r>
      <w:r>
        <w:t xml:space="preserve"> to me, that “Dean Stark Trap” is more common on the academic/patent literature</w:t>
      </w:r>
      <w:r w:rsidR="00004FC8">
        <w:t>.</w:t>
      </w:r>
    </w:p>
    <w:p w14:paraId="7B0CD424" w14:textId="6A27D91B" w:rsidR="00004FC8" w:rsidRDefault="00004FC8" w:rsidP="00230684">
      <w:pPr>
        <w:pStyle w:val="Kommentartext"/>
      </w:pPr>
      <w:r>
        <w:t xml:space="preserve">In google search I get 189k hits for “Dean Stark trap” and 71k hits for “Dean Stark apparatus” </w:t>
      </w:r>
    </w:p>
    <w:p w14:paraId="65CBA4D3" w14:textId="507F2691" w:rsidR="00230684" w:rsidRDefault="00230684">
      <w:pPr>
        <w:pStyle w:val="Kommentartext"/>
      </w:pPr>
    </w:p>
  </w:comment>
  <w:comment w:id="8" w:author="Andrew Wilkens" w:date="2016-07-29T17:26:00Z" w:initials="ASW">
    <w:p w14:paraId="0B20498A" w14:textId="2EF54CBB" w:rsidR="00176D51" w:rsidRDefault="00176D51">
      <w:pPr>
        <w:pStyle w:val="Kommentartext"/>
      </w:pPr>
      <w:r>
        <w:rPr>
          <w:rStyle w:val="Kommentarzeichen"/>
        </w:rPr>
        <w:annotationRef/>
      </w:r>
      <w:r>
        <w:t xml:space="preserve">This Overview focuses on one aspect of the trap: pushing reaction equilibria. It should focus on the more general use: collecting water during a synthesis. It can then include the reasons one would do this: pushing equilibria, determining water content, </w:t>
      </w:r>
      <w:proofErr w:type="spellStart"/>
      <w:r>
        <w:t>azeotropic</w:t>
      </w:r>
      <w:proofErr w:type="spellEnd"/>
      <w:r>
        <w:t xml:space="preserve"> distillations, etc.</w:t>
      </w:r>
    </w:p>
  </w:comment>
  <w:comment w:id="56" w:author="Andrew Wilkens" w:date="2016-07-29T16:15:00Z" w:initials="ASW">
    <w:p w14:paraId="5C6781E0" w14:textId="15BCB300" w:rsidR="00176D51" w:rsidRDefault="00176D51">
      <w:pPr>
        <w:pStyle w:val="Kommentartext"/>
      </w:pPr>
      <w:r>
        <w:rPr>
          <w:rStyle w:val="Kommentarzeichen"/>
        </w:rPr>
        <w:annotationRef/>
      </w:r>
      <w:r>
        <w:t>Expand on this point. What is an azeotrope, and how does it help in this case.</w:t>
      </w:r>
    </w:p>
  </w:comment>
  <w:comment w:id="74" w:author="Andrew Wilkens" w:date="2016-07-29T17:41:00Z" w:initials="ASW">
    <w:p w14:paraId="1192A499" w14:textId="727AA760" w:rsidR="00C84F01" w:rsidRDefault="00C84F01">
      <w:pPr>
        <w:pStyle w:val="Kommentartext"/>
      </w:pPr>
      <w:r>
        <w:rPr>
          <w:rStyle w:val="Kommentarzeichen"/>
        </w:rPr>
        <w:annotationRef/>
      </w:r>
      <w:r>
        <w:t>I don’t know this glassware very well. Does the water/toluene have to fill the apparatus to the side-arm before the toluene will re-enter the RBF?</w:t>
      </w:r>
    </w:p>
  </w:comment>
  <w:comment w:id="75" w:author="Jan Riedel" w:date="2016-08-10T11:01:00Z" w:initials="JR">
    <w:p w14:paraId="6C3A201F" w14:textId="75F454C0" w:rsidR="003E17A5" w:rsidRDefault="003E17A5">
      <w:pPr>
        <w:pStyle w:val="Kommentartext"/>
      </w:pPr>
      <w:r>
        <w:rPr>
          <w:rStyle w:val="Kommentarzeichen"/>
        </w:rPr>
        <w:annotationRef/>
      </w:r>
      <w:r>
        <w:t>Yes, that’s correct</w:t>
      </w:r>
    </w:p>
  </w:comment>
  <w:comment w:id="76" w:author="Andrew Wilkens" w:date="2016-07-29T16:33:00Z" w:initials="ASW">
    <w:p w14:paraId="030CC725" w14:textId="07D830A6" w:rsidR="00176D51" w:rsidRDefault="00176D51">
      <w:pPr>
        <w:pStyle w:val="Kommentartext"/>
      </w:pPr>
      <w:r>
        <w:rPr>
          <w:rStyle w:val="Kommentarzeichen"/>
        </w:rPr>
        <w:annotationRef/>
      </w:r>
      <w:r>
        <w:t>This Procedure doesn’t have enough granularity. Each of these points should be expanded upon, explaining how they are carried out in more detail. See the other submitted manuscripts for examples.</w:t>
      </w:r>
    </w:p>
  </w:comment>
  <w:comment w:id="171" w:author="Andrew Wilkens" w:date="2016-07-29T17:42:00Z" w:initials="ASW">
    <w:p w14:paraId="0BCF037C" w14:textId="2A88B73B" w:rsidR="00176D51" w:rsidRDefault="00176D51">
      <w:pPr>
        <w:pStyle w:val="Kommentartext"/>
      </w:pPr>
      <w:r>
        <w:rPr>
          <w:rStyle w:val="Kommentarzeichen"/>
        </w:rPr>
        <w:annotationRef/>
      </w:r>
      <w:r>
        <w:t xml:space="preserve">Like the Procedure, this is a bit terse. Flush it out to </w:t>
      </w:r>
      <w:r w:rsidR="00C84F01">
        <w:t xml:space="preserve">its logical conclusion. Also, please add additional uses of the glassware. From my research, this can include determining water content and </w:t>
      </w:r>
      <w:proofErr w:type="spellStart"/>
      <w:r w:rsidR="00C84F01">
        <w:t>azeotropic</w:t>
      </w:r>
      <w:proofErr w:type="spellEnd"/>
      <w:r w:rsidR="00C84F01">
        <w:t xml:space="preserve"> distillations.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4892D7" w15:done="0"/>
  <w15:commentEx w15:paraId="65CBA4D3" w15:paraIdParent="2E4892D7" w15:done="0"/>
  <w15:commentEx w15:paraId="0B20498A" w15:done="0"/>
  <w15:commentEx w15:paraId="5C6781E0" w15:done="0"/>
  <w15:commentEx w15:paraId="1192A499" w15:done="0"/>
  <w15:commentEx w15:paraId="6C3A201F" w15:paraIdParent="1192A499" w15:done="0"/>
  <w15:commentEx w15:paraId="030CC725" w15:done="0"/>
  <w15:commentEx w15:paraId="0BCF037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93918"/>
    <w:multiLevelType w:val="multilevel"/>
    <w:tmpl w:val="B0F4265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D122822"/>
    <w:multiLevelType w:val="multilevel"/>
    <w:tmpl w:val="040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247588C"/>
    <w:multiLevelType w:val="hybridMultilevel"/>
    <w:tmpl w:val="83D06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5831EA7"/>
    <w:multiLevelType w:val="hybridMultilevel"/>
    <w:tmpl w:val="5DAC15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5B401AC"/>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04D187C"/>
    <w:multiLevelType w:val="multilevel"/>
    <w:tmpl w:val="32D442B2"/>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6" w15:restartNumberingAfterBreak="0">
    <w:nsid w:val="769344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5"/>
  </w:num>
  <w:num w:numId="3">
    <w:abstractNumId w:val="6"/>
  </w:num>
  <w:num w:numId="4">
    <w:abstractNumId w:val="1"/>
  </w:num>
  <w:num w:numId="5">
    <w:abstractNumId w:val="3"/>
  </w:num>
  <w:num w:numId="6">
    <w:abstractNumId w:val="2"/>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n Riedel">
    <w15:presenceInfo w15:providerId="None" w15:userId="Jan Ried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3EB9"/>
    <w:rsid w:val="00004FC8"/>
    <w:rsid w:val="00017A94"/>
    <w:rsid w:val="000331A6"/>
    <w:rsid w:val="00040633"/>
    <w:rsid w:val="000512AE"/>
    <w:rsid w:val="000550AD"/>
    <w:rsid w:val="000920FB"/>
    <w:rsid w:val="000A6E98"/>
    <w:rsid w:val="000B1046"/>
    <w:rsid w:val="000B5A6E"/>
    <w:rsid w:val="000B6A03"/>
    <w:rsid w:val="00102FEA"/>
    <w:rsid w:val="00105021"/>
    <w:rsid w:val="00107443"/>
    <w:rsid w:val="00134CB5"/>
    <w:rsid w:val="00156717"/>
    <w:rsid w:val="0017035F"/>
    <w:rsid w:val="00176D51"/>
    <w:rsid w:val="001828CA"/>
    <w:rsid w:val="00182CC8"/>
    <w:rsid w:val="001B0B4D"/>
    <w:rsid w:val="001B30B3"/>
    <w:rsid w:val="002005C9"/>
    <w:rsid w:val="00230684"/>
    <w:rsid w:val="00255BF4"/>
    <w:rsid w:val="002754A6"/>
    <w:rsid w:val="00296014"/>
    <w:rsid w:val="002A21AB"/>
    <w:rsid w:val="002B404F"/>
    <w:rsid w:val="003233AF"/>
    <w:rsid w:val="0032412D"/>
    <w:rsid w:val="003722EC"/>
    <w:rsid w:val="00392018"/>
    <w:rsid w:val="00392328"/>
    <w:rsid w:val="003C027B"/>
    <w:rsid w:val="003E02E7"/>
    <w:rsid w:val="003E17A5"/>
    <w:rsid w:val="003E3B7F"/>
    <w:rsid w:val="0040266C"/>
    <w:rsid w:val="004221BF"/>
    <w:rsid w:val="00424DD4"/>
    <w:rsid w:val="004315E6"/>
    <w:rsid w:val="00437A39"/>
    <w:rsid w:val="00467282"/>
    <w:rsid w:val="004A1058"/>
    <w:rsid w:val="004A1B00"/>
    <w:rsid w:val="004A3FA5"/>
    <w:rsid w:val="004B6E0B"/>
    <w:rsid w:val="004D59B5"/>
    <w:rsid w:val="004E24FC"/>
    <w:rsid w:val="0051701C"/>
    <w:rsid w:val="005525A0"/>
    <w:rsid w:val="005546C8"/>
    <w:rsid w:val="0056046C"/>
    <w:rsid w:val="00560984"/>
    <w:rsid w:val="00583BBA"/>
    <w:rsid w:val="00587541"/>
    <w:rsid w:val="006039E6"/>
    <w:rsid w:val="006219A5"/>
    <w:rsid w:val="00675119"/>
    <w:rsid w:val="00681DE9"/>
    <w:rsid w:val="006B073D"/>
    <w:rsid w:val="006B4CD6"/>
    <w:rsid w:val="006C493D"/>
    <w:rsid w:val="006C7BFA"/>
    <w:rsid w:val="006E6BDB"/>
    <w:rsid w:val="006E76F5"/>
    <w:rsid w:val="00701418"/>
    <w:rsid w:val="00740DB0"/>
    <w:rsid w:val="00750056"/>
    <w:rsid w:val="00750BEB"/>
    <w:rsid w:val="00760C9B"/>
    <w:rsid w:val="00793F73"/>
    <w:rsid w:val="007A498B"/>
    <w:rsid w:val="007A6FDA"/>
    <w:rsid w:val="007F3E1C"/>
    <w:rsid w:val="00821F68"/>
    <w:rsid w:val="00822CBA"/>
    <w:rsid w:val="00833C67"/>
    <w:rsid w:val="00857891"/>
    <w:rsid w:val="008D6E24"/>
    <w:rsid w:val="00903A4F"/>
    <w:rsid w:val="00915449"/>
    <w:rsid w:val="00924784"/>
    <w:rsid w:val="00925E0B"/>
    <w:rsid w:val="009311DE"/>
    <w:rsid w:val="00940630"/>
    <w:rsid w:val="009709CC"/>
    <w:rsid w:val="00973E64"/>
    <w:rsid w:val="00974BE2"/>
    <w:rsid w:val="00986148"/>
    <w:rsid w:val="00994D62"/>
    <w:rsid w:val="009A0DBC"/>
    <w:rsid w:val="009C5CD4"/>
    <w:rsid w:val="009D7C81"/>
    <w:rsid w:val="009F7A1D"/>
    <w:rsid w:val="00A03CCB"/>
    <w:rsid w:val="00A10E92"/>
    <w:rsid w:val="00A13FA9"/>
    <w:rsid w:val="00A24F6E"/>
    <w:rsid w:val="00A33B3B"/>
    <w:rsid w:val="00AB02A4"/>
    <w:rsid w:val="00AB0BBF"/>
    <w:rsid w:val="00B02CC2"/>
    <w:rsid w:val="00B170C6"/>
    <w:rsid w:val="00B3305B"/>
    <w:rsid w:val="00B604D7"/>
    <w:rsid w:val="00B73B04"/>
    <w:rsid w:val="00B84DE8"/>
    <w:rsid w:val="00B9099D"/>
    <w:rsid w:val="00B92A74"/>
    <w:rsid w:val="00BB0A20"/>
    <w:rsid w:val="00BB1202"/>
    <w:rsid w:val="00BD6C04"/>
    <w:rsid w:val="00BE1343"/>
    <w:rsid w:val="00BE203A"/>
    <w:rsid w:val="00C124F6"/>
    <w:rsid w:val="00C141BA"/>
    <w:rsid w:val="00C61EB3"/>
    <w:rsid w:val="00C84F01"/>
    <w:rsid w:val="00CB62F8"/>
    <w:rsid w:val="00CE14D8"/>
    <w:rsid w:val="00D0033C"/>
    <w:rsid w:val="00D10224"/>
    <w:rsid w:val="00D21158"/>
    <w:rsid w:val="00D90697"/>
    <w:rsid w:val="00DB0B36"/>
    <w:rsid w:val="00DB2C27"/>
    <w:rsid w:val="00DC16E3"/>
    <w:rsid w:val="00DC50CA"/>
    <w:rsid w:val="00DD2B35"/>
    <w:rsid w:val="00DE3D5C"/>
    <w:rsid w:val="00E05207"/>
    <w:rsid w:val="00E13596"/>
    <w:rsid w:val="00E62346"/>
    <w:rsid w:val="00ED0C30"/>
    <w:rsid w:val="00F2489A"/>
    <w:rsid w:val="00F426C0"/>
    <w:rsid w:val="00F427F5"/>
    <w:rsid w:val="00F55D38"/>
    <w:rsid w:val="00F6411C"/>
    <w:rsid w:val="00F774AF"/>
    <w:rsid w:val="00FC1C9F"/>
    <w:rsid w:val="00FC2EB5"/>
    <w:rsid w:val="00FC3B66"/>
    <w:rsid w:val="00FD3E7C"/>
    <w:rsid w:val="00FE622D"/>
    <w:rsid w:val="00FF5939"/>
    <w:rsid w:val="00FF78C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1B768B"/>
  <w15:docId w15:val="{0863139E-0C2F-4764-B9B3-98E627199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4857B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84DE8"/>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B84DE8"/>
    <w:rPr>
      <w:rFonts w:ascii="Lucida Grande" w:hAnsi="Lucida Grande" w:cs="Lucida Grande"/>
      <w:sz w:val="18"/>
      <w:szCs w:val="18"/>
    </w:rPr>
  </w:style>
  <w:style w:type="character" w:styleId="Kommentarzeichen">
    <w:name w:val="annotation reference"/>
    <w:basedOn w:val="Absatz-Standardschriftart"/>
    <w:uiPriority w:val="99"/>
    <w:semiHidden/>
    <w:unhideWhenUsed/>
    <w:rsid w:val="00973E64"/>
    <w:rPr>
      <w:sz w:val="18"/>
      <w:szCs w:val="18"/>
    </w:rPr>
  </w:style>
  <w:style w:type="paragraph" w:styleId="Kommentartext">
    <w:name w:val="annotation text"/>
    <w:basedOn w:val="Standard"/>
    <w:link w:val="KommentartextZchn"/>
    <w:uiPriority w:val="99"/>
    <w:semiHidden/>
    <w:unhideWhenUsed/>
    <w:rsid w:val="00973E64"/>
  </w:style>
  <w:style w:type="character" w:customStyle="1" w:styleId="KommentartextZchn">
    <w:name w:val="Kommentartext Zchn"/>
    <w:basedOn w:val="Absatz-Standardschriftart"/>
    <w:link w:val="Kommentartext"/>
    <w:uiPriority w:val="99"/>
    <w:semiHidden/>
    <w:rsid w:val="00973E64"/>
  </w:style>
  <w:style w:type="paragraph" w:styleId="Kommentarthema">
    <w:name w:val="annotation subject"/>
    <w:basedOn w:val="Kommentartext"/>
    <w:next w:val="Kommentartext"/>
    <w:link w:val="KommentarthemaZchn"/>
    <w:uiPriority w:val="99"/>
    <w:semiHidden/>
    <w:unhideWhenUsed/>
    <w:rsid w:val="00973E64"/>
    <w:rPr>
      <w:b/>
      <w:bCs/>
      <w:sz w:val="20"/>
      <w:szCs w:val="20"/>
    </w:rPr>
  </w:style>
  <w:style w:type="character" w:customStyle="1" w:styleId="KommentarthemaZchn">
    <w:name w:val="Kommentarthema Zchn"/>
    <w:basedOn w:val="KommentartextZchn"/>
    <w:link w:val="Kommentarthema"/>
    <w:uiPriority w:val="99"/>
    <w:semiHidden/>
    <w:rsid w:val="00973E64"/>
    <w:rPr>
      <w:b/>
      <w:bCs/>
      <w:sz w:val="20"/>
      <w:szCs w:val="20"/>
    </w:rPr>
  </w:style>
  <w:style w:type="paragraph" w:styleId="berarbeitung">
    <w:name w:val="Revision"/>
    <w:hidden/>
    <w:uiPriority w:val="99"/>
    <w:semiHidden/>
    <w:rsid w:val="005525A0"/>
    <w:pPr>
      <w:spacing w:after="0"/>
    </w:pPr>
  </w:style>
  <w:style w:type="paragraph" w:styleId="Listenabsatz">
    <w:name w:val="List Paragraph"/>
    <w:basedOn w:val="Standard"/>
    <w:uiPriority w:val="34"/>
    <w:qFormat/>
    <w:rsid w:val="002A21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856769231">
      <w:bodyDiv w:val="1"/>
      <w:marLeft w:val="0"/>
      <w:marRight w:val="0"/>
      <w:marTop w:val="0"/>
      <w:marBottom w:val="0"/>
      <w:divBdr>
        <w:top w:val="none" w:sz="0" w:space="0" w:color="auto"/>
        <w:left w:val="none" w:sz="0" w:space="0" w:color="auto"/>
        <w:bottom w:val="none" w:sz="0" w:space="0" w:color="auto"/>
        <w:right w:val="none" w:sz="0" w:space="0" w:color="auto"/>
      </w:divBdr>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905</Words>
  <Characters>5707</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Journal of Visualized Experiments</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Jan Riedel</cp:lastModifiedBy>
  <cp:revision>21</cp:revision>
  <cp:lastPrinted>2016-07-05T15:51:00Z</cp:lastPrinted>
  <dcterms:created xsi:type="dcterms:W3CDTF">2016-07-29T21:39:00Z</dcterms:created>
  <dcterms:modified xsi:type="dcterms:W3CDTF">2016-08-11T17:38:00Z</dcterms:modified>
</cp:coreProperties>
</file>