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F8E" w:rsidRDefault="00E06B2A">
      <w:pPr>
        <w:pStyle w:val="TextBody"/>
        <w:rPr>
          <w:rFonts w:ascii="URWPalladioL" w:hAnsi="URWPalladioL"/>
        </w:rPr>
      </w:pPr>
      <w:bookmarkStart w:id="0" w:name="_GoBack"/>
      <w:bookmarkEnd w:id="0"/>
      <w:r>
        <w:rPr>
          <w:rFonts w:ascii="URWPalladioL" w:hAnsi="URWPalladioL"/>
          <w:b/>
        </w:rPr>
        <w:t xml:space="preserve">PI NAME: </w:t>
      </w:r>
      <w:r>
        <w:rPr>
          <w:rFonts w:ascii="URWPalladioL" w:hAnsi="URWPalladioL"/>
        </w:rPr>
        <w:t xml:space="preserve">Asantha Cooray </w:t>
      </w:r>
    </w:p>
    <w:p w:rsidR="00EB6F8E" w:rsidRDefault="00E06B2A">
      <w:pPr>
        <w:pStyle w:val="TextBody"/>
        <w:rPr>
          <w:rFonts w:ascii="URWPalladioL" w:hAnsi="URWPalladioL"/>
        </w:rPr>
      </w:pPr>
      <w:r>
        <w:rPr>
          <w:rFonts w:ascii="URWPalladioL" w:hAnsi="URWPalladioL"/>
          <w:b/>
        </w:rPr>
        <w:t xml:space="preserve">Science Education Title: </w:t>
      </w:r>
      <w:r>
        <w:rPr>
          <w:rFonts w:ascii="URWPalladioL" w:hAnsi="URWPalladioL"/>
        </w:rPr>
        <w:t>Rotational Inertia</w:t>
      </w:r>
    </w:p>
    <w:p w:rsidR="00EB6F8E" w:rsidRDefault="00E06B2A">
      <w:pPr>
        <w:pStyle w:val="TextBody"/>
        <w:rPr>
          <w:rFonts w:ascii="URWPalladioL" w:hAnsi="URWPalladioL"/>
        </w:rPr>
      </w:pPr>
      <w:r>
        <w:rPr>
          <w:rFonts w:ascii="URWPalladioL" w:hAnsi="URWPalladioL"/>
          <w:b/>
        </w:rPr>
        <w:t xml:space="preserve">Overview: </w:t>
      </w:r>
      <w:r>
        <w:rPr>
          <w:rFonts w:ascii="URWPalladioL" w:hAnsi="URWPalladioL"/>
        </w:rPr>
        <w:t xml:space="preserve">Inertia is the resistance of an object to being accelerated. In linear kinematics this concept is directly related to the mass of an object. The more massive an object the more force is required to accelerate that object. This is seen directly in Newton's </w:t>
      </w:r>
      <w:ins w:id="1" w:author="Unknown Author" w:date="2016-07-27T13:04:00Z">
        <w:r>
          <w:rPr>
            <w:rFonts w:ascii="URWPalladioL" w:hAnsi="URWPalladioL"/>
          </w:rPr>
          <w:t>second</w:t>
        </w:r>
      </w:ins>
      <w:del w:id="2" w:author="Unknown Author" w:date="2016-07-27T13:04:00Z">
        <w:r>
          <w:rPr>
            <w:rFonts w:ascii="URWPalladioL" w:hAnsi="URWPalladioL"/>
          </w:rPr>
          <w:delText>third</w:delText>
        </w:r>
      </w:del>
      <w:r>
        <w:rPr>
          <w:rFonts w:ascii="URWPalladioL" w:hAnsi="URWPalladioL"/>
        </w:rPr>
        <w:t xml:space="preserve"> law which states that force is equal to mass times acceleration. </w:t>
      </w:r>
    </w:p>
    <w:p w:rsidR="00EB6F8E" w:rsidRDefault="00E06B2A">
      <w:pPr>
        <w:pStyle w:val="TextBody"/>
        <w:rPr>
          <w:rFonts w:ascii="URWPalladioL" w:hAnsi="URWPalladioL"/>
        </w:rPr>
      </w:pPr>
      <w:r>
        <w:rPr>
          <w:rFonts w:ascii="URWPalladioL" w:hAnsi="URWPalladioL"/>
        </w:rPr>
        <w:t>For rotation there is a similar concept called rotational inertia. In this case rotational inertia is the resistance of an object to being rotationally accelerated. Rotational in</w:t>
      </w:r>
      <w:r>
        <w:rPr>
          <w:rFonts w:ascii="URWPalladioL" w:hAnsi="URWPalladioL"/>
        </w:rPr>
        <w:t>ertia is dependent not only on mass but the distance that mass is from the center of rotation.</w:t>
      </w:r>
    </w:p>
    <w:p w:rsidR="00EB6F8E" w:rsidRDefault="00E06B2A">
      <w:pPr>
        <w:pStyle w:val="TextBody"/>
        <w:rPr>
          <w:rFonts w:ascii="URWPalladioL" w:hAnsi="URWPalladioL"/>
        </w:rPr>
      </w:pPr>
      <w:r>
        <w:rPr>
          <w:rFonts w:ascii="URWPalladioL" w:hAnsi="URWPalladioL"/>
        </w:rPr>
        <w:t>The goal of this experiment is to measure the rotational inertia of two masses rotating and to check the dependence of mass and distance from the axis of rotatio</w:t>
      </w:r>
      <w:r>
        <w:rPr>
          <w:rFonts w:ascii="URWPalladioL" w:hAnsi="URWPalladioL"/>
        </w:rPr>
        <w:t>n.</w:t>
      </w:r>
    </w:p>
    <w:p w:rsidR="00EB6F8E" w:rsidRDefault="00EB6F8E">
      <w:pPr>
        <w:pStyle w:val="TextBody"/>
        <w:rPr>
          <w:rFonts w:ascii="URWPalladioL" w:hAnsi="URWPalladioL"/>
        </w:rPr>
      </w:pPr>
    </w:p>
    <w:p w:rsidR="00EB6F8E" w:rsidRDefault="00E06B2A">
      <w:pPr>
        <w:pStyle w:val="TextBody"/>
        <w:rPr>
          <w:rFonts w:ascii="URWPalladioL" w:hAnsi="URWPalladioL"/>
        </w:rPr>
      </w:pPr>
      <w:r>
        <w:rPr>
          <w:rFonts w:ascii="URWPalladioL" w:hAnsi="URWPalladioL"/>
          <w:b/>
        </w:rPr>
        <w:t xml:space="preserve">Principles of Rotational Inertia: </w:t>
      </w:r>
      <w:r>
        <w:rPr>
          <w:rFonts w:ascii="URWPalladioL" w:hAnsi="URWPalladioL"/>
        </w:rPr>
        <w:t>A certain object or system of objects has some rotational inertia. The rotational inertia about a certain axis is called the moment of inertia. Because the distance from the mass to the axis of rotation is important</w:t>
      </w:r>
      <w:ins w:id="3" w:author="Unknown Author" w:date="2016-07-27T13:06:00Z">
        <w:r>
          <w:rPr>
            <w:rFonts w:ascii="URWPalladioL" w:hAnsi="URWPalladioL"/>
          </w:rPr>
          <w:t>,</w:t>
        </w:r>
      </w:ins>
      <w:r>
        <w:rPr>
          <w:rFonts w:ascii="URWPalladioL" w:hAnsi="URWPalladioL"/>
        </w:rPr>
        <w:t xml:space="preserve"> a</w:t>
      </w:r>
      <w:r>
        <w:rPr>
          <w:rFonts w:ascii="URWPalladioL" w:hAnsi="URWPalladioL"/>
        </w:rPr>
        <w:t xml:space="preserve"> single object can have very different moments of inertia dependent on the axis about which it rotates. The moment of inertia for an object is defined as</w:t>
      </w:r>
    </w:p>
    <w:p w:rsidR="00EB6F8E" w:rsidRDefault="00E06B2A">
      <w:pPr>
        <w:pStyle w:val="TextBody"/>
        <w:jc w:val="center"/>
        <w:rPr>
          <w:rFonts w:ascii="URWPalladioL" w:hAnsi="URWPalladioL"/>
        </w:rPr>
      </w:pPr>
      <m:oMath>
        <m:r>
          <w:rPr>
            <w:rFonts w:ascii="Cambria Math" w:hAnsi="Cambria Math"/>
          </w:rPr>
          <m:t>I</m:t>
        </m:r>
        <m:r>
          <w:rPr>
            <w:rFonts w:ascii="Cambria Math" w:hAnsi="Cambria Math"/>
          </w:rPr>
          <m:t xml:space="preserve"> = </m:t>
        </m:r>
        <m:nary>
          <m:naryPr>
            <m:chr m:val="∑"/>
            <m:subHide m:val="1"/>
            <m:supHide m:val="1"/>
            <m:ctrlPr>
              <w:rPr>
                <w:rFonts w:ascii="Cambria Math" w:hAnsi="Cambria Math"/>
              </w:rPr>
            </m:ctrlPr>
          </m:naryPr>
          <m:sub/>
          <m:sup/>
          <m:e>
            <m:sSub>
              <m:sSubPr>
                <m:ctrlPr>
                  <w:rPr>
                    <w:rFonts w:ascii="Cambria Math" w:hAnsi="Cambria Math"/>
                  </w:rPr>
                </m:ctrlPr>
              </m:sSubPr>
              <m:e>
                <m:r>
                  <w:rPr>
                    <w:rFonts w:ascii="Cambria Math" w:hAnsi="Cambria Math"/>
                  </w:rPr>
                  <m:t>m</m:t>
                </m:r>
              </m:e>
              <m:sub>
                <m:r>
                  <w:rPr>
                    <w:rFonts w:ascii="Cambria Math" w:hAnsi="Cambria Math"/>
                  </w:rPr>
                  <m:t>i</m:t>
                </m:r>
              </m:sub>
            </m:sSub>
          </m:e>
        </m:nary>
        <m:r>
          <w:rPr>
            <w:rFonts w:ascii="Cambria Math" w:hAnsi="Cambria Math"/>
          </w:rPr>
          <m:t xml:space="preserve"> * </m:t>
        </m:r>
        <m:sSubSup>
          <m:sSubSupPr>
            <m:ctrlPr>
              <w:rPr>
                <w:rFonts w:ascii="Cambria Math" w:hAnsi="Cambria Math"/>
              </w:rPr>
            </m:ctrlPr>
          </m:sSubSupPr>
          <m:e>
            <m:r>
              <w:rPr>
                <w:rFonts w:ascii="Cambria Math" w:hAnsi="Cambria Math"/>
              </w:rPr>
              <m:t>r</m:t>
            </m:r>
          </m:e>
          <m:sub>
            <m:r>
              <w:rPr>
                <w:rFonts w:ascii="Cambria Math" w:hAnsi="Cambria Math"/>
              </w:rPr>
              <m:t>i</m:t>
            </m:r>
          </m:sub>
          <m:sup>
            <m:r>
              <w:rPr>
                <w:rFonts w:ascii="Cambria Math" w:hAnsi="Cambria Math"/>
              </w:rPr>
              <m:t>2</m:t>
            </m:r>
          </m:sup>
        </m:sSubSup>
      </m:oMath>
      <w:r>
        <w:rPr>
          <w:rFonts w:ascii="URWPalladioL" w:hAnsi="URWPalladioL"/>
        </w:rPr>
        <w:t>(</w:t>
      </w:r>
      <w:ins w:id="4" w:author="Unknown Author" w:date="2016-07-27T13:05:00Z">
        <w:r>
          <w:rPr>
            <w:rFonts w:ascii="URWPalladioL" w:hAnsi="URWPalladioL"/>
          </w:rPr>
          <w:t xml:space="preserve">Equation </w:t>
        </w:r>
      </w:ins>
      <w:r>
        <w:rPr>
          <w:rFonts w:ascii="URWPalladioL" w:hAnsi="URWPalladioL"/>
        </w:rPr>
        <w:t>1)</w:t>
      </w:r>
    </w:p>
    <w:p w:rsidR="00EB6F8E" w:rsidRDefault="00E06B2A">
      <w:pPr>
        <w:pStyle w:val="TextBody"/>
        <w:rPr>
          <w:rFonts w:ascii="URWPalladioL" w:hAnsi="URWPalladioL"/>
        </w:rPr>
      </w:pPr>
      <w:r>
        <w:rPr>
          <w:rFonts w:ascii="URWPalladioL" w:hAnsi="URWPalladioL"/>
        </w:rPr>
        <w:t xml:space="preserve">For i number of objects. </w:t>
      </w:r>
      <w:del w:id="5" w:author="Unknown Author" w:date="2016-07-27T13:06:00Z">
        <w:r>
          <w:rPr>
            <w:rFonts w:ascii="URWPalladioL" w:hAnsi="URWPalladioL"/>
          </w:rPr>
          <w:delText>For a continuous distribution the moment of ine</w:delText>
        </w:r>
        <w:r>
          <w:rPr>
            <w:rFonts w:ascii="URWPalladioL" w:hAnsi="URWPalladioL"/>
          </w:rPr>
          <w:delText>rtia is defined as</w:delText>
        </w:r>
      </w:del>
    </w:p>
    <w:p w:rsidR="00EB6F8E" w:rsidRDefault="00E06B2A">
      <w:pPr>
        <w:pStyle w:val="TextBody"/>
        <w:jc w:val="center"/>
        <w:rPr>
          <w:rFonts w:ascii="URWPalladioL" w:hAnsi="URWPalladioL"/>
        </w:rPr>
      </w:pPr>
      <w:del w:id="6" w:author="Unknown Author" w:date="2016-07-27T13:06:00Z">
        <w:r>
          <w:rPr>
            <w:rFonts w:ascii="URWPalladioL" w:hAnsi="URWPalladioL"/>
          </w:rPr>
          <w:delText>(2)</w:delText>
        </w:r>
      </w:del>
    </w:p>
    <w:p w:rsidR="00EB6F8E" w:rsidRDefault="00E06B2A">
      <w:pPr>
        <w:pStyle w:val="TextBody"/>
        <w:rPr>
          <w:rFonts w:ascii="URWPalladioL" w:hAnsi="URWPalladioL"/>
        </w:rPr>
      </w:pPr>
      <w:r>
        <w:rPr>
          <w:rFonts w:ascii="URWPalladioL" w:hAnsi="URWPalladioL"/>
        </w:rPr>
        <w:t xml:space="preserve">In </w:t>
      </w:r>
      <w:del w:id="7" w:author="Unknown Author" w:date="2016-07-27T13:07:00Z">
        <w:r>
          <w:rPr>
            <w:rFonts w:ascii="URWPalladioL" w:hAnsi="URWPalladioL"/>
          </w:rPr>
          <w:delText>quations</w:delText>
        </w:r>
      </w:del>
      <w:del w:id="8" w:author="Unknown Author" w:date="2016-07-27T13:06:00Z">
        <w:r>
          <w:rPr>
            <w:rFonts w:ascii="URWPalladioL" w:hAnsi="URWPalladioL"/>
          </w:rPr>
          <w:delText>e</w:delText>
        </w:r>
      </w:del>
      <w:del w:id="9" w:author="Unknown Author" w:date="2016-07-27T13:07:00Z">
        <w:r>
          <w:rPr>
            <w:rFonts w:ascii="URWPalladioL" w:hAnsi="URWPalladioL"/>
          </w:rPr>
          <w:delText xml:space="preserve"> </w:delText>
        </w:r>
      </w:del>
      <w:del w:id="10" w:author="Unknown Author" w:date="2016-07-27T13:06:00Z">
        <w:r>
          <w:rPr>
            <w:rFonts w:ascii="URWPalladioL" w:hAnsi="URWPalladioL"/>
          </w:rPr>
          <w:delText>both</w:delText>
        </w:r>
      </w:del>
      <w:ins w:id="11" w:author="Unknown Author" w:date="2016-07-27T13:07:00Z">
        <w:r>
          <w:rPr>
            <w:rFonts w:ascii="URWPalladioL" w:hAnsi="URWPalladioL"/>
          </w:rPr>
          <w:t>Equation</w:t>
        </w:r>
      </w:ins>
      <w:r>
        <w:rPr>
          <w:rFonts w:ascii="URWPalladioL" w:hAnsi="URWPalladioL"/>
        </w:rPr>
        <w:t xml:space="preserve"> </w:t>
      </w:r>
      <w:ins w:id="12" w:author="Unknown Author" w:date="2016-07-27T13:07:00Z">
        <w:r>
          <w:rPr>
            <w:rFonts w:ascii="URWPalladioL" w:hAnsi="URWPalladioL"/>
          </w:rPr>
          <w:t xml:space="preserve">1 </w:t>
        </w:r>
      </w:ins>
      <w:r>
        <w:rPr>
          <w:rFonts w:ascii="URWPalladioL" w:hAnsi="URWPalladioL"/>
        </w:rPr>
        <w:t>r is the distance from the axis of rotation to the mass. As can be seen in the equation</w:t>
      </w:r>
      <w:ins w:id="13" w:author="Unknown Author" w:date="2016-07-27T13:09:00Z">
        <w:r>
          <w:rPr>
            <w:rFonts w:ascii="URWPalladioL" w:hAnsi="URWPalladioL"/>
          </w:rPr>
          <w:t>,</w:t>
        </w:r>
      </w:ins>
      <w:del w:id="14" w:author="Unknown Author" w:date="2016-07-27T13:09:00Z">
        <w:r>
          <w:rPr>
            <w:rFonts w:ascii="URWPalladioL" w:hAnsi="URWPalladioL"/>
          </w:rPr>
          <w:delText>s</w:delText>
        </w:r>
      </w:del>
      <w:r>
        <w:rPr>
          <w:rFonts w:ascii="URWPalladioL" w:hAnsi="URWPalladioL"/>
        </w:rPr>
        <w:t xml:space="preserve"> the moment of inertia is dependent on the mass of an object and the square of the distance from the mass to the axis of rotation.</w:t>
      </w:r>
    </w:p>
    <w:p w:rsidR="00EB6F8E" w:rsidRDefault="00E06B2A">
      <w:pPr>
        <w:pStyle w:val="TextBody"/>
        <w:rPr>
          <w:rFonts w:ascii="URWPalladioL" w:hAnsi="URWPalladioL"/>
        </w:rPr>
      </w:pPr>
      <w:r>
        <w:rPr>
          <w:rFonts w:ascii="URWPalladioL" w:hAnsi="URWPalladioL"/>
        </w:rPr>
        <w:t xml:space="preserve">Just like how linear kinematics has equations of motion rotational kinematics has analogous equations of motion. For example </w:t>
      </w:r>
      <w:r>
        <w:rPr>
          <w:rFonts w:ascii="URWPalladioL" w:hAnsi="URWPalladioL"/>
        </w:rPr>
        <w:t xml:space="preserve">Newton's </w:t>
      </w:r>
      <w:ins w:id="15" w:author="Unknown Author" w:date="2016-07-27T13:10:00Z">
        <w:r>
          <w:rPr>
            <w:rFonts w:ascii="URWPalladioL" w:hAnsi="URWPalladioL"/>
          </w:rPr>
          <w:t>second</w:t>
        </w:r>
      </w:ins>
      <w:del w:id="16" w:author="Unknown Author" w:date="2016-07-27T13:10:00Z">
        <w:r>
          <w:rPr>
            <w:rFonts w:ascii="URWPalladioL" w:hAnsi="URWPalladioL"/>
          </w:rPr>
          <w:delText>third</w:delText>
        </w:r>
      </w:del>
      <w:r>
        <w:rPr>
          <w:rFonts w:ascii="URWPalladioL" w:hAnsi="URWPalladioL"/>
        </w:rPr>
        <w:t xml:space="preserve"> law for linear motion is</w:t>
      </w:r>
    </w:p>
    <w:p w:rsidR="00EB6F8E" w:rsidRDefault="00E06B2A">
      <w:pPr>
        <w:pStyle w:val="TextBody"/>
        <w:jc w:val="center"/>
        <w:rPr>
          <w:rFonts w:ascii="URWPalladioL" w:hAnsi="URWPalladioL"/>
        </w:rPr>
      </w:pPr>
      <m:oMath>
        <m:acc>
          <m:accPr>
            <m:chr m:val="⃗"/>
            <m:ctrlPr>
              <w:rPr>
                <w:rFonts w:ascii="Cambria Math" w:hAnsi="Cambria Math"/>
              </w:rPr>
            </m:ctrlPr>
          </m:accPr>
          <m:e>
            <m:r>
              <w:rPr>
                <w:rFonts w:ascii="Cambria Math" w:hAnsi="Cambria Math"/>
              </w:rPr>
              <m:t>F</m:t>
            </m:r>
          </m:e>
        </m:acc>
        <m:r>
          <w:rPr>
            <w:rFonts w:ascii="Cambria Math" w:hAnsi="Cambria Math"/>
          </w:rPr>
          <m:t xml:space="preserve"> = </m:t>
        </m:r>
        <m:r>
          <w:rPr>
            <w:rFonts w:ascii="Cambria Math" w:hAnsi="Cambria Math"/>
          </w:rPr>
          <m:t>m</m:t>
        </m:r>
        <m:r>
          <w:rPr>
            <w:rFonts w:ascii="Cambria Math" w:hAnsi="Cambria Math"/>
          </w:rPr>
          <m:t xml:space="preserve"> * </m:t>
        </m:r>
        <m:acc>
          <m:accPr>
            <m:chr m:val="⃗"/>
            <m:ctrlPr>
              <w:rPr>
                <w:rFonts w:ascii="Cambria Math" w:hAnsi="Cambria Math"/>
              </w:rPr>
            </m:ctrlPr>
          </m:accPr>
          <m:e>
            <m:r>
              <w:rPr>
                <w:rFonts w:ascii="Cambria Math" w:hAnsi="Cambria Math"/>
              </w:rPr>
              <m:t>a</m:t>
            </m:r>
          </m:e>
        </m:acc>
      </m:oMath>
      <w:r>
        <w:rPr>
          <w:rFonts w:ascii="URWPalladioL" w:hAnsi="URWPalladioL"/>
        </w:rPr>
        <w:t>(</w:t>
      </w:r>
      <w:ins w:id="17" w:author="Unknown Author" w:date="2016-07-27T13:05:00Z">
        <w:r>
          <w:rPr>
            <w:rFonts w:ascii="URWPalladioL" w:hAnsi="URWPalladioL"/>
          </w:rPr>
          <w:t xml:space="preserve">Equation </w:t>
        </w:r>
      </w:ins>
      <w:ins w:id="18" w:author="Unknown Author" w:date="2016-07-27T13:07:00Z">
        <w:r>
          <w:rPr>
            <w:rFonts w:ascii="URWPalladioL" w:hAnsi="URWPalladioL"/>
          </w:rPr>
          <w:t>2</w:t>
        </w:r>
      </w:ins>
      <w:del w:id="19" w:author="Unknown Author" w:date="2016-07-27T13:07:00Z">
        <w:r>
          <w:rPr>
            <w:rFonts w:ascii="URWPalladioL" w:hAnsi="URWPalladioL"/>
          </w:rPr>
          <w:delText>3</w:delText>
        </w:r>
      </w:del>
      <w:r>
        <w:rPr>
          <w:rFonts w:ascii="URWPalladioL" w:hAnsi="URWPalladioL"/>
        </w:rPr>
        <w:t>)</w:t>
      </w:r>
    </w:p>
    <w:p w:rsidR="00EB6F8E" w:rsidRDefault="00E06B2A">
      <w:pPr>
        <w:pStyle w:val="TextBody"/>
        <w:rPr>
          <w:rFonts w:ascii="URWPalladioL" w:hAnsi="URWPalladioL"/>
        </w:rPr>
      </w:pPr>
      <w:r>
        <w:rPr>
          <w:rFonts w:ascii="URWPalladioL" w:hAnsi="URWPalladioL"/>
        </w:rPr>
        <w:t>A similar rotational equation takes the form</w:t>
      </w:r>
    </w:p>
    <w:p w:rsidR="00EB6F8E" w:rsidRDefault="00E06B2A">
      <w:pPr>
        <w:pStyle w:val="TextBody"/>
        <w:jc w:val="center"/>
        <w:rPr>
          <w:rFonts w:ascii="URWPalladioL" w:hAnsi="URWPalladioL"/>
        </w:rPr>
      </w:pPr>
      <m:oMath>
        <m:acc>
          <m:accPr>
            <m:chr m:val="⃗"/>
            <m:ctrlPr>
              <w:rPr>
                <w:rFonts w:ascii="Cambria Math" w:hAnsi="Cambria Math"/>
              </w:rPr>
            </m:ctrlPr>
          </m:accPr>
          <m:e>
            <m:r>
              <w:rPr>
                <w:rFonts w:ascii="Cambria Math" w:hAnsi="Cambria Math"/>
              </w:rPr>
              <m:t>τ</m:t>
            </m:r>
          </m:e>
        </m:acc>
        <m:r>
          <w:rPr>
            <w:rFonts w:ascii="Cambria Math" w:hAnsi="Cambria Math"/>
          </w:rPr>
          <m:t xml:space="preserve"> = </m:t>
        </m:r>
        <m:r>
          <w:rPr>
            <w:rFonts w:ascii="Cambria Math" w:hAnsi="Cambria Math"/>
          </w:rPr>
          <m:t>I</m:t>
        </m:r>
        <m:r>
          <w:rPr>
            <w:rFonts w:ascii="Cambria Math" w:hAnsi="Cambria Math"/>
          </w:rPr>
          <m:t xml:space="preserve"> * </m:t>
        </m:r>
        <m:acc>
          <m:accPr>
            <m:chr m:val="⃗"/>
            <m:ctrlPr>
              <w:rPr>
                <w:rFonts w:ascii="Cambria Math" w:hAnsi="Cambria Math"/>
              </w:rPr>
            </m:ctrlPr>
          </m:accPr>
          <m:e>
            <m:r>
              <w:rPr>
                <w:rFonts w:ascii="Cambria Math" w:hAnsi="Cambria Math"/>
              </w:rPr>
              <m:t>α</m:t>
            </m:r>
          </m:e>
        </m:acc>
      </m:oMath>
      <w:r>
        <w:rPr>
          <w:rFonts w:ascii="URWPalladioL" w:hAnsi="URWPalladioL"/>
        </w:rPr>
        <w:t>(</w:t>
      </w:r>
      <w:ins w:id="20" w:author="Unknown Author" w:date="2016-07-27T13:05:00Z">
        <w:r>
          <w:rPr>
            <w:rFonts w:ascii="URWPalladioL" w:hAnsi="URWPalladioL"/>
          </w:rPr>
          <w:t xml:space="preserve">Equation </w:t>
        </w:r>
      </w:ins>
      <w:ins w:id="21" w:author="Unknown Author" w:date="2016-07-27T13:07:00Z">
        <w:r>
          <w:rPr>
            <w:rFonts w:ascii="URWPalladioL" w:hAnsi="URWPalladioL"/>
          </w:rPr>
          <w:t>3</w:t>
        </w:r>
      </w:ins>
      <w:del w:id="22" w:author="Unknown Author" w:date="2016-07-27T13:07:00Z">
        <w:r>
          <w:rPr>
            <w:rFonts w:ascii="URWPalladioL" w:hAnsi="URWPalladioL"/>
          </w:rPr>
          <w:delText>4</w:delText>
        </w:r>
      </w:del>
      <w:r>
        <w:rPr>
          <w:rFonts w:ascii="URWPalladioL" w:hAnsi="URWPalladioL"/>
        </w:rPr>
        <w:t>)</w:t>
      </w:r>
    </w:p>
    <w:p w:rsidR="00EB6F8E" w:rsidRDefault="00E06B2A">
      <w:pPr>
        <w:pStyle w:val="TextBody"/>
        <w:rPr>
          <w:rFonts w:ascii="URWPalladioL" w:hAnsi="URWPalladioL"/>
        </w:rPr>
      </w:pPr>
      <w:r>
        <w:rPr>
          <w:rFonts w:ascii="URWPalladioL" w:hAnsi="URWPalladioL"/>
        </w:rPr>
        <w:t>Where</w:t>
      </w:r>
      <m:oMath>
        <m:acc>
          <m:accPr>
            <m:chr m:val="⃗"/>
            <m:ctrlPr>
              <w:rPr>
                <w:rFonts w:ascii="Cambria Math" w:hAnsi="Cambria Math"/>
              </w:rPr>
            </m:ctrlPr>
          </m:accPr>
          <m:e>
            <m:r>
              <w:rPr>
                <w:rFonts w:ascii="Cambria Math" w:hAnsi="Cambria Math"/>
              </w:rPr>
              <m:t>τ</m:t>
            </m:r>
          </m:e>
        </m:acc>
      </m:oMath>
      <w:r>
        <w:rPr>
          <w:rFonts w:ascii="URWPalladioL" w:hAnsi="URWPalladioL"/>
        </w:rPr>
        <w:t>is the torque,</w:t>
      </w:r>
      <m:oMath>
        <m:r>
          <w:rPr>
            <w:rFonts w:ascii="Cambria Math" w:hAnsi="Cambria Math"/>
          </w:rPr>
          <m:t>I</m:t>
        </m:r>
      </m:oMath>
      <w:r>
        <w:rPr>
          <w:rFonts w:ascii="URWPalladioL" w:hAnsi="URWPalladioL"/>
        </w:rPr>
        <w:t>is the moment of inertia and</w:t>
      </w:r>
      <m:oMath>
        <m:acc>
          <m:accPr>
            <m:chr m:val="⃗"/>
            <m:ctrlPr>
              <w:rPr>
                <w:rFonts w:ascii="Cambria Math" w:hAnsi="Cambria Math"/>
              </w:rPr>
            </m:ctrlPr>
          </m:accPr>
          <m:e>
            <m:r>
              <w:rPr>
                <w:rFonts w:ascii="Cambria Math" w:hAnsi="Cambria Math"/>
              </w:rPr>
              <m:t>α</m:t>
            </m:r>
          </m:e>
        </m:acc>
      </m:oMath>
      <w:r>
        <w:rPr>
          <w:rFonts w:ascii="URWPalladioL" w:hAnsi="URWPalladioL"/>
        </w:rPr>
        <w:t>is the angular acceleration. Here</w:t>
      </w:r>
      <w:ins w:id="23" w:author="Unknown Author" w:date="2016-07-27T13:10:00Z">
        <w:r>
          <w:rPr>
            <w:rFonts w:ascii="URWPalladioL" w:hAnsi="URWPalladioL"/>
          </w:rPr>
          <w:t>,</w:t>
        </w:r>
      </w:ins>
      <w:r>
        <w:rPr>
          <w:rFonts w:ascii="URWPalladioL" w:hAnsi="URWPalladioL"/>
        </w:rPr>
        <w:t xml:space="preserve"> the moment of inertia is </w:t>
      </w:r>
      <w:r>
        <w:rPr>
          <w:rFonts w:ascii="URWPalladioL" w:hAnsi="URWPalladioL"/>
        </w:rPr>
        <w:t xml:space="preserve">the analog of the mass term in Newton's </w:t>
      </w:r>
      <w:ins w:id="24" w:author="Unknown Author" w:date="2016-07-27T13:05:00Z">
        <w:r>
          <w:rPr>
            <w:rFonts w:ascii="URWPalladioL" w:hAnsi="URWPalladioL"/>
          </w:rPr>
          <w:t>second</w:t>
        </w:r>
      </w:ins>
      <w:del w:id="25" w:author="Unknown Author" w:date="2016-07-27T13:05:00Z">
        <w:r>
          <w:rPr>
            <w:rFonts w:ascii="URWPalladioL" w:hAnsi="URWPalladioL"/>
          </w:rPr>
          <w:delText>third</w:delText>
        </w:r>
      </w:del>
      <w:r>
        <w:rPr>
          <w:rFonts w:ascii="URWPalladioL" w:hAnsi="URWPalladioL"/>
        </w:rPr>
        <w:t xml:space="preserve"> law. Similarly the moment of inertia is present in the other important equations of rotational motion.</w:t>
      </w:r>
    </w:p>
    <w:p w:rsidR="00EB6F8E" w:rsidRDefault="00E06B2A">
      <w:pPr>
        <w:pStyle w:val="TextBody"/>
        <w:jc w:val="center"/>
        <w:rPr>
          <w:rFonts w:ascii="URWPalladioL" w:hAnsi="URWPalladioL"/>
        </w:rPr>
      </w:pPr>
      <m:oMath>
        <m:r>
          <w:rPr>
            <w:rFonts w:ascii="Cambria Math" w:hAnsi="Cambria Math"/>
          </w:rPr>
          <m:t>Angularmomentum</m:t>
        </m:r>
        <m:r>
          <w:rPr>
            <w:rFonts w:ascii="Cambria Math" w:hAnsi="Cambria Math"/>
          </w:rPr>
          <m:t xml:space="preserve"> = </m:t>
        </m:r>
        <m:acc>
          <m:accPr>
            <m:chr m:val="⃗"/>
            <m:ctrlPr>
              <w:rPr>
                <w:rFonts w:ascii="Cambria Math" w:hAnsi="Cambria Math"/>
              </w:rPr>
            </m:ctrlPr>
          </m:accPr>
          <m:e>
            <m:r>
              <w:rPr>
                <w:rFonts w:ascii="Cambria Math" w:hAnsi="Cambria Math"/>
              </w:rPr>
              <m:t>L</m:t>
            </m:r>
          </m:e>
        </m:acc>
        <m:r>
          <w:rPr>
            <w:rFonts w:ascii="Cambria Math" w:hAnsi="Cambria Math"/>
          </w:rPr>
          <m:t xml:space="preserve"> = </m:t>
        </m:r>
        <m:r>
          <w:rPr>
            <w:rFonts w:ascii="Cambria Math" w:hAnsi="Cambria Math"/>
          </w:rPr>
          <m:t>I</m:t>
        </m:r>
        <m:r>
          <w:rPr>
            <w:rFonts w:ascii="Cambria Math" w:hAnsi="Cambria Math"/>
          </w:rPr>
          <m:t xml:space="preserve"> * </m:t>
        </m:r>
        <m:acc>
          <m:accPr>
            <m:chr m:val="⃗"/>
            <m:ctrlPr>
              <w:rPr>
                <w:rFonts w:ascii="Cambria Math" w:hAnsi="Cambria Math"/>
              </w:rPr>
            </m:ctrlPr>
          </m:accPr>
          <m:e>
            <m:r>
              <w:rPr>
                <w:rFonts w:ascii="Cambria Math" w:hAnsi="Cambria Math"/>
              </w:rPr>
              <m:t>ω</m:t>
            </m:r>
          </m:e>
        </m:acc>
      </m:oMath>
      <w:r>
        <w:rPr>
          <w:rFonts w:ascii="URWPalladioL" w:hAnsi="URWPalladioL"/>
        </w:rPr>
        <w:t>(</w:t>
      </w:r>
      <w:ins w:id="26" w:author="Unknown Author" w:date="2016-07-27T13:05:00Z">
        <w:r>
          <w:rPr>
            <w:rFonts w:ascii="URWPalladioL" w:hAnsi="URWPalladioL"/>
          </w:rPr>
          <w:t xml:space="preserve">Equation </w:t>
        </w:r>
      </w:ins>
      <w:ins w:id="27" w:author="Unknown Author" w:date="2016-07-27T13:07:00Z">
        <w:r>
          <w:rPr>
            <w:rFonts w:ascii="URWPalladioL" w:hAnsi="URWPalladioL"/>
          </w:rPr>
          <w:t>4</w:t>
        </w:r>
      </w:ins>
      <w:del w:id="28" w:author="Unknown Author" w:date="2016-07-27T13:07:00Z">
        <w:r>
          <w:rPr>
            <w:rFonts w:ascii="URWPalladioL" w:hAnsi="URWPalladioL"/>
          </w:rPr>
          <w:delText>5</w:delText>
        </w:r>
      </w:del>
      <w:r>
        <w:rPr>
          <w:rFonts w:ascii="URWPalladioL" w:hAnsi="URWPalladioL"/>
        </w:rPr>
        <w:t>)</w:t>
      </w:r>
    </w:p>
    <w:p w:rsidR="00EB6F8E" w:rsidRDefault="00E06B2A">
      <w:pPr>
        <w:pStyle w:val="TextBody"/>
        <w:jc w:val="center"/>
        <w:rPr>
          <w:rFonts w:ascii="URWPalladioL" w:hAnsi="URWPalladioL"/>
        </w:rPr>
      </w:pPr>
      <m:oMath>
        <m:r>
          <w:rPr>
            <w:rFonts w:ascii="Cambria Math" w:hAnsi="Cambria Math"/>
          </w:rPr>
          <m:t>Kineticenergy</m:t>
        </m:r>
        <m:r>
          <w:rPr>
            <w:rFonts w:ascii="Cambria Math" w:hAnsi="Cambria Math"/>
          </w:rPr>
          <m:t xml:space="preserve"> = </m:t>
        </m:r>
        <m:f>
          <m:fPr>
            <m:ctrlPr>
              <w:rPr>
                <w:rFonts w:ascii="Cambria Math" w:hAnsi="Cambria Math"/>
              </w:rPr>
            </m:ctrlPr>
          </m:fPr>
          <m:num>
            <m:r>
              <w:rPr>
                <w:rFonts w:ascii="Cambria Math" w:hAnsi="Cambria Math"/>
              </w:rPr>
              <m:t>1</m:t>
            </m:r>
          </m:num>
          <m:den>
            <m:r>
              <w:rPr>
                <w:rFonts w:ascii="Cambria Math" w:hAnsi="Cambria Math"/>
              </w:rPr>
              <m:t>2</m:t>
            </m:r>
          </m:den>
        </m:f>
        <m:r>
          <w:rPr>
            <w:rFonts w:ascii="Cambria Math" w:hAnsi="Cambria Math"/>
          </w:rPr>
          <m:t>I</m:t>
        </m:r>
        <m:r>
          <w:rPr>
            <w:rFonts w:ascii="Cambria Math" w:hAnsi="Cambria Math"/>
          </w:rPr>
          <m:t xml:space="preserve"> * </m:t>
        </m:r>
        <m:sSup>
          <m:sSupPr>
            <m:ctrlPr>
              <w:rPr>
                <w:rFonts w:ascii="Cambria Math" w:hAnsi="Cambria Math"/>
              </w:rPr>
            </m:ctrlPr>
          </m:sSupPr>
          <m:e>
            <m:r>
              <w:rPr>
                <w:rFonts w:ascii="Cambria Math" w:hAnsi="Cambria Math"/>
              </w:rPr>
              <m:t>ω</m:t>
            </m:r>
          </m:e>
          <m:sup>
            <m:r>
              <w:rPr>
                <w:rFonts w:ascii="Cambria Math" w:hAnsi="Cambria Math"/>
              </w:rPr>
              <m:t>2</m:t>
            </m:r>
          </m:sup>
        </m:sSup>
      </m:oMath>
      <w:r>
        <w:rPr>
          <w:rFonts w:ascii="URWPalladioL" w:hAnsi="URWPalladioL"/>
        </w:rPr>
        <w:t>(</w:t>
      </w:r>
      <w:ins w:id="29" w:author="Unknown Author" w:date="2016-07-27T13:05:00Z">
        <w:r>
          <w:rPr>
            <w:rFonts w:ascii="URWPalladioL" w:hAnsi="URWPalladioL"/>
          </w:rPr>
          <w:t xml:space="preserve">Equation </w:t>
        </w:r>
      </w:ins>
      <w:ins w:id="30" w:author="Unknown Author" w:date="2016-07-27T13:07:00Z">
        <w:r>
          <w:rPr>
            <w:rFonts w:ascii="URWPalladioL" w:hAnsi="URWPalladioL"/>
          </w:rPr>
          <w:t>5</w:t>
        </w:r>
      </w:ins>
      <w:del w:id="31" w:author="Unknown Author" w:date="2016-07-27T13:07:00Z">
        <w:r>
          <w:rPr>
            <w:rFonts w:ascii="URWPalladioL" w:hAnsi="URWPalladioL"/>
          </w:rPr>
          <w:delText>6</w:delText>
        </w:r>
      </w:del>
      <w:r>
        <w:rPr>
          <w:rFonts w:ascii="URWPalladioL" w:hAnsi="URWPalladioL"/>
        </w:rPr>
        <w:t>)</w:t>
      </w:r>
    </w:p>
    <w:p w:rsidR="00EB6F8E" w:rsidRDefault="00E06B2A">
      <w:pPr>
        <w:pStyle w:val="TextBody"/>
        <w:rPr>
          <w:rFonts w:ascii="URWPalladioL" w:hAnsi="URWPalladioL"/>
        </w:rPr>
      </w:pPr>
      <w:r>
        <w:rPr>
          <w:rFonts w:ascii="URWPalladioL" w:hAnsi="URWPalladioL"/>
        </w:rPr>
        <w:t xml:space="preserve">Where </w:t>
      </w:r>
      <m:oMath>
        <m:acc>
          <m:accPr>
            <m:chr m:val="⃗"/>
            <m:ctrlPr>
              <w:rPr>
                <w:rFonts w:ascii="Cambria Math" w:hAnsi="Cambria Math"/>
              </w:rPr>
            </m:ctrlPr>
          </m:accPr>
          <m:e>
            <m:r>
              <w:rPr>
                <w:rFonts w:ascii="Cambria Math" w:hAnsi="Cambria Math"/>
              </w:rPr>
              <m:t>ω</m:t>
            </m:r>
          </m:e>
        </m:acc>
      </m:oMath>
      <w:r>
        <w:rPr>
          <w:rFonts w:ascii="URWPalladioL" w:hAnsi="URWPalladioL"/>
        </w:rPr>
        <w:t>is the angular velocity of the object.</w:t>
      </w:r>
    </w:p>
    <w:p w:rsidR="00EB6F8E" w:rsidRDefault="00E06B2A">
      <w:pPr>
        <w:pStyle w:val="TextBody"/>
        <w:rPr>
          <w:rFonts w:ascii="URWPalladioL" w:hAnsi="URWPalladioL"/>
        </w:rPr>
      </w:pPr>
      <w:r>
        <w:rPr>
          <w:rFonts w:ascii="URWPalladioL" w:hAnsi="URWPalladioL"/>
        </w:rPr>
        <w:t>For this experiment</w:t>
      </w:r>
      <w:ins w:id="32" w:author="Unknown Author" w:date="2016-07-27T13:10:00Z">
        <w:r>
          <w:rPr>
            <w:rFonts w:ascii="URWPalladioL" w:hAnsi="URWPalladioL"/>
          </w:rPr>
          <w:t>,</w:t>
        </w:r>
      </w:ins>
      <w:del w:id="33" w:author="Unknown Author" w:date="2016-07-27T13:10:00Z">
        <w:r>
          <w:rPr>
            <w:rFonts w:ascii="URWPalladioL" w:hAnsi="URWPalladioL"/>
          </w:rPr>
          <w:delText xml:space="preserve"> we will have</w:delText>
        </w:r>
      </w:del>
      <w:r>
        <w:rPr>
          <w:rFonts w:ascii="URWPalladioL" w:hAnsi="URWPalladioL"/>
        </w:rPr>
        <w:t xml:space="preserve"> a mass</w:t>
      </w:r>
      <w:ins w:id="34" w:author="Unknown Author" w:date="2016-07-27T13:11:00Z">
        <w:r>
          <w:rPr>
            <w:rFonts w:ascii="URWPalladioL" w:hAnsi="URWPalladioL"/>
          </w:rPr>
          <w:t xml:space="preserve"> is</w:t>
        </w:r>
      </w:ins>
      <w:r>
        <w:rPr>
          <w:rFonts w:ascii="URWPalladioL" w:hAnsi="URWPalladioL"/>
        </w:rPr>
        <w:t xml:space="preserve"> connected to a rotating arm by a string wound around the axis of rotation. See Figure 1 for an image of what the experiment looks like. Two masses will </w:t>
      </w:r>
      <w:r>
        <w:rPr>
          <w:rFonts w:ascii="URWPalladioL" w:hAnsi="URWPalladioL"/>
        </w:rPr>
        <w:t>be connected to the rotating arm, friction will be ignored in this experiment and the total moment of inertia will be equal to the moment of the rotating masses plus the moment of the spinning arm.</w:t>
      </w:r>
    </w:p>
    <w:p w:rsidR="00EB6F8E" w:rsidRDefault="00E06B2A">
      <w:pPr>
        <w:pStyle w:val="TextBody"/>
        <w:rPr>
          <w:rFonts w:ascii="URWPalladioL" w:hAnsi="URWPalladioL"/>
        </w:rPr>
      </w:pPr>
      <w:r>
        <w:rPr>
          <w:rFonts w:ascii="URWPalladioL" w:hAnsi="URWPalladioL"/>
        </w:rPr>
        <w:t xml:space="preserve"> The mass</w:t>
      </w:r>
      <w:ins w:id="35" w:author="Unknown Author" w:date="2016-07-27T13:13:00Z">
        <w:r>
          <w:rPr>
            <w:rFonts w:ascii="URWPalladioL" w:hAnsi="URWPalladioL"/>
          </w:rPr>
          <w:t>,</w:t>
        </w:r>
      </w:ins>
      <w:r>
        <w:rPr>
          <w:rFonts w:ascii="URWPalladioL" w:hAnsi="URWPalladioL"/>
        </w:rPr>
        <w:t xml:space="preserve"> which is falling under the influence of gravity</w:t>
      </w:r>
      <w:ins w:id="36" w:author="Unknown Author" w:date="2016-07-27T13:13:00Z">
        <w:r>
          <w:rPr>
            <w:rFonts w:ascii="URWPalladioL" w:hAnsi="URWPalladioL"/>
          </w:rPr>
          <w:t>,</w:t>
        </w:r>
      </w:ins>
      <w:r>
        <w:rPr>
          <w:rFonts w:ascii="URWPalladioL" w:hAnsi="URWPalladioL"/>
        </w:rPr>
        <w:t xml:space="preserve"> will enact a torque on the rotating arm. From equation 2</w:t>
      </w:r>
      <m:oMath>
        <m:acc>
          <m:accPr>
            <m:chr m:val="⃗"/>
            <m:ctrlPr>
              <w:rPr>
                <w:rFonts w:ascii="Cambria Math" w:hAnsi="Cambria Math"/>
              </w:rPr>
            </m:ctrlPr>
          </m:accPr>
          <m:e>
            <m:r>
              <w:rPr>
                <w:rFonts w:ascii="Cambria Math" w:hAnsi="Cambria Math"/>
              </w:rPr>
              <m:t>τ</m:t>
            </m:r>
          </m:e>
        </m:acc>
        <m:r>
          <w:rPr>
            <w:rFonts w:ascii="Cambria Math" w:hAnsi="Cambria Math"/>
          </w:rPr>
          <m:t xml:space="preserve"> = </m:t>
        </m:r>
        <m:r>
          <w:rPr>
            <w:rFonts w:ascii="Cambria Math" w:hAnsi="Cambria Math"/>
          </w:rPr>
          <m:t>I</m:t>
        </m:r>
        <m:r>
          <w:rPr>
            <w:rFonts w:ascii="Cambria Math" w:hAnsi="Cambria Math"/>
          </w:rPr>
          <m:t xml:space="preserve"> * </m:t>
        </m:r>
        <m:acc>
          <m:accPr>
            <m:chr m:val="⃗"/>
            <m:ctrlPr>
              <w:rPr>
                <w:rFonts w:ascii="Cambria Math" w:hAnsi="Cambria Math"/>
              </w:rPr>
            </m:ctrlPr>
          </m:accPr>
          <m:e>
            <m:r>
              <w:rPr>
                <w:rFonts w:ascii="Cambria Math" w:hAnsi="Cambria Math"/>
              </w:rPr>
              <m:t>α</m:t>
            </m:r>
          </m:e>
        </m:acc>
      </m:oMath>
      <w:r>
        <w:rPr>
          <w:rFonts w:ascii="URWPalladioL" w:hAnsi="URWPalladioL"/>
        </w:rPr>
        <w:t>but also</w:t>
      </w:r>
      <m:oMath>
        <m:acc>
          <m:accPr>
            <m:chr m:val="⃗"/>
            <m:ctrlPr>
              <w:rPr>
                <w:rFonts w:ascii="Cambria Math" w:hAnsi="Cambria Math"/>
              </w:rPr>
            </m:ctrlPr>
          </m:accPr>
          <m:e>
            <m:r>
              <w:rPr>
                <w:rFonts w:ascii="Cambria Math" w:hAnsi="Cambria Math"/>
              </w:rPr>
              <m:t>τ</m:t>
            </m:r>
          </m:e>
        </m:acc>
        <m:r>
          <w:rPr>
            <w:rFonts w:ascii="Cambria Math" w:hAnsi="Cambria Math"/>
          </w:rPr>
          <m:t xml:space="preserve"> = </m:t>
        </m:r>
        <m:acc>
          <m:accPr>
            <m:chr m:val="⃗"/>
            <m:ctrlPr>
              <w:rPr>
                <w:rFonts w:ascii="Cambria Math" w:hAnsi="Cambria Math"/>
              </w:rPr>
            </m:ctrlPr>
          </m:accPr>
          <m:e>
            <m:r>
              <w:rPr>
                <w:rFonts w:ascii="Cambria Math" w:hAnsi="Cambria Math"/>
              </w:rPr>
              <m:t>r</m:t>
            </m:r>
          </m:e>
        </m:acc>
        <m:r>
          <w:rPr>
            <w:rFonts w:ascii="Cambria Math" w:hAnsi="Cambria Math"/>
          </w:rPr>
          <m:t xml:space="preserve"> </m:t>
        </m:r>
        <m:r>
          <w:rPr>
            <w:rFonts w:ascii="Cambria Math" w:hAnsi="Cambria Math"/>
          </w:rPr>
          <m:t>x</m:t>
        </m:r>
        <m:r>
          <w:rPr>
            <w:rFonts w:ascii="Cambria Math" w:hAnsi="Cambria Math"/>
          </w:rPr>
          <m:t xml:space="preserve"> </m:t>
        </m:r>
        <m:acc>
          <m:accPr>
            <m:chr m:val="⃗"/>
            <m:ctrlPr>
              <w:rPr>
                <w:rFonts w:ascii="Cambria Math" w:hAnsi="Cambria Math"/>
              </w:rPr>
            </m:ctrlPr>
          </m:accPr>
          <m:e>
            <m:r>
              <w:rPr>
                <w:rFonts w:ascii="Cambria Math" w:hAnsi="Cambria Math"/>
              </w:rPr>
              <m:t>F</m:t>
            </m:r>
          </m:e>
        </m:acc>
      </m:oMath>
      <w:r>
        <w:rPr>
          <w:rFonts w:ascii="URWPalladioL" w:hAnsi="URWPalladioL"/>
        </w:rPr>
        <w:t>. Here</w:t>
      </w:r>
      <m:oMath>
        <m:acc>
          <m:accPr>
            <m:chr m:val="⃗"/>
            <m:ctrlPr>
              <w:rPr>
                <w:rFonts w:ascii="Cambria Math" w:hAnsi="Cambria Math"/>
              </w:rPr>
            </m:ctrlPr>
          </m:accPr>
          <m:e>
            <m:r>
              <w:rPr>
                <w:rFonts w:ascii="Cambria Math" w:hAnsi="Cambria Math"/>
              </w:rPr>
              <m:t>F</m:t>
            </m:r>
          </m:e>
        </m:acc>
      </m:oMath>
      <w:r>
        <w:rPr>
          <w:rFonts w:ascii="URWPalladioL" w:hAnsi="URWPalladioL"/>
        </w:rPr>
        <w:t>is the force on the object</w:t>
      </w:r>
      <w:ins w:id="37" w:author="Unknown Author" w:date="2016-07-27T13:13:00Z">
        <w:r>
          <w:rPr>
            <w:rFonts w:ascii="URWPalladioL" w:hAnsi="URWPalladioL"/>
          </w:rPr>
          <w:t>,</w:t>
        </w:r>
      </w:ins>
      <w:r>
        <w:rPr>
          <w:rFonts w:ascii="URWPalladioL" w:hAnsi="URWPalladioL"/>
        </w:rPr>
        <w:t xml:space="preserve"> which comes from the </w:t>
      </w:r>
      <w:r>
        <w:rPr>
          <w:rFonts w:ascii="URWPalladioL" w:hAnsi="URWPalladioL"/>
        </w:rPr>
        <w:lastRenderedPageBreak/>
        <w:t>tension</w:t>
      </w:r>
      <m:oMath>
        <m:r>
          <w:rPr>
            <w:rFonts w:ascii="Cambria Math" w:hAnsi="Cambria Math"/>
          </w:rPr>
          <m:t>T</m:t>
        </m:r>
      </m:oMath>
      <w:r>
        <w:rPr>
          <w:rFonts w:ascii="URWPalladioL" w:hAnsi="URWPalladioL"/>
        </w:rPr>
        <w:t>in the string and</w:t>
      </w:r>
      <m:oMath>
        <m:acc>
          <m:accPr>
            <m:chr m:val="⃗"/>
            <m:ctrlPr>
              <w:rPr>
                <w:rFonts w:ascii="Cambria Math" w:hAnsi="Cambria Math"/>
              </w:rPr>
            </m:ctrlPr>
          </m:accPr>
          <m:e>
            <m:r>
              <w:rPr>
                <w:rFonts w:ascii="Cambria Math" w:hAnsi="Cambria Math"/>
              </w:rPr>
              <m:t>r</m:t>
            </m:r>
          </m:e>
        </m:acc>
      </m:oMath>
      <w:r>
        <w:rPr>
          <w:rFonts w:ascii="URWPalladioL" w:hAnsi="URWPalladioL"/>
        </w:rPr>
        <w:t xml:space="preserve">is the distance from the force to the axis of rotation. Here that distance is the distance from the edge of the wound string to the axis of rotation. </w:t>
      </w:r>
    </w:p>
    <w:p w:rsidR="00EB6F8E" w:rsidRDefault="00E06B2A">
      <w:pPr>
        <w:pStyle w:val="TextBody"/>
        <w:rPr>
          <w:rFonts w:ascii="URWPalladioL" w:hAnsi="URWPalladioL"/>
        </w:rPr>
      </w:pPr>
      <w:r>
        <w:rPr>
          <w:rFonts w:ascii="URWPalladioL" w:hAnsi="URWPalladioL"/>
        </w:rPr>
        <w:t>The angular acceleration</w:t>
      </w:r>
      <m:oMath>
        <m:acc>
          <m:accPr>
            <m:chr m:val="⃗"/>
            <m:ctrlPr>
              <w:rPr>
                <w:rFonts w:ascii="Cambria Math" w:hAnsi="Cambria Math"/>
              </w:rPr>
            </m:ctrlPr>
          </m:accPr>
          <m:e>
            <m:r>
              <w:rPr>
                <w:rFonts w:ascii="Cambria Math" w:hAnsi="Cambria Math"/>
              </w:rPr>
              <m:t>α</m:t>
            </m:r>
          </m:e>
        </m:acc>
      </m:oMath>
      <w:r>
        <w:rPr>
          <w:rFonts w:ascii="URWPalladioL" w:hAnsi="URWPalladioL"/>
        </w:rPr>
        <w:t>is defined by</w:t>
      </w:r>
      <m:oMath>
        <m:acc>
          <m:accPr>
            <m:chr m:val="⃗"/>
            <m:ctrlPr>
              <w:rPr>
                <w:rFonts w:ascii="Cambria Math" w:hAnsi="Cambria Math"/>
              </w:rPr>
            </m:ctrlPr>
          </m:accPr>
          <m:e>
            <m:r>
              <w:rPr>
                <w:rFonts w:ascii="Cambria Math" w:hAnsi="Cambria Math"/>
              </w:rPr>
              <m:t>α</m:t>
            </m:r>
          </m:e>
        </m:acc>
        <m:r>
          <w:rPr>
            <w:rFonts w:ascii="Cambria Math" w:hAnsi="Cambria Math"/>
          </w:rPr>
          <m:t xml:space="preserve"> = </m:t>
        </m:r>
        <m:f>
          <m:fPr>
            <m:ctrlPr>
              <w:rPr>
                <w:rFonts w:ascii="Cambria Math" w:hAnsi="Cambria Math"/>
              </w:rPr>
            </m:ctrlPr>
          </m:fPr>
          <m:num>
            <m:acc>
              <m:accPr>
                <m:chr m:val="⃗"/>
                <m:ctrlPr>
                  <w:rPr>
                    <w:rFonts w:ascii="Cambria Math" w:hAnsi="Cambria Math"/>
                  </w:rPr>
                </m:ctrlPr>
              </m:accPr>
              <m:e>
                <m:r>
                  <w:rPr>
                    <w:rFonts w:ascii="Cambria Math" w:hAnsi="Cambria Math"/>
                  </w:rPr>
                  <m:t>r</m:t>
                </m:r>
              </m:e>
            </m:acc>
          </m:num>
          <m:den>
            <m:acc>
              <m:accPr>
                <m:chr m:val="⃗"/>
                <m:ctrlPr>
                  <w:rPr>
                    <w:rFonts w:ascii="Cambria Math" w:hAnsi="Cambria Math"/>
                  </w:rPr>
                </m:ctrlPr>
              </m:accPr>
              <m:e>
                <m:r>
                  <w:rPr>
                    <w:rFonts w:ascii="Cambria Math" w:hAnsi="Cambria Math"/>
                  </w:rPr>
                  <m:t>a</m:t>
                </m:r>
              </m:e>
            </m:acc>
          </m:den>
        </m:f>
      </m:oMath>
      <w:r>
        <w:rPr>
          <w:rFonts w:ascii="URWPalladioL" w:hAnsi="URWPalladioL"/>
        </w:rPr>
        <w:t xml:space="preserve">where </w:t>
      </w:r>
      <m:oMath>
        <m:acc>
          <m:accPr>
            <m:chr m:val="⃗"/>
            <m:ctrlPr>
              <w:rPr>
                <w:rFonts w:ascii="Cambria Math" w:hAnsi="Cambria Math"/>
              </w:rPr>
            </m:ctrlPr>
          </m:accPr>
          <m:e>
            <m:r>
              <w:rPr>
                <w:rFonts w:ascii="Cambria Math" w:hAnsi="Cambria Math"/>
              </w:rPr>
              <m:t>a</m:t>
            </m:r>
          </m:e>
        </m:acc>
      </m:oMath>
      <w:r>
        <w:rPr>
          <w:rFonts w:ascii="URWPalladioL" w:hAnsi="URWPalladioL"/>
        </w:rPr>
        <w:t>is the linear acceleration of a point on the woun</w:t>
      </w:r>
      <w:r>
        <w:rPr>
          <w:rFonts w:ascii="URWPalladioL" w:hAnsi="URWPalladioL"/>
        </w:rPr>
        <w:t>d string which corresponds to the acceleration of the falling weight. Putting everything together we have</w:t>
      </w:r>
      <m:oMath>
        <m:r>
          <w:rPr>
            <w:rFonts w:ascii="Cambria Math" w:hAnsi="Cambria Math"/>
          </w:rPr>
          <m:t>I</m:t>
        </m:r>
        <m:r>
          <w:rPr>
            <w:rFonts w:ascii="Cambria Math" w:hAnsi="Cambria Math"/>
          </w:rPr>
          <m:t xml:space="preserve"> = </m:t>
        </m:r>
        <m:f>
          <m:fPr>
            <m:ctrlPr>
              <w:rPr>
                <w:rFonts w:ascii="Cambria Math" w:hAnsi="Cambria Math"/>
              </w:rPr>
            </m:ctrlPr>
          </m:fPr>
          <m:num>
            <m:sSup>
              <m:sSupPr>
                <m:ctrlPr>
                  <w:rPr>
                    <w:rFonts w:ascii="Cambria Math" w:hAnsi="Cambria Math"/>
                  </w:rPr>
                </m:ctrlPr>
              </m:sSupPr>
              <m:e>
                <m:acc>
                  <m:accPr>
                    <m:chr m:val="⃗"/>
                    <m:ctrlPr>
                      <w:rPr>
                        <w:rFonts w:ascii="Cambria Math" w:hAnsi="Cambria Math"/>
                      </w:rPr>
                    </m:ctrlPr>
                  </m:accPr>
                  <m:e>
                    <m:r>
                      <w:rPr>
                        <w:rFonts w:ascii="Cambria Math" w:hAnsi="Cambria Math"/>
                      </w:rPr>
                      <m:t>r</m:t>
                    </m:r>
                  </m:e>
                </m:acc>
              </m:e>
              <m:sup>
                <m:r>
                  <w:rPr>
                    <w:rFonts w:ascii="Cambria Math" w:hAnsi="Cambria Math"/>
                  </w:rPr>
                  <m:t>2</m:t>
                </m:r>
              </m:sup>
            </m:sSup>
            <m:r>
              <w:rPr>
                <w:rFonts w:ascii="Cambria Math" w:hAnsi="Cambria Math"/>
              </w:rPr>
              <m:t>T</m:t>
            </m:r>
          </m:num>
          <m:den>
            <m:acc>
              <m:accPr>
                <m:chr m:val="⃗"/>
                <m:ctrlPr>
                  <w:rPr>
                    <w:rFonts w:ascii="Cambria Math" w:hAnsi="Cambria Math"/>
                  </w:rPr>
                </m:ctrlPr>
              </m:accPr>
              <m:e>
                <m:r>
                  <w:rPr>
                    <w:rFonts w:ascii="Cambria Math" w:hAnsi="Cambria Math"/>
                  </w:rPr>
                  <m:t>a</m:t>
                </m:r>
              </m:e>
            </m:acc>
          </m:den>
        </m:f>
      </m:oMath>
      <w:r>
        <w:rPr>
          <w:rFonts w:ascii="URWPalladioL" w:hAnsi="URWPalladioL"/>
        </w:rPr>
        <w:t>. To find the tension</w:t>
      </w:r>
      <w:ins w:id="38" w:author="Unknown Author" w:date="2016-07-27T13:13:00Z">
        <w:r>
          <w:rPr>
            <w:rFonts w:ascii="URWPalladioL" w:hAnsi="URWPalladioL"/>
          </w:rPr>
          <w:t>,</w:t>
        </w:r>
      </w:ins>
      <w:r>
        <w:rPr>
          <w:rFonts w:ascii="URWPalladioL" w:hAnsi="URWPalladioL"/>
        </w:rPr>
        <w:t xml:space="preserve"> we use Newton's </w:t>
      </w:r>
      <w:ins w:id="39" w:author="Unknown Author" w:date="2016-07-27T13:13:00Z">
        <w:r>
          <w:rPr>
            <w:rFonts w:ascii="URWPalladioL" w:hAnsi="URWPalladioL"/>
          </w:rPr>
          <w:t>second</w:t>
        </w:r>
      </w:ins>
      <w:del w:id="40" w:author="Unknown Author" w:date="2016-07-27T13:13:00Z">
        <w:r>
          <w:rPr>
            <w:rFonts w:ascii="URWPalladioL" w:hAnsi="URWPalladioL"/>
          </w:rPr>
          <w:delText>third</w:delText>
        </w:r>
      </w:del>
      <w:r>
        <w:rPr>
          <w:rFonts w:ascii="URWPalladioL" w:hAnsi="URWPalladioL"/>
        </w:rPr>
        <w:t xml:space="preserve"> law. The sum of the forces on the object should be equal to the mass times the accelerat</w:t>
      </w:r>
      <w:r>
        <w:rPr>
          <w:rFonts w:ascii="URWPalladioL" w:hAnsi="URWPalladioL"/>
        </w:rPr>
        <w:t>ion. Here the forces on the falling weight are gravity</w:t>
      </w:r>
      <m:oMath>
        <m:r>
          <w:rPr>
            <w:rFonts w:ascii="Cambria Math" w:hAnsi="Cambria Math"/>
          </w:rPr>
          <m:t>m</m:t>
        </m:r>
        <m:r>
          <w:rPr>
            <w:rFonts w:ascii="Cambria Math" w:hAnsi="Cambria Math"/>
          </w:rPr>
          <m:t xml:space="preserve"> * </m:t>
        </m:r>
        <m:acc>
          <m:accPr>
            <m:chr m:val="⃗"/>
            <m:ctrlPr>
              <w:rPr>
                <w:rFonts w:ascii="Cambria Math" w:hAnsi="Cambria Math"/>
              </w:rPr>
            </m:ctrlPr>
          </m:accPr>
          <m:e>
            <m:r>
              <w:rPr>
                <w:rFonts w:ascii="Cambria Math" w:hAnsi="Cambria Math"/>
              </w:rPr>
              <m:t>g</m:t>
            </m:r>
          </m:e>
        </m:acc>
      </m:oMath>
      <w:r>
        <w:rPr>
          <w:rFonts w:ascii="URWPalladioL" w:hAnsi="URWPalladioL"/>
        </w:rPr>
        <w:t>and the tension</w:t>
      </w:r>
      <m:oMath>
        <m:r>
          <w:rPr>
            <w:rFonts w:ascii="Cambria Math" w:hAnsi="Cambria Math"/>
          </w:rPr>
          <m:t>T</m:t>
        </m:r>
      </m:oMath>
      <w:r>
        <w:rPr>
          <w:rFonts w:ascii="URWPalladioL" w:hAnsi="URWPalladioL"/>
        </w:rPr>
        <w:t>so</w:t>
      </w:r>
      <m:oMath>
        <m:r>
          <w:rPr>
            <w:rFonts w:ascii="Cambria Math" w:hAnsi="Cambria Math"/>
          </w:rPr>
          <m:t>m</m:t>
        </m:r>
        <m:r>
          <w:rPr>
            <w:rFonts w:ascii="Cambria Math" w:hAnsi="Cambria Math"/>
          </w:rPr>
          <m:t xml:space="preserve"> * </m:t>
        </m:r>
        <m:acc>
          <m:accPr>
            <m:chr m:val="⃗"/>
            <m:ctrlPr>
              <w:rPr>
                <w:rFonts w:ascii="Cambria Math" w:hAnsi="Cambria Math"/>
              </w:rPr>
            </m:ctrlPr>
          </m:accPr>
          <m:e>
            <m:r>
              <w:rPr>
                <w:rFonts w:ascii="Cambria Math" w:hAnsi="Cambria Math"/>
              </w:rPr>
              <m:t>a</m:t>
            </m:r>
          </m:e>
        </m:acc>
        <m:r>
          <w:rPr>
            <w:rFonts w:ascii="Cambria Math" w:hAnsi="Cambria Math"/>
          </w:rPr>
          <m:t xml:space="preserve"> = </m:t>
        </m:r>
        <m:r>
          <w:rPr>
            <w:rFonts w:ascii="Cambria Math" w:hAnsi="Cambria Math"/>
          </w:rPr>
          <m:t>m</m:t>
        </m:r>
        <m:r>
          <w:rPr>
            <w:rFonts w:ascii="Cambria Math" w:hAnsi="Cambria Math"/>
          </w:rPr>
          <m:t xml:space="preserve"> * </m:t>
        </m:r>
        <m:acc>
          <m:accPr>
            <m:chr m:val="⃗"/>
            <m:ctrlPr>
              <w:rPr>
                <w:rFonts w:ascii="Cambria Math" w:hAnsi="Cambria Math"/>
              </w:rPr>
            </m:ctrlPr>
          </m:accPr>
          <m:e>
            <m:r>
              <w:rPr>
                <w:rFonts w:ascii="Cambria Math" w:hAnsi="Cambria Math"/>
              </w:rPr>
              <m:t>g</m:t>
            </m:r>
          </m:e>
        </m:acc>
        <m:r>
          <w:rPr>
            <w:rFonts w:ascii="Cambria Math" w:hAnsi="Cambria Math"/>
          </w:rPr>
          <m:t xml:space="preserve"> - </m:t>
        </m:r>
        <m:r>
          <w:rPr>
            <w:rFonts w:ascii="Cambria Math" w:hAnsi="Cambria Math"/>
          </w:rPr>
          <m:t>T</m:t>
        </m:r>
      </m:oMath>
      <w:r>
        <w:rPr>
          <w:rFonts w:ascii="URWPalladioL" w:hAnsi="URWPalladioL"/>
        </w:rPr>
        <w:t xml:space="preserve">. </w:t>
      </w:r>
      <w:del w:id="41" w:author="Unknown Author" w:date="2016-07-27T13:14:00Z">
        <w:r>
          <w:rPr>
            <w:rFonts w:ascii="URWPalladioL" w:hAnsi="URWPalladioL"/>
          </w:rPr>
          <w:delText>If we assume</w:delText>
        </w:r>
      </w:del>
      <w:ins w:id="42" w:author="Unknown Author" w:date="2016-07-27T13:14:00Z">
        <w:r>
          <w:rPr>
            <w:rFonts w:ascii="URWPalladioL" w:hAnsi="URWPalladioL"/>
          </w:rPr>
          <w:t>Assuming</w:t>
        </w:r>
      </w:ins>
      <w:del w:id="43" w:author="Unknown Author" w:date="2016-07-27T13:14:00Z">
        <w:r>
          <w:rPr>
            <w:rFonts w:ascii="URWPalladioL" w:hAnsi="URWPalladioL"/>
          </w:rPr>
          <w:delText xml:space="preserve"> </w:delText>
        </w:r>
      </w:del>
      <w:ins w:id="44" w:author="Unknown Author" w:date="2016-07-27T13:14:00Z">
        <w:r>
          <w:rPr>
            <w:rFonts w:ascii="URWPalladioL" w:hAnsi="URWPalladioL"/>
          </w:rPr>
          <w:t xml:space="preserve"> </w:t>
        </w:r>
      </w:ins>
      <w:r>
        <w:rPr>
          <w:rFonts w:ascii="URWPalladioL" w:hAnsi="URWPalladioL"/>
        </w:rPr>
        <w:t>a constant acceleration</w:t>
      </w:r>
      <w:ins w:id="45" w:author="Unknown Author" w:date="2016-07-27T13:14:00Z">
        <w:r>
          <w:rPr>
            <w:rFonts w:ascii="URWPalladioL" w:hAnsi="URWPalladioL"/>
          </w:rPr>
          <w:t>,</w:t>
        </w:r>
      </w:ins>
      <w:r>
        <w:rPr>
          <w:rFonts w:ascii="URWPalladioL" w:hAnsi="URWPalladioL"/>
        </w:rPr>
        <w:t xml:space="preserve"> then </w:t>
      </w:r>
      <m:oMath>
        <m:acc>
          <m:accPr>
            <m:chr m:val="⃗"/>
            <m:ctrlPr>
              <w:rPr>
                <w:rFonts w:ascii="Cambria Math" w:hAnsi="Cambria Math"/>
              </w:rPr>
            </m:ctrlPr>
          </m:accPr>
          <m:e>
            <m:r>
              <w:rPr>
                <w:rFonts w:ascii="Cambria Math" w:hAnsi="Cambria Math"/>
              </w:rPr>
              <m:t>a</m:t>
            </m:r>
          </m:e>
        </m:acc>
        <m:r>
          <w:rPr>
            <w:rFonts w:ascii="Cambria Math" w:hAnsi="Cambria Math"/>
          </w:rPr>
          <m:t xml:space="preserve"> = 2</m:t>
        </m:r>
        <m:f>
          <m:fPr>
            <m:ctrlPr>
              <w:rPr>
                <w:rFonts w:ascii="Cambria Math" w:hAnsi="Cambria Math"/>
              </w:rPr>
            </m:ctrlPr>
          </m:fPr>
          <m:num>
            <m:r>
              <w:rPr>
                <w:rFonts w:ascii="Cambria Math" w:hAnsi="Cambria Math"/>
              </w:rPr>
              <m:t>d</m:t>
            </m:r>
          </m:num>
          <m:den>
            <m:sSup>
              <m:sSupPr>
                <m:ctrlPr>
                  <w:rPr>
                    <w:rFonts w:ascii="Cambria Math" w:hAnsi="Cambria Math"/>
                  </w:rPr>
                </m:ctrlPr>
              </m:sSupPr>
              <m:e>
                <m:r>
                  <w:rPr>
                    <w:rFonts w:ascii="Cambria Math" w:hAnsi="Cambria Math"/>
                  </w:rPr>
                  <m:t>t</m:t>
                </m:r>
              </m:e>
              <m:sup>
                <m:r>
                  <w:rPr>
                    <w:rFonts w:ascii="Cambria Math" w:hAnsi="Cambria Math"/>
                  </w:rPr>
                  <m:t>2</m:t>
                </m:r>
              </m:sup>
            </m:sSup>
          </m:den>
        </m:f>
      </m:oMath>
      <w:r>
        <w:rPr>
          <w:rFonts w:ascii="URWPalladioL" w:hAnsi="URWPalladioL"/>
        </w:rPr>
        <w:t xml:space="preserve">where </w:t>
      </w:r>
      <m:oMath>
        <m:r>
          <w:rPr>
            <w:rFonts w:ascii="Cambria Math" w:hAnsi="Cambria Math"/>
          </w:rPr>
          <m:t>d</m:t>
        </m:r>
      </m:oMath>
      <w:r>
        <w:rPr>
          <w:rFonts w:ascii="URWPalladioL" w:hAnsi="URWPalladioL"/>
        </w:rPr>
        <w:t xml:space="preserve">is the distance the weight travels and </w:t>
      </w:r>
      <m:oMath>
        <m:r>
          <w:rPr>
            <w:rFonts w:ascii="Cambria Math" w:hAnsi="Cambria Math"/>
          </w:rPr>
          <m:t>t</m:t>
        </m:r>
      </m:oMath>
      <w:r>
        <w:rPr>
          <w:rFonts w:ascii="URWPalladioL" w:hAnsi="URWPalladioL"/>
        </w:rPr>
        <w:t>is the time it takes to fall that distan</w:t>
      </w:r>
      <w:r>
        <w:rPr>
          <w:rFonts w:ascii="URWPalladioL" w:hAnsi="URWPalladioL"/>
        </w:rPr>
        <w:t xml:space="preserve">ce. This comes from the kinematic equations of motion. </w:t>
      </w:r>
    </w:p>
    <w:p w:rsidR="00EB6F8E" w:rsidRDefault="00E06B2A">
      <w:pPr>
        <w:pStyle w:val="TextBody"/>
        <w:rPr>
          <w:rFonts w:ascii="URWPalladioL" w:hAnsi="URWPalladioL"/>
        </w:rPr>
      </w:pPr>
      <w:r>
        <w:rPr>
          <w:rFonts w:ascii="URWPalladioL" w:hAnsi="URWPalladioL"/>
        </w:rPr>
        <w:t>Putting everything together</w:t>
      </w:r>
      <w:ins w:id="46" w:author="Unknown Author" w:date="2016-07-27T13:14:00Z">
        <w:r>
          <w:rPr>
            <w:rFonts w:ascii="URWPalladioL" w:hAnsi="URWPalladioL"/>
          </w:rPr>
          <w:t xml:space="preserve"> results in</w:t>
        </w:r>
      </w:ins>
      <w:del w:id="47" w:author="Unknown Author" w:date="2016-07-27T13:14:00Z">
        <w:r>
          <w:rPr>
            <w:rFonts w:ascii="URWPalladioL" w:hAnsi="URWPalladioL"/>
          </w:rPr>
          <w:delText xml:space="preserve"> we get</w:delText>
        </w:r>
      </w:del>
      <w:r>
        <w:rPr>
          <w:rFonts w:ascii="URWPalladioL" w:hAnsi="URWPalladioL"/>
        </w:rPr>
        <w:t xml:space="preserve"> an equation for the moment of inertia in terms of quantities that </w:t>
      </w:r>
      <w:ins w:id="48" w:author="Unknown Author" w:date="2016-07-27T13:15:00Z">
        <w:r>
          <w:rPr>
            <w:rFonts w:ascii="URWPalladioL" w:hAnsi="URWPalladioL"/>
          </w:rPr>
          <w:t>are measurable</w:t>
        </w:r>
      </w:ins>
      <w:del w:id="49" w:author="Unknown Author" w:date="2016-07-27T13:15:00Z">
        <w:r>
          <w:rPr>
            <w:rFonts w:ascii="URWPalladioL" w:hAnsi="URWPalladioL"/>
          </w:rPr>
          <w:delText>we can measure</w:delText>
        </w:r>
      </w:del>
      <w:r>
        <w:rPr>
          <w:rFonts w:ascii="URWPalladioL" w:hAnsi="URWPalladioL"/>
        </w:rPr>
        <w:t xml:space="preserve"> during the experiment. </w:t>
      </w:r>
    </w:p>
    <w:p w:rsidR="00EB6F8E" w:rsidRDefault="00E06B2A">
      <w:pPr>
        <w:pStyle w:val="TextBody"/>
        <w:jc w:val="center"/>
        <w:rPr>
          <w:rFonts w:ascii="URWPalladioL" w:hAnsi="URWPalladioL"/>
        </w:rPr>
      </w:pPr>
      <m:oMath>
        <m:r>
          <w:rPr>
            <w:rFonts w:ascii="Cambria Math" w:hAnsi="Cambria Math"/>
          </w:rPr>
          <m:t>I</m:t>
        </m:r>
        <m:r>
          <w:rPr>
            <w:rFonts w:ascii="Cambria Math" w:hAnsi="Cambria Math"/>
          </w:rPr>
          <m:t xml:space="preserve"> = </m:t>
        </m:r>
        <m:sSup>
          <m:sSupPr>
            <m:ctrlPr>
              <w:rPr>
                <w:rFonts w:ascii="Cambria Math" w:hAnsi="Cambria Math"/>
              </w:rPr>
            </m:ctrlPr>
          </m:sSupPr>
          <m:e>
            <m:acc>
              <m:accPr>
                <m:chr m:val="⃗"/>
                <m:ctrlPr>
                  <w:rPr>
                    <w:rFonts w:ascii="Cambria Math" w:hAnsi="Cambria Math"/>
                  </w:rPr>
                </m:ctrlPr>
              </m:accPr>
              <m:e>
                <m:r>
                  <w:rPr>
                    <w:rFonts w:ascii="Cambria Math" w:hAnsi="Cambria Math"/>
                  </w:rPr>
                  <m:t>r</m:t>
                </m:r>
              </m:e>
            </m:acc>
          </m:e>
          <m:sup>
            <m:r>
              <w:rPr>
                <w:rFonts w:ascii="Cambria Math" w:hAnsi="Cambria Math"/>
              </w:rPr>
              <m:t>2</m:t>
            </m:r>
          </m:sup>
        </m:sSup>
        <m:r>
          <w:rPr>
            <w:rFonts w:ascii="Cambria Math" w:hAnsi="Cambria Math"/>
          </w:rPr>
          <m:t>m</m:t>
        </m:r>
        <m:d>
          <m:dPr>
            <m:ctrlPr>
              <w:rPr>
                <w:rFonts w:ascii="Cambria Math" w:hAnsi="Cambria Math"/>
              </w:rPr>
            </m:ctrlPr>
          </m:dPr>
          <m:e>
            <m:r>
              <w:rPr>
                <w:rFonts w:ascii="Cambria Math" w:hAnsi="Cambria Math"/>
              </w:rPr>
              <m:t xml:space="preserve">1 - </m:t>
            </m:r>
            <m:f>
              <m:fPr>
                <m:ctrlPr>
                  <w:rPr>
                    <w:rFonts w:ascii="Cambria Math" w:hAnsi="Cambria Math"/>
                  </w:rPr>
                </m:ctrlPr>
              </m:fPr>
              <m:num>
                <m:sSup>
                  <m:sSupPr>
                    <m:ctrlPr>
                      <w:rPr>
                        <w:rFonts w:ascii="Cambria Math" w:hAnsi="Cambria Math"/>
                      </w:rPr>
                    </m:ctrlPr>
                  </m:sSupPr>
                  <m:e>
                    <m:r>
                      <w:rPr>
                        <w:rFonts w:ascii="Cambria Math" w:hAnsi="Cambria Math"/>
                      </w:rPr>
                      <m:t>t</m:t>
                    </m:r>
                  </m:e>
                  <m:sup>
                    <m:r>
                      <w:rPr>
                        <w:rFonts w:ascii="Cambria Math" w:hAnsi="Cambria Math"/>
                      </w:rPr>
                      <m:t>2</m:t>
                    </m:r>
                  </m:sup>
                </m:sSup>
                <m:acc>
                  <m:accPr>
                    <m:chr m:val="⃗"/>
                    <m:ctrlPr>
                      <w:rPr>
                        <w:rFonts w:ascii="Cambria Math" w:hAnsi="Cambria Math"/>
                      </w:rPr>
                    </m:ctrlPr>
                  </m:accPr>
                  <m:e>
                    <m:r>
                      <w:rPr>
                        <w:rFonts w:ascii="Cambria Math" w:hAnsi="Cambria Math"/>
                      </w:rPr>
                      <m:t>g</m:t>
                    </m:r>
                  </m:e>
                </m:acc>
              </m:num>
              <m:den>
                <m:r>
                  <w:rPr>
                    <w:rFonts w:ascii="Cambria Math" w:hAnsi="Cambria Math"/>
                  </w:rPr>
                  <m:t>2</m:t>
                </m:r>
              </m:den>
            </m:f>
            <m:r>
              <w:rPr>
                <w:rFonts w:ascii="Cambria Math" w:hAnsi="Cambria Math"/>
              </w:rPr>
              <m:t>d</m:t>
            </m:r>
          </m:e>
        </m:d>
      </m:oMath>
      <w:r>
        <w:rPr>
          <w:rFonts w:ascii="URWPalladioL" w:hAnsi="URWPalladioL"/>
        </w:rPr>
        <w:t>(</w:t>
      </w:r>
      <w:ins w:id="50" w:author="Unknown Author" w:date="2016-07-27T13:15:00Z">
        <w:r>
          <w:rPr>
            <w:rFonts w:ascii="URWPalladioL" w:hAnsi="URWPalladioL"/>
          </w:rPr>
          <w:t xml:space="preserve">Equation </w:t>
        </w:r>
      </w:ins>
      <w:r>
        <w:rPr>
          <w:rFonts w:ascii="URWPalladioL" w:hAnsi="URWPalladioL"/>
        </w:rPr>
        <w:t>7)</w:t>
      </w:r>
    </w:p>
    <w:p w:rsidR="00EB6F8E" w:rsidRDefault="00E06B2A">
      <w:pPr>
        <w:pStyle w:val="TextBody"/>
        <w:rPr>
          <w:rFonts w:ascii="URWPalladioL" w:hAnsi="URWPalladioL"/>
        </w:rPr>
      </w:pPr>
      <w:del w:id="51" w:author="Unknown Author" w:date="2016-07-27T13:15:00Z">
        <w:r>
          <w:rPr>
            <w:rFonts w:ascii="URWPalladioL" w:hAnsi="URWPalladioL"/>
          </w:rPr>
          <w:delText>We also know that if we put</w:delText>
        </w:r>
      </w:del>
      <w:ins w:id="52" w:author="Unknown Author" w:date="2016-07-27T13:15:00Z">
        <w:r>
          <w:rPr>
            <w:rFonts w:ascii="URWPalladioL" w:hAnsi="URWPalladioL"/>
          </w:rPr>
          <w:t>If</w:t>
        </w:r>
      </w:ins>
      <w:r>
        <w:rPr>
          <w:rFonts w:ascii="URWPalladioL" w:hAnsi="URWPalladioL"/>
        </w:rPr>
        <w:t xml:space="preserve"> two masses </w:t>
      </w:r>
      <w:ins w:id="53" w:author="Unknown Author" w:date="2016-07-27T13:15:00Z">
        <w:r>
          <w:rPr>
            <w:rFonts w:ascii="URWPalladioL" w:hAnsi="URWPalladioL"/>
          </w:rPr>
          <w:t>are attached to</w:t>
        </w:r>
      </w:ins>
      <w:del w:id="54" w:author="Unknown Author" w:date="2016-07-27T13:15:00Z">
        <w:r>
          <w:rPr>
            <w:rFonts w:ascii="URWPalladioL" w:hAnsi="URWPalladioL"/>
          </w:rPr>
          <w:delText>on</w:delText>
        </w:r>
      </w:del>
      <w:r>
        <w:rPr>
          <w:rFonts w:ascii="URWPalladioL" w:hAnsi="URWPalladioL"/>
        </w:rPr>
        <w:t xml:space="preserve"> the spinning arm </w:t>
      </w:r>
      <w:ins w:id="55" w:author="Unknown Author" w:date="2016-07-27T13:16:00Z">
        <w:r>
          <w:rPr>
            <w:rFonts w:ascii="URWPalladioL" w:hAnsi="URWPalladioL"/>
          </w:rPr>
          <w:t>at</w:t>
        </w:r>
      </w:ins>
      <w:del w:id="56" w:author="Unknown Author" w:date="2016-07-27T13:16:00Z">
        <w:r>
          <w:rPr>
            <w:rFonts w:ascii="URWPalladioL" w:hAnsi="URWPalladioL"/>
          </w:rPr>
          <w:delText>that if they are</w:delText>
        </w:r>
      </w:del>
      <w:r>
        <w:rPr>
          <w:rFonts w:ascii="URWPalladioL" w:hAnsi="URWPalladioL"/>
        </w:rPr>
        <w:t xml:space="preserve"> an equal distance</w:t>
      </w:r>
      <m:oMath>
        <m:r>
          <w:rPr>
            <w:rFonts w:ascii="Cambria Math" w:hAnsi="Cambria Math"/>
          </w:rPr>
          <m:t>x</m:t>
        </m:r>
      </m:oMath>
      <w:r>
        <w:rPr>
          <w:rFonts w:ascii="URWPalladioL" w:hAnsi="URWPalladioL"/>
        </w:rPr>
        <w:t xml:space="preserve">from the axis of rotation then the moment of inertia will be </w:t>
      </w:r>
    </w:p>
    <w:p w:rsidR="00EB6F8E" w:rsidRDefault="00E06B2A">
      <w:pPr>
        <w:pStyle w:val="TextBody"/>
        <w:jc w:val="center"/>
        <w:rPr>
          <w:rFonts w:ascii="URWPalladioL" w:hAnsi="URWPalladioL"/>
        </w:rPr>
      </w:pPr>
      <m:oMath>
        <m:r>
          <w:rPr>
            <w:rFonts w:ascii="Cambria Math" w:hAnsi="Cambria Math"/>
          </w:rPr>
          <m:t>I</m:t>
        </m:r>
        <m:r>
          <w:rPr>
            <w:rFonts w:ascii="Cambria Math" w:hAnsi="Cambria Math"/>
          </w:rPr>
          <m:t xml:space="preserve"> = 2</m:t>
        </m:r>
        <m:r>
          <w:rPr>
            <w:rFonts w:ascii="Cambria Math" w:hAnsi="Cambria Math"/>
          </w:rPr>
          <m:t>m</m:t>
        </m:r>
        <m:sSup>
          <m:sSupPr>
            <m:ctrlPr>
              <w:rPr>
                <w:rFonts w:ascii="Cambria Math" w:hAnsi="Cambria Math"/>
              </w:rPr>
            </m:ctrlPr>
          </m:sSupPr>
          <m:e>
            <m:r>
              <w:rPr>
                <w:rFonts w:ascii="Cambria Math" w:hAnsi="Cambria Math"/>
              </w:rPr>
              <m:t>x</m:t>
            </m:r>
          </m:e>
          <m:sup>
            <m:r>
              <w:rPr>
                <w:rFonts w:ascii="Cambria Math" w:hAnsi="Cambria Math"/>
              </w:rPr>
              <m:t>2</m:t>
            </m:r>
          </m:sup>
        </m:sSup>
      </m:oMath>
      <w:r>
        <w:rPr>
          <w:rFonts w:ascii="URWPalladioL" w:hAnsi="URWPalladioL"/>
        </w:rPr>
        <w:t>(</w:t>
      </w:r>
      <w:ins w:id="57" w:author="Unknown Author" w:date="2016-07-27T13:16:00Z">
        <w:r>
          <w:rPr>
            <w:rFonts w:ascii="URWPalladioL" w:hAnsi="URWPalladioL"/>
          </w:rPr>
          <w:t xml:space="preserve">Equation </w:t>
        </w:r>
      </w:ins>
      <w:r>
        <w:rPr>
          <w:rFonts w:ascii="URWPalladioL" w:hAnsi="URWPalladioL"/>
        </w:rPr>
        <w:t>8)</w:t>
      </w:r>
    </w:p>
    <w:p w:rsidR="00EB6F8E" w:rsidRDefault="00E06B2A">
      <w:pPr>
        <w:pStyle w:val="TextBody"/>
        <w:rPr>
          <w:rFonts w:ascii="URWPalladioL" w:hAnsi="URWPalladioL"/>
        </w:rPr>
      </w:pPr>
      <w:r>
        <w:rPr>
          <w:rFonts w:ascii="URWPalladioL" w:hAnsi="URWPalladioL"/>
        </w:rPr>
        <w:t>which will be the theoretical value for the experiment.</w:t>
      </w:r>
    </w:p>
    <w:p w:rsidR="00EB6F8E" w:rsidRDefault="00EB6F8E">
      <w:pPr>
        <w:pStyle w:val="TextBody"/>
        <w:rPr>
          <w:rFonts w:ascii="URWPalladioL" w:hAnsi="URWPalladioL"/>
        </w:rPr>
      </w:pPr>
    </w:p>
    <w:p w:rsidR="00EB6F8E" w:rsidRDefault="00EB6F8E">
      <w:pPr>
        <w:pStyle w:val="TextBody"/>
        <w:rPr>
          <w:rFonts w:ascii="URWPalladioL" w:hAnsi="URWPalladioL"/>
        </w:rPr>
      </w:pPr>
    </w:p>
    <w:p w:rsidR="00EB6F8E" w:rsidRDefault="00EB6F8E">
      <w:pPr>
        <w:pStyle w:val="TextBody"/>
        <w:rPr>
          <w:rFonts w:ascii="URWPalladioL" w:hAnsi="URWPalladioL"/>
        </w:rPr>
      </w:pPr>
    </w:p>
    <w:p w:rsidR="00EB6F8E" w:rsidRDefault="00E06B2A">
      <w:pPr>
        <w:pStyle w:val="TextBody"/>
        <w:jc w:val="center"/>
        <w:rPr>
          <w:rFonts w:ascii="URWPalladioL" w:hAnsi="URWPalladioL"/>
        </w:rPr>
      </w:pPr>
      <w:r>
        <w:rPr>
          <w:rFonts w:ascii="URWPalladioL" w:hAnsi="URWPalladioL"/>
          <w:noProof/>
          <w:lang w:eastAsia="en-US" w:bidi="ar-SA"/>
        </w:rPr>
        <w:lastRenderedPageBreak/>
        <w:drawing>
          <wp:anchor distT="0" distB="0" distL="0" distR="0" simplePos="0" relativeHeight="5" behindDoc="0" locked="0" layoutInCell="1" allowOverlap="1">
            <wp:simplePos x="0" y="0"/>
            <wp:positionH relativeFrom="column">
              <wp:align>center</wp:align>
            </wp:positionH>
            <wp:positionV relativeFrom="paragraph">
              <wp:align>top</wp:align>
            </wp:positionV>
            <wp:extent cx="6332220" cy="3823970"/>
            <wp:effectExtent l="0" t="0" r="0" b="0"/>
            <wp:wrapSquare wrapText="largest"/>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6"/>
                    <a:stretch>
                      <a:fillRect/>
                    </a:stretch>
                  </pic:blipFill>
                  <pic:spPr bwMode="auto">
                    <a:xfrm>
                      <a:off x="0" y="0"/>
                      <a:ext cx="6332220" cy="3823970"/>
                    </a:xfrm>
                    <a:prstGeom prst="rect">
                      <a:avLst/>
                    </a:prstGeom>
                    <a:noFill/>
                    <a:ln w="9525">
                      <a:noFill/>
                      <a:miter lim="800000"/>
                      <a:headEnd/>
                      <a:tailEnd/>
                    </a:ln>
                  </pic:spPr>
                </pic:pic>
              </a:graphicData>
            </a:graphic>
          </wp:anchor>
        </w:drawing>
      </w:r>
    </w:p>
    <w:p w:rsidR="00EB6F8E" w:rsidRDefault="00E06B2A">
      <w:pPr>
        <w:pStyle w:val="TextBody"/>
        <w:jc w:val="center"/>
        <w:rPr>
          <w:rFonts w:ascii="URWPalladioL" w:hAnsi="URWPalladioL"/>
        </w:rPr>
      </w:pPr>
      <w:r>
        <w:rPr>
          <w:rFonts w:ascii="URWPalladioL" w:hAnsi="URWPalladioL"/>
        </w:rPr>
        <w:t>Figure 1</w:t>
      </w:r>
    </w:p>
    <w:p w:rsidR="00EB6F8E" w:rsidRDefault="00EB6F8E">
      <w:pPr>
        <w:pStyle w:val="TextBody"/>
        <w:jc w:val="center"/>
        <w:rPr>
          <w:rFonts w:ascii="URWPalladioL" w:hAnsi="URWPalladioL"/>
        </w:rPr>
      </w:pPr>
    </w:p>
    <w:p w:rsidR="00EB6F8E" w:rsidRDefault="00EB6F8E">
      <w:pPr>
        <w:pStyle w:val="TextBody"/>
        <w:jc w:val="center"/>
        <w:rPr>
          <w:rFonts w:ascii="URWPalladioL" w:hAnsi="URWPalladioL"/>
        </w:rPr>
      </w:pPr>
    </w:p>
    <w:p w:rsidR="00EB6F8E" w:rsidRDefault="00EB6F8E">
      <w:pPr>
        <w:pStyle w:val="TextBody"/>
        <w:jc w:val="center"/>
        <w:rPr>
          <w:rFonts w:ascii="URWPalladioL" w:hAnsi="URWPalladioL"/>
        </w:rPr>
      </w:pPr>
    </w:p>
    <w:p w:rsidR="00EB6F8E" w:rsidRDefault="00E06B2A">
      <w:pPr>
        <w:pStyle w:val="TextBody"/>
        <w:rPr>
          <w:rFonts w:ascii="URWPalladioL" w:hAnsi="URWPalladioL"/>
          <w:b/>
        </w:rPr>
      </w:pPr>
      <w:r>
        <w:rPr>
          <w:rFonts w:ascii="URWPalladioL" w:hAnsi="URWPalladioL"/>
          <w:b/>
        </w:rPr>
        <w:t>Procedure:</w:t>
      </w:r>
    </w:p>
    <w:p w:rsidR="00EB6F8E" w:rsidRDefault="00EB6F8E">
      <w:pPr>
        <w:pStyle w:val="TextBody"/>
        <w:rPr>
          <w:rFonts w:ascii="URWPalladioL" w:hAnsi="URWPalladioL"/>
          <w:b/>
        </w:rPr>
      </w:pPr>
    </w:p>
    <w:p w:rsidR="00EB6F8E" w:rsidRDefault="00E06B2A">
      <w:pPr>
        <w:pStyle w:val="TextBody"/>
        <w:rPr>
          <w:rFonts w:ascii="URWPalladioL" w:hAnsi="URWPalladioL"/>
        </w:rPr>
      </w:pPr>
      <w:r>
        <w:rPr>
          <w:rFonts w:ascii="URWPalladioL" w:hAnsi="URWPalladioL"/>
        </w:rPr>
        <w:t>1.</w:t>
      </w:r>
      <w:r>
        <w:rPr>
          <w:rFonts w:ascii="URWPalladioL" w:hAnsi="URWPalladioL"/>
          <w:b/>
        </w:rPr>
        <w:t xml:space="preserve"> </w:t>
      </w:r>
      <w:r>
        <w:rPr>
          <w:rFonts w:ascii="URWPalladioL" w:hAnsi="URWPalladioL"/>
        </w:rPr>
        <w:t>Measure the moment of inertia of the long rod.</w:t>
      </w:r>
    </w:p>
    <w:p w:rsidR="00EB6F8E" w:rsidRDefault="00E06B2A">
      <w:pPr>
        <w:pStyle w:val="TextBody"/>
        <w:numPr>
          <w:ilvl w:val="1"/>
          <w:numId w:val="1"/>
        </w:numPr>
        <w:rPr>
          <w:rFonts w:ascii="URWPalladioL" w:hAnsi="URWPalladioL"/>
        </w:rPr>
      </w:pPr>
      <w:r>
        <w:rPr>
          <w:rFonts w:ascii="URWPalladioL" w:hAnsi="URWPalladioL"/>
        </w:rPr>
        <w:t>Wind the string attached to the weight until the weight is very near the spinning arm.</w:t>
      </w:r>
    </w:p>
    <w:p w:rsidR="00EB6F8E" w:rsidRDefault="00E06B2A">
      <w:pPr>
        <w:pStyle w:val="TextBody"/>
        <w:numPr>
          <w:ilvl w:val="1"/>
          <w:numId w:val="1"/>
        </w:numPr>
        <w:rPr>
          <w:rFonts w:ascii="URWPalladioL" w:hAnsi="URWPalladioL"/>
        </w:rPr>
      </w:pPr>
      <w:r>
        <w:rPr>
          <w:rFonts w:ascii="URWPalladioL" w:hAnsi="URWPalladioL"/>
        </w:rPr>
        <w:t>Drop the weight and measure the time it takes to drop as well as the distance it drops.</w:t>
      </w:r>
    </w:p>
    <w:p w:rsidR="00EB6F8E" w:rsidRDefault="00E06B2A">
      <w:pPr>
        <w:pStyle w:val="TextBody"/>
        <w:numPr>
          <w:ilvl w:val="1"/>
          <w:numId w:val="1"/>
        </w:numPr>
        <w:rPr>
          <w:rFonts w:ascii="URWPalladioL" w:hAnsi="URWPalladioL"/>
        </w:rPr>
      </w:pPr>
      <w:r>
        <w:rPr>
          <w:rFonts w:ascii="URWPalladioL" w:hAnsi="URWPalladioL"/>
        </w:rPr>
        <w:t xml:space="preserve">Do 1.2 three times and calculate the average moment of inertia using </w:t>
      </w:r>
      <w:ins w:id="58" w:author="Unknown Author" w:date="2016-07-27T13:16:00Z">
        <w:r>
          <w:rPr>
            <w:rFonts w:ascii="URWPalladioL" w:hAnsi="URWPalladioL"/>
          </w:rPr>
          <w:t>E</w:t>
        </w:r>
      </w:ins>
      <w:del w:id="59" w:author="Unknown Author" w:date="2016-07-27T13:16:00Z">
        <w:r>
          <w:rPr>
            <w:rFonts w:ascii="URWPalladioL" w:hAnsi="URWPalladioL"/>
          </w:rPr>
          <w:delText>e</w:delText>
        </w:r>
      </w:del>
      <w:r>
        <w:rPr>
          <w:rFonts w:ascii="URWPalladioL" w:hAnsi="URWPalladioL"/>
        </w:rPr>
        <w:t>quation 7.</w:t>
      </w:r>
    </w:p>
    <w:p w:rsidR="00EB6F8E" w:rsidRDefault="00E06B2A">
      <w:pPr>
        <w:pStyle w:val="TextBody"/>
        <w:numPr>
          <w:ilvl w:val="1"/>
          <w:numId w:val="1"/>
        </w:numPr>
        <w:rPr>
          <w:rFonts w:ascii="URWPalladioL" w:hAnsi="URWPalladioL"/>
        </w:rPr>
      </w:pPr>
      <w:r>
        <w:rPr>
          <w:rFonts w:ascii="URWPalladioL" w:hAnsi="URWPalladioL"/>
        </w:rPr>
        <w:t xml:space="preserve">Compute the theoretical moment of inertia of the spinning rod using the following formula </w:t>
      </w:r>
      <m:oMath>
        <m:r>
          <w:rPr>
            <w:rFonts w:ascii="Cambria Math" w:hAnsi="Cambria Math"/>
          </w:rPr>
          <m:t>I</m:t>
        </m:r>
        <m:r>
          <w:rPr>
            <w:rFonts w:ascii="Cambria Math" w:hAnsi="Cambria Math"/>
          </w:rPr>
          <m:t xml:space="preserve"> = </m:t>
        </m:r>
        <m:f>
          <m:fPr>
            <m:ctrlPr>
              <w:rPr>
                <w:rFonts w:ascii="Cambria Math" w:hAnsi="Cambria Math"/>
              </w:rPr>
            </m:ctrlPr>
          </m:fPr>
          <m:num>
            <m:r>
              <w:rPr>
                <w:rFonts w:ascii="Cambria Math" w:hAnsi="Cambria Math"/>
              </w:rPr>
              <m:t>1</m:t>
            </m:r>
          </m:num>
          <m:den>
            <m:r>
              <w:rPr>
                <w:rFonts w:ascii="Cambria Math" w:hAnsi="Cambria Math"/>
              </w:rPr>
              <m:t>12</m:t>
            </m:r>
          </m:den>
        </m:f>
        <m:r>
          <w:rPr>
            <w:rFonts w:ascii="Cambria Math" w:hAnsi="Cambria Math"/>
          </w:rPr>
          <m:t xml:space="preserve"> </m:t>
        </m:r>
        <m:r>
          <w:rPr>
            <w:rFonts w:ascii="Cambria Math" w:hAnsi="Cambria Math"/>
          </w:rPr>
          <m:t>M</m:t>
        </m:r>
        <m:r>
          <w:rPr>
            <w:rFonts w:ascii="Cambria Math" w:hAnsi="Cambria Math"/>
          </w:rPr>
          <m:t xml:space="preserve"> </m:t>
        </m:r>
        <m:sSup>
          <m:sSupPr>
            <m:ctrlPr>
              <w:rPr>
                <w:rFonts w:ascii="Cambria Math" w:hAnsi="Cambria Math"/>
              </w:rPr>
            </m:ctrlPr>
          </m:sSupPr>
          <m:e>
            <m:r>
              <w:rPr>
                <w:rFonts w:ascii="Cambria Math" w:hAnsi="Cambria Math"/>
              </w:rPr>
              <m:t>L</m:t>
            </m:r>
          </m:e>
          <m:sup>
            <m:r>
              <w:rPr>
                <w:rFonts w:ascii="Cambria Math" w:hAnsi="Cambria Math"/>
              </w:rPr>
              <m:t>2</m:t>
            </m:r>
          </m:sup>
        </m:sSup>
      </m:oMath>
      <w:r>
        <w:rPr>
          <w:rFonts w:ascii="URWPalladioL" w:hAnsi="URWPalladioL"/>
        </w:rPr>
        <w:t xml:space="preserve">where </w:t>
      </w:r>
      <m:oMath>
        <m:r>
          <w:rPr>
            <w:rFonts w:ascii="Cambria Math" w:hAnsi="Cambria Math"/>
          </w:rPr>
          <m:t>M</m:t>
        </m:r>
      </m:oMath>
      <w:r>
        <w:rPr>
          <w:rFonts w:ascii="URWPalladioL" w:hAnsi="URWPalladioL"/>
        </w:rPr>
        <w:t xml:space="preserve">is the mass of the rod and </w:t>
      </w:r>
      <m:oMath>
        <m:r>
          <w:rPr>
            <w:rFonts w:ascii="Cambria Math" w:hAnsi="Cambria Math"/>
          </w:rPr>
          <m:t>L</m:t>
        </m:r>
      </m:oMath>
      <w:r>
        <w:rPr>
          <w:rFonts w:ascii="URWPalladioL" w:hAnsi="URWPalladioL"/>
        </w:rPr>
        <w:t>is the length.</w:t>
      </w:r>
    </w:p>
    <w:p w:rsidR="00EB6F8E" w:rsidRDefault="00E06B2A">
      <w:pPr>
        <w:pStyle w:val="TextBody"/>
        <w:numPr>
          <w:ilvl w:val="1"/>
          <w:numId w:val="1"/>
        </w:numPr>
        <w:rPr>
          <w:rFonts w:ascii="URWPalladioL" w:hAnsi="URWPalladioL"/>
        </w:rPr>
      </w:pPr>
      <w:r>
        <w:rPr>
          <w:rFonts w:ascii="URWPalladioL" w:hAnsi="URWPalladioL"/>
        </w:rPr>
        <w:t xml:space="preserve">Compare the </w:t>
      </w:r>
      <w:r>
        <w:rPr>
          <w:rFonts w:ascii="URWPalladioL" w:hAnsi="URWPalladioL"/>
        </w:rPr>
        <w:t>theoretical value with the measured value and record answers.</w:t>
      </w:r>
    </w:p>
    <w:p w:rsidR="00EB6F8E" w:rsidRDefault="00E06B2A">
      <w:pPr>
        <w:pStyle w:val="TextBody"/>
        <w:rPr>
          <w:rFonts w:ascii="URWPalladioL" w:hAnsi="URWPalladioL"/>
        </w:rPr>
      </w:pPr>
      <w:r>
        <w:rPr>
          <w:rFonts w:ascii="URWPalladioL" w:hAnsi="URWPalladioL"/>
        </w:rPr>
        <w:t>2. Two masses attached to the rod</w:t>
      </w:r>
    </w:p>
    <w:p w:rsidR="00EB6F8E" w:rsidRDefault="00E06B2A">
      <w:pPr>
        <w:pStyle w:val="TextBody"/>
        <w:numPr>
          <w:ilvl w:val="1"/>
          <w:numId w:val="2"/>
        </w:numPr>
        <w:rPr>
          <w:rFonts w:ascii="URWPalladioL" w:hAnsi="URWPalladioL"/>
        </w:rPr>
      </w:pPr>
      <w:r>
        <w:rPr>
          <w:rFonts w:ascii="URWPalladioL" w:hAnsi="URWPalladioL"/>
        </w:rPr>
        <w:t xml:space="preserve">Place two 100 </w:t>
      </w:r>
      <w:ins w:id="60" w:author="Unknown Author" w:date="2016-07-27T13:16:00Z">
        <w:r>
          <w:rPr>
            <w:rFonts w:ascii="URWPalladioL" w:hAnsi="URWPalladioL"/>
          </w:rPr>
          <w:t>k</w:t>
        </w:r>
      </w:ins>
      <w:del w:id="61" w:author="Unknown Author" w:date="2016-07-27T13:16:00Z">
        <w:r>
          <w:rPr>
            <w:rFonts w:ascii="URWPalladioL" w:hAnsi="URWPalladioL"/>
          </w:rPr>
          <w:delText>K</w:delText>
        </w:r>
      </w:del>
      <w:r>
        <w:rPr>
          <w:rFonts w:ascii="URWPalladioL" w:hAnsi="URWPalladioL"/>
        </w:rPr>
        <w:t>g masses 20 cm away from the center of the rod.</w:t>
      </w:r>
    </w:p>
    <w:p w:rsidR="00EB6F8E" w:rsidRDefault="00E06B2A">
      <w:pPr>
        <w:pStyle w:val="TextBody"/>
        <w:numPr>
          <w:ilvl w:val="1"/>
          <w:numId w:val="2"/>
        </w:numPr>
        <w:rPr>
          <w:rFonts w:ascii="URWPalladioL" w:hAnsi="URWPalladioL"/>
        </w:rPr>
      </w:pPr>
      <w:r>
        <w:rPr>
          <w:rFonts w:ascii="URWPalladioL" w:hAnsi="URWPalladioL"/>
        </w:rPr>
        <w:t xml:space="preserve"> Repeat 1.2 and 1.3 with the attached masses.</w:t>
      </w:r>
    </w:p>
    <w:p w:rsidR="00EB6F8E" w:rsidRDefault="00E06B2A">
      <w:pPr>
        <w:pStyle w:val="TextBody"/>
        <w:numPr>
          <w:ilvl w:val="1"/>
          <w:numId w:val="2"/>
        </w:numPr>
        <w:rPr>
          <w:rFonts w:ascii="URWPalladioL" w:hAnsi="URWPalladioL"/>
        </w:rPr>
      </w:pPr>
      <w:r>
        <w:rPr>
          <w:rFonts w:ascii="URWPalladioL" w:hAnsi="URWPalladioL"/>
        </w:rPr>
        <w:t>The total moment of inertia should be equal to the</w:t>
      </w:r>
      <w:r>
        <w:rPr>
          <w:rFonts w:ascii="URWPalladioL" w:hAnsi="URWPalladioL"/>
        </w:rPr>
        <w:t xml:space="preserve"> moment of inertia of the attached masses plus the moment of inertia of the rod. Use this fact, the results from part 1 and </w:t>
      </w:r>
      <w:ins w:id="62" w:author="Unknown Author" w:date="2016-07-27T13:16:00Z">
        <w:r>
          <w:rPr>
            <w:rFonts w:ascii="URWPalladioL" w:hAnsi="URWPalladioL"/>
          </w:rPr>
          <w:t>E</w:t>
        </w:r>
      </w:ins>
      <w:del w:id="63" w:author="Unknown Author" w:date="2016-07-27T13:16:00Z">
        <w:r>
          <w:rPr>
            <w:rFonts w:ascii="URWPalladioL" w:hAnsi="URWPalladioL"/>
          </w:rPr>
          <w:delText>e</w:delText>
        </w:r>
      </w:del>
      <w:r>
        <w:rPr>
          <w:rFonts w:ascii="URWPalladioL" w:hAnsi="URWPalladioL"/>
        </w:rPr>
        <w:t xml:space="preserve">quation 8 </w:t>
      </w:r>
      <w:r>
        <w:rPr>
          <w:rFonts w:ascii="URWPalladioL" w:hAnsi="URWPalladioL"/>
        </w:rPr>
        <w:lastRenderedPageBreak/>
        <w:t>to determine the theoretical and experimental moments of inertia for the attached masses.</w:t>
      </w:r>
    </w:p>
    <w:p w:rsidR="00EB6F8E" w:rsidRDefault="00E06B2A">
      <w:pPr>
        <w:pStyle w:val="TextBody"/>
        <w:numPr>
          <w:ilvl w:val="1"/>
          <w:numId w:val="2"/>
        </w:numPr>
        <w:rPr>
          <w:rFonts w:ascii="URWPalladioL" w:hAnsi="URWPalladioL"/>
        </w:rPr>
      </w:pPr>
      <w:r>
        <w:rPr>
          <w:rFonts w:ascii="URWPalladioL" w:hAnsi="URWPalladioL"/>
        </w:rPr>
        <w:t xml:space="preserve">Compare the theoretical value </w:t>
      </w:r>
      <w:r>
        <w:rPr>
          <w:rFonts w:ascii="URWPalladioL" w:hAnsi="URWPalladioL"/>
        </w:rPr>
        <w:t>with the measured value and record answers.</w:t>
      </w:r>
    </w:p>
    <w:p w:rsidR="00EB6F8E" w:rsidRDefault="00E06B2A">
      <w:pPr>
        <w:pStyle w:val="TextBody"/>
        <w:rPr>
          <w:rFonts w:ascii="URWPalladioL" w:hAnsi="URWPalladioL"/>
        </w:rPr>
      </w:pPr>
      <w:r>
        <w:rPr>
          <w:rFonts w:ascii="URWPalladioL" w:hAnsi="URWPalladioL"/>
        </w:rPr>
        <w:t>3. Effect of distance on moment of inertia</w:t>
      </w:r>
    </w:p>
    <w:p w:rsidR="00EB6F8E" w:rsidRDefault="00E06B2A">
      <w:pPr>
        <w:pStyle w:val="TextBody"/>
        <w:numPr>
          <w:ilvl w:val="1"/>
          <w:numId w:val="3"/>
        </w:numPr>
        <w:rPr>
          <w:rFonts w:ascii="URWPalladioL" w:hAnsi="URWPalladioL"/>
        </w:rPr>
      </w:pPr>
      <w:r>
        <w:rPr>
          <w:rFonts w:ascii="URWPalladioL" w:hAnsi="URWPalladioL"/>
        </w:rPr>
        <w:t>Repeat part 2 of the lab except move the attached masses to 10 cm away from the center of rotation. Notice any changes in the falling of the weight or the spinning of th</w:t>
      </w:r>
      <w:r>
        <w:rPr>
          <w:rFonts w:ascii="URWPalladioL" w:hAnsi="URWPalladioL"/>
        </w:rPr>
        <w:t>e rod.</w:t>
      </w:r>
    </w:p>
    <w:p w:rsidR="00EB6F8E" w:rsidRDefault="00E06B2A">
      <w:pPr>
        <w:pStyle w:val="TextBody"/>
        <w:numPr>
          <w:ilvl w:val="1"/>
          <w:numId w:val="3"/>
        </w:numPr>
        <w:rPr>
          <w:rFonts w:ascii="URWPalladioL" w:hAnsi="URWPalladioL"/>
        </w:rPr>
      </w:pPr>
      <w:r>
        <w:rPr>
          <w:rFonts w:ascii="URWPalladioL" w:hAnsi="URWPalladioL"/>
        </w:rPr>
        <w:t>Compare the theoretical value with the measured value and record answers.</w:t>
      </w:r>
    </w:p>
    <w:p w:rsidR="00EB6F8E" w:rsidRDefault="00E06B2A">
      <w:pPr>
        <w:pStyle w:val="TextBody"/>
        <w:rPr>
          <w:rFonts w:ascii="URWPalladioL" w:hAnsi="URWPalladioL"/>
        </w:rPr>
      </w:pPr>
      <w:r>
        <w:rPr>
          <w:rFonts w:ascii="URWPalladioL" w:hAnsi="URWPalladioL"/>
        </w:rPr>
        <w:t>4. Effect of mass on the moment of inertia</w:t>
      </w:r>
    </w:p>
    <w:p w:rsidR="00EB6F8E" w:rsidRDefault="00E06B2A">
      <w:pPr>
        <w:pStyle w:val="TextBody"/>
        <w:numPr>
          <w:ilvl w:val="1"/>
          <w:numId w:val="4"/>
        </w:numPr>
        <w:rPr>
          <w:rFonts w:ascii="URWPalladioL" w:hAnsi="URWPalladioL"/>
        </w:rPr>
      </w:pPr>
      <w:r>
        <w:rPr>
          <w:rFonts w:ascii="URWPalladioL" w:hAnsi="URWPalladioL"/>
        </w:rPr>
        <w:t xml:space="preserve">Repeat part 2 of the lab except change the mass size to 200 </w:t>
      </w:r>
      <w:ins w:id="64" w:author="Unknown Author" w:date="2016-07-27T13:24:00Z">
        <w:r>
          <w:rPr>
            <w:rFonts w:ascii="URWPalladioL" w:hAnsi="URWPalladioL"/>
          </w:rPr>
          <w:t>k</w:t>
        </w:r>
      </w:ins>
      <w:del w:id="65" w:author="Unknown Author" w:date="2016-07-27T13:24:00Z">
        <w:r>
          <w:rPr>
            <w:rFonts w:ascii="URWPalladioL" w:hAnsi="URWPalladioL"/>
          </w:rPr>
          <w:delText>K</w:delText>
        </w:r>
      </w:del>
      <w:r>
        <w:rPr>
          <w:rFonts w:ascii="URWPalladioL" w:hAnsi="URWPalladioL"/>
        </w:rPr>
        <w:t>g.</w:t>
      </w:r>
    </w:p>
    <w:p w:rsidR="00EB6F8E" w:rsidRDefault="00E06B2A">
      <w:pPr>
        <w:pStyle w:val="TextBody"/>
        <w:numPr>
          <w:ilvl w:val="1"/>
          <w:numId w:val="4"/>
        </w:numPr>
        <w:rPr>
          <w:rFonts w:ascii="URWPalladioL" w:hAnsi="URWPalladioL"/>
        </w:rPr>
      </w:pPr>
      <w:r>
        <w:rPr>
          <w:rFonts w:ascii="URWPalladioL" w:hAnsi="URWPalladioL"/>
        </w:rPr>
        <w:t>Compare the theoretical value with the measured value and record an</w:t>
      </w:r>
      <w:r>
        <w:rPr>
          <w:rFonts w:ascii="URWPalladioL" w:hAnsi="URWPalladioL"/>
        </w:rPr>
        <w:t>swers.</w:t>
      </w:r>
    </w:p>
    <w:p w:rsidR="00EB6F8E" w:rsidRDefault="00EB6F8E">
      <w:pPr>
        <w:pStyle w:val="TextBody"/>
        <w:rPr>
          <w:rFonts w:ascii="URWPalladioL" w:hAnsi="URWPalladioL"/>
        </w:rPr>
      </w:pPr>
    </w:p>
    <w:p w:rsidR="00EB6F8E" w:rsidRDefault="00EB6F8E">
      <w:pPr>
        <w:pStyle w:val="TextBody"/>
        <w:rPr>
          <w:rFonts w:ascii="URWPalladioL" w:hAnsi="URWPalladioL"/>
        </w:rPr>
      </w:pPr>
    </w:p>
    <w:p w:rsidR="00EB6F8E" w:rsidRDefault="00EB6F8E">
      <w:pPr>
        <w:pStyle w:val="TextBody"/>
        <w:rPr>
          <w:rFonts w:ascii="URWPalladioL" w:hAnsi="URWPalladioL"/>
        </w:rPr>
      </w:pPr>
    </w:p>
    <w:p w:rsidR="00EB6F8E" w:rsidRDefault="00EB6F8E">
      <w:pPr>
        <w:pStyle w:val="TextBody"/>
        <w:rPr>
          <w:rFonts w:ascii="URWPalladioL" w:hAnsi="URWPalladioL"/>
        </w:rPr>
      </w:pPr>
    </w:p>
    <w:p w:rsidR="00EB6F8E" w:rsidRDefault="00EB6F8E">
      <w:pPr>
        <w:pStyle w:val="TextBody"/>
        <w:rPr>
          <w:rFonts w:ascii="URWPalladioL" w:hAnsi="URWPalladioL"/>
        </w:rPr>
      </w:pPr>
    </w:p>
    <w:p w:rsidR="00EB6F8E" w:rsidRDefault="00E06B2A">
      <w:pPr>
        <w:pStyle w:val="TextBody"/>
        <w:rPr>
          <w:rFonts w:ascii="URWPalladioL" w:hAnsi="URWPalladioL"/>
          <w:b/>
        </w:rPr>
      </w:pPr>
      <w:r>
        <w:rPr>
          <w:rFonts w:ascii="URWPalladioL" w:hAnsi="URWPalladioL"/>
          <w:b/>
        </w:rPr>
        <w:t>Representative Results:</w:t>
      </w:r>
    </w:p>
    <w:p w:rsidR="00EB6F8E" w:rsidRDefault="00EB6F8E">
      <w:pPr>
        <w:pStyle w:val="TextBody"/>
        <w:rPr>
          <w:rFonts w:ascii="URWPalladioL" w:hAnsi="URWPalladioL"/>
        </w:rPr>
      </w:pPr>
    </w:p>
    <w:tbl>
      <w:tblPr>
        <w:tblW w:w="9972" w:type="dxa"/>
        <w:tblInd w:w="55" w:type="dxa"/>
        <w:tblBorders>
          <w:top w:val="single" w:sz="2" w:space="0" w:color="000000"/>
          <w:left w:val="single" w:sz="2" w:space="0" w:color="000000"/>
          <w:bottom w:val="single" w:sz="2" w:space="0" w:color="000000"/>
          <w:right w:val="nil"/>
          <w:insideH w:val="single" w:sz="2" w:space="0" w:color="000000"/>
          <w:insideV w:val="nil"/>
        </w:tblBorders>
        <w:tblCellMar>
          <w:top w:w="55" w:type="dxa"/>
          <w:left w:w="54" w:type="dxa"/>
          <w:bottom w:w="55" w:type="dxa"/>
          <w:right w:w="55" w:type="dxa"/>
        </w:tblCellMar>
        <w:tblLook w:val="0000" w:firstRow="0" w:lastRow="0" w:firstColumn="0" w:lastColumn="0" w:noHBand="0" w:noVBand="0"/>
      </w:tblPr>
      <w:tblGrid>
        <w:gridCol w:w="1660"/>
        <w:gridCol w:w="2736"/>
        <w:gridCol w:w="2542"/>
        <w:gridCol w:w="3034"/>
      </w:tblGrid>
      <w:tr w:rsidR="00EB6F8E">
        <w:tc>
          <w:tcPr>
            <w:tcW w:w="1660" w:type="dxa"/>
            <w:tcBorders>
              <w:top w:val="single" w:sz="2" w:space="0" w:color="000000"/>
              <w:left w:val="single" w:sz="2" w:space="0" w:color="000000"/>
              <w:bottom w:val="single" w:sz="2" w:space="0" w:color="000000"/>
              <w:right w:val="nil"/>
            </w:tcBorders>
            <w:shd w:val="clear" w:color="auto" w:fill="auto"/>
            <w:tcMar>
              <w:left w:w="54" w:type="dxa"/>
            </w:tcMar>
          </w:tcPr>
          <w:p w:rsidR="00EB6F8E" w:rsidRDefault="00EB6F8E">
            <w:pPr>
              <w:pStyle w:val="TableContents"/>
              <w:jc w:val="center"/>
              <w:rPr>
                <w:rFonts w:ascii="URWPalladioL" w:hAnsi="URWPalladioL"/>
              </w:rPr>
            </w:pPr>
          </w:p>
        </w:tc>
        <w:tc>
          <w:tcPr>
            <w:tcW w:w="2736" w:type="dxa"/>
            <w:tcBorders>
              <w:top w:val="single" w:sz="2" w:space="0" w:color="000000"/>
              <w:left w:val="single" w:sz="2" w:space="0" w:color="000000"/>
              <w:bottom w:val="single" w:sz="2" w:space="0" w:color="000000"/>
              <w:right w:val="nil"/>
            </w:tcBorders>
            <w:shd w:val="clear" w:color="auto" w:fill="auto"/>
            <w:tcMar>
              <w:left w:w="54" w:type="dxa"/>
            </w:tcMar>
          </w:tcPr>
          <w:p w:rsidR="00EB6F8E" w:rsidRDefault="00E06B2A">
            <w:pPr>
              <w:pStyle w:val="TableContents"/>
              <w:jc w:val="center"/>
              <w:rPr>
                <w:rFonts w:ascii="URWPalladioL" w:hAnsi="URWPalladioL"/>
              </w:rPr>
            </w:pPr>
            <w:r>
              <w:rPr>
                <w:rFonts w:ascii="URWPalladioL" w:hAnsi="URWPalladioL"/>
              </w:rPr>
              <w:t>Theoretical Value</w:t>
            </w:r>
          </w:p>
          <w:p w:rsidR="00EB6F8E" w:rsidRDefault="00E06B2A">
            <w:pPr>
              <w:pStyle w:val="TableContents"/>
              <w:jc w:val="center"/>
              <w:rPr>
                <w:rFonts w:ascii="URWPalladioL" w:hAnsi="URWPalladioL"/>
              </w:rPr>
            </w:pPr>
            <w:r>
              <w:rPr>
                <w:rFonts w:ascii="URWPalladioL" w:hAnsi="URWPalladioL"/>
              </w:rPr>
              <w:t>(Kg m^2)</w:t>
            </w:r>
          </w:p>
        </w:tc>
        <w:tc>
          <w:tcPr>
            <w:tcW w:w="2542" w:type="dxa"/>
            <w:tcBorders>
              <w:top w:val="single" w:sz="2" w:space="0" w:color="000000"/>
              <w:left w:val="single" w:sz="2" w:space="0" w:color="000000"/>
              <w:bottom w:val="single" w:sz="2" w:space="0" w:color="000000"/>
              <w:right w:val="nil"/>
            </w:tcBorders>
            <w:shd w:val="clear" w:color="auto" w:fill="auto"/>
            <w:tcMar>
              <w:left w:w="54" w:type="dxa"/>
            </w:tcMar>
          </w:tcPr>
          <w:p w:rsidR="00EB6F8E" w:rsidRDefault="00E06B2A">
            <w:pPr>
              <w:pStyle w:val="TableContents"/>
              <w:jc w:val="center"/>
              <w:rPr>
                <w:rFonts w:ascii="URWPalladioL" w:hAnsi="URWPalladioL"/>
              </w:rPr>
            </w:pPr>
            <w:r>
              <w:rPr>
                <w:rFonts w:ascii="URWPalladioL" w:hAnsi="URWPalladioL"/>
              </w:rPr>
              <w:t>Experimental Value</w:t>
            </w:r>
          </w:p>
          <w:p w:rsidR="00EB6F8E" w:rsidRDefault="00E06B2A">
            <w:pPr>
              <w:pStyle w:val="TableContents"/>
              <w:jc w:val="center"/>
              <w:rPr>
                <w:rFonts w:ascii="URWPalladioL" w:hAnsi="URWPalladioL"/>
              </w:rPr>
            </w:pPr>
            <w:r>
              <w:rPr>
                <w:rFonts w:ascii="URWPalladioL" w:hAnsi="URWPalladioL"/>
              </w:rPr>
              <w:t>(Kg m^2)</w:t>
            </w:r>
          </w:p>
        </w:tc>
        <w:tc>
          <w:tcPr>
            <w:tcW w:w="3034"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EB6F8E" w:rsidRDefault="00E06B2A">
            <w:pPr>
              <w:pStyle w:val="TableContents"/>
              <w:jc w:val="center"/>
              <w:rPr>
                <w:rFonts w:ascii="URWPalladioL" w:hAnsi="URWPalladioL"/>
              </w:rPr>
            </w:pPr>
            <w:r>
              <w:rPr>
                <w:rFonts w:ascii="URWPalladioL" w:hAnsi="URWPalladioL"/>
              </w:rPr>
              <w:t>Difference</w:t>
            </w:r>
          </w:p>
          <w:p w:rsidR="00EB6F8E" w:rsidRDefault="00E06B2A">
            <w:pPr>
              <w:pStyle w:val="TableContents"/>
              <w:jc w:val="center"/>
              <w:rPr>
                <w:rFonts w:ascii="URWPalladioL" w:hAnsi="URWPalladioL"/>
              </w:rPr>
            </w:pPr>
            <w:r>
              <w:rPr>
                <w:rFonts w:ascii="URWPalladioL" w:hAnsi="URWPalladioL"/>
              </w:rPr>
              <w:t>(%)</w:t>
            </w:r>
          </w:p>
        </w:tc>
      </w:tr>
      <w:tr w:rsidR="00EB6F8E">
        <w:tc>
          <w:tcPr>
            <w:tcW w:w="1660" w:type="dxa"/>
            <w:tcBorders>
              <w:top w:val="nil"/>
              <w:left w:val="single" w:sz="2" w:space="0" w:color="000000"/>
              <w:bottom w:val="single" w:sz="2" w:space="0" w:color="000000"/>
              <w:right w:val="nil"/>
            </w:tcBorders>
            <w:shd w:val="clear" w:color="auto" w:fill="auto"/>
            <w:tcMar>
              <w:left w:w="54" w:type="dxa"/>
            </w:tcMar>
          </w:tcPr>
          <w:p w:rsidR="00EB6F8E" w:rsidRDefault="00E06B2A">
            <w:pPr>
              <w:pStyle w:val="TableContents"/>
              <w:jc w:val="center"/>
              <w:rPr>
                <w:rFonts w:ascii="URWPalladioL" w:hAnsi="URWPalladioL"/>
              </w:rPr>
            </w:pPr>
            <w:r>
              <w:rPr>
                <w:rFonts w:ascii="URWPalladioL" w:hAnsi="URWPalladioL"/>
              </w:rPr>
              <w:t>Part 1</w:t>
            </w:r>
          </w:p>
        </w:tc>
        <w:tc>
          <w:tcPr>
            <w:tcW w:w="2736" w:type="dxa"/>
            <w:tcBorders>
              <w:top w:val="nil"/>
              <w:left w:val="single" w:sz="2" w:space="0" w:color="000000"/>
              <w:bottom w:val="single" w:sz="2" w:space="0" w:color="000000"/>
              <w:right w:val="nil"/>
            </w:tcBorders>
            <w:shd w:val="clear" w:color="auto" w:fill="auto"/>
            <w:tcMar>
              <w:left w:w="54" w:type="dxa"/>
            </w:tcMar>
          </w:tcPr>
          <w:p w:rsidR="00EB6F8E" w:rsidRDefault="00E06B2A">
            <w:pPr>
              <w:pStyle w:val="TableContents"/>
              <w:jc w:val="center"/>
              <w:rPr>
                <w:rFonts w:ascii="URWPalladioL" w:hAnsi="URWPalladioL"/>
              </w:rPr>
            </w:pPr>
            <w:ins w:id="66" w:author="Unknown Author" w:date="2016-07-27T13:19:00Z">
              <w:r>
                <w:rPr>
                  <w:rFonts w:ascii="URWPalladioL" w:hAnsi="URWPalladioL"/>
                </w:rPr>
                <w:t>0.2</w:t>
              </w:r>
            </w:ins>
            <w:ins w:id="67" w:author="Unknown Author" w:date="2016-07-27T13:20:00Z">
              <w:r>
                <w:rPr>
                  <w:rFonts w:ascii="URWPalladioL" w:hAnsi="URWPalladioL"/>
                </w:rPr>
                <w:t>0</w:t>
              </w:r>
            </w:ins>
          </w:p>
        </w:tc>
        <w:tc>
          <w:tcPr>
            <w:tcW w:w="2542" w:type="dxa"/>
            <w:tcBorders>
              <w:top w:val="nil"/>
              <w:left w:val="single" w:sz="2" w:space="0" w:color="000000"/>
              <w:bottom w:val="single" w:sz="2" w:space="0" w:color="000000"/>
              <w:right w:val="nil"/>
            </w:tcBorders>
            <w:shd w:val="clear" w:color="auto" w:fill="auto"/>
            <w:tcMar>
              <w:left w:w="54" w:type="dxa"/>
            </w:tcMar>
          </w:tcPr>
          <w:p w:rsidR="00EB6F8E" w:rsidRDefault="00E06B2A">
            <w:pPr>
              <w:pStyle w:val="TableContents"/>
              <w:jc w:val="center"/>
              <w:rPr>
                <w:rFonts w:ascii="URWPalladioL" w:hAnsi="URWPalladioL"/>
              </w:rPr>
            </w:pPr>
            <w:ins w:id="68" w:author="Unknown Author" w:date="2016-07-27T13:19:00Z">
              <w:r>
                <w:rPr>
                  <w:rFonts w:ascii="URWPalladioL" w:hAnsi="URWPalladioL"/>
                </w:rPr>
                <w:t>0.</w:t>
              </w:r>
            </w:ins>
            <w:ins w:id="69" w:author="Unknown Author" w:date="2016-07-27T13:20:00Z">
              <w:r>
                <w:rPr>
                  <w:rFonts w:ascii="URWPalladioL" w:hAnsi="URWPalladioL"/>
                </w:rPr>
                <w:t>2</w:t>
              </w:r>
            </w:ins>
            <w:ins w:id="70" w:author="Unknown Author" w:date="2016-07-27T13:22:00Z">
              <w:r>
                <w:rPr>
                  <w:rFonts w:ascii="URWPalladioL" w:hAnsi="URWPalladioL"/>
                </w:rPr>
                <w:t>2</w:t>
              </w:r>
            </w:ins>
          </w:p>
        </w:tc>
        <w:tc>
          <w:tcPr>
            <w:tcW w:w="3034" w:type="dxa"/>
            <w:tcBorders>
              <w:top w:val="nil"/>
              <w:left w:val="single" w:sz="2" w:space="0" w:color="000000"/>
              <w:bottom w:val="single" w:sz="2" w:space="0" w:color="000000"/>
              <w:right w:val="single" w:sz="2" w:space="0" w:color="000000"/>
            </w:tcBorders>
            <w:shd w:val="clear" w:color="auto" w:fill="auto"/>
            <w:tcMar>
              <w:left w:w="54" w:type="dxa"/>
            </w:tcMar>
          </w:tcPr>
          <w:p w:rsidR="00EB6F8E" w:rsidRDefault="00E06B2A">
            <w:pPr>
              <w:pStyle w:val="TableContents"/>
              <w:jc w:val="center"/>
              <w:rPr>
                <w:rFonts w:ascii="URWPalladioL" w:hAnsi="URWPalladioL"/>
              </w:rPr>
            </w:pPr>
            <w:ins w:id="71" w:author="Unknown Author" w:date="2016-07-27T13:20:00Z">
              <w:r>
                <w:rPr>
                  <w:rFonts w:ascii="URWPalladioL" w:hAnsi="URWPalladioL"/>
                </w:rPr>
                <w:t>1</w:t>
              </w:r>
            </w:ins>
            <w:ins w:id="72" w:author="Unknown Author" w:date="2016-07-27T13:22:00Z">
              <w:r>
                <w:rPr>
                  <w:rFonts w:ascii="URWPalladioL" w:hAnsi="URWPalladioL"/>
                </w:rPr>
                <w:t>0</w:t>
              </w:r>
            </w:ins>
          </w:p>
        </w:tc>
      </w:tr>
      <w:tr w:rsidR="00EB6F8E">
        <w:tc>
          <w:tcPr>
            <w:tcW w:w="1660" w:type="dxa"/>
            <w:tcBorders>
              <w:top w:val="nil"/>
              <w:left w:val="single" w:sz="2" w:space="0" w:color="000000"/>
              <w:bottom w:val="single" w:sz="2" w:space="0" w:color="000000"/>
              <w:right w:val="nil"/>
            </w:tcBorders>
            <w:shd w:val="clear" w:color="auto" w:fill="auto"/>
            <w:tcMar>
              <w:left w:w="54" w:type="dxa"/>
            </w:tcMar>
          </w:tcPr>
          <w:p w:rsidR="00EB6F8E" w:rsidRDefault="00E06B2A">
            <w:pPr>
              <w:pStyle w:val="TableContents"/>
              <w:jc w:val="center"/>
              <w:rPr>
                <w:rFonts w:ascii="URWPalladioL" w:hAnsi="URWPalladioL"/>
              </w:rPr>
            </w:pPr>
            <w:r>
              <w:rPr>
                <w:rFonts w:ascii="URWPalladioL" w:hAnsi="URWPalladioL"/>
              </w:rPr>
              <w:t>Part 2</w:t>
            </w:r>
          </w:p>
        </w:tc>
        <w:tc>
          <w:tcPr>
            <w:tcW w:w="2736" w:type="dxa"/>
            <w:tcBorders>
              <w:top w:val="nil"/>
              <w:left w:val="single" w:sz="2" w:space="0" w:color="000000"/>
              <w:bottom w:val="single" w:sz="2" w:space="0" w:color="000000"/>
              <w:right w:val="nil"/>
            </w:tcBorders>
            <w:shd w:val="clear" w:color="auto" w:fill="auto"/>
            <w:tcMar>
              <w:left w:w="54" w:type="dxa"/>
            </w:tcMar>
          </w:tcPr>
          <w:p w:rsidR="00EB6F8E" w:rsidRDefault="00E06B2A">
            <w:pPr>
              <w:pStyle w:val="TableContents"/>
              <w:jc w:val="center"/>
              <w:rPr>
                <w:rFonts w:ascii="URWPalladioL" w:hAnsi="URWPalladioL"/>
              </w:rPr>
            </w:pPr>
            <w:ins w:id="73" w:author="Unknown Author" w:date="2016-07-27T13:20:00Z">
              <w:r>
                <w:rPr>
                  <w:rFonts w:ascii="URWPalladioL" w:hAnsi="URWPalladioL"/>
                </w:rPr>
                <w:t>0.</w:t>
              </w:r>
            </w:ins>
            <w:ins w:id="74" w:author="Unknown Author" w:date="2016-07-27T13:27:00Z">
              <w:r>
                <w:rPr>
                  <w:rFonts w:ascii="URWPalladioL" w:hAnsi="URWPalladioL"/>
                </w:rPr>
                <w:t>0</w:t>
              </w:r>
            </w:ins>
            <w:ins w:id="75" w:author="Unknown Author" w:date="2016-07-27T13:21:00Z">
              <w:r>
                <w:rPr>
                  <w:rFonts w:ascii="URWPalladioL" w:hAnsi="URWPalladioL"/>
                </w:rPr>
                <w:t>8</w:t>
              </w:r>
            </w:ins>
          </w:p>
        </w:tc>
        <w:tc>
          <w:tcPr>
            <w:tcW w:w="2542" w:type="dxa"/>
            <w:tcBorders>
              <w:top w:val="nil"/>
              <w:left w:val="single" w:sz="2" w:space="0" w:color="000000"/>
              <w:bottom w:val="single" w:sz="2" w:space="0" w:color="000000"/>
              <w:right w:val="nil"/>
            </w:tcBorders>
            <w:shd w:val="clear" w:color="auto" w:fill="auto"/>
            <w:tcMar>
              <w:left w:w="54" w:type="dxa"/>
            </w:tcMar>
          </w:tcPr>
          <w:p w:rsidR="00EB6F8E" w:rsidRDefault="00E06B2A">
            <w:pPr>
              <w:pStyle w:val="TableContents"/>
              <w:jc w:val="center"/>
              <w:rPr>
                <w:rFonts w:ascii="URWPalladioL" w:hAnsi="URWPalladioL"/>
              </w:rPr>
            </w:pPr>
            <w:ins w:id="76" w:author="Unknown Author" w:date="2016-07-27T13:21:00Z">
              <w:r>
                <w:rPr>
                  <w:rFonts w:ascii="URWPalladioL" w:hAnsi="URWPalladioL"/>
                </w:rPr>
                <w:t>0.0</w:t>
              </w:r>
            </w:ins>
            <w:ins w:id="77" w:author="Unknown Author" w:date="2016-07-27T13:28:00Z">
              <w:r>
                <w:rPr>
                  <w:rFonts w:ascii="URWPalladioL" w:hAnsi="URWPalladioL"/>
                </w:rPr>
                <w:t>7</w:t>
              </w:r>
            </w:ins>
          </w:p>
        </w:tc>
        <w:tc>
          <w:tcPr>
            <w:tcW w:w="3034" w:type="dxa"/>
            <w:tcBorders>
              <w:top w:val="nil"/>
              <w:left w:val="single" w:sz="2" w:space="0" w:color="000000"/>
              <w:bottom w:val="single" w:sz="2" w:space="0" w:color="000000"/>
              <w:right w:val="single" w:sz="2" w:space="0" w:color="000000"/>
            </w:tcBorders>
            <w:shd w:val="clear" w:color="auto" w:fill="auto"/>
            <w:tcMar>
              <w:left w:w="54" w:type="dxa"/>
            </w:tcMar>
          </w:tcPr>
          <w:p w:rsidR="00EB6F8E" w:rsidRDefault="00E06B2A">
            <w:pPr>
              <w:pStyle w:val="TableContents"/>
              <w:jc w:val="center"/>
              <w:rPr>
                <w:rFonts w:ascii="URWPalladioL" w:hAnsi="URWPalladioL"/>
              </w:rPr>
            </w:pPr>
            <w:ins w:id="78" w:author="Unknown Author" w:date="2016-07-27T13:28:00Z">
              <w:r>
                <w:rPr>
                  <w:rFonts w:ascii="URWPalladioL" w:hAnsi="URWPalladioL"/>
                </w:rPr>
                <w:t>14</w:t>
              </w:r>
            </w:ins>
          </w:p>
        </w:tc>
      </w:tr>
      <w:tr w:rsidR="00EB6F8E">
        <w:tc>
          <w:tcPr>
            <w:tcW w:w="1660" w:type="dxa"/>
            <w:tcBorders>
              <w:top w:val="nil"/>
              <w:left w:val="single" w:sz="2" w:space="0" w:color="000000"/>
              <w:bottom w:val="single" w:sz="2" w:space="0" w:color="000000"/>
              <w:right w:val="nil"/>
            </w:tcBorders>
            <w:shd w:val="clear" w:color="auto" w:fill="auto"/>
            <w:tcMar>
              <w:left w:w="54" w:type="dxa"/>
            </w:tcMar>
          </w:tcPr>
          <w:p w:rsidR="00EB6F8E" w:rsidRDefault="00E06B2A">
            <w:pPr>
              <w:pStyle w:val="TableContents"/>
              <w:jc w:val="center"/>
              <w:rPr>
                <w:rFonts w:ascii="URWPalladioL" w:hAnsi="URWPalladioL"/>
              </w:rPr>
            </w:pPr>
            <w:r>
              <w:rPr>
                <w:rFonts w:ascii="URWPalladioL" w:hAnsi="URWPalladioL"/>
              </w:rPr>
              <w:t>Part 3</w:t>
            </w:r>
          </w:p>
        </w:tc>
        <w:tc>
          <w:tcPr>
            <w:tcW w:w="2736" w:type="dxa"/>
            <w:tcBorders>
              <w:top w:val="nil"/>
              <w:left w:val="single" w:sz="2" w:space="0" w:color="000000"/>
              <w:bottom w:val="single" w:sz="2" w:space="0" w:color="000000"/>
              <w:right w:val="nil"/>
            </w:tcBorders>
            <w:shd w:val="clear" w:color="auto" w:fill="auto"/>
            <w:tcMar>
              <w:left w:w="54" w:type="dxa"/>
            </w:tcMar>
          </w:tcPr>
          <w:p w:rsidR="00EB6F8E" w:rsidRDefault="00E06B2A">
            <w:pPr>
              <w:pStyle w:val="TableContents"/>
              <w:jc w:val="center"/>
              <w:rPr>
                <w:rFonts w:ascii="URWPalladioL" w:hAnsi="URWPalladioL"/>
              </w:rPr>
            </w:pPr>
            <w:ins w:id="79" w:author="Unknown Author" w:date="2016-07-27T13:22:00Z">
              <w:r>
                <w:rPr>
                  <w:rFonts w:ascii="URWPalladioL" w:hAnsi="URWPalladioL"/>
                </w:rPr>
                <w:t>0.04</w:t>
              </w:r>
            </w:ins>
          </w:p>
        </w:tc>
        <w:tc>
          <w:tcPr>
            <w:tcW w:w="2542" w:type="dxa"/>
            <w:tcBorders>
              <w:top w:val="nil"/>
              <w:left w:val="single" w:sz="2" w:space="0" w:color="000000"/>
              <w:bottom w:val="single" w:sz="2" w:space="0" w:color="000000"/>
              <w:right w:val="nil"/>
            </w:tcBorders>
            <w:shd w:val="clear" w:color="auto" w:fill="auto"/>
            <w:tcMar>
              <w:left w:w="54" w:type="dxa"/>
            </w:tcMar>
          </w:tcPr>
          <w:p w:rsidR="00EB6F8E" w:rsidRDefault="00E06B2A">
            <w:pPr>
              <w:pStyle w:val="TableContents"/>
              <w:jc w:val="center"/>
              <w:rPr>
                <w:rFonts w:ascii="URWPalladioL" w:hAnsi="URWPalladioL"/>
              </w:rPr>
            </w:pPr>
            <w:ins w:id="80" w:author="Unknown Author" w:date="2016-07-27T13:22:00Z">
              <w:r>
                <w:rPr>
                  <w:rFonts w:ascii="URWPalladioL" w:hAnsi="URWPalladioL"/>
                </w:rPr>
                <w:t>0.03</w:t>
              </w:r>
            </w:ins>
          </w:p>
        </w:tc>
        <w:tc>
          <w:tcPr>
            <w:tcW w:w="3034" w:type="dxa"/>
            <w:tcBorders>
              <w:top w:val="nil"/>
              <w:left w:val="single" w:sz="2" w:space="0" w:color="000000"/>
              <w:bottom w:val="single" w:sz="2" w:space="0" w:color="000000"/>
              <w:right w:val="single" w:sz="2" w:space="0" w:color="000000"/>
            </w:tcBorders>
            <w:shd w:val="clear" w:color="auto" w:fill="auto"/>
            <w:tcMar>
              <w:left w:w="54" w:type="dxa"/>
            </w:tcMar>
          </w:tcPr>
          <w:p w:rsidR="00EB6F8E" w:rsidRDefault="00E06B2A">
            <w:pPr>
              <w:pStyle w:val="TableContents"/>
              <w:jc w:val="center"/>
              <w:rPr>
                <w:rFonts w:ascii="URWPalladioL" w:hAnsi="URWPalladioL"/>
              </w:rPr>
            </w:pPr>
            <w:ins w:id="81" w:author="Unknown Author" w:date="2016-07-27T13:28:00Z">
              <w:r>
                <w:rPr>
                  <w:rFonts w:ascii="URWPalladioL" w:hAnsi="URWPalladioL"/>
                </w:rPr>
                <w:t>33</w:t>
              </w:r>
            </w:ins>
          </w:p>
        </w:tc>
      </w:tr>
      <w:tr w:rsidR="00EB6F8E">
        <w:tc>
          <w:tcPr>
            <w:tcW w:w="1660" w:type="dxa"/>
            <w:tcBorders>
              <w:top w:val="nil"/>
              <w:left w:val="single" w:sz="2" w:space="0" w:color="000000"/>
              <w:bottom w:val="single" w:sz="2" w:space="0" w:color="000000"/>
              <w:right w:val="nil"/>
            </w:tcBorders>
            <w:shd w:val="clear" w:color="auto" w:fill="auto"/>
            <w:tcMar>
              <w:left w:w="54" w:type="dxa"/>
            </w:tcMar>
          </w:tcPr>
          <w:p w:rsidR="00EB6F8E" w:rsidRDefault="00E06B2A">
            <w:pPr>
              <w:pStyle w:val="TableContents"/>
              <w:jc w:val="center"/>
              <w:rPr>
                <w:rFonts w:ascii="URWPalladioL" w:hAnsi="URWPalladioL"/>
              </w:rPr>
            </w:pPr>
            <w:r>
              <w:rPr>
                <w:rFonts w:ascii="URWPalladioL" w:hAnsi="URWPalladioL"/>
              </w:rPr>
              <w:t>Part 4</w:t>
            </w:r>
          </w:p>
        </w:tc>
        <w:tc>
          <w:tcPr>
            <w:tcW w:w="2736" w:type="dxa"/>
            <w:tcBorders>
              <w:top w:val="nil"/>
              <w:left w:val="single" w:sz="2" w:space="0" w:color="000000"/>
              <w:bottom w:val="single" w:sz="2" w:space="0" w:color="000000"/>
              <w:right w:val="nil"/>
            </w:tcBorders>
            <w:shd w:val="clear" w:color="auto" w:fill="auto"/>
            <w:tcMar>
              <w:left w:w="54" w:type="dxa"/>
            </w:tcMar>
          </w:tcPr>
          <w:p w:rsidR="00EB6F8E" w:rsidRDefault="00E06B2A">
            <w:pPr>
              <w:pStyle w:val="TableContents"/>
              <w:jc w:val="center"/>
              <w:rPr>
                <w:rFonts w:ascii="URWPalladioL" w:hAnsi="URWPalladioL"/>
              </w:rPr>
            </w:pPr>
            <w:ins w:id="82" w:author="Unknown Author" w:date="2016-07-27T13:23:00Z">
              <w:r>
                <w:rPr>
                  <w:rFonts w:ascii="URWPalladioL" w:hAnsi="URWPalladioL"/>
                </w:rPr>
                <w:t>0.16</w:t>
              </w:r>
            </w:ins>
          </w:p>
        </w:tc>
        <w:tc>
          <w:tcPr>
            <w:tcW w:w="2542" w:type="dxa"/>
            <w:tcBorders>
              <w:top w:val="nil"/>
              <w:left w:val="single" w:sz="2" w:space="0" w:color="000000"/>
              <w:bottom w:val="single" w:sz="2" w:space="0" w:color="000000"/>
              <w:right w:val="nil"/>
            </w:tcBorders>
            <w:shd w:val="clear" w:color="auto" w:fill="auto"/>
            <w:tcMar>
              <w:left w:w="54" w:type="dxa"/>
            </w:tcMar>
          </w:tcPr>
          <w:p w:rsidR="00EB6F8E" w:rsidRDefault="00E06B2A">
            <w:pPr>
              <w:pStyle w:val="TableContents"/>
              <w:jc w:val="center"/>
              <w:rPr>
                <w:rFonts w:ascii="URWPalladioL" w:hAnsi="URWPalladioL"/>
              </w:rPr>
            </w:pPr>
            <w:ins w:id="83" w:author="Unknown Author" w:date="2016-07-27T13:23:00Z">
              <w:r>
                <w:rPr>
                  <w:rFonts w:ascii="URWPalladioL" w:hAnsi="URWPalladioL"/>
                </w:rPr>
                <w:t>0.13</w:t>
              </w:r>
            </w:ins>
          </w:p>
        </w:tc>
        <w:tc>
          <w:tcPr>
            <w:tcW w:w="3034" w:type="dxa"/>
            <w:tcBorders>
              <w:top w:val="nil"/>
              <w:left w:val="single" w:sz="2" w:space="0" w:color="000000"/>
              <w:bottom w:val="single" w:sz="2" w:space="0" w:color="000000"/>
              <w:right w:val="single" w:sz="2" w:space="0" w:color="000000"/>
            </w:tcBorders>
            <w:shd w:val="clear" w:color="auto" w:fill="auto"/>
            <w:tcMar>
              <w:left w:w="54" w:type="dxa"/>
            </w:tcMar>
          </w:tcPr>
          <w:p w:rsidR="00EB6F8E" w:rsidRDefault="00E06B2A">
            <w:pPr>
              <w:pStyle w:val="TableContents"/>
              <w:jc w:val="center"/>
              <w:rPr>
                <w:rFonts w:ascii="URWPalladioL" w:hAnsi="URWPalladioL"/>
              </w:rPr>
            </w:pPr>
            <w:ins w:id="84" w:author="Unknown Author" w:date="2016-07-27T13:29:00Z">
              <w:r>
                <w:rPr>
                  <w:rFonts w:ascii="URWPalladioL" w:hAnsi="URWPalladioL"/>
                </w:rPr>
                <w:t>23</w:t>
              </w:r>
            </w:ins>
          </w:p>
        </w:tc>
      </w:tr>
    </w:tbl>
    <w:p w:rsidR="00EB6F8E" w:rsidRDefault="00EB6F8E">
      <w:pPr>
        <w:pStyle w:val="TextBody"/>
        <w:rPr>
          <w:rFonts w:ascii="URWPalladioL" w:hAnsi="URWPalladioL"/>
        </w:rPr>
      </w:pPr>
    </w:p>
    <w:p w:rsidR="00EB6F8E" w:rsidRDefault="00E06B2A">
      <w:pPr>
        <w:pStyle w:val="TextBody"/>
        <w:rPr>
          <w:rFonts w:ascii="URWPalladioL" w:hAnsi="URWPalladioL"/>
        </w:rPr>
      </w:pPr>
      <w:ins w:id="85" w:author="Unknown Author" w:date="2016-07-27T13:24:00Z">
        <w:r>
          <w:rPr>
            <w:rFonts w:ascii="URWPalladioL" w:hAnsi="URWPalladioL"/>
          </w:rPr>
          <w:t xml:space="preserve">The results from the experiment confirm the predictions made by </w:t>
        </w:r>
      </w:ins>
      <w:ins w:id="86" w:author="Unknown Author" w:date="2016-07-27T13:29:00Z">
        <w:r>
          <w:rPr>
            <w:rFonts w:ascii="URWPalladioL" w:hAnsi="URWPalladioL"/>
          </w:rPr>
          <w:t xml:space="preserve">Equations 7 and 8. The moment of inertia for a spinning rod as given by the formula in 1.4 was experimentally confirmed. The reduced distance in part 3 resulted in a </w:t>
        </w:r>
      </w:ins>
      <w:ins w:id="87" w:author="Unknown Author" w:date="2016-07-27T13:30:00Z">
        <w:r>
          <w:rPr>
            <w:rFonts w:ascii="URWPalladioL" w:hAnsi="URWPalladioL"/>
          </w:rPr>
          <w:t xml:space="preserve">smaller moment of inertia as predicted. The larger mass in part 4 resulted in a larger moment of inertia as predicted by Equation </w:t>
        </w:r>
      </w:ins>
      <w:ins w:id="88" w:author="Unknown Author" w:date="2016-07-27T13:31:00Z">
        <w:r>
          <w:rPr>
            <w:rFonts w:ascii="URWPalladioL" w:hAnsi="URWPalladioL"/>
          </w:rPr>
          <w:t xml:space="preserve">8. </w:t>
        </w:r>
      </w:ins>
    </w:p>
    <w:p w:rsidR="00EB6F8E" w:rsidRDefault="00EB6F8E">
      <w:pPr>
        <w:pStyle w:val="TextBody"/>
        <w:jc w:val="center"/>
        <w:rPr>
          <w:rFonts w:ascii="URWPalladioL" w:hAnsi="URWPalladioL"/>
        </w:rPr>
      </w:pPr>
    </w:p>
    <w:p w:rsidR="00EB6F8E" w:rsidRDefault="00E06B2A">
      <w:pPr>
        <w:pStyle w:val="TextBody"/>
        <w:rPr>
          <w:rFonts w:ascii="URWPalladioL" w:hAnsi="URWPalladioL"/>
        </w:rPr>
      </w:pPr>
      <w:r>
        <w:rPr>
          <w:rFonts w:ascii="URWPalladioL" w:hAnsi="URWPalladioL"/>
          <w:b/>
        </w:rPr>
        <w:t xml:space="preserve">Summary: </w:t>
      </w:r>
      <w:r>
        <w:rPr>
          <w:rFonts w:ascii="URWPalladioL" w:hAnsi="URWPalladioL"/>
        </w:rPr>
        <w:t xml:space="preserve">In this experiment the moment of inertia for a rod and two masses were experimentally measured as well as </w:t>
      </w:r>
      <w:r>
        <w:rPr>
          <w:rFonts w:ascii="URWPalladioL" w:hAnsi="URWPalladioL"/>
        </w:rPr>
        <w:t>theoretically calculated. The differences between these values were examined. The effect of mass on the moment of inertia was tested as well as the effect of distance from the axis of rotation.</w:t>
      </w:r>
    </w:p>
    <w:p w:rsidR="00EB6F8E" w:rsidRDefault="00EB6F8E">
      <w:pPr>
        <w:pStyle w:val="TextBody"/>
        <w:rPr>
          <w:rFonts w:ascii="URWPalladioL" w:hAnsi="URWPalladioL"/>
        </w:rPr>
      </w:pPr>
    </w:p>
    <w:p w:rsidR="00EB6F8E" w:rsidRDefault="00E06B2A">
      <w:pPr>
        <w:pStyle w:val="TextBody"/>
        <w:rPr>
          <w:rFonts w:ascii="URWPalladioL" w:hAnsi="URWPalladioL"/>
        </w:rPr>
      </w:pPr>
      <w:r>
        <w:rPr>
          <w:rFonts w:ascii="URWPalladioL" w:hAnsi="URWPalladioL"/>
          <w:b/>
        </w:rPr>
        <w:t xml:space="preserve">Applications:  </w:t>
      </w:r>
      <w:r>
        <w:rPr>
          <w:rFonts w:ascii="URWPalladioL" w:hAnsi="URWPalladioL"/>
        </w:rPr>
        <w:t xml:space="preserve">Have you ever wondered why a tightrope walker </w:t>
      </w:r>
      <w:r>
        <w:rPr>
          <w:rFonts w:ascii="URWPalladioL" w:hAnsi="URWPalladioL"/>
        </w:rPr>
        <w:t>carries that very long pole? The reason is that the long pole has a very large moment of inertia due to its length. Therefore it requires a large amount of torque to get it to rotate. This helps the tightrope walker to stay balanced as the pole will remain</w:t>
      </w:r>
      <w:r>
        <w:rPr>
          <w:rFonts w:ascii="URWPalladioL" w:hAnsi="URWPalladioL"/>
        </w:rPr>
        <w:t xml:space="preserve"> steady.</w:t>
      </w:r>
    </w:p>
    <w:p w:rsidR="00EB6F8E" w:rsidRDefault="00EB6F8E">
      <w:pPr>
        <w:pStyle w:val="TextBody"/>
        <w:rPr>
          <w:rFonts w:ascii="URWPalladioL" w:hAnsi="URWPalladioL"/>
        </w:rPr>
      </w:pPr>
    </w:p>
    <w:p w:rsidR="00EB6F8E" w:rsidRDefault="00E06B2A">
      <w:pPr>
        <w:pStyle w:val="TextBody"/>
        <w:rPr>
          <w:rFonts w:ascii="URWPalladioL" w:hAnsi="URWPalladioL"/>
        </w:rPr>
      </w:pPr>
      <w:r>
        <w:rPr>
          <w:rFonts w:ascii="URWPalladioL" w:hAnsi="URWPalladioL"/>
        </w:rPr>
        <w:lastRenderedPageBreak/>
        <w:t>Wheels of cars and bicycles are never just solid disks instead they have spokes which support the wheel from the axle. This allows for a lighter design which aids in speed but the real reason for this design is rotational inertia. A solid disk ha</w:t>
      </w:r>
      <w:r>
        <w:rPr>
          <w:rFonts w:ascii="URWPalladioL" w:hAnsi="URWPalladioL"/>
        </w:rPr>
        <w:t>s a larger moment of inertia than a hoop like shape. The smaller moment of inertia for the hoop makes spinning the wheel require less torque and perhaps more importantly it makes stopping spinning require less torque.</w:t>
      </w:r>
    </w:p>
    <w:p w:rsidR="00EB6F8E" w:rsidRDefault="00EB6F8E">
      <w:pPr>
        <w:pStyle w:val="TextBody"/>
        <w:rPr>
          <w:rFonts w:ascii="URWPalladioL" w:hAnsi="URWPalladioL"/>
        </w:rPr>
      </w:pPr>
    </w:p>
    <w:p w:rsidR="00EB6F8E" w:rsidRDefault="00E06B2A">
      <w:pPr>
        <w:pStyle w:val="TextBody"/>
        <w:rPr>
          <w:rFonts w:ascii="URWPalladioL" w:hAnsi="URWPalladioL"/>
        </w:rPr>
      </w:pPr>
      <w:r>
        <w:rPr>
          <w:rFonts w:ascii="URWPalladioL" w:hAnsi="URWPalladioL"/>
        </w:rPr>
        <w:t xml:space="preserve"> When a baseball player is at bat aga</w:t>
      </w:r>
      <w:r>
        <w:rPr>
          <w:rFonts w:ascii="URWPalladioL" w:hAnsi="URWPalladioL"/>
        </w:rPr>
        <w:t>inst a pitcher throwing fastballs they may want to speed up their swing in order to get a hit. This is done simply by moving their hands closer to the heavy end of the bat which is called “choking up.” This reduces the distance from the center of mass of t</w:t>
      </w:r>
      <w:r>
        <w:rPr>
          <w:rFonts w:ascii="URWPalladioL" w:hAnsi="URWPalladioL"/>
        </w:rPr>
        <w:t>he bat to the axis of rotation and therefore makes it easier for the batter to rotate the bat.</w:t>
      </w:r>
    </w:p>
    <w:sectPr w:rsidR="00EB6F8E">
      <w:pgSz w:w="12240" w:h="15840"/>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URWPalladioL">
    <w:altName w:val="Times New Roman"/>
    <w:charset w:val="01"/>
    <w:family w:val="auto"/>
    <w:pitch w:val="default"/>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A2CD8"/>
    <w:multiLevelType w:val="multilevel"/>
    <w:tmpl w:val="1424FE1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EFB469C"/>
    <w:multiLevelType w:val="multilevel"/>
    <w:tmpl w:val="31C6C08A"/>
    <w:lvl w:ilvl="0">
      <w:start w:val="4"/>
      <w:numFmt w:val="decimal"/>
      <w:lvlText w:val="%1."/>
      <w:lvlJc w:val="left"/>
      <w:pPr>
        <w:tabs>
          <w:tab w:val="num" w:pos="720"/>
        </w:tabs>
        <w:ind w:left="720" w:hanging="360"/>
      </w:pPr>
    </w:lvl>
    <w:lvl w:ilvl="1">
      <w:start w:val="1"/>
      <w:numFmt w:val="decimal"/>
      <w:suff w:val="space"/>
      <w:lvlText w:val="%1.%2)"/>
      <w:lvlJc w:val="left"/>
      <w:pPr>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2A0E100C"/>
    <w:multiLevelType w:val="multilevel"/>
    <w:tmpl w:val="78AA76FE"/>
    <w:lvl w:ilvl="0">
      <w:start w:val="1"/>
      <w:numFmt w:val="decimal"/>
      <w:lvlText w:val="%1."/>
      <w:lvlJc w:val="left"/>
      <w:pPr>
        <w:tabs>
          <w:tab w:val="num" w:pos="720"/>
        </w:tabs>
        <w:ind w:left="720" w:hanging="360"/>
      </w:pPr>
    </w:lvl>
    <w:lvl w:ilvl="1">
      <w:start w:val="1"/>
      <w:numFmt w:val="decimal"/>
      <w:suff w:val="space"/>
      <w:lvlText w:val="%1.%2)"/>
      <w:lvlJc w:val="left"/>
      <w:pPr>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3F3228A3"/>
    <w:multiLevelType w:val="multilevel"/>
    <w:tmpl w:val="5F883B42"/>
    <w:lvl w:ilvl="0">
      <w:start w:val="2"/>
      <w:numFmt w:val="decimal"/>
      <w:lvlText w:val="%1."/>
      <w:lvlJc w:val="left"/>
      <w:pPr>
        <w:tabs>
          <w:tab w:val="num" w:pos="720"/>
        </w:tabs>
        <w:ind w:left="720" w:hanging="360"/>
      </w:pPr>
    </w:lvl>
    <w:lvl w:ilvl="1">
      <w:start w:val="1"/>
      <w:numFmt w:val="decimal"/>
      <w:suff w:val="space"/>
      <w:lvlText w:val="%1.%2)"/>
      <w:lvlJc w:val="left"/>
      <w:pPr>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51002220"/>
    <w:multiLevelType w:val="multilevel"/>
    <w:tmpl w:val="D8C6C3B2"/>
    <w:lvl w:ilvl="0">
      <w:start w:val="3"/>
      <w:numFmt w:val="decimal"/>
      <w:lvlText w:val="%1."/>
      <w:lvlJc w:val="left"/>
      <w:pPr>
        <w:tabs>
          <w:tab w:val="num" w:pos="720"/>
        </w:tabs>
        <w:ind w:left="720" w:hanging="360"/>
      </w:pPr>
    </w:lvl>
    <w:lvl w:ilvl="1">
      <w:start w:val="1"/>
      <w:numFmt w:val="decimal"/>
      <w:suff w:val="space"/>
      <w:lvlText w:val="%1.%2)"/>
      <w:lvlJc w:val="left"/>
      <w:pPr>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09"/>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F8E"/>
    <w:rsid w:val="00E06B2A"/>
    <w:rsid w:val="00EB6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Arial Unicode MS"/>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style>
  <w:style w:type="paragraph" w:customStyle="1" w:styleId="Heading">
    <w:name w:val="Heading"/>
    <w:basedOn w:val="Normal"/>
    <w:next w:val="TextBody"/>
    <w:pPr>
      <w:keepNext/>
      <w:spacing w:before="240" w:after="120"/>
    </w:pPr>
    <w:rPr>
      <w:rFonts w:ascii="Arial" w:hAnsi="Arial"/>
      <w:sz w:val="28"/>
      <w:szCs w:val="28"/>
    </w:rPr>
  </w:style>
  <w:style w:type="paragraph" w:customStyle="1" w:styleId="TextBody">
    <w:name w:val="Text Body"/>
    <w:basedOn w:val="Normal"/>
    <w:pPr>
      <w:spacing w:after="120"/>
    </w:pPr>
  </w:style>
  <w:style w:type="paragraph" w:styleId="List">
    <w:name w:val="List"/>
    <w:basedOn w:val="TextBody"/>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 w:type="paragraph" w:styleId="BalloonText">
    <w:name w:val="Balloon Text"/>
    <w:basedOn w:val="Normal"/>
    <w:link w:val="BalloonTextChar"/>
    <w:uiPriority w:val="99"/>
    <w:semiHidden/>
    <w:unhideWhenUsed/>
    <w:rsid w:val="00E06B2A"/>
    <w:rPr>
      <w:rFonts w:ascii="Tahoma" w:hAnsi="Tahoma" w:cs="Mangal"/>
      <w:sz w:val="16"/>
      <w:szCs w:val="14"/>
    </w:rPr>
  </w:style>
  <w:style w:type="character" w:customStyle="1" w:styleId="BalloonTextChar">
    <w:name w:val="Balloon Text Char"/>
    <w:basedOn w:val="DefaultParagraphFont"/>
    <w:link w:val="BalloonText"/>
    <w:uiPriority w:val="99"/>
    <w:semiHidden/>
    <w:rsid w:val="00E06B2A"/>
    <w:rPr>
      <w:rFonts w:ascii="Tahoma" w:hAnsi="Tahoma" w:cs="Mangal"/>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Arial Unicode MS"/>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style>
  <w:style w:type="paragraph" w:customStyle="1" w:styleId="Heading">
    <w:name w:val="Heading"/>
    <w:basedOn w:val="Normal"/>
    <w:next w:val="TextBody"/>
    <w:pPr>
      <w:keepNext/>
      <w:spacing w:before="240" w:after="120"/>
    </w:pPr>
    <w:rPr>
      <w:rFonts w:ascii="Arial" w:hAnsi="Arial"/>
      <w:sz w:val="28"/>
      <w:szCs w:val="28"/>
    </w:rPr>
  </w:style>
  <w:style w:type="paragraph" w:customStyle="1" w:styleId="TextBody">
    <w:name w:val="Text Body"/>
    <w:basedOn w:val="Normal"/>
    <w:pPr>
      <w:spacing w:after="120"/>
    </w:pPr>
  </w:style>
  <w:style w:type="paragraph" w:styleId="List">
    <w:name w:val="List"/>
    <w:basedOn w:val="TextBody"/>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 w:type="paragraph" w:styleId="BalloonText">
    <w:name w:val="Balloon Text"/>
    <w:basedOn w:val="Normal"/>
    <w:link w:val="BalloonTextChar"/>
    <w:uiPriority w:val="99"/>
    <w:semiHidden/>
    <w:unhideWhenUsed/>
    <w:rsid w:val="00E06B2A"/>
    <w:rPr>
      <w:rFonts w:ascii="Tahoma" w:hAnsi="Tahoma" w:cs="Mangal"/>
      <w:sz w:val="16"/>
      <w:szCs w:val="14"/>
    </w:rPr>
  </w:style>
  <w:style w:type="character" w:customStyle="1" w:styleId="BalloonTextChar">
    <w:name w:val="Balloon Text Char"/>
    <w:basedOn w:val="DefaultParagraphFont"/>
    <w:link w:val="BalloonText"/>
    <w:uiPriority w:val="99"/>
    <w:semiHidden/>
    <w:rsid w:val="00E06B2A"/>
    <w:rPr>
      <w:rFonts w:ascii="Tahoma" w:hAnsi="Tahoma" w:cs="Mangal"/>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1182</Words>
  <Characters>6739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Cambridge University Press</Company>
  <LinksUpToDate>false</LinksUpToDate>
  <CharactersWithSpaces>7906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Nicholas Timmons</dc:creator>
  <cp:lastModifiedBy>David Repetto</cp:lastModifiedBy>
  <cp:revision>2</cp:revision>
  <dcterms:created xsi:type="dcterms:W3CDTF">2016-08-01T14:11:00Z</dcterms:created>
  <dcterms:modified xsi:type="dcterms:W3CDTF">2016-08-01T14:11:00Z</dcterms:modified>
  <dc:language>en-US</dc:language>
</cp:coreProperties>
</file>