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5049C" w:rsidRPr="005105FB" w:rsidRDefault="005105FB">
      <w:pPr>
        <w:rPr>
          <w:rFonts w:cs="Times New Roman"/>
        </w:rPr>
      </w:pPr>
      <w:del w:id="0" w:author="Timothy Raymond" w:date="2017-03-20T11:06:00Z">
        <w:r w:rsidDel="00976CD8">
          <w:rPr>
            <w:rFonts w:cs="Times New Roman"/>
            <w:b/>
            <w:bCs/>
          </w:rPr>
          <w:delText>JoVE Science Education Series: Physics I</w:delText>
        </w:r>
      </w:del>
    </w:p>
    <w:p w:rsidR="0065049C" w:rsidRPr="005105FB" w:rsidRDefault="0065049C">
      <w:pPr>
        <w:rPr>
          <w:rFonts w:cs="Times New Roman"/>
        </w:rPr>
      </w:pPr>
    </w:p>
    <w:p w:rsidR="0065049C" w:rsidRPr="00D74A63" w:rsidRDefault="0065049C">
      <w:pPr>
        <w:rPr>
          <w:rFonts w:cs="Times New Roman"/>
          <w:b/>
        </w:rPr>
      </w:pPr>
      <w:r w:rsidRPr="005105FB">
        <w:rPr>
          <w:rFonts w:cs="Times New Roman"/>
          <w:b/>
          <w:bCs/>
        </w:rPr>
        <w:t>Title:</w:t>
      </w:r>
      <w:r w:rsidRPr="005105FB">
        <w:rPr>
          <w:rFonts w:cs="Times New Roman"/>
        </w:rPr>
        <w:t xml:space="preserve"> </w:t>
      </w:r>
      <w:ins w:id="1" w:author="Timothy Raymond" w:date="2017-03-20T11:06:00Z">
        <w:r w:rsidR="00976CD8">
          <w:rPr>
            <w:rFonts w:cs="Times New Roman"/>
          </w:rPr>
          <w:br/>
        </w:r>
      </w:ins>
      <w:r w:rsidRPr="00D74A63">
        <w:rPr>
          <w:rFonts w:cs="Times New Roman"/>
          <w:b/>
        </w:rPr>
        <w:t xml:space="preserve">Motion in 1 and 2 </w:t>
      </w:r>
      <w:r w:rsidR="005105FB">
        <w:rPr>
          <w:rFonts w:cs="Times New Roman"/>
          <w:b/>
        </w:rPr>
        <w:t>D</w:t>
      </w:r>
      <w:r w:rsidRPr="00D74A63">
        <w:rPr>
          <w:rFonts w:cs="Times New Roman"/>
          <w:b/>
        </w:rPr>
        <w:t>imensions</w:t>
      </w:r>
    </w:p>
    <w:p w:rsidR="0065049C" w:rsidRPr="005105FB" w:rsidRDefault="0065049C">
      <w:pPr>
        <w:rPr>
          <w:rFonts w:cs="Times New Roman"/>
        </w:rPr>
      </w:pPr>
    </w:p>
    <w:p w:rsidR="00976CD8" w:rsidRPr="00976CD8" w:rsidRDefault="00976CD8" w:rsidP="00976CD8">
      <w:pPr>
        <w:rPr>
          <w:ins w:id="2" w:author="Timothy Raymond" w:date="2017-03-20T11:07:00Z"/>
          <w:rFonts w:cs="Times New Roman"/>
          <w:b/>
          <w:bCs/>
        </w:rPr>
      </w:pPr>
      <w:ins w:id="3" w:author="Timothy Raymond" w:date="2017-03-20T11:07:00Z">
        <w:r w:rsidRPr="00976CD8">
          <w:rPr>
            <w:rFonts w:cs="Times New Roman"/>
            <w:b/>
            <w:bCs/>
          </w:rPr>
          <w:t>AUTHORS:</w:t>
        </w:r>
      </w:ins>
    </w:p>
    <w:p w:rsidR="00976CD8" w:rsidRPr="00976CD8" w:rsidRDefault="00976CD8" w:rsidP="00976CD8">
      <w:pPr>
        <w:rPr>
          <w:ins w:id="4" w:author="Timothy Raymond" w:date="2017-03-20T11:07:00Z"/>
          <w:rFonts w:cs="Times New Roman"/>
          <w:b/>
          <w:bCs/>
        </w:rPr>
      </w:pPr>
      <w:ins w:id="5" w:author="Timothy Raymond" w:date="2017-03-20T11:07:00Z">
        <w:r w:rsidRPr="00976CD8">
          <w:rPr>
            <w:rFonts w:cs="Times New Roman"/>
            <w:b/>
            <w:bCs/>
          </w:rPr>
          <w:t xml:space="preserve">CORRESPONDING AUTHOR: </w:t>
        </w:r>
      </w:ins>
    </w:p>
    <w:p w:rsidR="00976CD8" w:rsidRPr="00976CD8" w:rsidRDefault="00976CD8" w:rsidP="00976CD8">
      <w:pPr>
        <w:rPr>
          <w:ins w:id="6" w:author="Timothy Raymond" w:date="2017-03-20T11:07:00Z"/>
          <w:rFonts w:cs="Times New Roman"/>
          <w:b/>
          <w:bCs/>
        </w:rPr>
      </w:pPr>
      <w:ins w:id="7" w:author="Timothy Raymond" w:date="2017-03-20T11:07:00Z">
        <w:r w:rsidRPr="00976CD8">
          <w:rPr>
            <w:rFonts w:cs="Times New Roman"/>
            <w:b/>
            <w:bCs/>
          </w:rPr>
          <w:t>KEYWORDS:</w:t>
        </w:r>
      </w:ins>
    </w:p>
    <w:p w:rsidR="00976CD8" w:rsidRPr="00976CD8" w:rsidRDefault="00976CD8" w:rsidP="00976CD8">
      <w:pPr>
        <w:rPr>
          <w:ins w:id="8" w:author="Timothy Raymond" w:date="2017-03-20T11:07:00Z"/>
          <w:rFonts w:cs="Times New Roman"/>
          <w:b/>
          <w:bCs/>
        </w:rPr>
      </w:pPr>
      <w:ins w:id="9" w:author="Timothy Raymond" w:date="2017-03-20T11:07:00Z">
        <w:r w:rsidRPr="00976CD8">
          <w:rPr>
            <w:rFonts w:cs="Times New Roman"/>
            <w:b/>
            <w:bCs/>
          </w:rPr>
          <w:t>SHORT ABSTRACT:</w:t>
        </w:r>
      </w:ins>
    </w:p>
    <w:p w:rsidR="0065049C" w:rsidRPr="005105FB" w:rsidDel="00976CD8" w:rsidRDefault="00976CD8" w:rsidP="00976CD8">
      <w:pPr>
        <w:rPr>
          <w:del w:id="10" w:author="Timothy Raymond" w:date="2017-03-20T11:07:00Z"/>
          <w:rFonts w:cs="Times New Roman"/>
          <w:b/>
          <w:bCs/>
        </w:rPr>
      </w:pPr>
      <w:ins w:id="11" w:author="Timothy Raymond" w:date="2017-03-20T11:07:00Z">
        <w:r w:rsidRPr="00976CD8">
          <w:rPr>
            <w:rFonts w:cs="Times New Roman"/>
            <w:b/>
            <w:bCs/>
          </w:rPr>
          <w:t>LONG ABSTRACT</w:t>
        </w:r>
        <w:r>
          <w:rPr>
            <w:rFonts w:cs="Times New Roman"/>
            <w:b/>
            <w:bCs/>
          </w:rPr>
          <w:t>:</w:t>
        </w:r>
      </w:ins>
      <w:del w:id="12" w:author="Timothy Raymond" w:date="2017-03-20T11:07:00Z">
        <w:r w:rsidR="0065049C" w:rsidRPr="005105FB" w:rsidDel="00976CD8">
          <w:rPr>
            <w:rFonts w:cs="Times New Roman"/>
            <w:b/>
            <w:bCs/>
          </w:rPr>
          <w:delText>Overview</w:delText>
        </w:r>
      </w:del>
    </w:p>
    <w:p w:rsidR="0065049C" w:rsidRPr="005105FB" w:rsidRDefault="0065049C">
      <w:pPr>
        <w:rPr>
          <w:rFonts w:cs="Times New Roman"/>
          <w:b/>
          <w:bCs/>
        </w:rPr>
      </w:pPr>
    </w:p>
    <w:p w:rsidR="000D5FE9" w:rsidRDefault="000D5FE9">
      <w:pPr>
        <w:pStyle w:val="BodyText"/>
        <w:rPr>
          <w:rFonts w:cs="Times New Roman"/>
          <w:shd w:val="clear" w:color="auto" w:fill="FFFFFF"/>
        </w:rPr>
      </w:pPr>
      <w:r w:rsidRPr="000D5FE9">
        <w:rPr>
          <w:rFonts w:cs="Times New Roman"/>
          <w:shd w:val="clear" w:color="auto" w:fill="FFFFFF"/>
        </w:rPr>
        <w:t xml:space="preserve">Source: </w:t>
      </w:r>
      <w:proofErr w:type="spellStart"/>
      <w:r w:rsidRPr="000D5FE9">
        <w:rPr>
          <w:rFonts w:cs="Times New Roman"/>
          <w:shd w:val="clear" w:color="auto" w:fill="FFFFFF"/>
        </w:rPr>
        <w:t>Asantha</w:t>
      </w:r>
      <w:proofErr w:type="spellEnd"/>
      <w:r w:rsidRPr="000D5FE9">
        <w:rPr>
          <w:rFonts w:cs="Times New Roman"/>
          <w:shd w:val="clear" w:color="auto" w:fill="FFFFFF"/>
        </w:rPr>
        <w:t xml:space="preserve"> </w:t>
      </w:r>
      <w:proofErr w:type="spellStart"/>
      <w:r w:rsidRPr="000D5FE9">
        <w:rPr>
          <w:rFonts w:cs="Times New Roman"/>
          <w:shd w:val="clear" w:color="auto" w:fill="FFFFFF"/>
        </w:rPr>
        <w:t>Cooray</w:t>
      </w:r>
      <w:proofErr w:type="spellEnd"/>
      <w:r w:rsidRPr="000D5FE9">
        <w:rPr>
          <w:rFonts w:cs="Times New Roman"/>
          <w:shd w:val="clear" w:color="auto" w:fill="FFFFFF"/>
        </w:rPr>
        <w:t xml:space="preserve">, PhD, Department of Physics </w:t>
      </w:r>
      <w:del w:id="13" w:author="Timothy Raymond" w:date="2017-03-20T11:11:00Z">
        <w:r w:rsidRPr="000D5FE9" w:rsidDel="00976CD8">
          <w:rPr>
            <w:rFonts w:cs="Times New Roman"/>
            <w:shd w:val="clear" w:color="auto" w:fill="FFFFFF"/>
          </w:rPr>
          <w:delText>&amp;</w:delText>
        </w:r>
      </w:del>
      <w:ins w:id="14" w:author="Timothy Raymond" w:date="2017-03-20T11:11:00Z">
        <w:r w:rsidR="00976CD8">
          <w:rPr>
            <w:rFonts w:cs="Times New Roman"/>
            <w:shd w:val="clear" w:color="auto" w:fill="FFFFFF"/>
          </w:rPr>
          <w:t>&amp;amp;</w:t>
        </w:r>
      </w:ins>
      <w:r w:rsidRPr="000D5FE9">
        <w:rPr>
          <w:rFonts w:cs="Times New Roman"/>
          <w:shd w:val="clear" w:color="auto" w:fill="FFFFFF"/>
        </w:rPr>
        <w:t xml:space="preserve"> Astronomy, School of Physical Sciences, University of California, Irvine, CA</w:t>
      </w:r>
    </w:p>
    <w:p w:rsidR="0065049C" w:rsidRPr="005105FB" w:rsidRDefault="0065049C">
      <w:pPr>
        <w:pStyle w:val="BodyText"/>
        <w:rPr>
          <w:rFonts w:cs="Times New Roman"/>
          <w:shd w:val="clear" w:color="auto" w:fill="FFFFFF"/>
        </w:rPr>
      </w:pPr>
      <w:r w:rsidRPr="005105FB">
        <w:rPr>
          <w:rFonts w:cs="Times New Roman"/>
          <w:shd w:val="clear" w:color="auto" w:fill="FFFFFF"/>
        </w:rPr>
        <w:t xml:space="preserve">This experiment demonstrates the kinematics of motion in 1 and 2 dimensions. This lab will begin by studying motion in 1 dimension, under constant acceleration, by launching a projectile directly upward and measuring the maximum height reached. This lab will verify that the maximum height reached is consistent with the kinematic equations derived below. </w:t>
      </w:r>
    </w:p>
    <w:p w:rsidR="0065049C" w:rsidRPr="005105FB" w:rsidRDefault="0065049C">
      <w:pPr>
        <w:pStyle w:val="BodyText"/>
        <w:rPr>
          <w:rFonts w:cs="Times New Roman"/>
        </w:rPr>
      </w:pPr>
      <w:r w:rsidRPr="005105FB">
        <w:rPr>
          <w:rFonts w:cs="Times New Roman"/>
          <w:shd w:val="clear" w:color="auto" w:fill="FFFFFF"/>
        </w:rPr>
        <w:t xml:space="preserve">Motion in 2 dimensions will be demonstrated by launching the ball at an angle </w:t>
      </w:r>
      <w:r w:rsidRPr="005105FB">
        <w:rPr>
          <w:rFonts w:cs="Times New Roman"/>
          <w:i/>
          <w:iCs/>
          <w:shd w:val="clear" w:color="auto" w:fill="FFFFFF"/>
        </w:rPr>
        <w:t>θ</w:t>
      </w:r>
      <w:r w:rsidRPr="005105FB">
        <w:rPr>
          <w:rFonts w:cs="Times New Roman"/>
          <w:shd w:val="clear" w:color="auto" w:fill="FFFFFF"/>
        </w:rPr>
        <w:t xml:space="preserve">. Using the kinematic equations below, one can predict the distance </w:t>
      </w:r>
      <w:r w:rsidR="000D5FE9">
        <w:rPr>
          <w:rFonts w:cs="Times New Roman"/>
          <w:shd w:val="clear" w:color="auto" w:fill="FFFFFF"/>
        </w:rPr>
        <w:t xml:space="preserve">to where </w:t>
      </w:r>
      <w:r w:rsidRPr="005105FB">
        <w:rPr>
          <w:rFonts w:cs="Times New Roman"/>
          <w:shd w:val="clear" w:color="auto" w:fill="FFFFFF"/>
        </w:rPr>
        <w:t xml:space="preserve">the projectile will land based </w:t>
      </w:r>
      <w:r w:rsidR="000D5FE9">
        <w:rPr>
          <w:rFonts w:cs="Times New Roman"/>
          <w:shd w:val="clear" w:color="auto" w:fill="FFFFFF"/>
        </w:rPr>
        <w:t>up</w:t>
      </w:r>
      <w:r w:rsidRPr="005105FB">
        <w:rPr>
          <w:rFonts w:cs="Times New Roman"/>
          <w:shd w:val="clear" w:color="auto" w:fill="FFFFFF"/>
        </w:rPr>
        <w:t>on the initial speed, total time, and angle of trajectory. This will demonstrate kinematic motion with and with</w:t>
      </w:r>
      <w:r w:rsidRPr="005105FB">
        <w:rPr>
          <w:rFonts w:cs="Times New Roman"/>
          <w:shd w:val="clear" w:color="auto" w:fill="FFFFFF"/>
        </w:rPr>
        <w:softHyphen/>
        <w:t xml:space="preserve"> out acceleration </w:t>
      </w:r>
      <w:r w:rsidR="000D5FE9">
        <w:rPr>
          <w:rFonts w:cs="Times New Roman"/>
          <w:shd w:val="clear" w:color="auto" w:fill="FFFFFF"/>
        </w:rPr>
        <w:t xml:space="preserve">in the </w:t>
      </w:r>
      <w:r w:rsidRPr="005105FB">
        <w:rPr>
          <w:rFonts w:cs="Times New Roman"/>
          <w:i/>
          <w:iCs/>
          <w:shd w:val="clear" w:color="auto" w:fill="FFFFFF"/>
        </w:rPr>
        <w:t xml:space="preserve">y- </w:t>
      </w:r>
      <w:r w:rsidRPr="005105FB">
        <w:rPr>
          <w:rFonts w:cs="Times New Roman"/>
          <w:shd w:val="clear" w:color="auto" w:fill="FFFFFF"/>
        </w:rPr>
        <w:t xml:space="preserve">and </w:t>
      </w:r>
      <w:r w:rsidRPr="005105FB">
        <w:rPr>
          <w:rFonts w:cs="Times New Roman"/>
          <w:i/>
          <w:iCs/>
          <w:shd w:val="clear" w:color="auto" w:fill="FFFFFF"/>
        </w:rPr>
        <w:t>x-</w:t>
      </w:r>
      <w:r w:rsidRPr="005105FB">
        <w:rPr>
          <w:rFonts w:cs="Times New Roman"/>
          <w:shd w:val="clear" w:color="auto" w:fill="FFFFFF"/>
        </w:rPr>
        <w:t>directions, respectively</w:t>
      </w:r>
      <w:r w:rsidR="000D5FE9">
        <w:rPr>
          <w:rFonts w:cs="Times New Roman"/>
          <w:shd w:val="clear" w:color="auto" w:fill="FFFFFF"/>
        </w:rPr>
        <w:t>.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Del="00976CD8" w:rsidRDefault="00976CD8">
      <w:pPr>
        <w:rPr>
          <w:del w:id="15" w:author="Timothy Raymond" w:date="2017-03-20T11:07:00Z"/>
          <w:rFonts w:cs="Times New Roman"/>
          <w:b/>
          <w:bCs/>
        </w:rPr>
      </w:pPr>
      <w:ins w:id="16" w:author="Timothy Raymond" w:date="2017-03-20T11:07:00Z">
        <w:r>
          <w:rPr>
            <w:rFonts w:cs="Times New Roman"/>
            <w:b/>
            <w:bCs/>
          </w:rPr>
          <w:t>INTRODUCTION:</w:t>
        </w:r>
      </w:ins>
      <w:del w:id="17" w:author="Timothy Raymond" w:date="2017-03-20T11:07:00Z">
        <w:r w:rsidR="0065049C" w:rsidRPr="005105FB" w:rsidDel="00976CD8">
          <w:rPr>
            <w:rFonts w:cs="Times New Roman"/>
            <w:b/>
            <w:bCs/>
          </w:rPr>
          <w:delText>Principles</w:delText>
        </w:r>
      </w:del>
    </w:p>
    <w:p w:rsidR="0065049C" w:rsidRPr="005105FB" w:rsidRDefault="0065049C">
      <w:pPr>
        <w:rPr>
          <w:rFonts w:cs="Times New Roman"/>
          <w:b/>
          <w:bCs/>
        </w:rPr>
      </w:pPr>
    </w:p>
    <w:p w:rsidR="0065049C" w:rsidRPr="005105FB" w:rsidRDefault="0065049C">
      <w:pPr>
        <w:pStyle w:val="BodyText"/>
        <w:rPr>
          <w:rFonts w:cs="Times New Roman"/>
          <w:b/>
          <w:bCs/>
        </w:rPr>
      </w:pPr>
      <w:r w:rsidRPr="005105FB">
        <w:rPr>
          <w:rFonts w:cs="Times New Roman"/>
          <w:shd w:val="clear" w:color="auto" w:fill="FFFFFF"/>
        </w:rPr>
        <w:t xml:space="preserve">Any measurement of </w:t>
      </w:r>
      <w:r w:rsidR="000D5FE9">
        <w:rPr>
          <w:rFonts w:cs="Times New Roman"/>
          <w:shd w:val="clear" w:color="auto" w:fill="FFFFFF"/>
        </w:rPr>
        <w:t>the</w:t>
      </w:r>
      <w:r w:rsidRPr="005105FB">
        <w:rPr>
          <w:rFonts w:cs="Times New Roman"/>
          <w:shd w:val="clear" w:color="auto" w:fill="FFFFFF"/>
        </w:rPr>
        <w:t xml:space="preserve"> kinematics</w:t>
      </w:r>
      <w:r w:rsidR="000D5FE9">
        <w:rPr>
          <w:rFonts w:cs="Times New Roman"/>
          <w:shd w:val="clear" w:color="auto" w:fill="FFFFFF"/>
        </w:rPr>
        <w:t xml:space="preserve"> of an object</w:t>
      </w:r>
      <w:r w:rsidRPr="005105FB">
        <w:rPr>
          <w:rFonts w:cs="Times New Roman"/>
          <w:shd w:val="clear" w:color="auto" w:fill="FFFFFF"/>
        </w:rPr>
        <w:t>, such as position, displacement, and speed, must be made with respect to some reference frame. The</w:t>
      </w:r>
      <w:r w:rsidRPr="005105FB">
        <w:rPr>
          <w:rFonts w:cs="Times New Roman"/>
          <w:i/>
          <w:iCs/>
          <w:shd w:val="clear" w:color="auto" w:fill="FFFFFF"/>
        </w:rPr>
        <w:t xml:space="preserve"> x-</w:t>
      </w:r>
      <w:r w:rsidRPr="005105FB">
        <w:rPr>
          <w:rFonts w:cs="Times New Roman"/>
          <w:i/>
          <w:iCs/>
          <w:shd w:val="clear" w:color="auto" w:fill="FFFFFF"/>
        </w:rPr>
        <w:softHyphen/>
      </w:r>
      <w:r w:rsidRPr="005105FB">
        <w:rPr>
          <w:rFonts w:cs="Times New Roman"/>
          <w:shd w:val="clear" w:color="auto" w:fill="FFFFFF"/>
        </w:rPr>
        <w:t xml:space="preserve">direction of the coordinate axes will correspond to the horizontal direction, and </w:t>
      </w:r>
      <w:r w:rsidRPr="005105FB">
        <w:rPr>
          <w:rFonts w:cs="Times New Roman"/>
          <w:i/>
          <w:iCs/>
          <w:shd w:val="clear" w:color="auto" w:fill="FFFFFF"/>
        </w:rPr>
        <w:t>y</w:t>
      </w:r>
      <w:r w:rsidRPr="005105FB">
        <w:rPr>
          <w:rFonts w:cs="Times New Roman"/>
          <w:shd w:val="clear" w:color="auto" w:fill="FFFFFF"/>
        </w:rPr>
        <w:t xml:space="preserve"> to the vertical. The origin of the coordinate axes (0, 0), will be defined as the initial position of </w:t>
      </w:r>
      <w:r w:rsidR="000D5FE9">
        <w:rPr>
          <w:rFonts w:cs="Times New Roman"/>
          <w:shd w:val="clear" w:color="auto" w:fill="FFFFFF"/>
        </w:rPr>
        <w:t>the</w:t>
      </w:r>
      <w:r w:rsidRPr="005105FB">
        <w:rPr>
          <w:rFonts w:cs="Times New Roman"/>
          <w:shd w:val="clear" w:color="auto" w:fill="FFFFFF"/>
        </w:rPr>
        <w:t xml:space="preserve"> particle (</w:t>
      </w:r>
      <w:r w:rsidR="000D5FE9">
        <w:rPr>
          <w:rFonts w:cs="Times New Roman"/>
          <w:shd w:val="clear" w:color="auto" w:fill="FFFFFF"/>
        </w:rPr>
        <w:t xml:space="preserve">here, a </w:t>
      </w:r>
      <w:r w:rsidRPr="005105FB">
        <w:rPr>
          <w:rFonts w:cs="Times New Roman"/>
          <w:shd w:val="clear" w:color="auto" w:fill="FFFFFF"/>
        </w:rPr>
        <w:t xml:space="preserve">ball). </w:t>
      </w:r>
    </w:p>
    <w:p w:rsidR="0065049C" w:rsidRPr="005105FB" w:rsidRDefault="0065049C">
      <w:pPr>
        <w:rPr>
          <w:rFonts w:cs="Times New Roman"/>
          <w:b/>
          <w:bCs/>
        </w:rPr>
      </w:pPr>
    </w:p>
    <w:p w:rsidR="0065049C" w:rsidRPr="005105FB" w:rsidRDefault="0065049C">
      <w:pPr>
        <w:rPr>
          <w:rFonts w:cs="Times New Roman"/>
          <w:b/>
          <w:bCs/>
        </w:rPr>
      </w:pPr>
      <w:r w:rsidRPr="005105FB">
        <w:rPr>
          <w:rFonts w:cs="Times New Roman"/>
          <w:b/>
          <w:bCs/>
        </w:rPr>
        <w:t>Motion in 1 dimension</w:t>
      </w:r>
      <w:r w:rsidR="005105FB">
        <w:rPr>
          <w:rFonts w:cs="Times New Roman"/>
          <w:b/>
          <w:bCs/>
        </w:rPr>
        <w:t>:</w:t>
      </w:r>
    </w:p>
    <w:p w:rsidR="00907848" w:rsidRPr="005105FB" w:rsidRDefault="00907848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pStyle w:val="BodyText"/>
        <w:rPr>
          <w:rFonts w:cs="Times New Roman"/>
          <w:shd w:val="clear" w:color="auto" w:fill="FFFFFF"/>
        </w:rPr>
      </w:pPr>
      <w:r w:rsidRPr="005105FB">
        <w:rPr>
          <w:rFonts w:cs="Times New Roman"/>
          <w:shd w:val="clear" w:color="auto" w:fill="FFFFFF"/>
        </w:rPr>
        <w:t>Let’s begin by considering</w:t>
      </w:r>
      <w:r w:rsidR="000D5FE9">
        <w:rPr>
          <w:rFonts w:cs="Times New Roman"/>
          <w:shd w:val="clear" w:color="auto" w:fill="FFFFFF"/>
        </w:rPr>
        <w:t xml:space="preserve"> the</w:t>
      </w:r>
      <w:r w:rsidRPr="005105FB">
        <w:rPr>
          <w:rFonts w:cs="Times New Roman"/>
          <w:shd w:val="clear" w:color="auto" w:fill="FFFFFF"/>
        </w:rPr>
        <w:t xml:space="preserve"> 1</w:t>
      </w:r>
      <w:r w:rsidR="000D5FE9">
        <w:rPr>
          <w:rFonts w:cs="Times New Roman"/>
          <w:shd w:val="clear" w:color="auto" w:fill="FFFFFF"/>
        </w:rPr>
        <w:t>-</w:t>
      </w:r>
      <w:r w:rsidRPr="005105FB">
        <w:rPr>
          <w:rFonts w:cs="Times New Roman"/>
          <w:shd w:val="clear" w:color="auto" w:fill="FFFFFF"/>
        </w:rPr>
        <w:t xml:space="preserve">dimensional motion of a ball over some </w:t>
      </w:r>
      <w:proofErr w:type="gramStart"/>
      <w:r w:rsidRPr="005105FB">
        <w:rPr>
          <w:rFonts w:cs="Times New Roman"/>
          <w:shd w:val="clear" w:color="auto" w:fill="FFFFFF"/>
        </w:rPr>
        <w:t>particular time</w:t>
      </w:r>
      <w:proofErr w:type="gramEnd"/>
      <w:r w:rsidRPr="005105FB">
        <w:rPr>
          <w:rFonts w:cs="Times New Roman"/>
          <w:shd w:val="clear" w:color="auto" w:fill="FFFFFF"/>
        </w:rPr>
        <w:t xml:space="preserve"> interval </w:t>
      </w:r>
      <w:r w:rsidRPr="005105FB">
        <w:rPr>
          <w:rFonts w:cs="Times New Roman"/>
          <w:i/>
          <w:iCs/>
          <w:shd w:val="clear" w:color="auto" w:fill="FFFFFF"/>
        </w:rPr>
        <w:t>t,</w:t>
      </w:r>
      <w:r w:rsidRPr="005105FB">
        <w:rPr>
          <w:rFonts w:cs="Times New Roman"/>
          <w:shd w:val="clear" w:color="auto" w:fill="FFFFFF"/>
        </w:rPr>
        <w:t xml:space="preserve"> corresponding to position </w:t>
      </w:r>
      <w:r w:rsidRPr="005105FB">
        <w:rPr>
          <w:rFonts w:cs="Times New Roman"/>
          <w:i/>
          <w:iCs/>
          <w:shd w:val="clear" w:color="auto" w:fill="FFFFFF"/>
        </w:rPr>
        <w:t xml:space="preserve">y. </w:t>
      </w:r>
      <w:r w:rsidRPr="005105FB">
        <w:rPr>
          <w:rFonts w:cs="Times New Roman"/>
          <w:shd w:val="clear" w:color="auto" w:fill="FFFFFF"/>
        </w:rPr>
        <w:t>Denote the initial time</w:t>
      </w:r>
      <w:r w:rsidR="000D5FE9">
        <w:rPr>
          <w:rFonts w:cs="Times New Roman"/>
          <w:shd w:val="clear" w:color="auto" w:fill="FFFFFF"/>
        </w:rPr>
        <w:t xml:space="preserve"> as</w:t>
      </w:r>
      <w:r w:rsidRPr="005105FB">
        <w:rPr>
          <w:rFonts w:cs="Times New Roman"/>
          <w:shd w:val="clear" w:color="auto" w:fill="FFFFFF"/>
        </w:rPr>
        <w:t xml:space="preserve"> </w:t>
      </w:r>
      <w:r w:rsidRPr="005105FB">
        <w:rPr>
          <w:rFonts w:cs="Times New Roman"/>
          <w:i/>
          <w:shd w:val="clear" w:color="auto" w:fill="FFFFFF"/>
        </w:rPr>
        <w:t>t</w:t>
      </w:r>
      <w:r w:rsidRPr="005105FB">
        <w:rPr>
          <w:rFonts w:cs="Times New Roman"/>
          <w:i/>
          <w:shd w:val="clear" w:color="auto" w:fill="FFFFFF"/>
          <w:vertAlign w:val="subscript"/>
        </w:rPr>
        <w:t>0</w:t>
      </w:r>
      <w:r w:rsidRPr="005105FB">
        <w:rPr>
          <w:rFonts w:cs="Times New Roman"/>
          <w:shd w:val="clear" w:color="auto" w:fill="FFFFFF"/>
        </w:rPr>
        <w:t xml:space="preserve">, which corresponds to position </w:t>
      </w:r>
      <w:r w:rsidRPr="005105FB">
        <w:rPr>
          <w:rFonts w:cs="Times New Roman"/>
          <w:i/>
          <w:iCs/>
          <w:shd w:val="clear" w:color="auto" w:fill="FFFFFF"/>
        </w:rPr>
        <w:t>y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 xml:space="preserve">. </w:t>
      </w:r>
      <w:r w:rsidRPr="005105FB">
        <w:rPr>
          <w:rFonts w:cs="Times New Roman"/>
          <w:shd w:val="clear" w:color="auto" w:fill="FFFFFF"/>
        </w:rPr>
        <w:t xml:space="preserve">The displacement of the ball, </w:t>
      </w:r>
      <w:proofErr w:type="spellStart"/>
      <w:r w:rsidRPr="005105FB">
        <w:rPr>
          <w:rFonts w:cs="Times New Roman"/>
          <w:shd w:val="clear" w:color="auto" w:fill="FFFFFF"/>
        </w:rPr>
        <w:t>Δ</w:t>
      </w:r>
      <w:r w:rsidRPr="005105FB">
        <w:rPr>
          <w:rFonts w:cs="Times New Roman"/>
          <w:i/>
          <w:shd w:val="clear" w:color="auto" w:fill="FFFFFF"/>
        </w:rPr>
        <w:t>y</w:t>
      </w:r>
      <w:proofErr w:type="spellEnd"/>
      <w:r w:rsidRPr="005105FB">
        <w:rPr>
          <w:rFonts w:cs="Times New Roman"/>
          <w:shd w:val="clear" w:color="auto" w:fill="FFFFFF"/>
        </w:rPr>
        <w:t>, is defined as</w:t>
      </w:r>
      <w:r w:rsidR="000D5FE9">
        <w:rPr>
          <w:rFonts w:cs="Times New Roman"/>
          <w:shd w:val="clear" w:color="auto" w:fill="FFFFFF"/>
        </w:rPr>
        <w:t>:</w:t>
      </w:r>
      <w:r w:rsidRPr="005105FB">
        <w:rPr>
          <w:rFonts w:cs="Times New Roman"/>
          <w:shd w:val="clear" w:color="auto" w:fill="FFFFFF"/>
        </w:rPr>
        <w:t xml:space="preserve"> </w:t>
      </w:r>
    </w:p>
    <w:p w:rsidR="0065049C" w:rsidRPr="005105FB" w:rsidRDefault="0065049C">
      <w:pPr>
        <w:jc w:val="center"/>
        <w:rPr>
          <w:rFonts w:cs="Times New Roman"/>
        </w:rPr>
      </w:pPr>
      <w:proofErr w:type="spellStart"/>
      <w:r w:rsidRPr="005105FB">
        <w:rPr>
          <w:rFonts w:cs="Times New Roman"/>
          <w:shd w:val="clear" w:color="auto" w:fill="FFFFFF"/>
        </w:rPr>
        <w:t>Δ</w:t>
      </w:r>
      <w:r w:rsidRPr="005105FB">
        <w:rPr>
          <w:rFonts w:cs="Times New Roman"/>
          <w:i/>
          <w:iCs/>
          <w:shd w:val="clear" w:color="auto" w:fill="FFFFFF"/>
        </w:rPr>
        <w:t>y</w:t>
      </w:r>
      <w:proofErr w:type="spellEnd"/>
      <w:r w:rsidRPr="005105FB">
        <w:rPr>
          <w:rFonts w:cs="Times New Roman"/>
          <w:i/>
          <w:iCs/>
          <w:shd w:val="clear" w:color="auto" w:fill="FFFFFF"/>
        </w:rPr>
        <w:t xml:space="preserve"> = y – y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="000D5FE9">
        <w:rPr>
          <w:rFonts w:cs="Times New Roman"/>
          <w:i/>
          <w:iCs/>
          <w:shd w:val="clear" w:color="auto" w:fill="FFFFFF"/>
        </w:rPr>
        <w:t xml:space="preserve">.  </w:t>
      </w:r>
      <w:r w:rsidRPr="005105FB">
        <w:rPr>
          <w:rFonts w:cs="Times New Roman"/>
          <w:shd w:val="clear" w:color="auto" w:fill="FFFFFF"/>
        </w:rPr>
        <w:t>(</w:t>
      </w:r>
      <w:r w:rsidRPr="005105FB">
        <w:rPr>
          <w:rFonts w:cs="Times New Roman"/>
          <w:b/>
          <w:bCs/>
          <w:shd w:val="clear" w:color="auto" w:fill="FFFFFF"/>
        </w:rPr>
        <w:t>Equation 1)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 xml:space="preserve">The average velocity of the ball, </w:t>
      </w:r>
      <w:r w:rsidRPr="005105FB">
        <w:rPr>
          <w:rFonts w:cs="Times New Roman"/>
          <w:i/>
          <w:iCs/>
        </w:rPr>
        <w:t>v</w:t>
      </w:r>
      <w:r w:rsidRPr="005105FB">
        <w:rPr>
          <w:rFonts w:cs="Times New Roman"/>
          <w:i/>
          <w:iCs/>
          <w:vertAlign w:val="superscript"/>
        </w:rPr>
        <w:t>-</w:t>
      </w:r>
      <w:r w:rsidRPr="005105FB">
        <w:rPr>
          <w:rFonts w:cs="Times New Roman"/>
          <w:i/>
          <w:iCs/>
        </w:rPr>
        <w:t xml:space="preserve">, </w:t>
      </w:r>
      <w:r w:rsidRPr="005105FB">
        <w:rPr>
          <w:rFonts w:cs="Times New Roman"/>
        </w:rPr>
        <w:t>is the displacement divided by the elapsed time: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  <w:r w:rsidRPr="005105FB">
        <w:rPr>
          <w:rFonts w:cs="Times New Roman"/>
          <w:i/>
          <w:iCs/>
        </w:rPr>
        <w:t>v</w:t>
      </w:r>
      <w:r w:rsidRPr="005105FB">
        <w:rPr>
          <w:rFonts w:cs="Times New Roman"/>
          <w:i/>
          <w:iCs/>
          <w:vertAlign w:val="superscript"/>
        </w:rPr>
        <w:t>-</w:t>
      </w:r>
      <w:r w:rsidRPr="005105FB">
        <w:rPr>
          <w:rFonts w:cs="Times New Roman"/>
          <w:i/>
          <w:iCs/>
        </w:rPr>
        <w:t>= (y – y</w:t>
      </w:r>
      <w:r w:rsidRPr="005105FB">
        <w:rPr>
          <w:rFonts w:cs="Times New Roman"/>
          <w:i/>
          <w:iCs/>
          <w:vertAlign w:val="subscript"/>
        </w:rPr>
        <w:t>0</w:t>
      </w:r>
      <w:r w:rsidRPr="005105FB">
        <w:rPr>
          <w:rFonts w:cs="Times New Roman"/>
          <w:i/>
          <w:iCs/>
        </w:rPr>
        <w:t>)</w:t>
      </w:r>
      <w:proofErr w:type="gramStart"/>
      <w:r w:rsidRPr="005105FB">
        <w:rPr>
          <w:rFonts w:cs="Times New Roman"/>
          <w:i/>
          <w:iCs/>
        </w:rPr>
        <w:t>/(</w:t>
      </w:r>
      <w:proofErr w:type="gramEnd"/>
      <w:r w:rsidRPr="005105FB">
        <w:rPr>
          <w:rFonts w:cs="Times New Roman"/>
          <w:i/>
          <w:iCs/>
        </w:rPr>
        <w:t>t – t</w:t>
      </w:r>
      <w:r w:rsidRPr="005105FB">
        <w:rPr>
          <w:rFonts w:cs="Times New Roman"/>
          <w:i/>
          <w:iCs/>
          <w:vertAlign w:val="subscript"/>
        </w:rPr>
        <w:t>0</w:t>
      </w:r>
      <w:r w:rsidRPr="005105FB">
        <w:rPr>
          <w:rFonts w:cs="Times New Roman"/>
          <w:i/>
          <w:iCs/>
        </w:rPr>
        <w:t xml:space="preserve">) = </w:t>
      </w:r>
      <w:proofErr w:type="spellStart"/>
      <w:r w:rsidRPr="005105FB">
        <w:rPr>
          <w:rFonts w:cs="Times New Roman"/>
          <w:shd w:val="clear" w:color="auto" w:fill="FFFFFF"/>
        </w:rPr>
        <w:t>Δ</w:t>
      </w:r>
      <w:r w:rsidRPr="005105FB">
        <w:rPr>
          <w:rFonts w:cs="Times New Roman"/>
          <w:i/>
          <w:iCs/>
          <w:shd w:val="clear" w:color="auto" w:fill="FFFFFF"/>
        </w:rPr>
        <w:t>x</w:t>
      </w:r>
      <w:proofErr w:type="spellEnd"/>
      <w:r w:rsidRPr="005105FB">
        <w:rPr>
          <w:rFonts w:cs="Times New Roman"/>
          <w:i/>
          <w:iCs/>
          <w:shd w:val="clear" w:color="auto" w:fill="FFFFFF"/>
        </w:rPr>
        <w:t>/</w:t>
      </w:r>
      <w:proofErr w:type="spellStart"/>
      <w:r w:rsidRPr="005105FB">
        <w:rPr>
          <w:rFonts w:cs="Times New Roman"/>
          <w:shd w:val="clear" w:color="auto" w:fill="FFFFFF"/>
        </w:rPr>
        <w:t>Δ</w:t>
      </w:r>
      <w:r w:rsidRPr="005105FB">
        <w:rPr>
          <w:rFonts w:cs="Times New Roman"/>
          <w:i/>
          <w:iCs/>
          <w:shd w:val="clear" w:color="auto" w:fill="FFFFFF"/>
        </w:rPr>
        <w:t>t</w:t>
      </w:r>
      <w:proofErr w:type="spellEnd"/>
      <w:r w:rsidRPr="005105FB">
        <w:rPr>
          <w:rFonts w:cs="Times New Roman"/>
          <w:i/>
          <w:iCs/>
          <w:shd w:val="clear" w:color="auto" w:fill="FFFFFF"/>
        </w:rPr>
        <w:t>.</w:t>
      </w:r>
      <w:r w:rsidRPr="005105FB">
        <w:rPr>
          <w:rFonts w:cs="Times New Roman"/>
          <w:shd w:val="clear" w:color="auto" w:fill="FFFFFF"/>
        </w:rPr>
        <w:t xml:space="preserve"> </w:t>
      </w:r>
      <w:r w:rsidRPr="005105FB">
        <w:rPr>
          <w:rFonts w:cs="Times New Roman"/>
          <w:b/>
          <w:bCs/>
          <w:shd w:val="clear" w:color="auto" w:fill="FFFFFF"/>
        </w:rPr>
        <w:t>(Equation 2)</w:t>
      </w: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  <w:shd w:val="clear" w:color="auto" w:fill="FFFFFF"/>
        </w:rPr>
        <w:t xml:space="preserve">The instantaneous velocity, </w:t>
      </w:r>
      <w:r w:rsidRPr="005105FB">
        <w:rPr>
          <w:rFonts w:cs="Times New Roman"/>
          <w:i/>
          <w:iCs/>
          <w:shd w:val="clear" w:color="auto" w:fill="FFFFFF"/>
        </w:rPr>
        <w:t>v</w:t>
      </w:r>
      <w:r w:rsidRPr="005105FB">
        <w:rPr>
          <w:rFonts w:cs="Times New Roman"/>
          <w:shd w:val="clear" w:color="auto" w:fill="FFFFFF"/>
        </w:rPr>
        <w:t>, is the velocity over some very small time interval, defined as</w:t>
      </w:r>
      <w:r w:rsidR="000D5FE9">
        <w:rPr>
          <w:rFonts w:cs="Times New Roman"/>
          <w:shd w:val="clear" w:color="auto" w:fill="FFFFFF"/>
        </w:rPr>
        <w:t>: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jc w:val="center"/>
        <w:rPr>
          <w:rFonts w:cs="Times New Roman"/>
          <w:shd w:val="clear" w:color="auto" w:fill="FFFFFF"/>
        </w:rPr>
      </w:pPr>
      <w:r w:rsidRPr="005105FB">
        <w:rPr>
          <w:rFonts w:cs="Times New Roman"/>
          <w:i/>
          <w:iCs/>
        </w:rPr>
        <w:t>v</w:t>
      </w:r>
      <w:r w:rsidRPr="005105FB">
        <w:rPr>
          <w:rFonts w:cs="Times New Roman"/>
        </w:rPr>
        <w:t xml:space="preserve"> = </w:t>
      </w:r>
      <w:proofErr w:type="spellStart"/>
      <w:r w:rsidRPr="005105FB">
        <w:rPr>
          <w:rFonts w:cs="Times New Roman"/>
        </w:rPr>
        <w:t>lim</w:t>
      </w:r>
      <w:r w:rsidRPr="005105FB">
        <w:rPr>
          <w:rFonts w:cs="Times New Roman"/>
          <w:shd w:val="clear" w:color="auto" w:fill="FFFFFF"/>
          <w:vertAlign w:val="subscript"/>
        </w:rPr>
        <w:t>Δt</w:t>
      </w:r>
      <w:proofErr w:type="spellEnd"/>
      <w:r w:rsidRPr="005105FB">
        <w:rPr>
          <w:rFonts w:cs="Times New Roman"/>
          <w:shd w:val="clear" w:color="auto" w:fill="FFFFFF"/>
          <w:vertAlign w:val="subscript"/>
        </w:rPr>
        <w:t xml:space="preserve"> </w:t>
      </w:r>
      <w:del w:id="18" w:author="Timothy Raymond" w:date="2017-03-20T11:11:00Z">
        <w:r w:rsidRPr="005105FB" w:rsidDel="00976CD8">
          <w:rPr>
            <w:rFonts w:cs="Times New Roman"/>
            <w:shd w:val="clear" w:color="auto" w:fill="FFFFFF"/>
            <w:vertAlign w:val="subscript"/>
          </w:rPr>
          <w:delText>→</w:delText>
        </w:r>
      </w:del>
      <w:ins w:id="19" w:author="Timothy Raymond" w:date="2017-03-20T11:11:00Z">
        <w:r w:rsidR="00976CD8">
          <w:rPr>
            <w:rFonts w:cs="Times New Roman"/>
            <w:shd w:val="clear" w:color="auto" w:fill="FFFFFF"/>
            <w:vertAlign w:val="subscript"/>
          </w:rPr>
          <w:t>&amp;#8594;</w:t>
        </w:r>
      </w:ins>
      <w:r w:rsidRPr="005105FB">
        <w:rPr>
          <w:rFonts w:cs="Times New Roman"/>
          <w:shd w:val="clear" w:color="auto" w:fill="FFFFFF"/>
          <w:vertAlign w:val="subscript"/>
        </w:rPr>
        <w:t xml:space="preserve"> 0</w:t>
      </w:r>
      <w:r w:rsidRPr="005105FB">
        <w:rPr>
          <w:rFonts w:cs="Times New Roman"/>
          <w:shd w:val="clear" w:color="auto" w:fill="FFFFFF"/>
        </w:rPr>
        <w:t xml:space="preserve"> (</w:t>
      </w:r>
      <w:proofErr w:type="spellStart"/>
      <w:r w:rsidRPr="005105FB">
        <w:rPr>
          <w:rFonts w:cs="Times New Roman"/>
          <w:shd w:val="clear" w:color="auto" w:fill="FFFFFF"/>
        </w:rPr>
        <w:t>Δ</w:t>
      </w:r>
      <w:r w:rsidRPr="005105FB">
        <w:rPr>
          <w:rFonts w:cs="Times New Roman"/>
          <w:i/>
          <w:iCs/>
          <w:shd w:val="clear" w:color="auto" w:fill="FFFFFF"/>
        </w:rPr>
        <w:t>x</w:t>
      </w:r>
      <w:proofErr w:type="spellEnd"/>
      <w:r w:rsidRPr="005105FB">
        <w:rPr>
          <w:rFonts w:cs="Times New Roman"/>
          <w:i/>
          <w:iCs/>
          <w:shd w:val="clear" w:color="auto" w:fill="FFFFFF"/>
        </w:rPr>
        <w:t>/</w:t>
      </w:r>
      <w:proofErr w:type="spellStart"/>
      <w:r w:rsidRPr="005105FB">
        <w:rPr>
          <w:rFonts w:cs="Times New Roman"/>
          <w:shd w:val="clear" w:color="auto" w:fill="FFFFFF"/>
        </w:rPr>
        <w:t>Δ</w:t>
      </w:r>
      <w:r w:rsidRPr="005105FB">
        <w:rPr>
          <w:rFonts w:cs="Times New Roman"/>
          <w:i/>
          <w:iCs/>
          <w:shd w:val="clear" w:color="auto" w:fill="FFFFFF"/>
        </w:rPr>
        <w:t>t</w:t>
      </w:r>
      <w:proofErr w:type="spellEnd"/>
      <w:r w:rsidRPr="005105FB">
        <w:rPr>
          <w:rFonts w:cs="Times New Roman"/>
          <w:i/>
          <w:iCs/>
          <w:shd w:val="clear" w:color="auto" w:fill="FFFFFF"/>
        </w:rPr>
        <w:t xml:space="preserve">).  </w:t>
      </w:r>
      <w:r w:rsidRPr="005105FB">
        <w:rPr>
          <w:rFonts w:cs="Times New Roman"/>
          <w:b/>
          <w:bCs/>
          <w:i/>
          <w:iCs/>
          <w:shd w:val="clear" w:color="auto" w:fill="FFFFFF"/>
        </w:rPr>
        <w:t>(</w:t>
      </w:r>
      <w:r w:rsidRPr="005105FB">
        <w:rPr>
          <w:rFonts w:cs="Times New Roman"/>
          <w:b/>
          <w:bCs/>
          <w:shd w:val="clear" w:color="auto" w:fill="FFFFFF"/>
        </w:rPr>
        <w:t>Equation 3)</w:t>
      </w:r>
    </w:p>
    <w:p w:rsidR="0065049C" w:rsidRPr="005105FB" w:rsidRDefault="0065049C">
      <w:pPr>
        <w:jc w:val="center"/>
        <w:rPr>
          <w:rFonts w:cs="Times New Roman"/>
          <w:shd w:val="clear" w:color="auto" w:fill="FFFFFF"/>
        </w:rPr>
      </w:pPr>
    </w:p>
    <w:p w:rsidR="0065049C" w:rsidRPr="005105FB" w:rsidRDefault="0065049C">
      <w:pPr>
        <w:rPr>
          <w:rFonts w:cs="Times New Roman"/>
          <w:shd w:val="clear" w:color="auto" w:fill="FFFFFF"/>
        </w:rPr>
      </w:pPr>
      <w:r w:rsidRPr="005105FB">
        <w:rPr>
          <w:rFonts w:cs="Times New Roman"/>
          <w:shd w:val="clear" w:color="auto" w:fill="FFFFFF"/>
        </w:rPr>
        <w:t xml:space="preserve">The constant acceleration, </w:t>
      </w:r>
      <w:r w:rsidRPr="005105FB">
        <w:rPr>
          <w:rFonts w:cs="Times New Roman"/>
          <w:i/>
          <w:iCs/>
          <w:shd w:val="clear" w:color="auto" w:fill="FFFFFF"/>
        </w:rPr>
        <w:t>a</w:t>
      </w:r>
      <w:r w:rsidRPr="005105FB">
        <w:rPr>
          <w:rFonts w:cs="Times New Roman"/>
          <w:shd w:val="clear" w:color="auto" w:fill="FFFFFF"/>
        </w:rPr>
        <w:t>, is the change in velocity divided by the elapsed time: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  <w:r w:rsidRPr="005105FB">
        <w:rPr>
          <w:rFonts w:cs="Times New Roman"/>
          <w:i/>
          <w:iCs/>
          <w:shd w:val="clear" w:color="auto" w:fill="FFFFFF"/>
        </w:rPr>
        <w:t xml:space="preserve">a </w:t>
      </w:r>
      <w:r w:rsidRPr="005105FB">
        <w:rPr>
          <w:rFonts w:cs="Times New Roman"/>
          <w:shd w:val="clear" w:color="auto" w:fill="FFFFFF"/>
        </w:rPr>
        <w:t>= (</w:t>
      </w:r>
      <w:r w:rsidRPr="005105FB">
        <w:rPr>
          <w:rFonts w:cs="Times New Roman"/>
          <w:i/>
          <w:iCs/>
          <w:shd w:val="clear" w:color="auto" w:fill="FFFFFF"/>
        </w:rPr>
        <w:t>v – 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shd w:val="clear" w:color="auto" w:fill="FFFFFF"/>
        </w:rPr>
        <w:t>)</w:t>
      </w:r>
      <w:proofErr w:type="gramStart"/>
      <w:r w:rsidRPr="005105FB">
        <w:rPr>
          <w:rFonts w:cs="Times New Roman"/>
          <w:shd w:val="clear" w:color="auto" w:fill="FFFFFF"/>
        </w:rPr>
        <w:t>/(</w:t>
      </w:r>
      <w:proofErr w:type="gramEnd"/>
      <w:r w:rsidRPr="005105FB">
        <w:rPr>
          <w:rFonts w:cs="Times New Roman"/>
          <w:i/>
          <w:iCs/>
          <w:shd w:val="clear" w:color="auto" w:fill="FFFFFF"/>
        </w:rPr>
        <w:t>t – t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shd w:val="clear" w:color="auto" w:fill="FFFFFF"/>
        </w:rPr>
        <w:t xml:space="preserve">).  </w:t>
      </w:r>
      <w:r w:rsidRPr="005105FB">
        <w:rPr>
          <w:rFonts w:cs="Times New Roman"/>
          <w:b/>
          <w:bCs/>
          <w:shd w:val="clear" w:color="auto" w:fill="FFFFFF"/>
        </w:rPr>
        <w:t>(Equation 4)</w:t>
      </w: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</w:p>
    <w:p w:rsidR="0065049C" w:rsidRPr="005105FB" w:rsidRDefault="0065049C">
      <w:pPr>
        <w:rPr>
          <w:rFonts w:cs="Times New Roman"/>
          <w:shd w:val="clear" w:color="auto" w:fill="FFFFFF"/>
        </w:rPr>
      </w:pPr>
      <w:r w:rsidRPr="005105FB">
        <w:rPr>
          <w:rFonts w:cs="Times New Roman"/>
          <w:shd w:val="clear" w:color="auto" w:fill="FFFFFF"/>
        </w:rPr>
        <w:t xml:space="preserve">Set </w:t>
      </w:r>
      <w:r w:rsidRPr="005105FB">
        <w:rPr>
          <w:rFonts w:cs="Times New Roman"/>
          <w:i/>
          <w:iCs/>
          <w:shd w:val="clear" w:color="auto" w:fill="FFFFFF"/>
        </w:rPr>
        <w:t>t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 xml:space="preserve"> = </w:t>
      </w:r>
      <w:r w:rsidRPr="005105FB">
        <w:rPr>
          <w:rFonts w:cs="Times New Roman"/>
          <w:shd w:val="clear" w:color="auto" w:fill="FFFFFF"/>
        </w:rPr>
        <w:t xml:space="preserve">0 to be the initial time and solve for </w:t>
      </w:r>
      <w:r w:rsidRPr="005105FB">
        <w:rPr>
          <w:rFonts w:cs="Times New Roman"/>
          <w:i/>
          <w:iCs/>
          <w:shd w:val="clear" w:color="auto" w:fill="FFFFFF"/>
        </w:rPr>
        <w:t xml:space="preserve">v </w:t>
      </w:r>
      <w:r w:rsidRPr="005105FB">
        <w:rPr>
          <w:rFonts w:cs="Times New Roman"/>
          <w:shd w:val="clear" w:color="auto" w:fill="FFFFFF"/>
        </w:rPr>
        <w:t>in the last equation to obtain the velocity as a function of time</w:t>
      </w:r>
      <w:r w:rsidR="000D5FE9">
        <w:rPr>
          <w:rFonts w:cs="Times New Roman"/>
          <w:shd w:val="clear" w:color="auto" w:fill="FFFFFF"/>
        </w:rPr>
        <w:t>:</w:t>
      </w:r>
      <w:r w:rsidRPr="005105FB">
        <w:rPr>
          <w:rFonts w:cs="Times New Roman"/>
          <w:shd w:val="clear" w:color="auto" w:fill="FFFFFF"/>
        </w:rPr>
        <w:t xml:space="preserve"> 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  <w:r w:rsidRPr="005105FB">
        <w:rPr>
          <w:rFonts w:cs="Times New Roman"/>
          <w:i/>
          <w:iCs/>
          <w:shd w:val="clear" w:color="auto" w:fill="FFFFFF"/>
        </w:rPr>
        <w:t>v = 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 xml:space="preserve"> + at.</w:t>
      </w:r>
      <w:r w:rsidRPr="005105FB">
        <w:rPr>
          <w:rFonts w:cs="Times New Roman"/>
          <w:shd w:val="clear" w:color="auto" w:fill="FFFFFF"/>
        </w:rPr>
        <w:t xml:space="preserve">  </w:t>
      </w:r>
      <w:r w:rsidRPr="005105FB">
        <w:rPr>
          <w:rFonts w:cs="Times New Roman"/>
          <w:b/>
          <w:bCs/>
          <w:shd w:val="clear" w:color="auto" w:fill="FFFFFF"/>
        </w:rPr>
        <w:t>(Equation 5)</w:t>
      </w: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</w:p>
    <w:p w:rsidR="0065049C" w:rsidRPr="005105FB" w:rsidRDefault="0065049C">
      <w:pPr>
        <w:rPr>
          <w:rFonts w:cs="Times New Roman"/>
          <w:shd w:val="clear" w:color="auto" w:fill="FFFFFF"/>
        </w:rPr>
      </w:pPr>
      <w:r w:rsidRPr="005105FB">
        <w:rPr>
          <w:rFonts w:cs="Times New Roman"/>
          <w:shd w:val="clear" w:color="auto" w:fill="FFFFFF"/>
        </w:rPr>
        <w:t xml:space="preserve">Next, calculate the position </w:t>
      </w:r>
      <w:r w:rsidRPr="005105FB">
        <w:rPr>
          <w:rFonts w:cs="Times New Roman"/>
          <w:i/>
          <w:iCs/>
          <w:shd w:val="clear" w:color="auto" w:fill="FFFFFF"/>
        </w:rPr>
        <w:t xml:space="preserve">y </w:t>
      </w:r>
      <w:r w:rsidRPr="005105FB">
        <w:rPr>
          <w:rFonts w:cs="Times New Roman"/>
          <w:shd w:val="clear" w:color="auto" w:fill="FFFFFF"/>
        </w:rPr>
        <w:t xml:space="preserve">as a function of time using </w:t>
      </w:r>
      <w:r w:rsidRPr="005105FB">
        <w:rPr>
          <w:rFonts w:cs="Times New Roman"/>
          <w:b/>
          <w:bCs/>
          <w:shd w:val="clear" w:color="auto" w:fill="FFFFFF"/>
        </w:rPr>
        <w:t>Equation 2</w:t>
      </w:r>
      <w:r w:rsidRPr="005105FB">
        <w:rPr>
          <w:rFonts w:cs="Times New Roman"/>
          <w:shd w:val="clear" w:color="auto" w:fill="FFFFFF"/>
        </w:rPr>
        <w:t xml:space="preserve">. </w:t>
      </w:r>
      <w:r w:rsidRPr="005105FB">
        <w:rPr>
          <w:rFonts w:cs="Times New Roman"/>
          <w:i/>
          <w:iCs/>
          <w:shd w:val="clear" w:color="auto" w:fill="FFFFFF"/>
        </w:rPr>
        <w:t xml:space="preserve">y </w:t>
      </w:r>
      <w:r w:rsidRPr="005105FB">
        <w:rPr>
          <w:rFonts w:cs="Times New Roman"/>
          <w:shd w:val="clear" w:color="auto" w:fill="FFFFFF"/>
        </w:rPr>
        <w:t>is re-labelled as</w:t>
      </w:r>
      <w:r w:rsidR="000D5FE9">
        <w:rPr>
          <w:rFonts w:cs="Times New Roman"/>
          <w:shd w:val="clear" w:color="auto" w:fill="FFFFFF"/>
        </w:rPr>
        <w:t>:</w:t>
      </w:r>
      <w:r w:rsidRPr="005105FB">
        <w:rPr>
          <w:rFonts w:cs="Times New Roman"/>
          <w:shd w:val="clear" w:color="auto" w:fill="FFFFFF"/>
        </w:rPr>
        <w:t xml:space="preserve"> 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  <w:r w:rsidRPr="005105FB">
        <w:rPr>
          <w:rFonts w:cs="Times New Roman"/>
          <w:i/>
          <w:iCs/>
          <w:shd w:val="clear" w:color="auto" w:fill="FFFFFF"/>
        </w:rPr>
        <w:t>y = y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 xml:space="preserve"> + v</w:t>
      </w:r>
      <w:r w:rsidRPr="005105FB">
        <w:rPr>
          <w:rFonts w:cs="Times New Roman"/>
          <w:i/>
          <w:iCs/>
          <w:shd w:val="clear" w:color="auto" w:fill="FFFFFF"/>
          <w:vertAlign w:val="superscript"/>
        </w:rPr>
        <w:t>-</w:t>
      </w:r>
      <w:r w:rsidRPr="005105FB">
        <w:rPr>
          <w:rFonts w:cs="Times New Roman"/>
          <w:i/>
          <w:iCs/>
          <w:shd w:val="clear" w:color="auto" w:fill="FFFFFF"/>
        </w:rPr>
        <w:t xml:space="preserve">t.  </w:t>
      </w:r>
      <w:r w:rsidRPr="005105FB">
        <w:rPr>
          <w:rFonts w:cs="Times New Roman"/>
          <w:b/>
          <w:bCs/>
          <w:shd w:val="clear" w:color="auto" w:fill="FFFFFF"/>
        </w:rPr>
        <w:t>(Equation 6)</w:t>
      </w: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</w:p>
    <w:p w:rsidR="0065049C" w:rsidRPr="005105FB" w:rsidRDefault="0065049C">
      <w:pPr>
        <w:rPr>
          <w:rFonts w:cs="Times New Roman"/>
          <w:shd w:val="clear" w:color="auto" w:fill="FFFFFF"/>
        </w:rPr>
      </w:pPr>
      <w:r w:rsidRPr="005105FB">
        <w:rPr>
          <w:rFonts w:cs="Times New Roman"/>
          <w:shd w:val="clear" w:color="auto" w:fill="FFFFFF"/>
        </w:rPr>
        <w:t>Under constant acceleration, the velocity will increase at uniform rate, so the average velocity will be halfway between the initial and final velocities</w:t>
      </w:r>
      <w:r w:rsidR="000D5FE9">
        <w:rPr>
          <w:rFonts w:cs="Times New Roman"/>
          <w:shd w:val="clear" w:color="auto" w:fill="FFFFFF"/>
        </w:rPr>
        <w:t>: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  <w:r w:rsidRPr="005105FB">
        <w:rPr>
          <w:rFonts w:cs="Times New Roman"/>
          <w:i/>
          <w:iCs/>
          <w:shd w:val="clear" w:color="auto" w:fill="FFFFFF"/>
        </w:rPr>
        <w:t>v</w:t>
      </w:r>
      <w:r w:rsidRPr="005105FB">
        <w:rPr>
          <w:rFonts w:cs="Times New Roman"/>
          <w:i/>
          <w:iCs/>
          <w:shd w:val="clear" w:color="auto" w:fill="FFFFFF"/>
          <w:vertAlign w:val="superscript"/>
        </w:rPr>
        <w:t>-</w:t>
      </w:r>
      <w:r w:rsidRPr="005105FB">
        <w:rPr>
          <w:rFonts w:cs="Times New Roman"/>
          <w:shd w:val="clear" w:color="auto" w:fill="FFFFFF"/>
        </w:rPr>
        <w:t xml:space="preserve"> = (</w:t>
      </w:r>
      <w:r w:rsidRPr="005105FB">
        <w:rPr>
          <w:rFonts w:cs="Times New Roman"/>
          <w:i/>
          <w:iCs/>
          <w:shd w:val="clear" w:color="auto" w:fill="FFFFFF"/>
        </w:rPr>
        <w:t>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shd w:val="clear" w:color="auto" w:fill="FFFFFF"/>
        </w:rPr>
        <w:t xml:space="preserve"> + </w:t>
      </w:r>
      <w:r w:rsidRPr="005105FB">
        <w:rPr>
          <w:rFonts w:cs="Times New Roman"/>
          <w:i/>
          <w:iCs/>
          <w:shd w:val="clear" w:color="auto" w:fill="FFFFFF"/>
        </w:rPr>
        <w:t>v</w:t>
      </w:r>
      <w:r w:rsidRPr="005105FB">
        <w:rPr>
          <w:rFonts w:cs="Times New Roman"/>
          <w:shd w:val="clear" w:color="auto" w:fill="FFFFFF"/>
        </w:rPr>
        <w:t xml:space="preserve">)/2.  </w:t>
      </w:r>
      <w:r w:rsidRPr="005105FB">
        <w:rPr>
          <w:rFonts w:cs="Times New Roman"/>
          <w:b/>
          <w:bCs/>
          <w:shd w:val="clear" w:color="auto" w:fill="FFFFFF"/>
        </w:rPr>
        <w:t>(Equation 7)</w:t>
      </w: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</w:p>
    <w:p w:rsidR="0065049C" w:rsidRPr="005105FB" w:rsidRDefault="0065049C">
      <w:pPr>
        <w:rPr>
          <w:rFonts w:cs="Times New Roman"/>
          <w:shd w:val="clear" w:color="auto" w:fill="FFFFFF"/>
        </w:rPr>
      </w:pPr>
      <w:r w:rsidRPr="005105FB">
        <w:rPr>
          <w:rFonts w:cs="Times New Roman"/>
          <w:shd w:val="clear" w:color="auto" w:fill="FFFFFF"/>
        </w:rPr>
        <w:t xml:space="preserve">Substituting this into </w:t>
      </w:r>
      <w:r w:rsidRPr="005105FB">
        <w:rPr>
          <w:rFonts w:cs="Times New Roman"/>
          <w:b/>
          <w:bCs/>
          <w:shd w:val="clear" w:color="auto" w:fill="FFFFFF"/>
        </w:rPr>
        <w:t>Equation 6</w:t>
      </w:r>
      <w:r w:rsidRPr="005105FB">
        <w:rPr>
          <w:rFonts w:cs="Times New Roman"/>
          <w:shd w:val="clear" w:color="auto" w:fill="FFFFFF"/>
        </w:rPr>
        <w:t xml:space="preserve"> and using the definition of instantaneous velocity</w:t>
      </w:r>
      <w:r w:rsidR="000D5FE9">
        <w:rPr>
          <w:rFonts w:cs="Times New Roman"/>
          <w:shd w:val="clear" w:color="auto" w:fill="FFFFFF"/>
        </w:rPr>
        <w:t xml:space="preserve"> gives a new</w:t>
      </w:r>
      <w:r w:rsidRPr="005105FB">
        <w:rPr>
          <w:rFonts w:cs="Times New Roman"/>
          <w:shd w:val="clear" w:color="auto" w:fill="FFFFFF"/>
        </w:rPr>
        <w:t xml:space="preserve"> equation for </w:t>
      </w:r>
      <w:r w:rsidRPr="005105FB">
        <w:rPr>
          <w:rFonts w:cs="Times New Roman"/>
          <w:i/>
          <w:iCs/>
          <w:shd w:val="clear" w:color="auto" w:fill="FFFFFF"/>
        </w:rPr>
        <w:t>y</w:t>
      </w:r>
      <w:r w:rsidR="000D5FE9">
        <w:rPr>
          <w:rFonts w:cs="Times New Roman"/>
          <w:iCs/>
          <w:shd w:val="clear" w:color="auto" w:fill="FFFFFF"/>
        </w:rPr>
        <w:t>: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  <w:vertAlign w:val="subscript"/>
        </w:rPr>
      </w:pPr>
      <w:r w:rsidRPr="005105FB">
        <w:rPr>
          <w:rFonts w:cs="Times New Roman"/>
          <w:i/>
          <w:iCs/>
          <w:shd w:val="clear" w:color="auto" w:fill="FFFFFF"/>
        </w:rPr>
        <w:t>y = y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 xml:space="preserve"> + 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>t + ½ at</w:t>
      </w:r>
      <w:r w:rsidRPr="005105FB">
        <w:rPr>
          <w:rFonts w:cs="Times New Roman"/>
          <w:i/>
          <w:iCs/>
          <w:shd w:val="clear" w:color="auto" w:fill="FFFFFF"/>
          <w:vertAlign w:val="superscript"/>
        </w:rPr>
        <w:t>2</w:t>
      </w:r>
      <w:r w:rsidR="00607C14">
        <w:rPr>
          <w:rFonts w:cs="Times New Roman"/>
          <w:i/>
          <w:iCs/>
          <w:shd w:val="clear" w:color="auto" w:fill="FFFFFF"/>
        </w:rPr>
        <w:t>.</w:t>
      </w:r>
      <w:r w:rsidRPr="005105FB">
        <w:rPr>
          <w:rFonts w:cs="Times New Roman"/>
          <w:i/>
          <w:iCs/>
          <w:shd w:val="clear" w:color="auto" w:fill="FFFFFF"/>
        </w:rPr>
        <w:t xml:space="preserve">  </w:t>
      </w:r>
      <w:r w:rsidRPr="005105FB">
        <w:rPr>
          <w:rFonts w:cs="Times New Roman"/>
          <w:b/>
          <w:bCs/>
          <w:shd w:val="clear" w:color="auto" w:fill="FFFFFF"/>
        </w:rPr>
        <w:t>(Equation 8)</w:t>
      </w: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  <w:vertAlign w:val="subscript"/>
        </w:rPr>
      </w:pPr>
    </w:p>
    <w:p w:rsidR="0065049C" w:rsidRPr="005105FB" w:rsidRDefault="0065049C">
      <w:pPr>
        <w:rPr>
          <w:rFonts w:cs="Times New Roman"/>
          <w:shd w:val="clear" w:color="auto" w:fill="FFFFFF"/>
        </w:rPr>
      </w:pPr>
      <w:r w:rsidRPr="005105FB">
        <w:rPr>
          <w:rFonts w:cs="Times New Roman"/>
          <w:i/>
          <w:iCs/>
          <w:shd w:val="clear" w:color="auto" w:fill="FFFFFF"/>
        </w:rPr>
        <w:t>t</w:t>
      </w:r>
      <w:r w:rsidRPr="005105FB">
        <w:rPr>
          <w:rFonts w:cs="Times New Roman"/>
          <w:shd w:val="clear" w:color="auto" w:fill="FFFFFF"/>
        </w:rPr>
        <w:t xml:space="preserve"> is solved for by substituting </w:t>
      </w:r>
      <w:r w:rsidRPr="005105FB">
        <w:rPr>
          <w:rFonts w:cs="Times New Roman"/>
          <w:b/>
          <w:bCs/>
          <w:shd w:val="clear" w:color="auto" w:fill="FFFFFF"/>
        </w:rPr>
        <w:t xml:space="preserve">Equation 7 </w:t>
      </w:r>
      <w:r w:rsidRPr="005105FB">
        <w:rPr>
          <w:rFonts w:cs="Times New Roman"/>
          <w:shd w:val="clear" w:color="auto" w:fill="FFFFFF"/>
        </w:rPr>
        <w:t xml:space="preserve">into </w:t>
      </w:r>
      <w:r w:rsidRPr="005105FB">
        <w:rPr>
          <w:rFonts w:cs="Times New Roman"/>
          <w:b/>
          <w:bCs/>
          <w:shd w:val="clear" w:color="auto" w:fill="FFFFFF"/>
        </w:rPr>
        <w:t>Equation 6</w:t>
      </w:r>
      <w:r w:rsidRPr="005105FB">
        <w:rPr>
          <w:rFonts w:cs="Times New Roman"/>
          <w:shd w:val="clear" w:color="auto" w:fill="FFFFFF"/>
        </w:rPr>
        <w:t>: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jc w:val="center"/>
        <w:rPr>
          <w:rFonts w:cs="Times New Roman"/>
          <w:shd w:val="clear" w:color="auto" w:fill="FFFFFF"/>
        </w:rPr>
      </w:pPr>
      <w:r w:rsidRPr="005105FB">
        <w:rPr>
          <w:rFonts w:cs="Times New Roman"/>
          <w:i/>
          <w:iCs/>
          <w:shd w:val="clear" w:color="auto" w:fill="FFFFFF"/>
        </w:rPr>
        <w:t xml:space="preserve">t = </w:t>
      </w:r>
      <w:r w:rsidRPr="005105FB">
        <w:rPr>
          <w:rFonts w:cs="Times New Roman"/>
          <w:shd w:val="clear" w:color="auto" w:fill="FFFFFF"/>
        </w:rPr>
        <w:t>(</w:t>
      </w:r>
      <w:r w:rsidRPr="005105FB">
        <w:rPr>
          <w:rFonts w:cs="Times New Roman"/>
          <w:i/>
          <w:iCs/>
          <w:shd w:val="clear" w:color="auto" w:fill="FFFFFF"/>
        </w:rPr>
        <w:t>v – 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shd w:val="clear" w:color="auto" w:fill="FFFFFF"/>
        </w:rPr>
        <w:t>)/</w:t>
      </w:r>
      <w:r w:rsidRPr="005105FB">
        <w:rPr>
          <w:rFonts w:cs="Times New Roman"/>
          <w:i/>
          <w:iCs/>
          <w:shd w:val="clear" w:color="auto" w:fill="FFFFFF"/>
        </w:rPr>
        <w:t xml:space="preserve">a.  </w:t>
      </w:r>
      <w:r w:rsidRPr="005105FB">
        <w:rPr>
          <w:rFonts w:cs="Times New Roman"/>
          <w:b/>
          <w:bCs/>
          <w:shd w:val="clear" w:color="auto" w:fill="FFFFFF"/>
        </w:rPr>
        <w:t>(Equation 9)</w:t>
      </w:r>
    </w:p>
    <w:p w:rsidR="0065049C" w:rsidRPr="005105FB" w:rsidRDefault="0065049C">
      <w:pPr>
        <w:jc w:val="center"/>
        <w:rPr>
          <w:rFonts w:cs="Times New Roman"/>
          <w:shd w:val="clear" w:color="auto" w:fill="FFFFFF"/>
        </w:rPr>
      </w:pPr>
    </w:p>
    <w:p w:rsidR="0065049C" w:rsidRPr="005105FB" w:rsidRDefault="0065049C">
      <w:pPr>
        <w:rPr>
          <w:rFonts w:cs="Times New Roman"/>
          <w:shd w:val="clear" w:color="auto" w:fill="FFFFFF"/>
        </w:rPr>
      </w:pPr>
      <w:r w:rsidRPr="005105FB">
        <w:rPr>
          <w:rFonts w:cs="Times New Roman"/>
          <w:shd w:val="clear" w:color="auto" w:fill="FFFFFF"/>
        </w:rPr>
        <w:t xml:space="preserve">Substituting that </w:t>
      </w:r>
      <w:r w:rsidRPr="005105FB">
        <w:rPr>
          <w:rFonts w:cs="Times New Roman"/>
          <w:i/>
          <w:iCs/>
          <w:shd w:val="clear" w:color="auto" w:fill="FFFFFF"/>
        </w:rPr>
        <w:t>t</w:t>
      </w:r>
      <w:r w:rsidRPr="005105FB">
        <w:rPr>
          <w:rFonts w:cs="Times New Roman"/>
          <w:shd w:val="clear" w:color="auto" w:fill="FFFFFF"/>
        </w:rPr>
        <w:t xml:space="preserve"> into </w:t>
      </w:r>
      <w:r w:rsidRPr="005105FB">
        <w:rPr>
          <w:rFonts w:cs="Times New Roman"/>
          <w:b/>
          <w:bCs/>
          <w:shd w:val="clear" w:color="auto" w:fill="FFFFFF"/>
        </w:rPr>
        <w:t xml:space="preserve">Equation 6 </w:t>
      </w:r>
      <w:r w:rsidRPr="005105FB">
        <w:rPr>
          <w:rFonts w:cs="Times New Roman"/>
          <w:shd w:val="clear" w:color="auto" w:fill="FFFFFF"/>
        </w:rPr>
        <w:t xml:space="preserve">and again using the definition of </w:t>
      </w:r>
      <w:r w:rsidRPr="005105FB">
        <w:rPr>
          <w:rFonts w:cs="Times New Roman"/>
          <w:b/>
          <w:bCs/>
          <w:shd w:val="clear" w:color="auto" w:fill="FFFFFF"/>
        </w:rPr>
        <w:t>Equation 7</w:t>
      </w:r>
      <w:r w:rsidR="00607C14">
        <w:rPr>
          <w:rFonts w:cs="Times New Roman"/>
          <w:shd w:val="clear" w:color="auto" w:fill="FFFFFF"/>
        </w:rPr>
        <w:t xml:space="preserve"> again changes</w:t>
      </w:r>
      <w:r w:rsidRPr="005105FB">
        <w:rPr>
          <w:rFonts w:cs="Times New Roman"/>
          <w:shd w:val="clear" w:color="auto" w:fill="FFFFFF"/>
        </w:rPr>
        <w:t xml:space="preserve"> the equation for </w:t>
      </w:r>
      <w:r w:rsidRPr="005105FB">
        <w:rPr>
          <w:rFonts w:cs="Times New Roman"/>
          <w:i/>
          <w:iCs/>
          <w:shd w:val="clear" w:color="auto" w:fill="FFFFFF"/>
        </w:rPr>
        <w:t>y</w:t>
      </w:r>
      <w:r w:rsidR="00607C14">
        <w:rPr>
          <w:rFonts w:cs="Times New Roman"/>
          <w:shd w:val="clear" w:color="auto" w:fill="FFFFFF"/>
        </w:rPr>
        <w:t>: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  <w:r w:rsidRPr="005105FB">
        <w:rPr>
          <w:rFonts w:cs="Times New Roman"/>
          <w:i/>
          <w:iCs/>
          <w:shd w:val="clear" w:color="auto" w:fill="FFFFFF"/>
        </w:rPr>
        <w:t>y = y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 xml:space="preserve"> + (v + 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>)/2 (v – 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>)/a = y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 xml:space="preserve">0 </w:t>
      </w:r>
      <w:r w:rsidRPr="005105FB">
        <w:rPr>
          <w:rFonts w:cs="Times New Roman"/>
          <w:i/>
          <w:iCs/>
          <w:shd w:val="clear" w:color="auto" w:fill="FFFFFF"/>
        </w:rPr>
        <w:t>+ (v</w:t>
      </w:r>
      <w:r w:rsidRPr="005105FB">
        <w:rPr>
          <w:rFonts w:cs="Times New Roman"/>
          <w:i/>
          <w:iCs/>
          <w:shd w:val="clear" w:color="auto" w:fill="FFFFFF"/>
          <w:vertAlign w:val="superscript"/>
        </w:rPr>
        <w:t>2 –</w:t>
      </w:r>
      <w:r w:rsidRPr="005105FB">
        <w:rPr>
          <w:rFonts w:cs="Times New Roman"/>
          <w:i/>
          <w:iCs/>
          <w:shd w:val="clear" w:color="auto" w:fill="FFFFFF"/>
        </w:rPr>
        <w:t xml:space="preserve"> 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  <w:vertAlign w:val="superscript"/>
        </w:rPr>
        <w:t>2</w:t>
      </w:r>
      <w:r w:rsidRPr="005105FB">
        <w:rPr>
          <w:rFonts w:cs="Times New Roman"/>
          <w:i/>
          <w:iCs/>
          <w:shd w:val="clear" w:color="auto" w:fill="FFFFFF"/>
        </w:rPr>
        <w:t xml:space="preserve">)/2a.  </w:t>
      </w:r>
      <w:r w:rsidRPr="005105FB">
        <w:rPr>
          <w:rFonts w:cs="Times New Roman"/>
          <w:b/>
          <w:bCs/>
          <w:shd w:val="clear" w:color="auto" w:fill="FFFFFF"/>
        </w:rPr>
        <w:t>(Equation 10)</w:t>
      </w: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</w:p>
    <w:p w:rsidR="0065049C" w:rsidRPr="005105FB" w:rsidRDefault="0065049C">
      <w:pPr>
        <w:rPr>
          <w:rFonts w:cs="Times New Roman"/>
          <w:shd w:val="clear" w:color="auto" w:fill="FFFFFF"/>
        </w:rPr>
      </w:pPr>
      <w:r w:rsidRPr="005105FB">
        <w:rPr>
          <w:rFonts w:cs="Times New Roman"/>
          <w:shd w:val="clear" w:color="auto" w:fill="FFFFFF"/>
        </w:rPr>
        <w:t xml:space="preserve">Solving for </w:t>
      </w:r>
      <w:r w:rsidRPr="005105FB">
        <w:rPr>
          <w:rFonts w:cs="Times New Roman"/>
          <w:i/>
          <w:iCs/>
          <w:shd w:val="clear" w:color="auto" w:fill="FFFFFF"/>
        </w:rPr>
        <w:t>v</w:t>
      </w:r>
      <w:r w:rsidRPr="005105FB">
        <w:rPr>
          <w:rFonts w:cs="Times New Roman"/>
          <w:i/>
          <w:iCs/>
          <w:shd w:val="clear" w:color="auto" w:fill="FFFFFF"/>
          <w:vertAlign w:val="superscript"/>
        </w:rPr>
        <w:t>2</w:t>
      </w:r>
      <w:r w:rsidR="00607C14">
        <w:rPr>
          <w:rFonts w:cs="Times New Roman"/>
          <w:shd w:val="clear" w:color="auto" w:fill="FFFFFF"/>
        </w:rPr>
        <w:t xml:space="preserve"> gives: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  <w:vertAlign w:val="subscript"/>
        </w:rPr>
      </w:pPr>
      <w:r w:rsidRPr="005105FB">
        <w:rPr>
          <w:rFonts w:cs="Times New Roman"/>
          <w:i/>
          <w:iCs/>
          <w:shd w:val="clear" w:color="auto" w:fill="FFFFFF"/>
        </w:rPr>
        <w:t>v</w:t>
      </w:r>
      <w:r w:rsidRPr="005105FB">
        <w:rPr>
          <w:rFonts w:cs="Times New Roman"/>
          <w:i/>
          <w:iCs/>
          <w:shd w:val="clear" w:color="auto" w:fill="FFFFFF"/>
          <w:vertAlign w:val="superscript"/>
        </w:rPr>
        <w:t>2</w:t>
      </w:r>
      <w:r w:rsidRPr="005105FB">
        <w:rPr>
          <w:rFonts w:cs="Times New Roman"/>
          <w:i/>
          <w:iCs/>
          <w:shd w:val="clear" w:color="auto" w:fill="FFFFFF"/>
        </w:rPr>
        <w:t xml:space="preserve"> = 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  <w:vertAlign w:val="superscript"/>
        </w:rPr>
        <w:t xml:space="preserve">2 </w:t>
      </w:r>
      <w:r w:rsidRPr="005105FB">
        <w:rPr>
          <w:rFonts w:cs="Times New Roman"/>
          <w:i/>
          <w:iCs/>
          <w:shd w:val="clear" w:color="auto" w:fill="FFFFFF"/>
        </w:rPr>
        <w:t>+ 2</w:t>
      </w:r>
      <w:proofErr w:type="gramStart"/>
      <w:r w:rsidRPr="005105FB">
        <w:rPr>
          <w:rFonts w:cs="Times New Roman"/>
          <w:i/>
          <w:iCs/>
          <w:shd w:val="clear" w:color="auto" w:fill="FFFFFF"/>
        </w:rPr>
        <w:t>a(</w:t>
      </w:r>
      <w:proofErr w:type="gramEnd"/>
      <w:r w:rsidRPr="005105FB">
        <w:rPr>
          <w:rFonts w:cs="Times New Roman"/>
          <w:i/>
          <w:iCs/>
          <w:shd w:val="clear" w:color="auto" w:fill="FFFFFF"/>
        </w:rPr>
        <w:t>y – y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 xml:space="preserve">).  </w:t>
      </w:r>
      <w:r w:rsidRPr="005105FB">
        <w:rPr>
          <w:rFonts w:cs="Times New Roman"/>
          <w:b/>
          <w:bCs/>
          <w:shd w:val="clear" w:color="auto" w:fill="FFFFFF"/>
        </w:rPr>
        <w:t>(Equation 11)</w:t>
      </w: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  <w:vertAlign w:val="subscript"/>
        </w:rPr>
      </w:pPr>
    </w:p>
    <w:p w:rsidR="0065049C" w:rsidRPr="005105FB" w:rsidRDefault="0065049C">
      <w:pPr>
        <w:rPr>
          <w:rFonts w:cs="Times New Roman"/>
          <w:shd w:val="clear" w:color="auto" w:fill="FFFFFF"/>
        </w:rPr>
      </w:pPr>
      <w:r w:rsidRPr="005105FB">
        <w:rPr>
          <w:rFonts w:cs="Times New Roman"/>
          <w:shd w:val="clear" w:color="auto" w:fill="FFFFFF"/>
        </w:rPr>
        <w:t>These are the useful equation</w:t>
      </w:r>
      <w:r w:rsidR="00607C14">
        <w:rPr>
          <w:rFonts w:cs="Times New Roman"/>
          <w:shd w:val="clear" w:color="auto" w:fill="FFFFFF"/>
        </w:rPr>
        <w:t>s</w:t>
      </w:r>
      <w:r w:rsidRPr="005105FB">
        <w:rPr>
          <w:rFonts w:cs="Times New Roman"/>
          <w:shd w:val="clear" w:color="auto" w:fill="FFFFFF"/>
        </w:rPr>
        <w:t xml:space="preserve"> relating position, velocity, acceleration</w:t>
      </w:r>
      <w:r w:rsidR="00607C14">
        <w:rPr>
          <w:rFonts w:cs="Times New Roman"/>
          <w:shd w:val="clear" w:color="auto" w:fill="FFFFFF"/>
        </w:rPr>
        <w:t>,</w:t>
      </w:r>
      <w:r w:rsidRPr="005105FB">
        <w:rPr>
          <w:rFonts w:cs="Times New Roman"/>
          <w:shd w:val="clear" w:color="auto" w:fill="FFFFFF"/>
        </w:rPr>
        <w:t xml:space="preserve"> and time when </w:t>
      </w:r>
      <w:r w:rsidRPr="005105FB">
        <w:rPr>
          <w:rFonts w:cs="Times New Roman"/>
          <w:i/>
          <w:iCs/>
          <w:shd w:val="clear" w:color="auto" w:fill="FFFFFF"/>
        </w:rPr>
        <w:t>a</w:t>
      </w:r>
      <w:r w:rsidRPr="005105FB">
        <w:rPr>
          <w:rFonts w:cs="Times New Roman"/>
          <w:shd w:val="clear" w:color="auto" w:fill="FFFFFF"/>
        </w:rPr>
        <w:t xml:space="preserve"> is constant.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Default="0065049C">
      <w:pPr>
        <w:rPr>
          <w:rFonts w:cs="Times New Roman"/>
          <w:b/>
          <w:bCs/>
          <w:shd w:val="clear" w:color="auto" w:fill="FFFFFF"/>
        </w:rPr>
      </w:pPr>
      <w:r w:rsidRPr="005105FB">
        <w:rPr>
          <w:rFonts w:cs="Times New Roman"/>
          <w:b/>
          <w:bCs/>
          <w:shd w:val="clear" w:color="auto" w:fill="FFFFFF"/>
        </w:rPr>
        <w:t xml:space="preserve">Motion in 2 </w:t>
      </w:r>
      <w:r w:rsidR="005105FB">
        <w:rPr>
          <w:rFonts w:cs="Times New Roman"/>
          <w:b/>
          <w:bCs/>
          <w:shd w:val="clear" w:color="auto" w:fill="FFFFFF"/>
        </w:rPr>
        <w:t>d</w:t>
      </w:r>
      <w:r w:rsidRPr="005105FB">
        <w:rPr>
          <w:rFonts w:cs="Times New Roman"/>
          <w:b/>
          <w:bCs/>
          <w:shd w:val="clear" w:color="auto" w:fill="FFFFFF"/>
        </w:rPr>
        <w:t>imensions</w:t>
      </w:r>
      <w:r w:rsidR="005105FB">
        <w:rPr>
          <w:rFonts w:cs="Times New Roman"/>
          <w:b/>
          <w:bCs/>
          <w:shd w:val="clear" w:color="auto" w:fill="FFFFFF"/>
        </w:rPr>
        <w:t>:</w:t>
      </w:r>
    </w:p>
    <w:p w:rsidR="005105FB" w:rsidRPr="005105FB" w:rsidRDefault="005105FB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rPr>
          <w:rFonts w:cs="Times New Roman"/>
          <w:i/>
          <w:iCs/>
          <w:shd w:val="clear" w:color="auto" w:fill="FFFFFF"/>
        </w:rPr>
      </w:pPr>
      <w:r w:rsidRPr="005105FB">
        <w:rPr>
          <w:rFonts w:cs="Times New Roman"/>
          <w:shd w:val="clear" w:color="auto" w:fill="FFFFFF"/>
        </w:rPr>
        <w:t>Now</w:t>
      </w:r>
      <w:r w:rsidR="00607C14">
        <w:rPr>
          <w:rFonts w:cs="Times New Roman"/>
          <w:shd w:val="clear" w:color="auto" w:fill="FFFFFF"/>
        </w:rPr>
        <w:t>,</w:t>
      </w:r>
      <w:r w:rsidRPr="005105FB">
        <w:rPr>
          <w:rFonts w:cs="Times New Roman"/>
          <w:shd w:val="clear" w:color="auto" w:fill="FFFFFF"/>
        </w:rPr>
        <w:t xml:space="preserve"> motion in 2 dimensions will be considered. </w:t>
      </w:r>
      <w:r w:rsidRPr="005105FB">
        <w:rPr>
          <w:rFonts w:cs="Times New Roman"/>
          <w:b/>
          <w:bCs/>
          <w:shd w:val="clear" w:color="auto" w:fill="FFFFFF"/>
        </w:rPr>
        <w:t>Equations 5</w:t>
      </w:r>
      <w:r w:rsidRPr="00D74A63">
        <w:rPr>
          <w:rFonts w:cs="Times New Roman"/>
          <w:bCs/>
          <w:shd w:val="clear" w:color="auto" w:fill="FFFFFF"/>
        </w:rPr>
        <w:t>,</w:t>
      </w:r>
      <w:r w:rsidRPr="005105FB">
        <w:rPr>
          <w:rFonts w:cs="Times New Roman"/>
          <w:b/>
          <w:bCs/>
          <w:shd w:val="clear" w:color="auto" w:fill="FFFFFF"/>
        </w:rPr>
        <w:t xml:space="preserve"> 7</w:t>
      </w:r>
      <w:r w:rsidRPr="00D74A63">
        <w:rPr>
          <w:rFonts w:cs="Times New Roman"/>
          <w:bCs/>
          <w:shd w:val="clear" w:color="auto" w:fill="FFFFFF"/>
        </w:rPr>
        <w:t>,</w:t>
      </w:r>
      <w:r w:rsidRPr="005105FB">
        <w:rPr>
          <w:rFonts w:cs="Times New Roman"/>
          <w:b/>
          <w:bCs/>
          <w:shd w:val="clear" w:color="auto" w:fill="FFFFFF"/>
        </w:rPr>
        <w:t xml:space="preserve"> 8</w:t>
      </w:r>
      <w:r w:rsidR="00607C14">
        <w:rPr>
          <w:rFonts w:cs="Times New Roman"/>
          <w:bCs/>
          <w:shd w:val="clear" w:color="auto" w:fill="FFFFFF"/>
        </w:rPr>
        <w:t>,</w:t>
      </w:r>
      <w:r w:rsidRPr="005105FB">
        <w:rPr>
          <w:rFonts w:cs="Times New Roman"/>
          <w:b/>
          <w:bCs/>
          <w:shd w:val="clear" w:color="auto" w:fill="FFFFFF"/>
        </w:rPr>
        <w:t xml:space="preserve"> </w:t>
      </w:r>
      <w:r w:rsidRPr="005105FB">
        <w:rPr>
          <w:rFonts w:cs="Times New Roman"/>
          <w:shd w:val="clear" w:color="auto" w:fill="FFFFFF"/>
        </w:rPr>
        <w:t>and</w:t>
      </w:r>
      <w:r w:rsidRPr="005105FB">
        <w:rPr>
          <w:rFonts w:cs="Times New Roman"/>
          <w:b/>
          <w:bCs/>
          <w:shd w:val="clear" w:color="auto" w:fill="FFFFFF"/>
        </w:rPr>
        <w:t xml:space="preserve"> 11</w:t>
      </w:r>
      <w:r w:rsidRPr="005105FB">
        <w:rPr>
          <w:rFonts w:cs="Times New Roman"/>
          <w:shd w:val="clear" w:color="auto" w:fill="FFFFFF"/>
        </w:rPr>
        <w:t xml:space="preserve"> constitute a general set of kinematic equations in the </w:t>
      </w:r>
      <w:r w:rsidRPr="005105FB">
        <w:rPr>
          <w:rFonts w:cs="Times New Roman"/>
          <w:i/>
          <w:iCs/>
          <w:shd w:val="clear" w:color="auto" w:fill="FFFFFF"/>
        </w:rPr>
        <w:t>y-</w:t>
      </w:r>
      <w:r w:rsidRPr="005105FB">
        <w:rPr>
          <w:rFonts w:cs="Times New Roman"/>
          <w:shd w:val="clear" w:color="auto" w:fill="FFFFFF"/>
        </w:rPr>
        <w:t xml:space="preserve">direction. These can be expanded to motion in 2 dimensions, </w:t>
      </w:r>
      <w:r w:rsidRPr="005105FB">
        <w:rPr>
          <w:rFonts w:cs="Times New Roman"/>
          <w:i/>
          <w:iCs/>
          <w:shd w:val="clear" w:color="auto" w:fill="FFFFFF"/>
        </w:rPr>
        <w:t xml:space="preserve">x </w:t>
      </w:r>
      <w:r w:rsidRPr="005105FB">
        <w:rPr>
          <w:rFonts w:cs="Times New Roman"/>
          <w:shd w:val="clear" w:color="auto" w:fill="FFFFFF"/>
        </w:rPr>
        <w:t xml:space="preserve">and </w:t>
      </w:r>
      <w:r w:rsidRPr="005105FB">
        <w:rPr>
          <w:rFonts w:cs="Times New Roman"/>
          <w:i/>
          <w:iCs/>
          <w:shd w:val="clear" w:color="auto" w:fill="FFFFFF"/>
        </w:rPr>
        <w:t>y</w:t>
      </w:r>
      <w:r w:rsidRPr="005105FB">
        <w:rPr>
          <w:rFonts w:cs="Times New Roman"/>
          <w:shd w:val="clear" w:color="auto" w:fill="FFFFFF"/>
        </w:rPr>
        <w:t xml:space="preserve">, by simply replacing the </w:t>
      </w:r>
      <w:r w:rsidRPr="005105FB">
        <w:rPr>
          <w:rFonts w:cs="Times New Roman"/>
          <w:i/>
          <w:iCs/>
          <w:shd w:val="clear" w:color="auto" w:fill="FFFFFF"/>
        </w:rPr>
        <w:t>y</w:t>
      </w:r>
      <w:r w:rsidRPr="005105FB">
        <w:rPr>
          <w:rFonts w:cs="Times New Roman"/>
          <w:shd w:val="clear" w:color="auto" w:fill="FFFFFF"/>
        </w:rPr>
        <w:t xml:space="preserve"> components with </w:t>
      </w:r>
      <w:r w:rsidRPr="005105FB">
        <w:rPr>
          <w:rFonts w:cs="Times New Roman"/>
          <w:i/>
          <w:iCs/>
          <w:shd w:val="clear" w:color="auto" w:fill="FFFFFF"/>
        </w:rPr>
        <w:t>x</w:t>
      </w:r>
      <w:r w:rsidRPr="005105FB">
        <w:rPr>
          <w:rFonts w:cs="Times New Roman"/>
          <w:shd w:val="clear" w:color="auto" w:fill="FFFFFF"/>
        </w:rPr>
        <w:t xml:space="preserve"> components. Consider a projectile launched with an initial velocity </w:t>
      </w:r>
      <w:r w:rsidRPr="005105FB">
        <w:rPr>
          <w:rFonts w:cs="Times New Roman"/>
          <w:i/>
          <w:iCs/>
          <w:shd w:val="clear" w:color="auto" w:fill="FFFFFF"/>
        </w:rPr>
        <w:t>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 xml:space="preserve"> </w:t>
      </w:r>
      <w:r w:rsidRPr="005105FB">
        <w:rPr>
          <w:rFonts w:cs="Times New Roman"/>
          <w:shd w:val="clear" w:color="auto" w:fill="FFFFFF"/>
        </w:rPr>
        <w:t xml:space="preserve">at an angle </w:t>
      </w:r>
      <w:r w:rsidRPr="005105FB">
        <w:rPr>
          <w:rFonts w:cs="Times New Roman"/>
          <w:i/>
          <w:iCs/>
          <w:shd w:val="clear" w:color="auto" w:fill="FFFFFF"/>
        </w:rPr>
        <w:t xml:space="preserve">θ </w:t>
      </w:r>
      <w:r w:rsidRPr="005105FB">
        <w:rPr>
          <w:rFonts w:cs="Times New Roman"/>
          <w:shd w:val="clear" w:color="auto" w:fill="FFFFFF"/>
        </w:rPr>
        <w:t xml:space="preserve">with respect to the </w:t>
      </w:r>
      <w:r w:rsidRPr="005105FB">
        <w:rPr>
          <w:rFonts w:cs="Times New Roman"/>
          <w:i/>
          <w:iCs/>
          <w:shd w:val="clear" w:color="auto" w:fill="FFFFFF"/>
        </w:rPr>
        <w:t>x-</w:t>
      </w:r>
      <w:r w:rsidRPr="005105FB">
        <w:rPr>
          <w:rFonts w:cs="Times New Roman"/>
          <w:shd w:val="clear" w:color="auto" w:fill="FFFFFF"/>
        </w:rPr>
        <w:t xml:space="preserve">axis, as shown in </w:t>
      </w:r>
      <w:r w:rsidRPr="005105FB">
        <w:rPr>
          <w:rFonts w:cs="Times New Roman"/>
          <w:b/>
          <w:bCs/>
          <w:shd w:val="clear" w:color="auto" w:fill="FFFFFF"/>
        </w:rPr>
        <w:t>Figure 1</w:t>
      </w:r>
      <w:r w:rsidRPr="00D74A63">
        <w:rPr>
          <w:rFonts w:cs="Times New Roman"/>
          <w:bCs/>
          <w:shd w:val="clear" w:color="auto" w:fill="FFFFFF"/>
        </w:rPr>
        <w:t>.</w:t>
      </w:r>
      <w:r w:rsidRPr="005105FB">
        <w:rPr>
          <w:rFonts w:cs="Times New Roman"/>
          <w:shd w:val="clear" w:color="auto" w:fill="FFFFFF"/>
        </w:rPr>
        <w:t xml:space="preserve"> From the figure, one can see that the </w:t>
      </w:r>
      <w:r w:rsidRPr="005105FB">
        <w:rPr>
          <w:rFonts w:cs="Times New Roman"/>
          <w:i/>
          <w:iCs/>
          <w:shd w:val="clear" w:color="auto" w:fill="FFFFFF"/>
        </w:rPr>
        <w:t>x-</w:t>
      </w:r>
      <w:r w:rsidRPr="005105FB">
        <w:rPr>
          <w:rFonts w:cs="Times New Roman"/>
          <w:shd w:val="clear" w:color="auto" w:fill="FFFFFF"/>
        </w:rPr>
        <w:t xml:space="preserve">direction component for the initial velocity, </w:t>
      </w:r>
      <w:r w:rsidRPr="005105FB">
        <w:rPr>
          <w:rFonts w:cs="Times New Roman"/>
          <w:i/>
          <w:iCs/>
          <w:shd w:val="clear" w:color="auto" w:fill="FFFFFF"/>
        </w:rPr>
        <w:t>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x,0</w:t>
      </w:r>
      <w:r w:rsidRPr="005105FB">
        <w:rPr>
          <w:rFonts w:cs="Times New Roman"/>
          <w:i/>
          <w:iCs/>
          <w:shd w:val="clear" w:color="auto" w:fill="FFFFFF"/>
        </w:rPr>
        <w:t xml:space="preserve">, </w:t>
      </w:r>
      <w:r w:rsidRPr="005105FB">
        <w:rPr>
          <w:rFonts w:cs="Times New Roman"/>
          <w:shd w:val="clear" w:color="auto" w:fill="FFFFFF"/>
        </w:rPr>
        <w:t xml:space="preserve">is </w:t>
      </w:r>
      <w:r w:rsidRPr="005105FB">
        <w:rPr>
          <w:rFonts w:cs="Times New Roman"/>
          <w:i/>
          <w:iCs/>
          <w:shd w:val="clear" w:color="auto" w:fill="FFFFFF"/>
        </w:rPr>
        <w:t>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shd w:val="clear" w:color="auto" w:fill="FFFFFF"/>
        </w:rPr>
        <w:t>cos(</w:t>
      </w:r>
      <w:r w:rsidRPr="005105FB">
        <w:rPr>
          <w:rFonts w:cs="Times New Roman"/>
          <w:i/>
          <w:iCs/>
          <w:shd w:val="clear" w:color="auto" w:fill="FFFFFF"/>
        </w:rPr>
        <w:t xml:space="preserve">θ). </w:t>
      </w:r>
      <w:r w:rsidRPr="005105FB">
        <w:rPr>
          <w:rFonts w:cs="Times New Roman"/>
          <w:shd w:val="clear" w:color="auto" w:fill="FFFFFF"/>
        </w:rPr>
        <w:t xml:space="preserve">Similarly, in the </w:t>
      </w:r>
      <w:r w:rsidRPr="005105FB">
        <w:rPr>
          <w:rFonts w:cs="Times New Roman"/>
          <w:i/>
          <w:iCs/>
          <w:shd w:val="clear" w:color="auto" w:fill="FFFFFF"/>
        </w:rPr>
        <w:t>y-</w:t>
      </w:r>
      <w:r w:rsidRPr="005105FB">
        <w:rPr>
          <w:rFonts w:cs="Times New Roman"/>
          <w:shd w:val="clear" w:color="auto" w:fill="FFFFFF"/>
        </w:rPr>
        <w:t xml:space="preserve">direction, </w:t>
      </w:r>
      <w:r w:rsidRPr="005105FB">
        <w:rPr>
          <w:rFonts w:cs="Times New Roman"/>
          <w:i/>
          <w:iCs/>
          <w:shd w:val="clear" w:color="auto" w:fill="FFFFFF"/>
        </w:rPr>
        <w:t>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y,0</w:t>
      </w:r>
      <w:r w:rsidRPr="005105FB">
        <w:rPr>
          <w:rFonts w:cs="Times New Roman"/>
          <w:shd w:val="clear" w:color="auto" w:fill="FFFFFF"/>
        </w:rPr>
        <w:t xml:space="preserve"> = </w:t>
      </w:r>
      <w:r w:rsidRPr="005105FB">
        <w:rPr>
          <w:rFonts w:cs="Times New Roman"/>
          <w:i/>
          <w:iCs/>
          <w:shd w:val="clear" w:color="auto" w:fill="FFFFFF"/>
        </w:rPr>
        <w:t>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shd w:val="clear" w:color="auto" w:fill="FFFFFF"/>
        </w:rPr>
        <w:t>sin</w:t>
      </w:r>
      <w:r w:rsidRPr="005105FB">
        <w:rPr>
          <w:rFonts w:cs="Times New Roman"/>
          <w:i/>
          <w:iCs/>
          <w:shd w:val="clear" w:color="auto" w:fill="FFFFFF"/>
        </w:rPr>
        <w:t>(θ).</w:t>
      </w:r>
    </w:p>
    <w:p w:rsidR="0065049C" w:rsidRPr="005105FB" w:rsidRDefault="0065049C">
      <w:pPr>
        <w:rPr>
          <w:rFonts w:cs="Times New Roman"/>
          <w:i/>
          <w:iCs/>
          <w:shd w:val="clear" w:color="auto" w:fill="FFFFFF"/>
        </w:rPr>
      </w:pPr>
    </w:p>
    <w:p w:rsidR="0065049C" w:rsidRPr="005105FB" w:rsidRDefault="00607C14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T</w:t>
      </w:r>
      <w:r w:rsidR="0065049C" w:rsidRPr="005105FB">
        <w:rPr>
          <w:rFonts w:cs="Times New Roman"/>
          <w:shd w:val="clear" w:color="auto" w:fill="FFFFFF"/>
        </w:rPr>
        <w:t xml:space="preserve">he only acceleration the particle experiences is gravity in the negative </w:t>
      </w:r>
      <w:r w:rsidR="0065049C" w:rsidRPr="005105FB">
        <w:rPr>
          <w:rFonts w:cs="Times New Roman"/>
          <w:i/>
          <w:iCs/>
          <w:shd w:val="clear" w:color="auto" w:fill="FFFFFF"/>
        </w:rPr>
        <w:t>y</w:t>
      </w:r>
      <w:r w:rsidR="0065049C" w:rsidRPr="005105FB">
        <w:rPr>
          <w:rFonts w:cs="Times New Roman"/>
          <w:shd w:val="clear" w:color="auto" w:fill="FFFFFF"/>
        </w:rPr>
        <w:t xml:space="preserve">-direction. </w:t>
      </w:r>
      <w:r>
        <w:rPr>
          <w:rFonts w:cs="Times New Roman"/>
          <w:shd w:val="clear" w:color="auto" w:fill="FFFFFF"/>
        </w:rPr>
        <w:t>Therefore,</w:t>
      </w:r>
      <w:r w:rsidR="0065049C" w:rsidRPr="005105FB">
        <w:rPr>
          <w:rFonts w:cs="Times New Roman"/>
          <w:shd w:val="clear" w:color="auto" w:fill="FFFFFF"/>
        </w:rPr>
        <w:t xml:space="preserve"> the velocity in the </w:t>
      </w:r>
      <w:r w:rsidR="0065049C" w:rsidRPr="005105FB">
        <w:rPr>
          <w:rFonts w:cs="Times New Roman"/>
          <w:i/>
          <w:iCs/>
          <w:shd w:val="clear" w:color="auto" w:fill="FFFFFF"/>
        </w:rPr>
        <w:t>x-</w:t>
      </w:r>
      <w:r w:rsidR="0065049C" w:rsidRPr="005105FB">
        <w:rPr>
          <w:rFonts w:cs="Times New Roman"/>
          <w:shd w:val="clear" w:color="auto" w:fill="FFFFFF"/>
        </w:rPr>
        <w:t xml:space="preserve">direction </w:t>
      </w:r>
      <w:r>
        <w:rPr>
          <w:rFonts w:cs="Times New Roman"/>
          <w:shd w:val="clear" w:color="auto" w:fill="FFFFFF"/>
        </w:rPr>
        <w:t>is</w:t>
      </w:r>
      <w:r w:rsidR="0065049C" w:rsidRPr="005105FB">
        <w:rPr>
          <w:rFonts w:cs="Times New Roman"/>
          <w:shd w:val="clear" w:color="auto" w:fill="FFFFFF"/>
        </w:rPr>
        <w:t xml:space="preserve"> constant</w:t>
      </w:r>
      <w:r>
        <w:rPr>
          <w:rFonts w:cs="Times New Roman"/>
          <w:shd w:val="clear" w:color="auto" w:fill="FFFFFF"/>
        </w:rPr>
        <w:t>. T</w:t>
      </w:r>
      <w:r w:rsidR="0065049C" w:rsidRPr="005105FB">
        <w:rPr>
          <w:rFonts w:cs="Times New Roman"/>
          <w:shd w:val="clear" w:color="auto" w:fill="FFFFFF"/>
        </w:rPr>
        <w:t xml:space="preserve">he velocity in the </w:t>
      </w:r>
      <w:r w:rsidR="0065049C" w:rsidRPr="005105FB">
        <w:rPr>
          <w:rFonts w:cs="Times New Roman"/>
          <w:i/>
          <w:iCs/>
          <w:shd w:val="clear" w:color="auto" w:fill="FFFFFF"/>
        </w:rPr>
        <w:t>y-</w:t>
      </w:r>
      <w:r w:rsidR="0065049C" w:rsidRPr="005105FB">
        <w:rPr>
          <w:rFonts w:cs="Times New Roman"/>
          <w:shd w:val="clear" w:color="auto" w:fill="FFFFFF"/>
        </w:rPr>
        <w:t>direction reaches a minimum at the peak of the parabola, halfway through the displacement</w:t>
      </w:r>
      <w:r>
        <w:rPr>
          <w:rFonts w:cs="Times New Roman"/>
          <w:shd w:val="clear" w:color="auto" w:fill="FFFFFF"/>
        </w:rPr>
        <w:t>,</w:t>
      </w:r>
      <w:r w:rsidR="0065049C" w:rsidRPr="005105FB">
        <w:rPr>
          <w:rFonts w:cs="Times New Roman"/>
          <w:shd w:val="clear" w:color="auto" w:fill="FFFFFF"/>
        </w:rPr>
        <w:t xml:space="preserve"> at </w:t>
      </w:r>
      <w:r w:rsidR="0065049C" w:rsidRPr="005105FB">
        <w:rPr>
          <w:rFonts w:cs="Times New Roman"/>
          <w:i/>
          <w:iCs/>
          <w:shd w:val="clear" w:color="auto" w:fill="FFFFFF"/>
        </w:rPr>
        <w:t>t/</w:t>
      </w:r>
      <w:r w:rsidR="0065049C" w:rsidRPr="005105FB">
        <w:rPr>
          <w:rFonts w:cs="Times New Roman"/>
          <w:shd w:val="clear" w:color="auto" w:fill="FFFFFF"/>
        </w:rPr>
        <w:t xml:space="preserve">2, where </w:t>
      </w:r>
      <w:r w:rsidR="0065049C" w:rsidRPr="005105FB">
        <w:rPr>
          <w:rFonts w:cs="Times New Roman"/>
          <w:i/>
          <w:iCs/>
          <w:shd w:val="clear" w:color="auto" w:fill="FFFFFF"/>
        </w:rPr>
        <w:t xml:space="preserve">t </w:t>
      </w:r>
      <w:r w:rsidR="0065049C" w:rsidRPr="005105FB">
        <w:rPr>
          <w:rFonts w:cs="Times New Roman"/>
          <w:shd w:val="clear" w:color="auto" w:fill="FFFFFF"/>
        </w:rPr>
        <w:t>is the total time. Use the equations above to describe this 2</w:t>
      </w:r>
      <w:r>
        <w:rPr>
          <w:rFonts w:cs="Times New Roman"/>
          <w:shd w:val="clear" w:color="auto" w:fill="FFFFFF"/>
        </w:rPr>
        <w:t>-</w:t>
      </w:r>
      <w:r w:rsidR="0065049C" w:rsidRPr="005105FB">
        <w:rPr>
          <w:rFonts w:cs="Times New Roman"/>
          <w:shd w:val="clear" w:color="auto" w:fill="FFFFFF"/>
        </w:rPr>
        <w:t>dimensional motion with equations. In this coordinate frame, the origin (0,0) corresponds to (</w:t>
      </w:r>
      <w:r w:rsidR="0065049C" w:rsidRPr="005105FB">
        <w:rPr>
          <w:rFonts w:cs="Times New Roman"/>
          <w:i/>
          <w:iCs/>
          <w:shd w:val="clear" w:color="auto" w:fill="FFFFFF"/>
        </w:rPr>
        <w:t>x</w:t>
      </w:r>
      <w:r w:rsidR="0065049C"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="0065049C" w:rsidRPr="005105FB">
        <w:rPr>
          <w:rFonts w:cs="Times New Roman"/>
          <w:i/>
          <w:iCs/>
          <w:shd w:val="clear" w:color="auto" w:fill="FFFFFF"/>
        </w:rPr>
        <w:t>, y</w:t>
      </w:r>
      <w:r w:rsidR="0065049C"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="0065049C" w:rsidRPr="005105FB">
        <w:rPr>
          <w:rFonts w:cs="Times New Roman"/>
          <w:i/>
          <w:iCs/>
          <w:shd w:val="clear" w:color="auto" w:fill="FFFFFF"/>
        </w:rPr>
        <w:t xml:space="preserve">). </w:t>
      </w:r>
      <w:r w:rsidR="0065049C" w:rsidRPr="005105FB">
        <w:rPr>
          <w:rFonts w:cs="Times New Roman"/>
          <w:shd w:val="clear" w:color="auto" w:fill="FFFFFF"/>
        </w:rPr>
        <w:t xml:space="preserve">Starting with the </w:t>
      </w:r>
      <w:r w:rsidR="0065049C" w:rsidRPr="005105FB">
        <w:rPr>
          <w:rFonts w:cs="Times New Roman"/>
          <w:i/>
          <w:iCs/>
          <w:shd w:val="clear" w:color="auto" w:fill="FFFFFF"/>
        </w:rPr>
        <w:t>x-</w:t>
      </w:r>
      <w:r w:rsidR="0065049C" w:rsidRPr="005105FB">
        <w:rPr>
          <w:rFonts w:cs="Times New Roman"/>
          <w:shd w:val="clear" w:color="auto" w:fill="FFFFFF"/>
        </w:rPr>
        <w:t>direction</w:t>
      </w:r>
      <w:r>
        <w:rPr>
          <w:rFonts w:cs="Times New Roman"/>
          <w:shd w:val="clear" w:color="auto" w:fill="FFFFFF"/>
        </w:rPr>
        <w:t>:</w:t>
      </w:r>
      <w:r w:rsidR="0065049C" w:rsidRPr="005105FB">
        <w:rPr>
          <w:rFonts w:cs="Times New Roman"/>
          <w:shd w:val="clear" w:color="auto" w:fill="FFFFFF"/>
        </w:rPr>
        <w:t xml:space="preserve"> 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jc w:val="center"/>
        <w:rPr>
          <w:rFonts w:cs="Times New Roman"/>
          <w:shd w:val="clear" w:color="auto" w:fill="FFFFFF"/>
        </w:rPr>
      </w:pPr>
      <w:r w:rsidRPr="005105FB">
        <w:rPr>
          <w:rFonts w:cs="Times New Roman"/>
          <w:i/>
          <w:iCs/>
          <w:shd w:val="clear" w:color="auto" w:fill="FFFFFF"/>
        </w:rPr>
        <w:t>x = x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 xml:space="preserve"> + 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x,0</w:t>
      </w:r>
      <w:r w:rsidRPr="005105FB">
        <w:rPr>
          <w:rFonts w:cs="Times New Roman"/>
          <w:i/>
          <w:iCs/>
          <w:shd w:val="clear" w:color="auto" w:fill="FFFFFF"/>
        </w:rPr>
        <w:t xml:space="preserve"> t + ½ a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x</w:t>
      </w:r>
      <w:r w:rsidRPr="005105FB">
        <w:rPr>
          <w:rFonts w:cs="Times New Roman"/>
          <w:i/>
          <w:iCs/>
          <w:shd w:val="clear" w:color="auto" w:fill="FFFFFF"/>
        </w:rPr>
        <w:t>t</w:t>
      </w:r>
      <w:proofErr w:type="gramStart"/>
      <w:r w:rsidRPr="005105FB">
        <w:rPr>
          <w:rFonts w:cs="Times New Roman"/>
          <w:i/>
          <w:iCs/>
          <w:shd w:val="clear" w:color="auto" w:fill="FFFFFF"/>
          <w:vertAlign w:val="superscript"/>
        </w:rPr>
        <w:t>2</w:t>
      </w:r>
      <w:r w:rsidRPr="005105FB">
        <w:rPr>
          <w:rFonts w:cs="Times New Roman"/>
          <w:i/>
          <w:iCs/>
          <w:shd w:val="clear" w:color="auto" w:fill="FFFFFF"/>
        </w:rPr>
        <w:t xml:space="preserve">  </w:t>
      </w:r>
      <w:r w:rsidRPr="005105FB">
        <w:rPr>
          <w:rFonts w:cs="Times New Roman"/>
          <w:b/>
          <w:bCs/>
          <w:shd w:val="clear" w:color="auto" w:fill="FFFFFF"/>
        </w:rPr>
        <w:t>(</w:t>
      </w:r>
      <w:proofErr w:type="gramEnd"/>
      <w:r w:rsidRPr="005105FB">
        <w:rPr>
          <w:rFonts w:cs="Times New Roman"/>
          <w:b/>
          <w:bCs/>
          <w:shd w:val="clear" w:color="auto" w:fill="FFFFFF"/>
        </w:rPr>
        <w:t>Equation 12)</w:t>
      </w:r>
    </w:p>
    <w:p w:rsidR="0065049C" w:rsidRPr="005105FB" w:rsidRDefault="00607C14">
      <w:pPr>
        <w:jc w:val="center"/>
        <w:rPr>
          <w:rFonts w:cs="Times New Roman"/>
          <w:b/>
          <w:bCs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 </w:t>
      </w:r>
      <w:r w:rsidR="0065049C" w:rsidRPr="005105FB">
        <w:rPr>
          <w:rFonts w:cs="Times New Roman"/>
          <w:shd w:val="clear" w:color="auto" w:fill="FFFFFF"/>
        </w:rPr>
        <w:t xml:space="preserve"> = </w:t>
      </w:r>
      <w:r w:rsidR="0065049C" w:rsidRPr="005105FB">
        <w:rPr>
          <w:rFonts w:cs="Times New Roman"/>
          <w:i/>
          <w:iCs/>
          <w:shd w:val="clear" w:color="auto" w:fill="FFFFFF"/>
        </w:rPr>
        <w:t>v</w:t>
      </w:r>
      <w:r w:rsidR="0065049C" w:rsidRPr="005105FB">
        <w:rPr>
          <w:rFonts w:cs="Times New Roman"/>
          <w:i/>
          <w:iCs/>
          <w:shd w:val="clear" w:color="auto" w:fill="FFFFFF"/>
          <w:vertAlign w:val="subscript"/>
        </w:rPr>
        <w:t xml:space="preserve">0 </w:t>
      </w:r>
      <w:r w:rsidR="0065049C" w:rsidRPr="005105FB">
        <w:rPr>
          <w:rFonts w:cs="Times New Roman"/>
          <w:shd w:val="clear" w:color="auto" w:fill="FFFFFF"/>
        </w:rPr>
        <w:t>cos(</w:t>
      </w:r>
      <w:r w:rsidR="0065049C" w:rsidRPr="005105FB">
        <w:rPr>
          <w:rFonts w:cs="Times New Roman"/>
          <w:i/>
          <w:iCs/>
          <w:shd w:val="clear" w:color="auto" w:fill="FFFFFF"/>
        </w:rPr>
        <w:t>θ)t</w:t>
      </w:r>
      <w:r>
        <w:rPr>
          <w:rFonts w:cs="Times New Roman"/>
          <w:i/>
          <w:iCs/>
          <w:shd w:val="clear" w:color="auto" w:fill="FFFFFF"/>
        </w:rPr>
        <w:t>.</w:t>
      </w:r>
      <w:r w:rsidR="0065049C" w:rsidRPr="005105FB">
        <w:rPr>
          <w:rFonts w:cs="Times New Roman"/>
          <w:i/>
          <w:iCs/>
          <w:shd w:val="clear" w:color="auto" w:fill="FFFFFF"/>
        </w:rPr>
        <w:t xml:space="preserve">               </w:t>
      </w:r>
      <w:r w:rsidR="0065049C" w:rsidRPr="005105FB">
        <w:rPr>
          <w:rFonts w:cs="Times New Roman"/>
          <w:b/>
          <w:bCs/>
          <w:shd w:val="clear" w:color="auto" w:fill="FFFFFF"/>
        </w:rPr>
        <w:t>(Equation 13)</w:t>
      </w:r>
    </w:p>
    <w:p w:rsidR="0065049C" w:rsidRPr="005105FB" w:rsidRDefault="0065049C">
      <w:pPr>
        <w:jc w:val="center"/>
        <w:rPr>
          <w:rFonts w:cs="Times New Roman"/>
          <w:b/>
          <w:bCs/>
          <w:shd w:val="clear" w:color="auto" w:fill="FFFFFF"/>
        </w:rPr>
      </w:pPr>
    </w:p>
    <w:p w:rsidR="0065049C" w:rsidRPr="005105FB" w:rsidRDefault="00607C14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I</w:t>
      </w:r>
      <w:r w:rsidR="0065049C" w:rsidRPr="005105FB">
        <w:rPr>
          <w:rFonts w:cs="Times New Roman"/>
          <w:shd w:val="clear" w:color="auto" w:fill="FFFFFF"/>
        </w:rPr>
        <w:t xml:space="preserve">n the </w:t>
      </w:r>
      <w:r w:rsidR="0065049C" w:rsidRPr="005105FB">
        <w:rPr>
          <w:rFonts w:cs="Times New Roman"/>
          <w:i/>
          <w:iCs/>
          <w:shd w:val="clear" w:color="auto" w:fill="FFFFFF"/>
        </w:rPr>
        <w:t>y-</w:t>
      </w:r>
      <w:r w:rsidR="0065049C" w:rsidRPr="005105FB">
        <w:rPr>
          <w:rFonts w:cs="Times New Roman"/>
          <w:shd w:val="clear" w:color="auto" w:fill="FFFFFF"/>
        </w:rPr>
        <w:t>direction</w:t>
      </w:r>
      <w:r>
        <w:rPr>
          <w:rFonts w:cs="Times New Roman"/>
          <w:shd w:val="clear" w:color="auto" w:fill="FFFFFF"/>
        </w:rPr>
        <w:t>:</w:t>
      </w:r>
      <w:r w:rsidR="0065049C" w:rsidRPr="005105FB">
        <w:rPr>
          <w:rFonts w:cs="Times New Roman"/>
          <w:shd w:val="clear" w:color="auto" w:fill="FFFFFF"/>
        </w:rPr>
        <w:t xml:space="preserve"> 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RDefault="0065049C">
      <w:pPr>
        <w:jc w:val="center"/>
        <w:rPr>
          <w:rFonts w:cs="Times New Roman"/>
          <w:i/>
          <w:iCs/>
          <w:shd w:val="clear" w:color="auto" w:fill="FFFFFF"/>
          <w:vertAlign w:val="superscript"/>
        </w:rPr>
      </w:pPr>
      <w:r w:rsidRPr="005105FB">
        <w:rPr>
          <w:rFonts w:cs="Times New Roman"/>
          <w:i/>
          <w:iCs/>
          <w:shd w:val="clear" w:color="auto" w:fill="FFFFFF"/>
        </w:rPr>
        <w:t>y = y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i/>
          <w:iCs/>
          <w:shd w:val="clear" w:color="auto" w:fill="FFFFFF"/>
        </w:rPr>
        <w:t xml:space="preserve"> + 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y,0</w:t>
      </w:r>
      <w:r w:rsidRPr="005105FB">
        <w:rPr>
          <w:rFonts w:cs="Times New Roman"/>
          <w:shd w:val="clear" w:color="auto" w:fill="FFFFFF"/>
        </w:rPr>
        <w:t xml:space="preserve"> </w:t>
      </w:r>
      <w:r w:rsidRPr="005105FB">
        <w:rPr>
          <w:rFonts w:cs="Times New Roman"/>
          <w:i/>
          <w:iCs/>
          <w:shd w:val="clear" w:color="auto" w:fill="FFFFFF"/>
        </w:rPr>
        <w:t>t + ½ a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 xml:space="preserve">y </w:t>
      </w:r>
      <w:r w:rsidRPr="005105FB">
        <w:rPr>
          <w:rFonts w:cs="Times New Roman"/>
          <w:i/>
          <w:iCs/>
          <w:shd w:val="clear" w:color="auto" w:fill="FFFFFF"/>
        </w:rPr>
        <w:t>t</w:t>
      </w:r>
      <w:proofErr w:type="gramStart"/>
      <w:r w:rsidRPr="005105FB">
        <w:rPr>
          <w:rFonts w:cs="Times New Roman"/>
          <w:i/>
          <w:iCs/>
          <w:shd w:val="clear" w:color="auto" w:fill="FFFFFF"/>
          <w:vertAlign w:val="superscript"/>
        </w:rPr>
        <w:t xml:space="preserve">2  </w:t>
      </w:r>
      <w:r w:rsidRPr="005105FB">
        <w:rPr>
          <w:rFonts w:cs="Times New Roman"/>
          <w:b/>
          <w:bCs/>
          <w:shd w:val="clear" w:color="auto" w:fill="FFFFFF"/>
        </w:rPr>
        <w:t>(</w:t>
      </w:r>
      <w:proofErr w:type="gramEnd"/>
      <w:r w:rsidRPr="005105FB">
        <w:rPr>
          <w:rFonts w:cs="Times New Roman"/>
          <w:b/>
          <w:bCs/>
          <w:shd w:val="clear" w:color="auto" w:fill="FFFFFF"/>
        </w:rPr>
        <w:t>Equation 14)</w:t>
      </w:r>
    </w:p>
    <w:p w:rsidR="0065049C" w:rsidRPr="005105FB" w:rsidRDefault="0065049C">
      <w:pPr>
        <w:jc w:val="center"/>
        <w:rPr>
          <w:rFonts w:cs="Times New Roman"/>
        </w:rPr>
      </w:pPr>
      <w:r w:rsidRPr="005105FB">
        <w:rPr>
          <w:rFonts w:cs="Times New Roman"/>
          <w:i/>
          <w:iCs/>
          <w:shd w:val="clear" w:color="auto" w:fill="FFFFFF"/>
          <w:vertAlign w:val="superscript"/>
        </w:rPr>
        <w:t xml:space="preserve"> </w:t>
      </w:r>
      <w:r w:rsidRPr="005105FB">
        <w:rPr>
          <w:rFonts w:cs="Times New Roman"/>
          <w:i/>
          <w:iCs/>
          <w:shd w:val="clear" w:color="auto" w:fill="FFFFFF"/>
        </w:rPr>
        <w:t>= v</w:t>
      </w:r>
      <w:r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Pr="005105FB">
        <w:rPr>
          <w:rFonts w:cs="Times New Roman"/>
          <w:shd w:val="clear" w:color="auto" w:fill="FFFFFF"/>
        </w:rPr>
        <w:t>sin</w:t>
      </w:r>
      <w:r w:rsidRPr="005105FB">
        <w:rPr>
          <w:rFonts w:cs="Times New Roman"/>
          <w:i/>
          <w:iCs/>
          <w:shd w:val="clear" w:color="auto" w:fill="FFFFFF"/>
        </w:rPr>
        <w:t>(θ)t – ½ g t</w:t>
      </w:r>
      <w:proofErr w:type="gramStart"/>
      <w:r w:rsidRPr="005105FB">
        <w:rPr>
          <w:rFonts w:cs="Times New Roman"/>
          <w:i/>
          <w:iCs/>
          <w:shd w:val="clear" w:color="auto" w:fill="FFFFFF"/>
          <w:vertAlign w:val="superscript"/>
        </w:rPr>
        <w:t>2</w:t>
      </w:r>
      <w:r w:rsidR="00607C14">
        <w:rPr>
          <w:rFonts w:cs="Times New Roman"/>
          <w:i/>
          <w:iCs/>
          <w:shd w:val="clear" w:color="auto" w:fill="FFFFFF"/>
        </w:rPr>
        <w:t>,</w:t>
      </w:r>
      <w:r w:rsidRPr="005105FB">
        <w:rPr>
          <w:rFonts w:cs="Times New Roman"/>
          <w:i/>
          <w:iCs/>
          <w:shd w:val="clear" w:color="auto" w:fill="FFFFFF"/>
          <w:vertAlign w:val="superscript"/>
        </w:rPr>
        <w:t xml:space="preserve">  </w:t>
      </w:r>
      <w:r w:rsidRPr="005105FB">
        <w:rPr>
          <w:rFonts w:cs="Times New Roman"/>
          <w:b/>
          <w:bCs/>
          <w:shd w:val="clear" w:color="auto" w:fill="FFFFFF"/>
        </w:rPr>
        <w:t>(</w:t>
      </w:r>
      <w:proofErr w:type="gramEnd"/>
      <w:r w:rsidRPr="005105FB">
        <w:rPr>
          <w:rFonts w:cs="Times New Roman"/>
          <w:b/>
          <w:bCs/>
          <w:shd w:val="clear" w:color="auto" w:fill="FFFFFF"/>
        </w:rPr>
        <w:t>Equation 15)</w:t>
      </w:r>
    </w:p>
    <w:p w:rsidR="0065049C" w:rsidRPr="005105FB" w:rsidRDefault="00976CD8">
      <w:pPr>
        <w:rPr>
          <w:rFonts w:cs="Times New Roman"/>
          <w:i/>
          <w:iCs/>
          <w:shd w:val="clear" w:color="auto" w:fill="FFFFFF"/>
        </w:rPr>
      </w:pPr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.55pt;margin-top:2.65pt;width:409.65pt;height:193.8pt;z-index:1;mso-wrap-distance-left:0;mso-wrap-distance-right:0" filled="t">
            <v:fill color2="black"/>
            <v:imagedata r:id="rId5" o:title=""/>
            <w10:wrap type="topAndBottom"/>
          </v:shape>
        </w:pict>
      </w:r>
      <w:r w:rsidR="0065049C" w:rsidRPr="005105FB">
        <w:rPr>
          <w:rFonts w:cs="Times New Roman"/>
          <w:b/>
          <w:bCs/>
          <w:shd w:val="clear" w:color="auto" w:fill="FFFFFF"/>
        </w:rPr>
        <w:t>Figure 1.</w:t>
      </w:r>
      <w:r w:rsidR="0065049C" w:rsidRPr="005105FB">
        <w:rPr>
          <w:rFonts w:cs="Times New Roman"/>
          <w:shd w:val="clear" w:color="auto" w:fill="FFFFFF"/>
        </w:rPr>
        <w:t xml:space="preserve"> </w:t>
      </w:r>
      <w:r w:rsidR="0065049C" w:rsidRPr="00D74A63">
        <w:rPr>
          <w:rFonts w:cs="Times New Roman"/>
          <w:b/>
          <w:shd w:val="clear" w:color="auto" w:fill="FFFFFF"/>
        </w:rPr>
        <w:t xml:space="preserve">Projectile motion in 2 dimensions. </w:t>
      </w:r>
      <w:r w:rsidR="0065049C" w:rsidRPr="005105FB">
        <w:rPr>
          <w:rFonts w:cs="Times New Roman"/>
          <w:shd w:val="clear" w:color="auto" w:fill="FFFFFF"/>
        </w:rPr>
        <w:t xml:space="preserve">A projectile is launched with initial velocity </w:t>
      </w:r>
      <w:r w:rsidR="0065049C" w:rsidRPr="005105FB">
        <w:rPr>
          <w:rFonts w:cs="Times New Roman"/>
          <w:i/>
          <w:iCs/>
          <w:shd w:val="clear" w:color="auto" w:fill="FFFFFF"/>
        </w:rPr>
        <w:t>v</w:t>
      </w:r>
      <w:r w:rsidR="0065049C"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="0065049C" w:rsidRPr="005105FB">
        <w:rPr>
          <w:rFonts w:cs="Times New Roman"/>
          <w:i/>
          <w:iCs/>
          <w:shd w:val="clear" w:color="auto" w:fill="FFFFFF"/>
        </w:rPr>
        <w:t xml:space="preserve"> </w:t>
      </w:r>
      <w:r w:rsidR="0065049C" w:rsidRPr="005105FB">
        <w:rPr>
          <w:rFonts w:cs="Times New Roman"/>
          <w:shd w:val="clear" w:color="auto" w:fill="FFFFFF"/>
        </w:rPr>
        <w:t xml:space="preserve">at an angle </w:t>
      </w:r>
      <w:r w:rsidR="0065049C" w:rsidRPr="005105FB">
        <w:rPr>
          <w:rFonts w:cs="Times New Roman"/>
          <w:i/>
          <w:iCs/>
          <w:shd w:val="clear" w:color="auto" w:fill="FFFFFF"/>
        </w:rPr>
        <w:t xml:space="preserve">θ </w:t>
      </w:r>
      <w:r w:rsidR="0065049C" w:rsidRPr="005105FB">
        <w:rPr>
          <w:rFonts w:cs="Times New Roman"/>
          <w:shd w:val="clear" w:color="auto" w:fill="FFFFFF"/>
        </w:rPr>
        <w:t xml:space="preserve">with respect to the </w:t>
      </w:r>
      <w:r w:rsidR="0065049C" w:rsidRPr="005105FB">
        <w:rPr>
          <w:rFonts w:cs="Times New Roman"/>
          <w:i/>
          <w:iCs/>
          <w:shd w:val="clear" w:color="auto" w:fill="FFFFFF"/>
        </w:rPr>
        <w:t>x-</w:t>
      </w:r>
      <w:r w:rsidR="0065049C" w:rsidRPr="005105FB">
        <w:rPr>
          <w:rFonts w:cs="Times New Roman"/>
          <w:shd w:val="clear" w:color="auto" w:fill="FFFFFF"/>
        </w:rPr>
        <w:t xml:space="preserve">axis. The two velocity components are </w:t>
      </w:r>
      <w:proofErr w:type="spellStart"/>
      <w:r w:rsidR="0065049C" w:rsidRPr="005105FB">
        <w:rPr>
          <w:rFonts w:cs="Times New Roman"/>
          <w:i/>
          <w:iCs/>
          <w:shd w:val="clear" w:color="auto" w:fill="FFFFFF"/>
        </w:rPr>
        <w:t>v</w:t>
      </w:r>
      <w:r w:rsidR="0065049C" w:rsidRPr="005105FB">
        <w:rPr>
          <w:rFonts w:cs="Times New Roman"/>
          <w:i/>
          <w:iCs/>
          <w:shd w:val="clear" w:color="auto" w:fill="FFFFFF"/>
          <w:vertAlign w:val="subscript"/>
        </w:rPr>
        <w:t>x</w:t>
      </w:r>
      <w:proofErr w:type="spellEnd"/>
      <w:r w:rsidR="0065049C" w:rsidRPr="005105FB">
        <w:rPr>
          <w:rFonts w:cs="Times New Roman"/>
          <w:i/>
          <w:iCs/>
          <w:shd w:val="clear" w:color="auto" w:fill="FFFFFF"/>
        </w:rPr>
        <w:t xml:space="preserve"> </w:t>
      </w:r>
      <w:r w:rsidR="0065049C" w:rsidRPr="005105FB">
        <w:rPr>
          <w:rFonts w:cs="Times New Roman"/>
          <w:shd w:val="clear" w:color="auto" w:fill="FFFFFF"/>
        </w:rPr>
        <w:t xml:space="preserve">and </w:t>
      </w:r>
      <w:proofErr w:type="spellStart"/>
      <w:r w:rsidR="0065049C" w:rsidRPr="005105FB">
        <w:rPr>
          <w:rFonts w:cs="Times New Roman"/>
          <w:i/>
          <w:iCs/>
          <w:shd w:val="clear" w:color="auto" w:fill="FFFFFF"/>
        </w:rPr>
        <w:t>v</w:t>
      </w:r>
      <w:r w:rsidR="0065049C" w:rsidRPr="005105FB">
        <w:rPr>
          <w:rFonts w:cs="Times New Roman"/>
          <w:i/>
          <w:iCs/>
          <w:shd w:val="clear" w:color="auto" w:fill="FFFFFF"/>
          <w:vertAlign w:val="subscript"/>
        </w:rPr>
        <w:t>y</w:t>
      </w:r>
      <w:proofErr w:type="spellEnd"/>
      <w:r w:rsidR="0065049C" w:rsidRPr="005105FB">
        <w:rPr>
          <w:rFonts w:cs="Times New Roman"/>
          <w:i/>
          <w:iCs/>
          <w:shd w:val="clear" w:color="auto" w:fill="FFFFFF"/>
        </w:rPr>
        <w:t xml:space="preserve">, </w:t>
      </w:r>
      <w:r w:rsidR="0065049C" w:rsidRPr="005105FB">
        <w:rPr>
          <w:rFonts w:cs="Times New Roman"/>
          <w:shd w:val="clear" w:color="auto" w:fill="FFFFFF"/>
        </w:rPr>
        <w:t xml:space="preserve">where </w:t>
      </w:r>
      <w:r w:rsidR="0065049C" w:rsidRPr="005105FB">
        <w:rPr>
          <w:rFonts w:cs="Times New Roman"/>
          <w:b/>
          <w:bCs/>
          <w:shd w:val="clear" w:color="auto" w:fill="FFFFFF"/>
        </w:rPr>
        <w:t>V</w:t>
      </w:r>
      <w:r w:rsidR="0065049C" w:rsidRPr="005105FB">
        <w:rPr>
          <w:rFonts w:cs="Times New Roman"/>
          <w:shd w:val="clear" w:color="auto" w:fill="FFFFFF"/>
        </w:rPr>
        <w:t xml:space="preserve"> = </w:t>
      </w:r>
      <w:proofErr w:type="spellStart"/>
      <w:r w:rsidR="0065049C" w:rsidRPr="005105FB">
        <w:rPr>
          <w:rFonts w:cs="Times New Roman"/>
          <w:i/>
          <w:iCs/>
          <w:shd w:val="clear" w:color="auto" w:fill="FFFFFF"/>
        </w:rPr>
        <w:t>v</w:t>
      </w:r>
      <w:r w:rsidR="0065049C" w:rsidRPr="005105FB">
        <w:rPr>
          <w:rFonts w:cs="Times New Roman"/>
          <w:i/>
          <w:iCs/>
          <w:shd w:val="clear" w:color="auto" w:fill="FFFFFF"/>
          <w:vertAlign w:val="subscript"/>
        </w:rPr>
        <w:t>x</w:t>
      </w:r>
      <w:proofErr w:type="spellEnd"/>
      <w:r w:rsidR="0065049C" w:rsidRPr="005105FB">
        <w:rPr>
          <w:rFonts w:cs="Times New Roman"/>
          <w:i/>
          <w:iCs/>
          <w:shd w:val="clear" w:color="auto" w:fill="FFFFFF"/>
        </w:rPr>
        <w:t xml:space="preserve"> +</w:t>
      </w:r>
      <w:r w:rsidR="0065049C" w:rsidRPr="005105FB">
        <w:rPr>
          <w:rFonts w:cs="Times New Roman"/>
          <w:shd w:val="clear" w:color="auto" w:fill="FFFFFF"/>
        </w:rPr>
        <w:t xml:space="preserve"> </w:t>
      </w:r>
      <w:proofErr w:type="spellStart"/>
      <w:r w:rsidR="0065049C" w:rsidRPr="005105FB">
        <w:rPr>
          <w:rFonts w:cs="Times New Roman"/>
          <w:i/>
          <w:iCs/>
          <w:shd w:val="clear" w:color="auto" w:fill="FFFFFF"/>
        </w:rPr>
        <w:t>v</w:t>
      </w:r>
      <w:r w:rsidR="0065049C" w:rsidRPr="005105FB">
        <w:rPr>
          <w:rFonts w:cs="Times New Roman"/>
          <w:i/>
          <w:iCs/>
          <w:shd w:val="clear" w:color="auto" w:fill="FFFFFF"/>
          <w:vertAlign w:val="subscript"/>
        </w:rPr>
        <w:t>y</w:t>
      </w:r>
      <w:proofErr w:type="spellEnd"/>
      <w:r w:rsidR="0065049C" w:rsidRPr="005105FB">
        <w:rPr>
          <w:rFonts w:cs="Times New Roman"/>
          <w:i/>
          <w:iCs/>
          <w:shd w:val="clear" w:color="auto" w:fill="FFFFFF"/>
        </w:rPr>
        <w:t>.</w:t>
      </w:r>
    </w:p>
    <w:p w:rsidR="0065049C" w:rsidRPr="005105FB" w:rsidRDefault="0065049C">
      <w:pPr>
        <w:rPr>
          <w:rFonts w:cs="Times New Roman"/>
          <w:i/>
          <w:iCs/>
          <w:shd w:val="clear" w:color="auto" w:fill="FFFFFF"/>
        </w:rPr>
      </w:pPr>
    </w:p>
    <w:p w:rsidR="0065049C" w:rsidRPr="005105FB" w:rsidRDefault="00607C14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w</w:t>
      </w:r>
      <w:r w:rsidR="0065049C" w:rsidRPr="005105FB">
        <w:rPr>
          <w:rFonts w:cs="Times New Roman"/>
          <w:shd w:val="clear" w:color="auto" w:fill="FFFFFF"/>
        </w:rPr>
        <w:t xml:space="preserve">here </w:t>
      </w:r>
      <w:r w:rsidR="0065049C" w:rsidRPr="005105FB">
        <w:rPr>
          <w:rFonts w:cs="Times New Roman"/>
          <w:i/>
          <w:iCs/>
          <w:shd w:val="clear" w:color="auto" w:fill="FFFFFF"/>
        </w:rPr>
        <w:t>g</w:t>
      </w:r>
      <w:r w:rsidR="0065049C" w:rsidRPr="005105FB">
        <w:rPr>
          <w:rFonts w:cs="Times New Roman"/>
          <w:shd w:val="clear" w:color="auto" w:fill="FFFFFF"/>
        </w:rPr>
        <w:t xml:space="preserve"> is the gravitational acceleration. If one measures the time it takes for the projectile to complete its path and the angle </w:t>
      </w:r>
      <w:r w:rsidR="0065049C" w:rsidRPr="005105FB">
        <w:rPr>
          <w:rFonts w:cs="Times New Roman"/>
          <w:i/>
          <w:iCs/>
          <w:shd w:val="clear" w:color="auto" w:fill="FFFFFF"/>
        </w:rPr>
        <w:t xml:space="preserve">θ </w:t>
      </w:r>
      <w:r w:rsidR="0065049C" w:rsidRPr="005105FB">
        <w:rPr>
          <w:rFonts w:cs="Times New Roman"/>
          <w:shd w:val="clear" w:color="auto" w:fill="FFFFFF"/>
        </w:rPr>
        <w:t xml:space="preserve">and the initial velocity </w:t>
      </w:r>
      <w:r w:rsidR="0065049C" w:rsidRPr="005105FB">
        <w:rPr>
          <w:rFonts w:cs="Times New Roman"/>
          <w:i/>
          <w:iCs/>
          <w:shd w:val="clear" w:color="auto" w:fill="FFFFFF"/>
        </w:rPr>
        <w:t>v</w:t>
      </w:r>
      <w:r w:rsidR="0065049C" w:rsidRPr="005105FB">
        <w:rPr>
          <w:rFonts w:cs="Times New Roman"/>
          <w:i/>
          <w:iCs/>
          <w:shd w:val="clear" w:color="auto" w:fill="FFFFFF"/>
          <w:vertAlign w:val="subscript"/>
        </w:rPr>
        <w:t>0</w:t>
      </w:r>
      <w:r w:rsidR="0065049C" w:rsidRPr="005105FB">
        <w:rPr>
          <w:rFonts w:cs="Times New Roman"/>
          <w:i/>
          <w:iCs/>
          <w:shd w:val="clear" w:color="auto" w:fill="FFFFFF"/>
        </w:rPr>
        <w:t xml:space="preserve"> </w:t>
      </w:r>
      <w:r w:rsidR="0065049C" w:rsidRPr="005105FB">
        <w:rPr>
          <w:rFonts w:cs="Times New Roman"/>
          <w:shd w:val="clear" w:color="auto" w:fill="FFFFFF"/>
        </w:rPr>
        <w:t xml:space="preserve">are known, the displacement in the </w:t>
      </w:r>
      <w:r w:rsidR="0065049C" w:rsidRPr="005105FB">
        <w:rPr>
          <w:rFonts w:cs="Times New Roman"/>
          <w:i/>
          <w:iCs/>
          <w:shd w:val="clear" w:color="auto" w:fill="FFFFFF"/>
        </w:rPr>
        <w:t>x-</w:t>
      </w:r>
      <w:r>
        <w:rPr>
          <w:rFonts w:cs="Times New Roman"/>
          <w:i/>
          <w:iCs/>
          <w:shd w:val="clear" w:color="auto" w:fill="FFFFFF"/>
        </w:rPr>
        <w:t xml:space="preserve"> </w:t>
      </w:r>
      <w:r w:rsidR="0065049C" w:rsidRPr="005105FB">
        <w:rPr>
          <w:rFonts w:cs="Times New Roman"/>
          <w:shd w:val="clear" w:color="auto" w:fill="FFFFFF"/>
        </w:rPr>
        <w:t xml:space="preserve">and </w:t>
      </w:r>
      <w:r w:rsidR="0065049C" w:rsidRPr="005105FB">
        <w:rPr>
          <w:rFonts w:cs="Times New Roman"/>
          <w:i/>
          <w:iCs/>
          <w:shd w:val="clear" w:color="auto" w:fill="FFFFFF"/>
        </w:rPr>
        <w:t>y-</w:t>
      </w:r>
      <w:r w:rsidR="0065049C" w:rsidRPr="005105FB">
        <w:rPr>
          <w:rFonts w:cs="Times New Roman"/>
          <w:shd w:val="clear" w:color="auto" w:fill="FFFFFF"/>
        </w:rPr>
        <w:t xml:space="preserve">directions can be calculated. Before </w:t>
      </w:r>
      <w:r>
        <w:rPr>
          <w:rFonts w:cs="Times New Roman"/>
          <w:shd w:val="clear" w:color="auto" w:fill="FFFFFF"/>
        </w:rPr>
        <w:t>beginning this</w:t>
      </w:r>
      <w:r w:rsidR="0065049C" w:rsidRPr="005105FB">
        <w:rPr>
          <w:rFonts w:cs="Times New Roman"/>
          <w:shd w:val="clear" w:color="auto" w:fill="FFFFFF"/>
        </w:rPr>
        <w:t xml:space="preserve"> experiment, the muzzle velocity of </w:t>
      </w:r>
      <w:r>
        <w:rPr>
          <w:rFonts w:cs="Times New Roman"/>
          <w:shd w:val="clear" w:color="auto" w:fill="FFFFFF"/>
        </w:rPr>
        <w:t>the</w:t>
      </w:r>
      <w:r w:rsidR="0065049C" w:rsidRPr="005105FB">
        <w:rPr>
          <w:rFonts w:cs="Times New Roman"/>
          <w:shd w:val="clear" w:color="auto" w:fill="FFFFFF"/>
        </w:rPr>
        <w:t xml:space="preserve"> launcher</w:t>
      </w:r>
      <w:r>
        <w:rPr>
          <w:rFonts w:cs="Times New Roman"/>
          <w:shd w:val="clear" w:color="auto" w:fill="FFFFFF"/>
        </w:rPr>
        <w:t>,</w:t>
      </w:r>
      <w:r w:rsidR="0065049C" w:rsidRPr="005105FB">
        <w:rPr>
          <w:rFonts w:cs="Times New Roman"/>
          <w:shd w:val="clear" w:color="auto" w:fill="FFFFFF"/>
        </w:rPr>
        <w:t xml:space="preserve"> 6.3 m/s</w:t>
      </w:r>
      <w:r>
        <w:rPr>
          <w:rFonts w:cs="Times New Roman"/>
          <w:shd w:val="clear" w:color="auto" w:fill="FFFFFF"/>
        </w:rPr>
        <w:t>, is known</w:t>
      </w:r>
      <w:r w:rsidR="0065049C" w:rsidRPr="005105FB">
        <w:rPr>
          <w:rFonts w:cs="Times New Roman"/>
          <w:shd w:val="clear" w:color="auto" w:fill="FFFFFF"/>
        </w:rPr>
        <w:t>.</w:t>
      </w:r>
      <w:r>
        <w:rPr>
          <w:rFonts w:cs="Times New Roman"/>
          <w:shd w:val="clear" w:color="auto" w:fill="FFFFFF"/>
        </w:rPr>
        <w:t xml:space="preserve"> </w:t>
      </w:r>
      <w:r w:rsidR="0065049C" w:rsidRPr="005105FB">
        <w:rPr>
          <w:rFonts w:cs="Times New Roman"/>
          <w:shd w:val="clear" w:color="auto" w:fill="FFFFFF"/>
        </w:rPr>
        <w:t xml:space="preserve">These displacement calculations will be compared to the experimental results. A similar procedure can be done in 1 dimension by shooting the projectile directly upwards, with </w:t>
      </w:r>
      <w:r w:rsidR="0065049C" w:rsidRPr="005105FB">
        <w:rPr>
          <w:rFonts w:cs="Times New Roman"/>
          <w:i/>
          <w:iCs/>
          <w:shd w:val="clear" w:color="auto" w:fill="FFFFFF"/>
        </w:rPr>
        <w:t xml:space="preserve">θ </w:t>
      </w:r>
      <w:r w:rsidR="0065049C" w:rsidRPr="005105FB">
        <w:rPr>
          <w:rFonts w:cs="Times New Roman"/>
          <w:shd w:val="clear" w:color="auto" w:fill="FFFFFF"/>
        </w:rPr>
        <w:t>= 0.</w:t>
      </w:r>
    </w:p>
    <w:p w:rsidR="0065049C" w:rsidRPr="005105FB" w:rsidRDefault="0065049C">
      <w:pPr>
        <w:rPr>
          <w:rFonts w:cs="Times New Roman"/>
          <w:shd w:val="clear" w:color="auto" w:fill="FFFFFF"/>
        </w:rPr>
      </w:pPr>
    </w:p>
    <w:p w:rsidR="0065049C" w:rsidRPr="005105FB" w:rsidDel="00976CD8" w:rsidRDefault="00976CD8">
      <w:pPr>
        <w:rPr>
          <w:del w:id="20" w:author="Timothy Raymond" w:date="2017-03-20T11:08:00Z"/>
          <w:rFonts w:cs="Times New Roman"/>
          <w:b/>
          <w:bCs/>
          <w:shd w:val="clear" w:color="auto" w:fill="FFFFFF"/>
        </w:rPr>
      </w:pPr>
      <w:ins w:id="21" w:author="Timothy Raymond" w:date="2017-03-20T11:08:00Z">
        <w:r w:rsidRPr="00976CD8">
          <w:rPr>
            <w:rFonts w:cs="Times New Roman"/>
            <w:b/>
            <w:bCs/>
            <w:shd w:val="clear" w:color="auto" w:fill="FFFFFF"/>
          </w:rPr>
          <w:t>PROTOCOL</w:t>
        </w:r>
        <w:r>
          <w:rPr>
            <w:rFonts w:cs="Times New Roman"/>
            <w:b/>
            <w:bCs/>
            <w:shd w:val="clear" w:color="auto" w:fill="FFFFFF"/>
          </w:rPr>
          <w:t>:</w:t>
        </w:r>
      </w:ins>
      <w:del w:id="22" w:author="Timothy Raymond" w:date="2017-03-20T11:08:00Z">
        <w:r w:rsidR="0065049C" w:rsidRPr="005105FB" w:rsidDel="00976CD8">
          <w:rPr>
            <w:rFonts w:cs="Times New Roman"/>
            <w:b/>
            <w:bCs/>
            <w:shd w:val="clear" w:color="auto" w:fill="FFFFFF"/>
          </w:rPr>
          <w:delText>Procedure</w:delText>
        </w:r>
      </w:del>
    </w:p>
    <w:p w:rsidR="0065049C" w:rsidRPr="005105FB" w:rsidRDefault="0065049C">
      <w:pPr>
        <w:rPr>
          <w:rFonts w:cs="Times New Roman"/>
          <w:b/>
          <w:bCs/>
          <w:shd w:val="clear" w:color="auto" w:fill="FFFFFF"/>
        </w:rPr>
      </w:pP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  <w:b/>
          <w:bCs/>
        </w:rPr>
        <w:t>1.</w:t>
      </w:r>
      <w:r w:rsidRPr="005105FB">
        <w:rPr>
          <w:rFonts w:cs="Times New Roman"/>
        </w:rPr>
        <w:t xml:space="preserve"> Motion in 1 dimension.</w:t>
      </w:r>
    </w:p>
    <w:p w:rsidR="0065049C" w:rsidRPr="005105FB" w:rsidRDefault="0065049C">
      <w:pPr>
        <w:rPr>
          <w:rFonts w:cs="Times New Roman"/>
          <w:b/>
          <w:bCs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  <w:b/>
          <w:bCs/>
        </w:rPr>
        <w:tab/>
      </w:r>
      <w:r w:rsidRPr="005105FB">
        <w:rPr>
          <w:rFonts w:cs="Times New Roman"/>
          <w:b/>
          <w:bCs/>
        </w:rPr>
        <w:tab/>
        <w:t xml:space="preserve">1.1. </w:t>
      </w:r>
      <w:r w:rsidRPr="005105FB">
        <w:rPr>
          <w:rFonts w:cs="Times New Roman"/>
          <w:shd w:val="clear" w:color="auto" w:fill="FFFFFF"/>
        </w:rPr>
        <w:t xml:space="preserve">Obtain a ball, a launcher with </w:t>
      </w:r>
      <w:r w:rsidR="00607C14">
        <w:rPr>
          <w:rFonts w:cs="Times New Roman"/>
          <w:shd w:val="clear" w:color="auto" w:fill="FFFFFF"/>
        </w:rPr>
        <w:t xml:space="preserve">a </w:t>
      </w:r>
      <w:r w:rsidRPr="005105FB">
        <w:rPr>
          <w:rFonts w:cs="Times New Roman"/>
          <w:shd w:val="clear" w:color="auto" w:fill="FFFFFF"/>
        </w:rPr>
        <w:t xml:space="preserve">plunger, two poles, a bucket, two clamps, a bungee </w:t>
      </w:r>
      <w:r w:rsidRPr="005105FB">
        <w:rPr>
          <w:rFonts w:cs="Times New Roman"/>
          <w:shd w:val="clear" w:color="auto" w:fill="FFFFFF"/>
        </w:rPr>
        <w:tab/>
      </w:r>
      <w:r w:rsidRPr="005105FB">
        <w:rPr>
          <w:rFonts w:cs="Times New Roman"/>
          <w:shd w:val="clear" w:color="auto" w:fill="FFFFFF"/>
        </w:rPr>
        <w:tab/>
      </w:r>
      <w:r w:rsidRPr="005105FB">
        <w:rPr>
          <w:rFonts w:cs="Times New Roman"/>
          <w:shd w:val="clear" w:color="auto" w:fill="FFFFFF"/>
        </w:rPr>
        <w:tab/>
        <w:t xml:space="preserve">cord, and a </w:t>
      </w:r>
      <w:r w:rsidR="00607C14">
        <w:rPr>
          <w:rFonts w:cs="Times New Roman"/>
          <w:shd w:val="clear" w:color="auto" w:fill="FFFFFF"/>
        </w:rPr>
        <w:t>2-m</w:t>
      </w:r>
      <w:r w:rsidRPr="005105FB">
        <w:rPr>
          <w:rFonts w:cs="Times New Roman"/>
          <w:shd w:val="clear" w:color="auto" w:fill="FFFFFF"/>
        </w:rPr>
        <w:t xml:space="preserve"> stick. </w:t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  <w:r w:rsidRPr="005105FB">
        <w:rPr>
          <w:rFonts w:cs="Times New Roman"/>
          <w:b/>
          <w:bCs/>
        </w:rPr>
        <w:t>1.2.</w:t>
      </w:r>
      <w:r w:rsidRPr="005105FB">
        <w:rPr>
          <w:rFonts w:cs="Times New Roman"/>
        </w:rPr>
        <w:t xml:space="preserve"> Attach the launcher to a pole, with a 2-m length of pole above it.</w:t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  <w:r w:rsidRPr="005105FB">
        <w:rPr>
          <w:rFonts w:cs="Times New Roman"/>
          <w:b/>
          <w:bCs/>
        </w:rPr>
        <w:t xml:space="preserve">1.3. </w:t>
      </w:r>
      <w:r w:rsidRPr="005105FB">
        <w:rPr>
          <w:rFonts w:cs="Times New Roman"/>
        </w:rPr>
        <w:t xml:space="preserve">Use the plunger to place the ball in the launcher at maximum spring tension. 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  <w:r w:rsidRPr="005105FB">
        <w:rPr>
          <w:rFonts w:cs="Times New Roman"/>
          <w:b/>
          <w:bCs/>
        </w:rPr>
        <w:t xml:space="preserve">1.4. </w:t>
      </w:r>
      <w:r w:rsidRPr="005105FB">
        <w:rPr>
          <w:rFonts w:cs="Times New Roman"/>
        </w:rPr>
        <w:t xml:space="preserve">Angle the launcher directly upwards so </w:t>
      </w:r>
      <w:r w:rsidRPr="005105FB">
        <w:rPr>
          <w:rFonts w:cs="Times New Roman"/>
          <w:i/>
          <w:iCs/>
          <w:shd w:val="clear" w:color="auto" w:fill="FFFFFF"/>
        </w:rPr>
        <w:t xml:space="preserve">θ </w:t>
      </w:r>
      <w:r w:rsidRPr="005105FB">
        <w:rPr>
          <w:rFonts w:cs="Times New Roman"/>
          <w:shd w:val="clear" w:color="auto" w:fill="FFFFFF"/>
        </w:rPr>
        <w:t>= 0.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  <w:r w:rsidRPr="005105FB">
        <w:rPr>
          <w:rFonts w:cs="Times New Roman"/>
          <w:b/>
          <w:bCs/>
        </w:rPr>
        <w:t xml:space="preserve">1.5. </w:t>
      </w:r>
      <w:r w:rsidRPr="005105FB">
        <w:rPr>
          <w:rFonts w:cs="Times New Roman"/>
        </w:rPr>
        <w:t xml:space="preserve">Launch the ball and use a stopwatch to measure the total time </w:t>
      </w:r>
      <w:r w:rsidRPr="005105FB">
        <w:rPr>
          <w:rFonts w:cs="Times New Roman"/>
          <w:i/>
          <w:iCs/>
        </w:rPr>
        <w:t>t</w:t>
      </w:r>
      <w:r w:rsidRPr="005105FB">
        <w:rPr>
          <w:rFonts w:cs="Times New Roman"/>
        </w:rPr>
        <w:t xml:space="preserve"> it takes the ball to </w:t>
      </w: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  <w:r w:rsidRPr="005105FB">
        <w:rPr>
          <w:rFonts w:cs="Times New Roman"/>
        </w:rPr>
        <w:tab/>
        <w:t>reach its maximum height</w:t>
      </w:r>
      <w:r w:rsidRPr="005105FB">
        <w:rPr>
          <w:rFonts w:cs="Times New Roman"/>
          <w:i/>
          <w:iCs/>
        </w:rPr>
        <w:t xml:space="preserve">. </w:t>
      </w:r>
      <w:r w:rsidRPr="005105FB">
        <w:rPr>
          <w:rFonts w:cs="Times New Roman"/>
        </w:rPr>
        <w:t>The initial position is where the ball exits the launcher.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 w:rsidP="00D74A63">
      <w:pPr>
        <w:ind w:left="1425"/>
        <w:rPr>
          <w:rFonts w:cs="Times New Roman"/>
        </w:rPr>
      </w:pPr>
      <w:r w:rsidRPr="005105FB">
        <w:rPr>
          <w:rFonts w:cs="Times New Roman"/>
          <w:b/>
          <w:bCs/>
        </w:rPr>
        <w:t xml:space="preserve">1.6. </w:t>
      </w:r>
      <w:r w:rsidRPr="005105FB">
        <w:rPr>
          <w:rFonts w:cs="Times New Roman"/>
        </w:rPr>
        <w:t xml:space="preserve"> Notice </w:t>
      </w:r>
      <w:r w:rsidR="00607C14">
        <w:rPr>
          <w:rFonts w:cs="Times New Roman"/>
        </w:rPr>
        <w:t xml:space="preserve">that </w:t>
      </w:r>
      <w:r w:rsidRPr="005105FB">
        <w:rPr>
          <w:rFonts w:cs="Times New Roman"/>
        </w:rPr>
        <w:t>the ball reaches a maximum height of 2 meters and stops</w:t>
      </w:r>
      <w:r w:rsidR="00607C14">
        <w:rPr>
          <w:rFonts w:cs="Times New Roman"/>
        </w:rPr>
        <w:t xml:space="preserve"> </w:t>
      </w:r>
      <w:r w:rsidRPr="005105FB">
        <w:rPr>
          <w:rFonts w:cs="Times New Roman"/>
        </w:rPr>
        <w:t>instantaneously when it reaches that height.</w:t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  <w:r w:rsidRPr="005105FB">
        <w:rPr>
          <w:rFonts w:cs="Times New Roman"/>
          <w:b/>
          <w:bCs/>
        </w:rPr>
        <w:t xml:space="preserve">1.7. </w:t>
      </w:r>
      <w:r w:rsidRPr="005105FB">
        <w:rPr>
          <w:rFonts w:cs="Times New Roman"/>
        </w:rPr>
        <w:t xml:space="preserve">Repeat steps </w:t>
      </w:r>
      <w:r w:rsidRPr="00D74A63">
        <w:rPr>
          <w:rFonts w:cs="Times New Roman"/>
          <w:bCs/>
        </w:rPr>
        <w:t>1.5-1.6</w:t>
      </w:r>
      <w:r w:rsidRPr="005105FB">
        <w:rPr>
          <w:rFonts w:cs="Times New Roman"/>
        </w:rPr>
        <w:t xml:space="preserve"> five times and use the average time for calculations.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  <w:shd w:val="clear" w:color="auto" w:fill="FFFFFF"/>
        </w:rPr>
        <w:tab/>
      </w:r>
      <w:r w:rsidRPr="005105FB">
        <w:rPr>
          <w:rFonts w:cs="Times New Roman"/>
          <w:b/>
          <w:bCs/>
          <w:shd w:val="clear" w:color="auto" w:fill="FFFFFF"/>
        </w:rPr>
        <w:t xml:space="preserve">2. </w:t>
      </w:r>
      <w:r w:rsidRPr="005105FB">
        <w:rPr>
          <w:rFonts w:cs="Times New Roman"/>
          <w:shd w:val="clear" w:color="auto" w:fill="FFFFFF"/>
        </w:rPr>
        <w:t>Motion in 2 dimensions</w:t>
      </w:r>
      <w:r w:rsidR="005105FB">
        <w:rPr>
          <w:rFonts w:cs="Times New Roman"/>
          <w:shd w:val="clear" w:color="auto" w:fill="FFFFFF"/>
        </w:rPr>
        <w:t>.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 w:rsidP="00D74A63">
      <w:pPr>
        <w:ind w:left="1418" w:firstLine="7"/>
        <w:rPr>
          <w:rFonts w:cs="Times New Roman"/>
        </w:rPr>
      </w:pPr>
      <w:r w:rsidRPr="00D74A63">
        <w:rPr>
          <w:rFonts w:cs="Times New Roman"/>
          <w:b/>
        </w:rPr>
        <w:t>2</w:t>
      </w:r>
      <w:r w:rsidRPr="00D74A63">
        <w:rPr>
          <w:rFonts w:cs="Times New Roman"/>
          <w:b/>
          <w:bCs/>
        </w:rPr>
        <w:t>.</w:t>
      </w:r>
      <w:r w:rsidRPr="005105FB">
        <w:rPr>
          <w:rFonts w:cs="Times New Roman"/>
          <w:b/>
          <w:bCs/>
        </w:rPr>
        <w:t xml:space="preserve">1. </w:t>
      </w:r>
      <w:r w:rsidRPr="005105FB">
        <w:rPr>
          <w:rFonts w:cs="Times New Roman"/>
        </w:rPr>
        <w:t xml:space="preserve">Set the launcher and </w:t>
      </w:r>
      <w:r w:rsidR="00B167D5">
        <w:rPr>
          <w:rFonts w:cs="Times New Roman"/>
        </w:rPr>
        <w:t xml:space="preserve">the </w:t>
      </w:r>
      <w:r w:rsidRPr="005105FB">
        <w:rPr>
          <w:rFonts w:cs="Times New Roman"/>
        </w:rPr>
        <w:t>other pole 4 m apart, at the same horizontal height. Attach the bucket to the other pole using the clamp and bungee cord (</w:t>
      </w:r>
      <w:r w:rsidRPr="005105FB">
        <w:rPr>
          <w:rFonts w:cs="Times New Roman"/>
          <w:b/>
          <w:bCs/>
        </w:rPr>
        <w:t>Figure 2</w:t>
      </w:r>
      <w:r w:rsidRPr="005105FB">
        <w:rPr>
          <w:rFonts w:cs="Times New Roman"/>
        </w:rPr>
        <w:t xml:space="preserve">). The height of the bucket should be the same as </w:t>
      </w:r>
      <w:r w:rsidR="00B167D5">
        <w:rPr>
          <w:rFonts w:cs="Times New Roman"/>
        </w:rPr>
        <w:t>the height at which</w:t>
      </w:r>
      <w:r w:rsidR="00B167D5" w:rsidRPr="005105FB">
        <w:rPr>
          <w:rFonts w:cs="Times New Roman"/>
        </w:rPr>
        <w:t xml:space="preserve"> </w:t>
      </w:r>
      <w:r w:rsidRPr="005105FB">
        <w:rPr>
          <w:rFonts w:cs="Times New Roman"/>
        </w:rPr>
        <w:t>the ball exits the launcher.</w:t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  <w:r w:rsidRPr="005105FB">
        <w:rPr>
          <w:rFonts w:cs="Times New Roman"/>
          <w:b/>
          <w:bCs/>
        </w:rPr>
        <w:t>2.2.</w:t>
      </w:r>
      <w:r w:rsidRPr="005105FB">
        <w:rPr>
          <w:rFonts w:cs="Times New Roman"/>
        </w:rPr>
        <w:t xml:space="preserve"> Use the plunger to place the ball in the launcher at maximum spring tension.</w:t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</w:p>
    <w:p w:rsidR="0065049C" w:rsidRPr="005105FB" w:rsidRDefault="0065049C">
      <w:pPr>
        <w:rPr>
          <w:rFonts w:cs="Times New Roman"/>
          <w:b/>
          <w:bCs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  <w:r w:rsidRPr="005105FB">
        <w:rPr>
          <w:rFonts w:cs="Times New Roman"/>
          <w:b/>
          <w:bCs/>
        </w:rPr>
        <w:t xml:space="preserve">2.3. </w:t>
      </w:r>
      <w:r w:rsidRPr="005105FB">
        <w:rPr>
          <w:rFonts w:cs="Times New Roman"/>
        </w:rPr>
        <w:t>Angle the launcher at a 45</w:t>
      </w:r>
      <w:del w:id="23" w:author="Timothy Raymond" w:date="2017-03-20T11:11:00Z">
        <w:r w:rsidR="00B167D5" w:rsidDel="00976CD8">
          <w:rPr>
            <w:rFonts w:cs="Times New Roman"/>
          </w:rPr>
          <w:delText>°</w:delText>
        </w:r>
      </w:del>
      <w:ins w:id="24" w:author="Timothy Raymond" w:date="2017-03-20T11:11:00Z">
        <w:r w:rsidR="00976CD8">
          <w:rPr>
            <w:rFonts w:cs="Times New Roman"/>
          </w:rPr>
          <w:t>&amp;#176;</w:t>
        </w:r>
      </w:ins>
      <w:r w:rsidRPr="005105FB">
        <w:rPr>
          <w:rFonts w:cs="Times New Roman"/>
        </w:rPr>
        <w:t xml:space="preserve"> angle so </w:t>
      </w:r>
      <w:r w:rsidRPr="005105FB">
        <w:rPr>
          <w:rFonts w:cs="Times New Roman"/>
          <w:i/>
          <w:iCs/>
          <w:shd w:val="clear" w:color="auto" w:fill="FFFFFF"/>
        </w:rPr>
        <w:t>θ = π/</w:t>
      </w:r>
      <w:r w:rsidRPr="005105FB">
        <w:rPr>
          <w:rFonts w:cs="Times New Roman"/>
          <w:shd w:val="clear" w:color="auto" w:fill="FFFFFF"/>
        </w:rPr>
        <w:t>4.</w:t>
      </w:r>
    </w:p>
    <w:p w:rsidR="0065049C" w:rsidRPr="005105FB" w:rsidRDefault="0065049C">
      <w:pPr>
        <w:rPr>
          <w:rFonts w:cs="Times New Roman"/>
          <w:b/>
          <w:bCs/>
        </w:rPr>
      </w:pP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  <w:r w:rsidRPr="005105FB">
        <w:rPr>
          <w:rFonts w:cs="Times New Roman"/>
          <w:b/>
          <w:bCs/>
        </w:rPr>
        <w:t xml:space="preserve">2.4. </w:t>
      </w:r>
      <w:r w:rsidRPr="005105FB">
        <w:rPr>
          <w:rFonts w:cs="Times New Roman"/>
          <w:shd w:val="clear" w:color="auto" w:fill="FFFFFF"/>
        </w:rPr>
        <w:t xml:space="preserve">Use a stopwatch to measure the total time </w:t>
      </w:r>
      <w:r w:rsidRPr="005105FB">
        <w:rPr>
          <w:rFonts w:cs="Times New Roman"/>
          <w:i/>
          <w:iCs/>
          <w:shd w:val="clear" w:color="auto" w:fill="FFFFFF"/>
        </w:rPr>
        <w:t>t</w:t>
      </w:r>
      <w:r w:rsidRPr="005105FB">
        <w:rPr>
          <w:rFonts w:cs="Times New Roman"/>
          <w:shd w:val="clear" w:color="auto" w:fill="FFFFFF"/>
        </w:rPr>
        <w:t xml:space="preserve"> it takes the ball to land in the bucket.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  <w:r w:rsidRPr="005105FB">
        <w:rPr>
          <w:rFonts w:cs="Times New Roman"/>
          <w:b/>
          <w:bCs/>
        </w:rPr>
        <w:t xml:space="preserve">2.5. </w:t>
      </w:r>
      <w:r w:rsidRPr="005105FB">
        <w:rPr>
          <w:rFonts w:cs="Times New Roman"/>
        </w:rPr>
        <w:t>Take note of the approximate height the ball reaches.</w:t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</w:rPr>
        <w:tab/>
      </w:r>
      <w:r w:rsidRPr="005105FB">
        <w:rPr>
          <w:rFonts w:cs="Times New Roman"/>
        </w:rPr>
        <w:tab/>
      </w:r>
      <w:r w:rsidRPr="005105FB">
        <w:rPr>
          <w:rFonts w:cs="Times New Roman"/>
          <w:b/>
          <w:bCs/>
        </w:rPr>
        <w:t xml:space="preserve">2.6. </w:t>
      </w:r>
      <w:r w:rsidRPr="005105FB">
        <w:rPr>
          <w:rFonts w:cs="Times New Roman"/>
        </w:rPr>
        <w:t xml:space="preserve">Repeat steps </w:t>
      </w:r>
      <w:r w:rsidRPr="00D74A63">
        <w:rPr>
          <w:rFonts w:cs="Times New Roman"/>
          <w:bCs/>
        </w:rPr>
        <w:t>2.4-2.5</w:t>
      </w:r>
      <w:r w:rsidRPr="005105FB">
        <w:rPr>
          <w:rFonts w:cs="Times New Roman"/>
        </w:rPr>
        <w:t xml:space="preserve"> five times and use the average time for calculations.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rPr>
          <w:rFonts w:cs="Times New Roman"/>
        </w:rPr>
      </w:pPr>
    </w:p>
    <w:p w:rsidR="0065049C" w:rsidRPr="005105FB" w:rsidRDefault="00976CD8">
      <w:pPr>
        <w:rPr>
          <w:rFonts w:cs="Times New Roman"/>
        </w:rPr>
      </w:pPr>
      <w:bookmarkStart w:id="25" w:name="_GoBack"/>
      <w:del w:id="26" w:author="Timothy Raymond" w:date="2017-03-20T11:11:00Z">
        <w:r w:rsidDel="00976CD8">
          <w:rPr>
            <w:rFonts w:cs="Times New Roman"/>
          </w:rPr>
          <w:pict>
            <v:shape id="_x0000_s1027" type="#_x0000_t75" style="position:absolute;margin-left:0;margin-top:0;width:448.75pt;height:208pt;z-index:2;mso-wrap-distance-left:0;mso-wrap-distance-right:0;mso-position-horizontal:center" filled="t">
              <v:fill color2="black"/>
              <v:imagedata r:id="rId6" o:title=""/>
              <w10:wrap type="topAndBottom"/>
            </v:shape>
          </w:pict>
        </w:r>
      </w:del>
      <w:bookmarkEnd w:id="25"/>
      <w:r w:rsidR="0065049C" w:rsidRPr="005105FB">
        <w:rPr>
          <w:rFonts w:cs="Times New Roman"/>
          <w:b/>
          <w:bCs/>
        </w:rPr>
        <w:t xml:space="preserve">   Figure 2</w:t>
      </w:r>
      <w:r w:rsidR="005105FB" w:rsidRPr="00D74A63">
        <w:rPr>
          <w:rFonts w:cs="Times New Roman"/>
          <w:b/>
        </w:rPr>
        <w:t>.</w:t>
      </w:r>
      <w:r w:rsidR="0065049C" w:rsidRPr="00D74A63">
        <w:rPr>
          <w:rFonts w:cs="Times New Roman"/>
          <w:b/>
        </w:rPr>
        <w:t xml:space="preserve"> Experimental setup.</w:t>
      </w: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rPr>
          <w:rFonts w:cs="Times New Roman"/>
        </w:rPr>
      </w:pPr>
    </w:p>
    <w:p w:rsidR="0065049C" w:rsidRPr="005105FB" w:rsidDel="00976CD8" w:rsidRDefault="00976CD8">
      <w:pPr>
        <w:rPr>
          <w:del w:id="27" w:author="Timothy Raymond" w:date="2017-03-20T11:09:00Z"/>
          <w:rFonts w:cs="Times New Roman"/>
          <w:b/>
          <w:bCs/>
        </w:rPr>
      </w:pPr>
      <w:ins w:id="28" w:author="Timothy Raymond" w:date="2017-03-20T11:09:00Z">
        <w:r>
          <w:rPr>
            <w:rFonts w:cs="Times New Roman"/>
            <w:b/>
            <w:bCs/>
          </w:rPr>
          <w:t>REPRESENTATIVE RESULTS:</w:t>
        </w:r>
      </w:ins>
      <w:del w:id="29" w:author="Timothy Raymond" w:date="2017-03-20T11:09:00Z">
        <w:r w:rsidR="0065049C" w:rsidRPr="005105FB" w:rsidDel="00976CD8">
          <w:rPr>
            <w:rFonts w:cs="Times New Roman"/>
            <w:b/>
            <w:bCs/>
          </w:rPr>
          <w:delText>Results</w:delText>
        </w:r>
      </w:del>
    </w:p>
    <w:p w:rsidR="0065049C" w:rsidRPr="005105FB" w:rsidRDefault="0065049C">
      <w:pPr>
        <w:rPr>
          <w:rFonts w:cs="Times New Roman"/>
          <w:b/>
          <w:bCs/>
        </w:rPr>
      </w:pPr>
    </w:p>
    <w:p w:rsidR="0065049C" w:rsidRPr="005105FB" w:rsidRDefault="0065049C">
      <w:pPr>
        <w:rPr>
          <w:rFonts w:cs="Times New Roman"/>
        </w:rPr>
      </w:pPr>
      <w:r w:rsidRPr="005105FB">
        <w:rPr>
          <w:rFonts w:cs="Times New Roman"/>
          <w:shd w:val="clear" w:color="auto" w:fill="FFFFFF"/>
        </w:rPr>
        <w:t xml:space="preserve">Representative results from </w:t>
      </w:r>
      <w:r w:rsidR="00B167D5">
        <w:rPr>
          <w:rFonts w:cs="Times New Roman"/>
          <w:shd w:val="clear" w:color="auto" w:fill="FFFFFF"/>
        </w:rPr>
        <w:t>s</w:t>
      </w:r>
      <w:r w:rsidRPr="005105FB">
        <w:rPr>
          <w:rFonts w:cs="Times New Roman"/>
          <w:shd w:val="clear" w:color="auto" w:fill="FFFFFF"/>
        </w:rPr>
        <w:t>tep</w:t>
      </w:r>
      <w:r w:rsidR="00B167D5">
        <w:rPr>
          <w:rFonts w:cs="Times New Roman"/>
          <w:shd w:val="clear" w:color="auto" w:fill="FFFFFF"/>
        </w:rPr>
        <w:t>s</w:t>
      </w:r>
      <w:r w:rsidRPr="005105FB">
        <w:rPr>
          <w:rFonts w:cs="Times New Roman"/>
          <w:shd w:val="clear" w:color="auto" w:fill="FFFFFF"/>
        </w:rPr>
        <w:t xml:space="preserve"> 1 and 2</w:t>
      </w:r>
      <w:r w:rsidR="00B167D5">
        <w:rPr>
          <w:rFonts w:cs="Times New Roman"/>
          <w:shd w:val="clear" w:color="auto" w:fill="FFFFFF"/>
        </w:rPr>
        <w:t xml:space="preserve"> of</w:t>
      </w:r>
      <w:r w:rsidRPr="005105FB">
        <w:rPr>
          <w:rFonts w:cs="Times New Roman"/>
          <w:shd w:val="clear" w:color="auto" w:fill="FFFFFF"/>
        </w:rPr>
        <w:t xml:space="preserve"> the above procedure are listed below in </w:t>
      </w:r>
      <w:r w:rsidRPr="005105FB">
        <w:rPr>
          <w:rFonts w:cs="Times New Roman"/>
          <w:b/>
          <w:bCs/>
          <w:shd w:val="clear" w:color="auto" w:fill="FFFFFF"/>
        </w:rPr>
        <w:t>Table 1</w:t>
      </w:r>
      <w:r w:rsidRPr="005105FB">
        <w:rPr>
          <w:rFonts w:cs="Times New Roman"/>
          <w:shd w:val="clear" w:color="auto" w:fill="FFFFFF"/>
        </w:rPr>
        <w:t xml:space="preserve">. This table records the maximum height the ball reached in both 1 and 2 dimensions, with a known initial velocity and total flight time. The value of the experimentally measured maximum vertical displacement is compared to that calculated using </w:t>
      </w:r>
      <w:r w:rsidRPr="005105FB">
        <w:rPr>
          <w:rFonts w:cs="Times New Roman"/>
          <w:b/>
          <w:bCs/>
          <w:shd w:val="clear" w:color="auto" w:fill="FFFFFF"/>
        </w:rPr>
        <w:t>Equation 15</w:t>
      </w:r>
      <w:r w:rsidRPr="005105FB">
        <w:rPr>
          <w:rFonts w:cs="Times New Roman"/>
          <w:shd w:val="clear" w:color="auto" w:fill="FFFFFF"/>
        </w:rPr>
        <w:t>, the value of which is also found below. The table also records the maximum horizontal displacement of the ball for the 2</w:t>
      </w:r>
      <w:r w:rsidR="00B167D5">
        <w:rPr>
          <w:rFonts w:cs="Times New Roman"/>
          <w:shd w:val="clear" w:color="auto" w:fill="FFFFFF"/>
        </w:rPr>
        <w:t>-</w:t>
      </w:r>
      <w:r w:rsidRPr="005105FB">
        <w:rPr>
          <w:rFonts w:cs="Times New Roman"/>
          <w:shd w:val="clear" w:color="auto" w:fill="FFFFFF"/>
        </w:rPr>
        <w:t>dimensional experiment</w:t>
      </w:r>
      <w:r w:rsidR="00B167D5">
        <w:rPr>
          <w:rFonts w:cs="Times New Roman"/>
          <w:shd w:val="clear" w:color="auto" w:fill="FFFFFF"/>
        </w:rPr>
        <w:t>. This</w:t>
      </w:r>
      <w:r w:rsidRPr="005105FB">
        <w:rPr>
          <w:rFonts w:cs="Times New Roman"/>
          <w:shd w:val="clear" w:color="auto" w:fill="FFFFFF"/>
        </w:rPr>
        <w:t xml:space="preserve"> is compared with the calculated value from </w:t>
      </w:r>
      <w:r w:rsidRPr="005105FB">
        <w:rPr>
          <w:rFonts w:cs="Times New Roman"/>
          <w:b/>
          <w:bCs/>
          <w:shd w:val="clear" w:color="auto" w:fill="FFFFFF"/>
        </w:rPr>
        <w:t>Equation 13</w:t>
      </w:r>
      <w:r w:rsidRPr="005105FB">
        <w:rPr>
          <w:rFonts w:cs="Times New Roman"/>
          <w:shd w:val="clear" w:color="auto" w:fill="FFFFFF"/>
        </w:rPr>
        <w:t xml:space="preserve"> using the known initial velocity and measured flight time. </w:t>
      </w:r>
      <w:r w:rsidR="00B167D5">
        <w:rPr>
          <w:rFonts w:cs="Times New Roman"/>
          <w:shd w:val="clear" w:color="auto" w:fill="FFFFFF"/>
        </w:rPr>
        <w:t>T</w:t>
      </w:r>
      <w:r w:rsidRPr="005105FB">
        <w:rPr>
          <w:rFonts w:cs="Times New Roman"/>
          <w:shd w:val="clear" w:color="auto" w:fill="FFFFFF"/>
        </w:rPr>
        <w:t xml:space="preserve">hese two results match very well, which validates the kinematic equations. </w:t>
      </w:r>
    </w:p>
    <w:p w:rsidR="0065049C" w:rsidRPr="005105FB" w:rsidRDefault="0065049C">
      <w:pPr>
        <w:rPr>
          <w:rFonts w:cs="Times New Roman"/>
        </w:rPr>
      </w:pPr>
    </w:p>
    <w:p w:rsidR="00F96828" w:rsidRPr="005105FB" w:rsidRDefault="00F96828">
      <w:pPr>
        <w:rPr>
          <w:rFonts w:cs="Times New Roman"/>
        </w:rPr>
      </w:pPr>
    </w:p>
    <w:p w:rsidR="00F96828" w:rsidRPr="005105FB" w:rsidRDefault="00F96828">
      <w:pPr>
        <w:rPr>
          <w:rFonts w:cs="Times New Roman"/>
        </w:rPr>
      </w:pPr>
    </w:p>
    <w:p w:rsidR="00F96828" w:rsidRPr="005105FB" w:rsidRDefault="00F96828">
      <w:pPr>
        <w:rPr>
          <w:rFonts w:cs="Times New Roman"/>
        </w:rPr>
      </w:pPr>
    </w:p>
    <w:p w:rsidR="00F96828" w:rsidRPr="005105FB" w:rsidRDefault="00F96828">
      <w:pPr>
        <w:rPr>
          <w:rFonts w:cs="Times New Roman"/>
        </w:rPr>
      </w:pPr>
    </w:p>
    <w:p w:rsidR="00F96828" w:rsidRPr="005105FB" w:rsidRDefault="00F96828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344"/>
        <w:gridCol w:w="2344"/>
        <w:gridCol w:w="2345"/>
      </w:tblGrid>
      <w:tr w:rsidR="00947EC9" w:rsidRPr="005105FB" w:rsidTr="00FF1D38">
        <w:tc>
          <w:tcPr>
            <w:tcW w:w="2344" w:type="dxa"/>
            <w:shd w:val="clear" w:color="auto" w:fill="auto"/>
          </w:tcPr>
          <w:p w:rsidR="00947EC9" w:rsidRPr="005105FB" w:rsidRDefault="00947EC9" w:rsidP="0021284C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Calculated Flight Time (s)</w:t>
            </w:r>
          </w:p>
        </w:tc>
        <w:tc>
          <w:tcPr>
            <w:tcW w:w="2344" w:type="dxa"/>
            <w:shd w:val="clear" w:color="auto" w:fill="auto"/>
          </w:tcPr>
          <w:p w:rsidR="00947EC9" w:rsidRPr="005105FB" w:rsidRDefault="00947EC9" w:rsidP="0021284C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 xml:space="preserve">Calculated </w:t>
            </w:r>
            <w:r w:rsidRPr="005105FB">
              <w:rPr>
                <w:rFonts w:cs="Times New Roman"/>
                <w:i/>
              </w:rPr>
              <w:t>y</w:t>
            </w:r>
            <w:r w:rsidRPr="005105FB">
              <w:rPr>
                <w:rFonts w:cs="Times New Roman"/>
              </w:rPr>
              <w:t xml:space="preserve"> (m)</w:t>
            </w:r>
          </w:p>
        </w:tc>
        <w:tc>
          <w:tcPr>
            <w:tcW w:w="2344" w:type="dxa"/>
            <w:shd w:val="clear" w:color="auto" w:fill="auto"/>
          </w:tcPr>
          <w:p w:rsidR="00947EC9" w:rsidRPr="005105FB" w:rsidRDefault="00947EC9" w:rsidP="0021284C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Average Measured Flight time (s)</w:t>
            </w:r>
          </w:p>
        </w:tc>
        <w:tc>
          <w:tcPr>
            <w:tcW w:w="2345" w:type="dxa"/>
            <w:shd w:val="clear" w:color="auto" w:fill="auto"/>
          </w:tcPr>
          <w:p w:rsidR="00947EC9" w:rsidRPr="005105FB" w:rsidRDefault="00947EC9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 xml:space="preserve">Average Measured </w:t>
            </w:r>
            <w:r w:rsidRPr="005105FB">
              <w:rPr>
                <w:rFonts w:cs="Times New Roman"/>
                <w:i/>
              </w:rPr>
              <w:t>y</w:t>
            </w:r>
            <w:r w:rsidRPr="005105FB">
              <w:rPr>
                <w:rFonts w:cs="Times New Roman"/>
              </w:rPr>
              <w:t xml:space="preserve"> (m)</w:t>
            </w:r>
          </w:p>
        </w:tc>
      </w:tr>
      <w:tr w:rsidR="00947EC9" w:rsidRPr="005105FB" w:rsidTr="00FF1D38">
        <w:tc>
          <w:tcPr>
            <w:tcW w:w="2344" w:type="dxa"/>
            <w:shd w:val="clear" w:color="auto" w:fill="auto"/>
          </w:tcPr>
          <w:p w:rsidR="00947EC9" w:rsidRPr="005105FB" w:rsidRDefault="00947EC9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1.28</w:t>
            </w:r>
          </w:p>
        </w:tc>
        <w:tc>
          <w:tcPr>
            <w:tcW w:w="2344" w:type="dxa"/>
            <w:shd w:val="clear" w:color="auto" w:fill="auto"/>
          </w:tcPr>
          <w:p w:rsidR="00947EC9" w:rsidRPr="005105FB" w:rsidRDefault="00947EC9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2.02</w:t>
            </w:r>
          </w:p>
        </w:tc>
        <w:tc>
          <w:tcPr>
            <w:tcW w:w="2344" w:type="dxa"/>
            <w:shd w:val="clear" w:color="auto" w:fill="auto"/>
          </w:tcPr>
          <w:p w:rsidR="00947EC9" w:rsidRPr="005105FB" w:rsidRDefault="00947EC9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1.22</w:t>
            </w:r>
          </w:p>
        </w:tc>
        <w:tc>
          <w:tcPr>
            <w:tcW w:w="2345" w:type="dxa"/>
            <w:shd w:val="clear" w:color="auto" w:fill="auto"/>
          </w:tcPr>
          <w:p w:rsidR="00947EC9" w:rsidRPr="005105FB" w:rsidRDefault="00947EC9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2.1</w:t>
            </w:r>
          </w:p>
        </w:tc>
      </w:tr>
    </w:tbl>
    <w:p w:rsidR="00FF1D38" w:rsidRPr="005105FB" w:rsidRDefault="00FF1D38" w:rsidP="00FF1D38">
      <w:pPr>
        <w:rPr>
          <w:rFonts w:cs="Times New Roman"/>
          <w:vanish/>
        </w:rPr>
      </w:pPr>
    </w:p>
    <w:p w:rsidR="00F96828" w:rsidRPr="005105FB" w:rsidRDefault="00FB3809" w:rsidP="00907848">
      <w:pPr>
        <w:jc w:val="center"/>
        <w:rPr>
          <w:rFonts w:cs="Times New Roman"/>
        </w:rPr>
      </w:pPr>
      <w:r w:rsidRPr="005105FB">
        <w:rPr>
          <w:rFonts w:cs="Times New Roman"/>
          <w:b/>
        </w:rPr>
        <w:t>Table 1.</w:t>
      </w:r>
      <w:r w:rsidRPr="005105FB">
        <w:rPr>
          <w:rFonts w:cs="Times New Roman"/>
        </w:rPr>
        <w:t xml:space="preserve"> </w:t>
      </w:r>
      <w:r w:rsidRPr="00D74A63">
        <w:rPr>
          <w:rFonts w:cs="Times New Roman"/>
          <w:b/>
        </w:rPr>
        <w:t>Calculated and measured results in one dimension</w:t>
      </w:r>
      <w:r w:rsidR="005105FB" w:rsidRPr="00D74A63">
        <w:rPr>
          <w:rFonts w:cs="Times New Roman"/>
          <w:b/>
        </w:rPr>
        <w:t>.</w:t>
      </w:r>
    </w:p>
    <w:p w:rsidR="0065049C" w:rsidRPr="005105FB" w:rsidRDefault="0065049C">
      <w:pPr>
        <w:rPr>
          <w:rFonts w:cs="Times New Roman"/>
        </w:rPr>
      </w:pPr>
    </w:p>
    <w:tbl>
      <w:tblPr>
        <w:tblpPr w:leftFromText="180" w:rightFromText="180" w:vertAnchor="page" w:horzAnchor="page" w:tblpX="754" w:tblpY="29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698"/>
        <w:gridCol w:w="1698"/>
      </w:tblGrid>
      <w:tr w:rsidR="00764BB6" w:rsidRPr="005105FB" w:rsidTr="00764BB6"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Calculated Flight Time (s)</w:t>
            </w:r>
          </w:p>
        </w:tc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 xml:space="preserve">Calculated </w:t>
            </w:r>
            <w:r w:rsidRPr="005105FB">
              <w:rPr>
                <w:rFonts w:cs="Times New Roman"/>
                <w:i/>
              </w:rPr>
              <w:t>y</w:t>
            </w:r>
            <w:r w:rsidRPr="005105FB">
              <w:rPr>
                <w:rFonts w:cs="Times New Roman"/>
              </w:rPr>
              <w:t xml:space="preserve"> (m)</w:t>
            </w:r>
          </w:p>
        </w:tc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 xml:space="preserve">Calculated </w:t>
            </w:r>
            <w:r w:rsidRPr="005105FB">
              <w:rPr>
                <w:rFonts w:cs="Times New Roman"/>
                <w:i/>
              </w:rPr>
              <w:t>x</w:t>
            </w:r>
            <w:r w:rsidRPr="005105FB">
              <w:rPr>
                <w:rFonts w:cs="Times New Roman"/>
              </w:rPr>
              <w:t xml:space="preserve"> (m)</w:t>
            </w:r>
          </w:p>
        </w:tc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Average Measured Flight time (s)</w:t>
            </w:r>
          </w:p>
        </w:tc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 xml:space="preserve">Average Measured </w:t>
            </w:r>
            <w:r w:rsidRPr="005105FB">
              <w:rPr>
                <w:rFonts w:cs="Times New Roman"/>
                <w:i/>
              </w:rPr>
              <w:t>y</w:t>
            </w:r>
            <w:r w:rsidRPr="005105FB">
              <w:rPr>
                <w:rFonts w:cs="Times New Roman"/>
              </w:rPr>
              <w:t xml:space="preserve"> (m)</w:t>
            </w:r>
          </w:p>
        </w:tc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 xml:space="preserve">Average Measured </w:t>
            </w:r>
            <w:r w:rsidRPr="005105FB">
              <w:rPr>
                <w:rFonts w:cs="Times New Roman"/>
                <w:i/>
              </w:rPr>
              <w:t>x</w:t>
            </w:r>
            <w:r w:rsidRPr="005105FB">
              <w:rPr>
                <w:rFonts w:cs="Times New Roman"/>
              </w:rPr>
              <w:t xml:space="preserve"> (m)</w:t>
            </w:r>
          </w:p>
        </w:tc>
      </w:tr>
      <w:tr w:rsidR="00764BB6" w:rsidRPr="005105FB" w:rsidTr="00764BB6"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0.9</w:t>
            </w:r>
          </w:p>
        </w:tc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1.01</w:t>
            </w:r>
          </w:p>
        </w:tc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4.01</w:t>
            </w:r>
          </w:p>
        </w:tc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1.02</w:t>
            </w:r>
          </w:p>
        </w:tc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1.1</w:t>
            </w:r>
          </w:p>
        </w:tc>
        <w:tc>
          <w:tcPr>
            <w:tcW w:w="1698" w:type="dxa"/>
            <w:shd w:val="clear" w:color="auto" w:fill="auto"/>
          </w:tcPr>
          <w:p w:rsidR="00764BB6" w:rsidRPr="005105FB" w:rsidRDefault="00764BB6" w:rsidP="00764BB6">
            <w:pPr>
              <w:rPr>
                <w:rFonts w:cs="Times New Roman"/>
              </w:rPr>
            </w:pPr>
            <w:r w:rsidRPr="005105FB">
              <w:rPr>
                <w:rFonts w:cs="Times New Roman"/>
              </w:rPr>
              <w:t>4</w:t>
            </w:r>
          </w:p>
        </w:tc>
      </w:tr>
    </w:tbl>
    <w:p w:rsidR="0065049C" w:rsidRPr="005105FB" w:rsidRDefault="0065049C">
      <w:pPr>
        <w:jc w:val="center"/>
        <w:rPr>
          <w:rFonts w:cs="Times New Roman"/>
        </w:rPr>
      </w:pPr>
      <w:r w:rsidRPr="005105FB">
        <w:rPr>
          <w:rFonts w:cs="Times New Roman"/>
          <w:b/>
          <w:bCs/>
        </w:rPr>
        <w:t xml:space="preserve">Table </w:t>
      </w:r>
      <w:r w:rsidR="00FB3809" w:rsidRPr="005105FB">
        <w:rPr>
          <w:rFonts w:cs="Times New Roman"/>
          <w:b/>
          <w:bCs/>
        </w:rPr>
        <w:t>2</w:t>
      </w:r>
      <w:r w:rsidR="00FB3809" w:rsidRPr="00D74A63">
        <w:rPr>
          <w:rFonts w:cs="Times New Roman"/>
          <w:b/>
        </w:rPr>
        <w:t>.</w:t>
      </w:r>
      <w:r w:rsidRPr="005105FB">
        <w:rPr>
          <w:rFonts w:cs="Times New Roman"/>
        </w:rPr>
        <w:t xml:space="preserve"> </w:t>
      </w:r>
      <w:r w:rsidRPr="00D74A63">
        <w:rPr>
          <w:rFonts w:cs="Times New Roman"/>
          <w:b/>
        </w:rPr>
        <w:t xml:space="preserve">Calculated and measured results in </w:t>
      </w:r>
      <w:r w:rsidR="00513DB0" w:rsidRPr="00D74A63">
        <w:rPr>
          <w:rFonts w:cs="Times New Roman"/>
          <w:b/>
        </w:rPr>
        <w:t>two</w:t>
      </w:r>
      <w:r w:rsidRPr="00D74A63">
        <w:rPr>
          <w:rFonts w:cs="Times New Roman"/>
          <w:b/>
        </w:rPr>
        <w:t xml:space="preserve"> dimensions.</w:t>
      </w:r>
    </w:p>
    <w:p w:rsidR="0065049C" w:rsidRPr="005105FB" w:rsidRDefault="0065049C">
      <w:pPr>
        <w:jc w:val="center"/>
        <w:rPr>
          <w:rFonts w:cs="Times New Roman"/>
        </w:rPr>
      </w:pPr>
    </w:p>
    <w:p w:rsidR="0065049C" w:rsidRPr="005105FB" w:rsidRDefault="0065049C">
      <w:pPr>
        <w:rPr>
          <w:rFonts w:cs="Times New Roman"/>
          <w:b/>
          <w:bCs/>
        </w:rPr>
      </w:pPr>
    </w:p>
    <w:p w:rsidR="0065049C" w:rsidRPr="005105FB" w:rsidRDefault="00976CD8">
      <w:pPr>
        <w:rPr>
          <w:rFonts w:cs="Times New Roman"/>
        </w:rPr>
      </w:pPr>
      <w:ins w:id="30" w:author="Timothy Raymond" w:date="2017-03-20T11:09:00Z">
        <w:r w:rsidRPr="00976CD8">
          <w:rPr>
            <w:rFonts w:cs="Times New Roman"/>
            <w:b/>
            <w:bCs/>
          </w:rPr>
          <w:t>DISCUSSION</w:t>
        </w:r>
        <w:r>
          <w:rPr>
            <w:rFonts w:cs="Times New Roman"/>
            <w:b/>
            <w:bCs/>
          </w:rPr>
          <w:t>:</w:t>
        </w:r>
      </w:ins>
      <w:del w:id="31" w:author="Timothy Raymond" w:date="2017-03-20T11:09:00Z">
        <w:r w:rsidR="0065049C" w:rsidRPr="005105FB" w:rsidDel="00976CD8">
          <w:rPr>
            <w:rFonts w:cs="Times New Roman"/>
            <w:b/>
            <w:bCs/>
          </w:rPr>
          <w:delText>Applications</w:delText>
        </w:r>
        <w:r w:rsidR="003B7636" w:rsidRPr="005105FB" w:rsidDel="00976CD8">
          <w:rPr>
            <w:rFonts w:cs="Times New Roman"/>
            <w:b/>
            <w:bCs/>
          </w:rPr>
          <w:delText xml:space="preserve"> and Summary</w:delText>
        </w:r>
      </w:del>
    </w:p>
    <w:p w:rsidR="0065049C" w:rsidRPr="005105FB" w:rsidRDefault="0065049C">
      <w:pPr>
        <w:rPr>
          <w:rFonts w:cs="Times New Roman"/>
        </w:rPr>
      </w:pPr>
    </w:p>
    <w:p w:rsidR="0065049C" w:rsidRPr="005105FB" w:rsidRDefault="0065049C">
      <w:pPr>
        <w:pStyle w:val="BodyText"/>
        <w:rPr>
          <w:rFonts w:cs="Times New Roman"/>
        </w:rPr>
      </w:pPr>
      <w:r w:rsidRPr="005105FB">
        <w:rPr>
          <w:rFonts w:cs="Times New Roman"/>
          <w:shd w:val="clear" w:color="auto" w:fill="FFFFFF"/>
        </w:rPr>
        <w:t xml:space="preserve">Kinematics is used in a wide range of applications. The military uses these kinematic equations to </w:t>
      </w:r>
      <w:r w:rsidR="00B167D5">
        <w:rPr>
          <w:rFonts w:cs="Times New Roman"/>
          <w:shd w:val="clear" w:color="auto" w:fill="FFFFFF"/>
        </w:rPr>
        <w:t>determine</w:t>
      </w:r>
      <w:r w:rsidRPr="005105FB">
        <w:rPr>
          <w:rFonts w:cs="Times New Roman"/>
          <w:shd w:val="clear" w:color="auto" w:fill="FFFFFF"/>
        </w:rPr>
        <w:t xml:space="preserve"> the best way to launch ballistics. For better accuracy, the drag of air resistance is included in the equations. Car manufactures use kinematics to figure out top speed</w:t>
      </w:r>
      <w:r w:rsidR="00B167D5">
        <w:rPr>
          <w:rFonts w:cs="Times New Roman"/>
          <w:shd w:val="clear" w:color="auto" w:fill="FFFFFF"/>
        </w:rPr>
        <w:t>s</w:t>
      </w:r>
      <w:r w:rsidRPr="005105FB">
        <w:rPr>
          <w:rFonts w:cs="Times New Roman"/>
          <w:shd w:val="clear" w:color="auto" w:fill="FFFFFF"/>
        </w:rPr>
        <w:t xml:space="preserve"> and stopping distance</w:t>
      </w:r>
      <w:r w:rsidR="00B167D5">
        <w:rPr>
          <w:rFonts w:cs="Times New Roman"/>
          <w:shd w:val="clear" w:color="auto" w:fill="FFFFFF"/>
        </w:rPr>
        <w:t>s</w:t>
      </w:r>
      <w:r w:rsidRPr="005105FB">
        <w:rPr>
          <w:rFonts w:cs="Times New Roman"/>
          <w:shd w:val="clear" w:color="auto" w:fill="FFFFFF"/>
        </w:rPr>
        <w:t xml:space="preserve">. </w:t>
      </w:r>
      <w:r w:rsidR="00B167D5">
        <w:rPr>
          <w:rFonts w:cs="Times New Roman"/>
          <w:shd w:val="clear" w:color="auto" w:fill="FFFFFF"/>
        </w:rPr>
        <w:t xml:space="preserve">In order </w:t>
      </w:r>
      <w:r w:rsidR="00B167D5" w:rsidRPr="005105FB">
        <w:rPr>
          <w:rFonts w:cs="Times New Roman"/>
          <w:shd w:val="clear" w:color="auto" w:fill="FFFFFF"/>
        </w:rPr>
        <w:t>to take off</w:t>
      </w:r>
      <w:r w:rsidR="00B167D5">
        <w:rPr>
          <w:rFonts w:cs="Times New Roman"/>
          <w:shd w:val="clear" w:color="auto" w:fill="FFFFFF"/>
        </w:rPr>
        <w:t>,</w:t>
      </w:r>
      <w:r w:rsidR="00B167D5" w:rsidRPr="005105FB">
        <w:rPr>
          <w:rFonts w:cs="Times New Roman"/>
          <w:shd w:val="clear" w:color="auto" w:fill="FFFFFF"/>
        </w:rPr>
        <w:t xml:space="preserve"> </w:t>
      </w:r>
      <w:r w:rsidR="00B167D5">
        <w:rPr>
          <w:rFonts w:cs="Times New Roman"/>
          <w:shd w:val="clear" w:color="auto" w:fill="FFFFFF"/>
        </w:rPr>
        <w:t>a</w:t>
      </w:r>
      <w:r w:rsidRPr="005105FB">
        <w:rPr>
          <w:rFonts w:cs="Times New Roman"/>
          <w:shd w:val="clear" w:color="auto" w:fill="FFFFFF"/>
        </w:rPr>
        <w:t xml:space="preserve">irplanes </w:t>
      </w:r>
      <w:r w:rsidR="00B167D5">
        <w:rPr>
          <w:rFonts w:cs="Times New Roman"/>
          <w:shd w:val="clear" w:color="auto" w:fill="FFFFFF"/>
        </w:rPr>
        <w:t>must</w:t>
      </w:r>
      <w:r w:rsidRPr="005105FB">
        <w:rPr>
          <w:rFonts w:cs="Times New Roman"/>
          <w:shd w:val="clear" w:color="auto" w:fill="FFFFFF"/>
        </w:rPr>
        <w:t xml:space="preserve"> attain a certain speed before they run out of runway. With kinematics</w:t>
      </w:r>
      <w:r w:rsidR="00B167D5">
        <w:rPr>
          <w:rFonts w:cs="Times New Roman"/>
          <w:shd w:val="clear" w:color="auto" w:fill="FFFFFF"/>
        </w:rPr>
        <w:t>,</w:t>
      </w:r>
      <w:r w:rsidRPr="005105FB">
        <w:rPr>
          <w:rFonts w:cs="Times New Roman"/>
          <w:shd w:val="clear" w:color="auto" w:fill="FFFFFF"/>
        </w:rPr>
        <w:t xml:space="preserve"> </w:t>
      </w:r>
      <w:r w:rsidR="00B167D5">
        <w:rPr>
          <w:rFonts w:cs="Times New Roman"/>
          <w:shd w:val="clear" w:color="auto" w:fill="FFFFFF"/>
        </w:rPr>
        <w:t>it is possible</w:t>
      </w:r>
      <w:r w:rsidRPr="005105FB">
        <w:rPr>
          <w:rFonts w:cs="Times New Roman"/>
          <w:shd w:val="clear" w:color="auto" w:fill="FFFFFF"/>
        </w:rPr>
        <w:t xml:space="preserve"> compute how fast the pilot will need to accelerate when taking off at a certain airport. </w:t>
      </w:r>
    </w:p>
    <w:p w:rsidR="0065049C" w:rsidRPr="005105FB" w:rsidRDefault="0065049C">
      <w:pPr>
        <w:rPr>
          <w:rFonts w:cs="Times New Roman"/>
        </w:rPr>
      </w:pPr>
    </w:p>
    <w:sectPr w:rsidR="0065049C" w:rsidRPr="005105FB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1522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othy Raymond">
    <w15:presenceInfo w15:providerId="None" w15:userId="Timothy Raymo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0"/>
  <w:displayBackgroundShape/>
  <w:embedSystemFonts/>
  <w:proofState w:spelling="clean" w:grammar="clean"/>
  <w:trackRevisions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6EA"/>
    <w:rsid w:val="000D5FE9"/>
    <w:rsid w:val="0021284C"/>
    <w:rsid w:val="00387C8C"/>
    <w:rsid w:val="003B7636"/>
    <w:rsid w:val="003F165C"/>
    <w:rsid w:val="005105FB"/>
    <w:rsid w:val="00513DB0"/>
    <w:rsid w:val="00607C14"/>
    <w:rsid w:val="006356EA"/>
    <w:rsid w:val="0065049C"/>
    <w:rsid w:val="0068601B"/>
    <w:rsid w:val="00764BB6"/>
    <w:rsid w:val="00907848"/>
    <w:rsid w:val="00947EC9"/>
    <w:rsid w:val="00976CD8"/>
    <w:rsid w:val="00AA3BA6"/>
    <w:rsid w:val="00B167D5"/>
    <w:rsid w:val="00D74A63"/>
    <w:rsid w:val="00F0341B"/>
    <w:rsid w:val="00F96828"/>
    <w:rsid w:val="00FB3809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65118B50"/>
  <w14:defaultImageDpi w14:val="300"/>
  <w15:chartTrackingRefBased/>
  <w15:docId w15:val="{63DF4285-521F-4245-A892-31C46254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8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6828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table" w:styleId="TableGrid">
    <w:name w:val="Table Grid"/>
    <w:basedOn w:val="TableNormal"/>
    <w:uiPriority w:val="59"/>
    <w:rsid w:val="00F9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dog</dc:creator>
  <cp:keywords/>
  <cp:lastModifiedBy>Timothy Raymond</cp:lastModifiedBy>
  <cp:revision>4</cp:revision>
  <cp:lastPrinted>1900-01-01T05:00:00Z</cp:lastPrinted>
  <dcterms:created xsi:type="dcterms:W3CDTF">2017-03-20T15:06:00Z</dcterms:created>
  <dcterms:modified xsi:type="dcterms:W3CDTF">2017-03-20T15:11:00Z</dcterms:modified>
</cp:coreProperties>
</file>