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963BA" w:rsidRDefault="00A717DF">
      <w:pPr>
        <w:spacing w:after="0"/>
      </w:pPr>
      <w:r>
        <w:rPr>
          <w:rFonts w:ascii="Times New Roman" w:eastAsia="Times New Roman" w:hAnsi="Times New Roman" w:cs="Times New Roman"/>
          <w:b/>
          <w:sz w:val="28"/>
          <w:szCs w:val="28"/>
        </w:rPr>
        <w:t xml:space="preserve">PI: </w:t>
      </w:r>
      <w:r>
        <w:rPr>
          <w:rFonts w:ascii="Times New Roman" w:eastAsia="Times New Roman" w:hAnsi="Times New Roman" w:cs="Times New Roman"/>
          <w:sz w:val="28"/>
          <w:szCs w:val="28"/>
        </w:rPr>
        <w:t xml:space="preserve">Jay Van </w:t>
      </w:r>
      <w:proofErr w:type="spellStart"/>
      <w:r>
        <w:rPr>
          <w:rFonts w:ascii="Times New Roman" w:eastAsia="Times New Roman" w:hAnsi="Times New Roman" w:cs="Times New Roman"/>
          <w:sz w:val="28"/>
          <w:szCs w:val="28"/>
        </w:rPr>
        <w:t>Bavel</w:t>
      </w:r>
      <w:proofErr w:type="spellEnd"/>
      <w:r>
        <w:rPr>
          <w:rFonts w:ascii="Times New Roman" w:eastAsia="Times New Roman" w:hAnsi="Times New Roman" w:cs="Times New Roman"/>
          <w:sz w:val="28"/>
          <w:szCs w:val="28"/>
        </w:rPr>
        <w:t xml:space="preserve"> &amp; Diego </w:t>
      </w:r>
      <w:proofErr w:type="spellStart"/>
      <w:r>
        <w:rPr>
          <w:rFonts w:ascii="Times New Roman" w:eastAsia="Times New Roman" w:hAnsi="Times New Roman" w:cs="Times New Roman"/>
          <w:sz w:val="28"/>
          <w:szCs w:val="28"/>
        </w:rPr>
        <w:t>Reinero</w:t>
      </w:r>
      <w:proofErr w:type="spellEnd"/>
    </w:p>
    <w:p w:rsidR="008963BA" w:rsidRDefault="008963BA">
      <w:pPr>
        <w:spacing w:after="0"/>
      </w:pPr>
    </w:p>
    <w:p w:rsidR="008963BA" w:rsidRDefault="00A717DF">
      <w:pPr>
        <w:spacing w:after="0"/>
      </w:pPr>
      <w:r>
        <w:rPr>
          <w:rFonts w:ascii="Times New Roman" w:eastAsia="Times New Roman" w:hAnsi="Times New Roman" w:cs="Times New Roman"/>
          <w:b/>
          <w:sz w:val="28"/>
          <w:szCs w:val="28"/>
        </w:rPr>
        <w:t>Psychology Education Title</w:t>
      </w:r>
      <w:r>
        <w:rPr>
          <w:rFonts w:ascii="Times New Roman" w:eastAsia="Times New Roman" w:hAnsi="Times New Roman" w:cs="Times New Roman"/>
          <w:sz w:val="28"/>
          <w:szCs w:val="28"/>
        </w:rPr>
        <w:t>: Evaluating the Accuracy of Snap Judgments</w:t>
      </w:r>
    </w:p>
    <w:p w:rsidR="008963BA" w:rsidRDefault="008963BA">
      <w:pPr>
        <w:spacing w:after="0"/>
      </w:pPr>
    </w:p>
    <w:p w:rsidR="008963BA" w:rsidRDefault="00A717DF">
      <w:pPr>
        <w:spacing w:after="0"/>
      </w:pPr>
      <w:r>
        <w:rPr>
          <w:rFonts w:ascii="Times New Roman" w:eastAsia="Times New Roman" w:hAnsi="Times New Roman" w:cs="Times New Roman"/>
          <w:b/>
          <w:sz w:val="28"/>
          <w:szCs w:val="28"/>
        </w:rPr>
        <w:t>Overview</w:t>
      </w:r>
    </w:p>
    <w:p w:rsidR="008963BA" w:rsidRDefault="00A717DF">
      <w:pPr>
        <w:spacing w:after="0"/>
      </w:pPr>
      <w:r>
        <w:rPr>
          <w:rFonts w:ascii="Times New Roman" w:eastAsia="Times New Roman" w:hAnsi="Times New Roman" w:cs="Times New Roman"/>
          <w:b/>
          <w:sz w:val="28"/>
          <w:szCs w:val="28"/>
        </w:rPr>
        <w:t xml:space="preserve"> </w:t>
      </w:r>
    </w:p>
    <w:p w:rsidR="008963BA" w:rsidRDefault="00A717DF">
      <w:pPr>
        <w:spacing w:after="0"/>
      </w:pPr>
      <w:r>
        <w:t>Social psychologists have long been interested in the way people form impressions of others. Much of this work has focused on the errors people make in judging others, such as the exaggerated influence of “central” traits (such as “warm” and “cold”), the insufficient weight given to the context in which others’ behavior takes place, and the tendency for people to make judgments that conform to their initial expectations about another. However, this focus on errors masks the fact that people are quite good at making fairly accurate judgments about other people’s characteristics, an ability that was no doubt important over the course of human evolution.</w:t>
      </w:r>
    </w:p>
    <w:p w:rsidR="008963BA" w:rsidRDefault="008963BA">
      <w:pPr>
        <w:spacing w:after="0"/>
      </w:pPr>
    </w:p>
    <w:p w:rsidR="008963BA" w:rsidRDefault="00A717DF">
      <w:pPr>
        <w:spacing w:after="0"/>
      </w:pPr>
      <w:r>
        <w:t xml:space="preserve">Indeed, the human ability to make quick sense of social situations and people ranks among our most valuable skills. What is particularly impressive about our ability to make sense of others is not just how little information we need to make inferences, but how well calibrated we can be with so little information. This video shows some experimental techniques used by psychology researchers, including </w:t>
      </w:r>
      <w:proofErr w:type="spellStart"/>
      <w:r>
        <w:t>Ambady</w:t>
      </w:r>
      <w:proofErr w:type="spellEnd"/>
      <w:r>
        <w:t xml:space="preserve"> and Rosenthal (1993) in their seminal work, and explores the process of making inferences in the context of students’ evaluations of their teachers. </w:t>
      </w:r>
    </w:p>
    <w:p w:rsidR="008963BA" w:rsidRDefault="008963BA">
      <w:pPr>
        <w:spacing w:after="0"/>
      </w:pPr>
    </w:p>
    <w:p w:rsidR="008963BA" w:rsidRDefault="00A717DF">
      <w:pPr>
        <w:spacing w:after="0"/>
      </w:pPr>
      <w:r>
        <w:rPr>
          <w:b/>
          <w:sz w:val="28"/>
          <w:szCs w:val="28"/>
        </w:rPr>
        <w:t>Principles</w:t>
      </w:r>
    </w:p>
    <w:p w:rsidR="008963BA" w:rsidRDefault="008963BA">
      <w:pPr>
        <w:spacing w:after="0"/>
      </w:pPr>
    </w:p>
    <w:p w:rsidR="008963BA" w:rsidRDefault="00A717DF">
      <w:pPr>
        <w:spacing w:after="0"/>
      </w:pPr>
      <w:r>
        <w:t>In much of the early research on judgements, the judgments were based on exposures to both verbal and nonverbal channels of the targets' behavior. However, later research suggested</w:t>
      </w:r>
      <w:del w:id="0" w:author="Jessica Stanis" w:date="2016-06-06T15:20:00Z">
        <w:r>
          <w:delText>ed</w:delText>
        </w:r>
      </w:del>
      <w:r>
        <w:t xml:space="preserve"> that strangers' judgments might be related to the presence of observable cues, particularly nonverbal behavior and physical appearance cues. Thus new experiments were designed (like the present) to examine the mediating effect of nonverbal behavior and physical appearance on the accuracy of personality judgments. In these experiments, researchers controlled the information available to raters so that targets were rated solely on the basis of their nonverbal behavior, and they also obtained separate judgments of the physical attractiveness of targets to examine the relationship between physical appearance and the accuracy of personality judgments.</w:t>
      </w:r>
    </w:p>
    <w:p w:rsidR="008963BA" w:rsidRDefault="008963BA">
      <w:pPr>
        <w:spacing w:after="0"/>
      </w:pPr>
    </w:p>
    <w:p w:rsidR="008963BA" w:rsidRDefault="00A717DF">
      <w:pPr>
        <w:spacing w:after="0"/>
      </w:pPr>
      <w:r>
        <w:t>Another factor, in determining the accuracy of snap judgments, is the degree of correspondence between a judgment and a criterion. Early research used self-reported criterion, however, this data is susceptible to bias. Later studies, like the current techniques, avoid self-reports in favor of pragmatic and ecological valid criterion involving 3</w:t>
      </w:r>
      <w:r>
        <w:rPr>
          <w:vertAlign w:val="superscript"/>
        </w:rPr>
        <w:t>rd</w:t>
      </w:r>
      <w:r>
        <w:t xml:space="preserve"> party reports (here, student evaluations).</w:t>
      </w:r>
    </w:p>
    <w:p w:rsidR="008963BA" w:rsidRDefault="008963BA">
      <w:pPr>
        <w:spacing w:after="0"/>
      </w:pPr>
    </w:p>
    <w:p w:rsidR="008963BA" w:rsidRDefault="008963BA">
      <w:pPr>
        <w:spacing w:after="0"/>
      </w:pPr>
    </w:p>
    <w:p w:rsidR="008963BA" w:rsidRDefault="00A717DF">
      <w:pPr>
        <w:spacing w:after="0"/>
      </w:pPr>
      <w:r>
        <w:t xml:space="preserve">A final principle involves the fact that in examining the accuracy of strangers' judgments regarding personality attributes of the targets from very minimal </w:t>
      </w:r>
      <w:proofErr w:type="spellStart"/>
      <w:r>
        <w:t>noninteractive</w:t>
      </w:r>
      <w:proofErr w:type="spellEnd"/>
      <w:r>
        <w:t xml:space="preserve"> </w:t>
      </w:r>
      <w:proofErr w:type="gramStart"/>
      <w:r>
        <w:lastRenderedPageBreak/>
        <w:t>information,</w:t>
      </w:r>
      <w:proofErr w:type="gramEnd"/>
      <w:r>
        <w:t xml:space="preserve"> researchers consider both molecular and molar nonverbal behavior.  </w:t>
      </w:r>
      <w:r>
        <w:rPr>
          <w:highlight w:val="white"/>
        </w:rPr>
        <w:t xml:space="preserve">Psychologists define </w:t>
      </w:r>
      <w:r>
        <w:rPr>
          <w:b/>
          <w:highlight w:val="white"/>
        </w:rPr>
        <w:t>molecular behavior</w:t>
      </w:r>
      <w:r>
        <w:rPr>
          <w:highlight w:val="white"/>
        </w:rPr>
        <w:t xml:space="preserve"> as behavior described in small response units (momentary, discrete responses) rather than larger ones. </w:t>
      </w:r>
      <w:r>
        <w:rPr>
          <w:b/>
          <w:highlight w:val="white"/>
        </w:rPr>
        <w:t>M</w:t>
      </w:r>
      <w:r>
        <w:rPr>
          <w:b/>
          <w:color w:val="222222"/>
          <w:highlight w:val="white"/>
        </w:rPr>
        <w:t>olar behavior</w:t>
      </w:r>
      <w:r>
        <w:rPr>
          <w:color w:val="222222"/>
          <w:highlight w:val="white"/>
        </w:rPr>
        <w:t xml:space="preserve">, on the other hand, is described in large response units that take up varying amounts of time. </w:t>
      </w:r>
    </w:p>
    <w:p w:rsidR="008963BA" w:rsidRDefault="00A717DF">
      <w:pPr>
        <w:spacing w:after="0"/>
      </w:pPr>
      <w:r>
        <w:t xml:space="preserve"> </w:t>
      </w:r>
    </w:p>
    <w:p w:rsidR="008963BA" w:rsidRDefault="00A717DF">
      <w:pPr>
        <w:spacing w:after="0"/>
        <w:rPr>
          <w:ins w:id="1" w:author="Jessica Stanis" w:date="2016-06-06T14:41:00Z"/>
        </w:rPr>
      </w:pPr>
      <w:commentRangeStart w:id="2"/>
      <w:r>
        <w:rPr>
          <w:rFonts w:ascii="Times New Roman" w:eastAsia="Times New Roman" w:hAnsi="Times New Roman" w:cs="Times New Roman"/>
          <w:b/>
          <w:sz w:val="28"/>
          <w:szCs w:val="28"/>
        </w:rPr>
        <w:t>Procedure</w:t>
      </w:r>
      <w:commentRangeEnd w:id="2"/>
      <w:ins w:id="3" w:author="Jessica Stanis" w:date="2016-06-06T14:41:00Z">
        <w:r>
          <w:commentReference w:id="2"/>
        </w:r>
      </w:ins>
    </w:p>
    <w:p w:rsidR="008963BA" w:rsidRDefault="008963BA">
      <w:pPr>
        <w:spacing w:after="0"/>
      </w:pPr>
    </w:p>
    <w:p w:rsidR="008963BA" w:rsidRDefault="00A717DF">
      <w:pPr>
        <w:numPr>
          <w:ilvl w:val="0"/>
          <w:numId w:val="1"/>
        </w:numPr>
        <w:spacing w:after="0"/>
        <w:ind w:hanging="360"/>
        <w:contextualSpacing/>
        <w:rPr>
          <w:ins w:id="4" w:author="Jay Van Bavel" w:date="2016-06-22T17:52:00Z"/>
          <w:rFonts w:ascii="Times New Roman" w:eastAsia="Times New Roman" w:hAnsi="Times New Roman" w:cs="Times New Roman"/>
        </w:rPr>
      </w:pPr>
      <w:ins w:id="5" w:author="Jay Van Bavel" w:date="2016-06-22T17:52:00Z">
        <w:r>
          <w:rPr>
            <w:rFonts w:ascii="Times New Roman" w:eastAsia="Times New Roman" w:hAnsi="Times New Roman" w:cs="Times New Roman"/>
          </w:rPr>
          <w:t>Conduct a power analysis and recruit a sufficient number of participants.</w:t>
        </w:r>
      </w:ins>
    </w:p>
    <w:p w:rsidR="008963BA" w:rsidRDefault="008963BA">
      <w:pPr>
        <w:spacing w:after="0"/>
        <w:ind w:left="360"/>
        <w:rPr>
          <w:ins w:id="6" w:author="Jay Van Bavel" w:date="2016-06-22T17:52:00Z"/>
        </w:rPr>
        <w:pPrChange w:id="7" w:author="Jay Van Bavel" w:date="2016-06-22T17:52:00Z">
          <w:pPr>
            <w:spacing w:after="0"/>
          </w:pPr>
        </w:pPrChange>
      </w:pPr>
    </w:p>
    <w:p w:rsidR="008963BA" w:rsidRDefault="00A717DF">
      <w:pPr>
        <w:numPr>
          <w:ilvl w:val="0"/>
          <w:numId w:val="1"/>
        </w:numPr>
        <w:spacing w:after="0"/>
        <w:ind w:hanging="360"/>
        <w:contextualSpacing/>
      </w:pPr>
      <w:r>
        <w:t>Organize materials.</w:t>
      </w:r>
    </w:p>
    <w:p w:rsidR="008963BA" w:rsidRDefault="008963BA">
      <w:pPr>
        <w:spacing w:after="0"/>
        <w:ind w:left="360"/>
      </w:pPr>
    </w:p>
    <w:p w:rsidR="008963BA" w:rsidRDefault="00A717DF">
      <w:pPr>
        <w:numPr>
          <w:ilvl w:val="1"/>
          <w:numId w:val="1"/>
        </w:numPr>
        <w:spacing w:after="0"/>
        <w:ind w:hanging="432"/>
        <w:contextualSpacing/>
      </w:pPr>
      <w:ins w:id="8" w:author="Jay Van Bavel" w:date="2016-10-22T03:13:00Z">
        <w:r>
          <w:t>Create</w:t>
        </w:r>
      </w:ins>
      <w:ins w:id="9" w:author="Jessica Stanis" w:date="2016-06-06T15:56:00Z">
        <w:del w:id="10" w:author="Jay Van Bavel" w:date="2016-10-22T03:13:00Z">
          <w:r>
            <w:delText>Compose</w:delText>
          </w:r>
        </w:del>
        <w:r>
          <w:t xml:space="preserve"> </w:t>
        </w:r>
        <w:del w:id="11" w:author="Jay Van Bavel" w:date="2016-10-22T03:13:00Z">
          <w:r>
            <w:delText xml:space="preserve">stimuli </w:delText>
          </w:r>
        </w:del>
        <w:proofErr w:type="gramStart"/>
        <w:r>
          <w:t>videos</w:t>
        </w:r>
      </w:ins>
      <w:del w:id="12" w:author="Jessica Stanis" w:date="2016-06-06T15:56:00Z">
        <w:r>
          <w:delText>Stimuli material for the experiments</w:delText>
        </w:r>
      </w:del>
      <w:ins w:id="13" w:author="Jessica Stanis" w:date="2016-06-06T15:52:00Z">
        <w:r>
          <w:t>, which</w:t>
        </w:r>
      </w:ins>
      <w:r>
        <w:t xml:space="preserve"> includes</w:t>
      </w:r>
      <w:proofErr w:type="gramEnd"/>
      <w:r>
        <w:t xml:space="preserve"> </w:t>
      </w:r>
      <w:ins w:id="14" w:author="Jessica Stanis" w:date="2016-06-06T15:54:00Z">
        <w:r>
          <w:t>previously filmed footage</w:t>
        </w:r>
      </w:ins>
      <w:del w:id="15" w:author="Jessica Stanis" w:date="2016-06-06T15:54:00Z">
        <w:r>
          <w:delText>video,</w:delText>
        </w:r>
      </w:del>
      <w:r>
        <w:t xml:space="preserve"> </w:t>
      </w:r>
      <w:ins w:id="16" w:author="Jessica Stanis" w:date="2016-06-06T15:53:00Z">
        <w:r>
          <w:t xml:space="preserve">of </w:t>
        </w:r>
        <w:commentRangeStart w:id="17"/>
        <w:r>
          <w:t>10</w:t>
        </w:r>
        <w:commentRangeEnd w:id="17"/>
        <w:r>
          <w:commentReference w:id="17"/>
        </w:r>
        <w:r>
          <w:t xml:space="preserve"> college instructors. </w:t>
        </w:r>
      </w:ins>
      <w:del w:id="18" w:author="Jessica Stanis" w:date="2016-06-06T15:53:00Z">
        <w:r>
          <w:delText>which was previously</w:delText>
        </w:r>
      </w:del>
      <w:r>
        <w:t xml:space="preserve"> </w:t>
      </w:r>
      <w:del w:id="19" w:author="Jessica Stanis" w:date="2016-06-06T15:54:00Z">
        <w:r>
          <w:delText>shot,</w:delText>
        </w:r>
      </w:del>
      <w:r>
        <w:t xml:space="preserve"> </w:t>
      </w:r>
      <w:del w:id="20" w:author="Jessica Stanis" w:date="2016-06-06T15:53:00Z">
        <w:r>
          <w:delText xml:space="preserve">of 10 college instructors. </w:delText>
        </w:r>
      </w:del>
    </w:p>
    <w:p w:rsidR="008963BA" w:rsidRDefault="008963BA">
      <w:pPr>
        <w:spacing w:after="0"/>
        <w:ind w:left="792"/>
      </w:pPr>
    </w:p>
    <w:p w:rsidR="008963BA" w:rsidRDefault="00A717DF">
      <w:pPr>
        <w:numPr>
          <w:ilvl w:val="2"/>
          <w:numId w:val="1"/>
        </w:numPr>
        <w:spacing w:after="0"/>
        <w:ind w:hanging="504"/>
        <w:contextualSpacing/>
      </w:pPr>
      <w:r>
        <w:t xml:space="preserve">The content of the teaching </w:t>
      </w:r>
      <w:r>
        <w:rPr>
          <w:rFonts w:ascii="Times New Roman" w:eastAsia="Times New Roman" w:hAnsi="Times New Roman" w:cs="Times New Roman"/>
        </w:rPr>
        <w:t xml:space="preserve">should </w:t>
      </w:r>
      <w:r>
        <w:t xml:space="preserve">cover a broad array of subject areas. </w:t>
      </w:r>
    </w:p>
    <w:p w:rsidR="008963BA" w:rsidRDefault="008963BA">
      <w:pPr>
        <w:spacing w:after="0"/>
        <w:ind w:left="792"/>
      </w:pPr>
    </w:p>
    <w:p w:rsidR="008963BA" w:rsidRDefault="00A717DF">
      <w:pPr>
        <w:numPr>
          <w:ilvl w:val="2"/>
          <w:numId w:val="1"/>
        </w:numPr>
        <w:spacing w:after="0"/>
        <w:ind w:hanging="504"/>
        <w:contextualSpacing/>
      </w:pPr>
      <w:bookmarkStart w:id="21" w:name="_gjdgxs" w:colFirst="0" w:colLast="0"/>
      <w:bookmarkEnd w:id="21"/>
      <w:r>
        <w:t xml:space="preserve">For each teacher, </w:t>
      </w:r>
      <w:r>
        <w:rPr>
          <w:rFonts w:ascii="Times New Roman" w:eastAsia="Times New Roman" w:hAnsi="Times New Roman" w:cs="Times New Roman"/>
        </w:rPr>
        <w:t xml:space="preserve">identify </w:t>
      </w:r>
      <w:ins w:id="22" w:author="Jessica Stanis" w:date="2016-06-06T15:57:00Z">
        <w:r>
          <w:t>three</w:t>
        </w:r>
      </w:ins>
      <w:r>
        <w:rPr>
          <w:rFonts w:ascii="Times New Roman" w:eastAsia="Times New Roman" w:hAnsi="Times New Roman" w:cs="Times New Roman"/>
        </w:rPr>
        <w:t xml:space="preserve"> separate</w:t>
      </w:r>
      <w:del w:id="23" w:author="Jessica Stanis" w:date="2016-06-06T15:57:00Z">
        <w:r>
          <w:delText>3</w:delText>
        </w:r>
      </w:del>
      <w:r>
        <w:t xml:space="preserve"> 10-s</w:t>
      </w:r>
      <w:del w:id="24" w:author="Jessica Stanis" w:date="2016-06-06T15:57:00Z">
        <w:r>
          <w:delText>econd</w:delText>
        </w:r>
      </w:del>
      <w:r>
        <w:t xml:space="preserve"> clips.</w:t>
      </w:r>
      <w:r>
        <w:rPr>
          <w:rFonts w:ascii="Times New Roman" w:eastAsia="Times New Roman" w:hAnsi="Times New Roman" w:cs="Times New Roman"/>
        </w:rPr>
        <w:t xml:space="preserve"> The three clips should be taken</w:t>
      </w:r>
      <w:del w:id="25" w:author="Jessica Stanis" w:date="2016-06-06T15:57:00Z">
        <w:r>
          <w:delText xml:space="preserve"> </w:delText>
        </w:r>
      </w:del>
      <w:r>
        <w:rPr>
          <w:rFonts w:ascii="Times New Roman" w:eastAsia="Times New Roman" w:hAnsi="Times New Roman" w:cs="Times New Roman"/>
        </w:rPr>
        <w:t xml:space="preserve"> </w:t>
      </w:r>
      <w:del w:id="26" w:author="Diego Reinero" w:date="2016-08-02T02:58:00Z">
        <w:r>
          <w:delText xml:space="preserve"> were taken </w:delText>
        </w:r>
      </w:del>
      <w:r>
        <w:t>from the beginning, middle, and end of class</w:t>
      </w:r>
      <w:r>
        <w:rPr>
          <w:rFonts w:ascii="Times New Roman" w:eastAsia="Times New Roman" w:hAnsi="Times New Roman" w:cs="Times New Roman"/>
        </w:rPr>
        <w:t>, respectively,</w:t>
      </w:r>
      <w:r>
        <w:t xml:space="preserve"> and feature the teacher alone in the video frame.</w:t>
      </w:r>
      <w:r>
        <w:rPr>
          <w:rFonts w:ascii="Times New Roman" w:eastAsia="Times New Roman" w:hAnsi="Times New Roman" w:cs="Times New Roman"/>
        </w:rPr>
        <w:t xml:space="preserve"> Following Latin square </w:t>
      </w:r>
      <w:proofErr w:type="gramStart"/>
      <w:r>
        <w:rPr>
          <w:rFonts w:ascii="Times New Roman" w:eastAsia="Times New Roman" w:hAnsi="Times New Roman" w:cs="Times New Roman"/>
        </w:rPr>
        <w:t>designs,</w:t>
      </w:r>
      <w:proofErr w:type="gramEnd"/>
      <w:r>
        <w:rPr>
          <w:rFonts w:ascii="Times New Roman" w:eastAsia="Times New Roman" w:hAnsi="Times New Roman" w:cs="Times New Roman"/>
        </w:rPr>
        <w:t xml:space="preserve"> combine the three clips in random order; do this for each teacher. This will result in 30 total video clips.</w:t>
      </w:r>
    </w:p>
    <w:p w:rsidR="008963BA" w:rsidRDefault="008963BA">
      <w:pPr>
        <w:spacing w:after="0"/>
        <w:ind w:left="1224"/>
      </w:pPr>
    </w:p>
    <w:p w:rsidR="008963BA" w:rsidRDefault="00A717DF">
      <w:pPr>
        <w:numPr>
          <w:ilvl w:val="1"/>
          <w:numId w:val="1"/>
        </w:numPr>
        <w:spacing w:after="0"/>
        <w:ind w:hanging="432"/>
        <w:contextualSpacing/>
      </w:pPr>
      <w:r>
        <w:t xml:space="preserve">Compile the end-of-semester student evaluations for each of the 10 instructors in the videos. </w:t>
      </w:r>
      <w:del w:id="27" w:author="Jessica Stanis" w:date="2016-06-06T15:57:00Z">
        <w:r>
          <w:delText xml:space="preserve">  </w:delText>
        </w:r>
      </w:del>
      <w:r>
        <w:t xml:space="preserve">These evaluations are from the actual courses that </w:t>
      </w:r>
      <w:r>
        <w:rPr>
          <w:rFonts w:ascii="Times New Roman" w:eastAsia="Times New Roman" w:hAnsi="Times New Roman" w:cs="Times New Roman"/>
        </w:rPr>
        <w:t>correspond to the</w:t>
      </w:r>
      <w:r>
        <w:t xml:space="preserve"> video footage.</w:t>
      </w:r>
    </w:p>
    <w:p w:rsidR="008963BA" w:rsidRDefault="008963BA">
      <w:pPr>
        <w:spacing w:after="0"/>
        <w:ind w:left="792"/>
      </w:pPr>
    </w:p>
    <w:p w:rsidR="008963BA" w:rsidRDefault="00A717DF">
      <w:pPr>
        <w:numPr>
          <w:ilvl w:val="0"/>
          <w:numId w:val="1"/>
        </w:numPr>
        <w:spacing w:after="0"/>
        <w:ind w:hanging="360"/>
        <w:contextualSpacing/>
      </w:pPr>
      <w:r>
        <w:t>Procedures: these involve both molar</w:t>
      </w:r>
      <w:r>
        <w:rPr>
          <w:rFonts w:ascii="Times New Roman" w:eastAsia="Times New Roman" w:hAnsi="Times New Roman" w:cs="Times New Roman"/>
        </w:rPr>
        <w:t xml:space="preserve"> (</w:t>
      </w:r>
      <w:r>
        <w:rPr>
          <w:rFonts w:ascii="Times New Roman" w:eastAsia="Times New Roman" w:hAnsi="Times New Roman" w:cs="Times New Roman"/>
          <w:i/>
        </w:rPr>
        <w:t>i.e.,</w:t>
      </w:r>
      <w:r>
        <w:rPr>
          <w:rFonts w:ascii="Times New Roman" w:eastAsia="Times New Roman" w:hAnsi="Times New Roman" w:cs="Times New Roman"/>
        </w:rPr>
        <w:t xml:space="preserve"> trait judgments)</w:t>
      </w:r>
      <w:r>
        <w:t xml:space="preserve"> and molecular</w:t>
      </w:r>
      <w:r>
        <w:rPr>
          <w:rFonts w:ascii="Times New Roman" w:eastAsia="Times New Roman" w:hAnsi="Times New Roman" w:cs="Times New Roman"/>
        </w:rPr>
        <w:t xml:space="preserve"> (</w:t>
      </w:r>
      <w:r>
        <w:rPr>
          <w:rFonts w:ascii="Times New Roman" w:eastAsia="Times New Roman" w:hAnsi="Times New Roman" w:cs="Times New Roman"/>
          <w:i/>
        </w:rPr>
        <w:t>i.e.,</w:t>
      </w:r>
      <w:r>
        <w:rPr>
          <w:rFonts w:ascii="Times New Roman" w:eastAsia="Times New Roman" w:hAnsi="Times New Roman" w:cs="Times New Roman"/>
        </w:rPr>
        <w:t xml:space="preserve"> specific nonverbal actions)</w:t>
      </w:r>
      <w:r>
        <w:t xml:space="preserve"> ratings of nonverbal behavior and ratings of physical attractiveness.</w:t>
      </w:r>
    </w:p>
    <w:p w:rsidR="008963BA" w:rsidRDefault="008963BA">
      <w:pPr>
        <w:spacing w:after="0"/>
        <w:ind w:left="792"/>
      </w:pPr>
    </w:p>
    <w:p w:rsidR="008963BA" w:rsidRDefault="00A717DF">
      <w:pPr>
        <w:numPr>
          <w:ilvl w:val="1"/>
          <w:numId w:val="1"/>
        </w:numPr>
        <w:spacing w:after="0"/>
        <w:ind w:hanging="432"/>
        <w:contextualSpacing/>
      </w:pPr>
      <w:r>
        <w:t xml:space="preserve">Molar </w:t>
      </w:r>
      <w:ins w:id="28" w:author="Jessica Stanis" w:date="2016-06-06T15:58:00Z">
        <w:r>
          <w:t>n</w:t>
        </w:r>
      </w:ins>
      <w:del w:id="29" w:author="Jessica Stanis" w:date="2016-06-06T15:58:00Z">
        <w:r>
          <w:delText>N</w:delText>
        </w:r>
      </w:del>
      <w:r>
        <w:t xml:space="preserve">onverbal </w:t>
      </w:r>
      <w:ins w:id="30" w:author="Jessica Stanis" w:date="2016-06-06T15:58:00Z">
        <w:r>
          <w:t>b</w:t>
        </w:r>
      </w:ins>
      <w:del w:id="31" w:author="Jessica Stanis" w:date="2016-06-06T15:58:00Z">
        <w:r>
          <w:delText>B</w:delText>
        </w:r>
      </w:del>
      <w:r>
        <w:t>ehavior</w:t>
      </w:r>
    </w:p>
    <w:p w:rsidR="008963BA" w:rsidRDefault="008963BA">
      <w:pPr>
        <w:spacing w:after="0"/>
        <w:ind w:left="792"/>
      </w:pPr>
    </w:p>
    <w:p w:rsidR="008963BA" w:rsidRDefault="00A717DF">
      <w:pPr>
        <w:numPr>
          <w:ilvl w:val="2"/>
          <w:numId w:val="1"/>
        </w:numPr>
        <w:spacing w:after="0"/>
        <w:ind w:hanging="504"/>
        <w:contextualSpacing/>
      </w:pPr>
      <w:r>
        <w:t xml:space="preserve">Recruit 10 paid female participants to watch and rate the video clips. </w:t>
      </w:r>
    </w:p>
    <w:p w:rsidR="008963BA" w:rsidRDefault="008963BA">
      <w:pPr>
        <w:spacing w:after="0"/>
        <w:ind w:left="792"/>
      </w:pPr>
    </w:p>
    <w:p w:rsidR="008963BA" w:rsidRDefault="00A717DF">
      <w:pPr>
        <w:numPr>
          <w:ilvl w:val="3"/>
          <w:numId w:val="1"/>
        </w:numPr>
        <w:spacing w:after="0"/>
        <w:ind w:hanging="648"/>
        <w:contextualSpacing/>
      </w:pPr>
      <w:r>
        <w:t xml:space="preserve">Women </w:t>
      </w:r>
      <w:r>
        <w:rPr>
          <w:rFonts w:ascii="Times New Roman" w:eastAsia="Times New Roman" w:hAnsi="Times New Roman" w:cs="Times New Roman"/>
        </w:rPr>
        <w:t>should be</w:t>
      </w:r>
      <w:r>
        <w:t xml:space="preserve"> used because prior research supports the </w:t>
      </w:r>
      <w:ins w:id="32" w:author="Jay Van Bavel" w:date="2016-10-22T03:15:00Z">
        <w:r>
          <w:t>notion</w:t>
        </w:r>
      </w:ins>
      <w:del w:id="33" w:author="Jay Van Bavel" w:date="2016-10-22T03:15:00Z">
        <w:r>
          <w:delText>theory</w:delText>
        </w:r>
      </w:del>
      <w:r>
        <w:t xml:space="preserve"> that they are better than men at decoding nonverbal behavior.</w:t>
      </w:r>
    </w:p>
    <w:p w:rsidR="008963BA" w:rsidRDefault="008963BA">
      <w:pPr>
        <w:spacing w:after="0"/>
        <w:ind w:left="1224"/>
      </w:pPr>
    </w:p>
    <w:p w:rsidR="008963BA" w:rsidRDefault="00A717DF">
      <w:pPr>
        <w:numPr>
          <w:ilvl w:val="2"/>
          <w:numId w:val="1"/>
        </w:numPr>
        <w:spacing w:after="0"/>
        <w:ind w:hanging="504"/>
        <w:contextualSpacing/>
      </w:pPr>
      <w:r>
        <w:rPr>
          <w:rFonts w:ascii="Times New Roman" w:eastAsia="Times New Roman" w:hAnsi="Times New Roman" w:cs="Times New Roman"/>
        </w:rPr>
        <w:t>Tell</w:t>
      </w:r>
      <w:r>
        <w:t xml:space="preserve"> participants to provide ratings of the instructor based on overall nonverbal behavior. In particular, </w:t>
      </w:r>
      <w:r>
        <w:rPr>
          <w:rFonts w:ascii="Times New Roman" w:eastAsia="Times New Roman" w:hAnsi="Times New Roman" w:cs="Times New Roman"/>
        </w:rPr>
        <w:t>ask participants</w:t>
      </w:r>
      <w:r>
        <w:t xml:space="preserve"> to judge the teacher on 15 teaching-related dimensions (</w:t>
      </w:r>
      <w:r>
        <w:rPr>
          <w:rFonts w:ascii="Times New Roman" w:eastAsia="Times New Roman" w:hAnsi="Times New Roman" w:cs="Times New Roman"/>
          <w:i/>
          <w:rPrChange w:id="34" w:author="Jay Van Bavel" w:date="2016-06-22T17:51:00Z">
            <w:rPr/>
          </w:rPrChange>
        </w:rPr>
        <w:t>e.g.</w:t>
      </w:r>
      <w:r>
        <w:t xml:space="preserve">, accepting, active, attentive, dominant, honest, likable, warm, professional, </w:t>
      </w:r>
      <w:r>
        <w:rPr>
          <w:rFonts w:ascii="Times New Roman" w:eastAsia="Times New Roman" w:hAnsi="Times New Roman" w:cs="Times New Roman"/>
          <w:i/>
          <w:rPrChange w:id="35" w:author="Jay Van Bavel" w:date="2016-06-22T17:51:00Z">
            <w:rPr/>
          </w:rPrChange>
        </w:rPr>
        <w:t>etc.</w:t>
      </w:r>
      <w:r>
        <w:rPr>
          <w:rFonts w:ascii="Times New Roman" w:eastAsia="Times New Roman" w:hAnsi="Times New Roman" w:cs="Times New Roman"/>
          <w:rPrChange w:id="36" w:author="Jay Van Bavel" w:date="2016-06-22T17:51:00Z">
            <w:rPr/>
          </w:rPrChange>
        </w:rPr>
        <w:t>) on a 9-point Likert scale (1= not at all; 9 = very).</w:t>
      </w:r>
      <w:r>
        <w:t xml:space="preserve"> </w:t>
      </w:r>
    </w:p>
    <w:p w:rsidR="008963BA" w:rsidRDefault="008963BA">
      <w:pPr>
        <w:spacing w:after="0"/>
        <w:ind w:left="720"/>
      </w:pPr>
    </w:p>
    <w:p w:rsidR="008963BA" w:rsidRDefault="00A717DF">
      <w:pPr>
        <w:numPr>
          <w:ilvl w:val="2"/>
          <w:numId w:val="1"/>
        </w:numPr>
        <w:spacing w:after="0"/>
        <w:ind w:hanging="504"/>
        <w:contextualSpacing/>
      </w:pPr>
      <w:r>
        <w:rPr>
          <w:rFonts w:ascii="Times New Roman" w:eastAsia="Times New Roman" w:hAnsi="Times New Roman" w:cs="Times New Roman"/>
        </w:rPr>
        <w:t>P</w:t>
      </w:r>
      <w:r>
        <w:t xml:space="preserve">articipants </w:t>
      </w:r>
      <w:r>
        <w:rPr>
          <w:rFonts w:ascii="Times New Roman" w:eastAsia="Times New Roman" w:hAnsi="Times New Roman" w:cs="Times New Roman"/>
        </w:rPr>
        <w:t xml:space="preserve">should </w:t>
      </w:r>
      <w:r>
        <w:t>receive no other training.</w:t>
      </w:r>
    </w:p>
    <w:p w:rsidR="008963BA" w:rsidRDefault="008963BA">
      <w:pPr>
        <w:spacing w:after="0"/>
        <w:ind w:left="720"/>
      </w:pPr>
    </w:p>
    <w:p w:rsidR="008963BA" w:rsidRDefault="00A717DF">
      <w:pPr>
        <w:numPr>
          <w:ilvl w:val="1"/>
          <w:numId w:val="1"/>
        </w:numPr>
        <w:spacing w:after="0"/>
        <w:ind w:hanging="432"/>
        <w:contextualSpacing/>
      </w:pPr>
      <w:r>
        <w:t>Molecular nonverbal behavior</w:t>
      </w:r>
    </w:p>
    <w:p w:rsidR="008963BA" w:rsidRDefault="008963BA">
      <w:pPr>
        <w:spacing w:after="0"/>
        <w:pPrChange w:id="37" w:author="Jessica Stanis" w:date="2016-06-06T14:41:00Z">
          <w:pPr>
            <w:numPr>
              <w:ilvl w:val="1"/>
              <w:numId w:val="1"/>
            </w:numPr>
            <w:spacing w:after="0"/>
            <w:ind w:left="792" w:hanging="432"/>
            <w:contextualSpacing/>
          </w:pPr>
        </w:pPrChange>
      </w:pPr>
    </w:p>
    <w:p w:rsidR="008963BA" w:rsidRDefault="008963BA">
      <w:pPr>
        <w:numPr>
          <w:ilvl w:val="1"/>
          <w:numId w:val="1"/>
        </w:numPr>
        <w:spacing w:after="0"/>
        <w:ind w:hanging="432"/>
        <w:contextualSpacing/>
      </w:pPr>
    </w:p>
    <w:p w:rsidR="008963BA" w:rsidRDefault="00A717DF">
      <w:pPr>
        <w:numPr>
          <w:ilvl w:val="2"/>
          <w:numId w:val="1"/>
        </w:numPr>
        <w:spacing w:after="0"/>
        <w:ind w:hanging="504"/>
        <w:contextualSpacing/>
      </w:pPr>
      <w:r>
        <w:rPr>
          <w:rFonts w:ascii="Times New Roman" w:eastAsia="Times New Roman" w:hAnsi="Times New Roman" w:cs="Times New Roman"/>
        </w:rPr>
        <w:t>Have two</w:t>
      </w:r>
      <w:r>
        <w:t xml:space="preserve"> paid, trained coders watch the same video clips and, for each clip, tally the number of nods, headshakes, smiles, laughs, yawns, frowns, biting of the lips, downward gazes, self-touches, fidgets, emphatic gestures, and weak gestures the teachers made. </w:t>
      </w:r>
      <w:r>
        <w:rPr>
          <w:rFonts w:ascii="Times New Roman" w:eastAsia="Times New Roman" w:hAnsi="Times New Roman" w:cs="Times New Roman"/>
        </w:rPr>
        <w:t>Have the two</w:t>
      </w:r>
      <w:r>
        <w:t xml:space="preserve"> raters also indicate the teacher’s symmetry and body posture.</w:t>
      </w:r>
    </w:p>
    <w:p w:rsidR="008963BA" w:rsidRDefault="008963BA">
      <w:pPr>
        <w:spacing w:after="0"/>
        <w:ind w:left="1224"/>
      </w:pPr>
    </w:p>
    <w:p w:rsidR="008963BA" w:rsidRDefault="00A717DF">
      <w:pPr>
        <w:numPr>
          <w:ilvl w:val="1"/>
          <w:numId w:val="1"/>
        </w:numPr>
        <w:spacing w:after="0"/>
        <w:ind w:hanging="432"/>
        <w:contextualSpacing/>
      </w:pPr>
      <w:r>
        <w:t xml:space="preserve">Physical </w:t>
      </w:r>
      <w:ins w:id="38" w:author="Jessica Stanis" w:date="2016-06-06T16:08:00Z">
        <w:r>
          <w:t>a</w:t>
        </w:r>
      </w:ins>
      <w:del w:id="39" w:author="Jessica Stanis" w:date="2016-06-06T16:08:00Z">
        <w:r>
          <w:delText>A</w:delText>
        </w:r>
      </w:del>
      <w:r>
        <w:t>ttractiveness</w:t>
      </w:r>
    </w:p>
    <w:p w:rsidR="008963BA" w:rsidRDefault="008963BA">
      <w:pPr>
        <w:spacing w:after="0"/>
        <w:ind w:left="792"/>
      </w:pPr>
    </w:p>
    <w:p w:rsidR="008963BA" w:rsidRDefault="00A717DF">
      <w:pPr>
        <w:numPr>
          <w:ilvl w:val="2"/>
          <w:numId w:val="1"/>
        </w:numPr>
        <w:spacing w:after="0"/>
        <w:ind w:hanging="504"/>
        <w:contextualSpacing/>
        <w:rPr>
          <w:rFonts w:ascii="Times New Roman" w:eastAsia="Times New Roman" w:hAnsi="Times New Roman" w:cs="Times New Roman"/>
        </w:rPr>
      </w:pPr>
      <w:r>
        <w:t xml:space="preserve">To account for attractiveness effects, </w:t>
      </w:r>
      <w:r>
        <w:rPr>
          <w:rFonts w:ascii="Times New Roman" w:eastAsia="Times New Roman" w:hAnsi="Times New Roman" w:cs="Times New Roman"/>
        </w:rPr>
        <w:t>have two</w:t>
      </w:r>
      <w:r>
        <w:t xml:space="preserve"> female raters judge the physical attractiveness of each teacher based on a 5-point Likert scale (1 = not at all; 5 = very) based on a single photo of each teacher taken from the video.</w:t>
      </w:r>
    </w:p>
    <w:p w:rsidR="008963BA" w:rsidRDefault="008963BA">
      <w:pPr>
        <w:spacing w:after="0"/>
      </w:pPr>
    </w:p>
    <w:p w:rsidR="008963BA" w:rsidRDefault="00A717DF">
      <w:pPr>
        <w:numPr>
          <w:ilvl w:val="0"/>
          <w:numId w:val="1"/>
        </w:numPr>
        <w:spacing w:after="0"/>
        <w:ind w:hanging="360"/>
        <w:contextualSpacing/>
      </w:pPr>
      <w:del w:id="40" w:author="Jessica Stanis" w:date="2016-06-06T14:42:00Z">
        <w:r>
          <w:delText xml:space="preserve">3. </w:delText>
        </w:r>
      </w:del>
      <w:r>
        <w:t>Analysis</w:t>
      </w:r>
    </w:p>
    <w:p w:rsidR="008963BA" w:rsidRDefault="008963BA">
      <w:pPr>
        <w:spacing w:after="0"/>
      </w:pPr>
    </w:p>
    <w:p w:rsidR="008963BA" w:rsidRDefault="00A717DF">
      <w:pPr>
        <w:numPr>
          <w:ilvl w:val="1"/>
          <w:numId w:val="2"/>
        </w:numPr>
        <w:spacing w:after="0"/>
        <w:ind w:hanging="360"/>
        <w:contextualSpacing/>
        <w:rPr>
          <w:rFonts w:ascii="Times New Roman" w:eastAsia="Times New Roman" w:hAnsi="Times New Roman" w:cs="Times New Roman"/>
        </w:rPr>
      </w:pPr>
      <w:r>
        <w:t xml:space="preserve">The primary outcome variable of interest is teaching effectiveness, which is assessed via ratings made by the teachers’ students at the end of the semester. </w:t>
      </w:r>
    </w:p>
    <w:p w:rsidR="008963BA" w:rsidRDefault="008963BA">
      <w:pPr>
        <w:spacing w:after="0"/>
        <w:ind w:left="1080"/>
      </w:pPr>
    </w:p>
    <w:p w:rsidR="008963BA" w:rsidRDefault="00A717DF">
      <w:pPr>
        <w:numPr>
          <w:ilvl w:val="2"/>
          <w:numId w:val="2"/>
        </w:numPr>
        <w:spacing w:after="0"/>
        <w:ind w:hanging="720"/>
        <w:contextualSpacing/>
        <w:rPr>
          <w:rFonts w:ascii="Times New Roman" w:eastAsia="Times New Roman" w:hAnsi="Times New Roman" w:cs="Times New Roman"/>
        </w:rPr>
      </w:pPr>
      <w:r>
        <w:t xml:space="preserve">This includes two items that asked the students to rate the instructor’s performance and the quality of the course overall. </w:t>
      </w:r>
    </w:p>
    <w:p w:rsidR="008963BA" w:rsidRDefault="008963BA">
      <w:pPr>
        <w:spacing w:after="0"/>
        <w:ind w:left="1080"/>
      </w:pPr>
    </w:p>
    <w:p w:rsidR="008963BA" w:rsidRDefault="00A717DF">
      <w:pPr>
        <w:numPr>
          <w:ilvl w:val="2"/>
          <w:numId w:val="2"/>
        </w:numPr>
        <w:spacing w:after="0"/>
        <w:ind w:hanging="720"/>
        <w:contextualSpacing/>
        <w:rPr>
          <w:rFonts w:ascii="Times New Roman" w:eastAsia="Times New Roman" w:hAnsi="Times New Roman" w:cs="Times New Roman"/>
        </w:rPr>
      </w:pPr>
      <w:r>
        <w:t xml:space="preserve">Convert these ratings to percentages. </w:t>
      </w:r>
    </w:p>
    <w:p w:rsidR="008963BA" w:rsidRDefault="008963BA">
      <w:pPr>
        <w:spacing w:after="0"/>
        <w:ind w:left="720"/>
      </w:pPr>
    </w:p>
    <w:p w:rsidR="008963BA" w:rsidRDefault="00A717DF">
      <w:pPr>
        <w:numPr>
          <w:ilvl w:val="3"/>
          <w:numId w:val="2"/>
        </w:numPr>
        <w:spacing w:after="0"/>
        <w:ind w:hanging="1080"/>
        <w:contextualSpacing/>
        <w:rPr>
          <w:rFonts w:ascii="Times New Roman" w:eastAsia="Times New Roman" w:hAnsi="Times New Roman" w:cs="Times New Roman"/>
        </w:rPr>
      </w:pPr>
      <w:r>
        <w:t xml:space="preserve">The mean percentage of the two evaluation items serve as the primary dependent variable of interest. </w:t>
      </w:r>
    </w:p>
    <w:p w:rsidR="008963BA" w:rsidRDefault="008963BA">
      <w:pPr>
        <w:spacing w:after="0"/>
        <w:ind w:left="2160"/>
      </w:pPr>
    </w:p>
    <w:p w:rsidR="008963BA" w:rsidRDefault="00A717DF">
      <w:pPr>
        <w:numPr>
          <w:ilvl w:val="1"/>
          <w:numId w:val="2"/>
        </w:numPr>
        <w:spacing w:after="0"/>
        <w:ind w:hanging="360"/>
        <w:contextualSpacing/>
        <w:rPr>
          <w:rFonts w:ascii="Times New Roman" w:eastAsia="Times New Roman" w:hAnsi="Times New Roman" w:cs="Times New Roman"/>
        </w:rPr>
      </w:pPr>
      <w:r>
        <w:t xml:space="preserve">Judges’ ratings of molar nonverbal behavior are analyzed for reliability. </w:t>
      </w:r>
      <w:r>
        <w:br/>
      </w:r>
    </w:p>
    <w:p w:rsidR="008963BA" w:rsidRDefault="00A717DF">
      <w:pPr>
        <w:numPr>
          <w:ilvl w:val="2"/>
          <w:numId w:val="2"/>
        </w:numPr>
        <w:spacing w:after="0"/>
        <w:ind w:hanging="720"/>
        <w:contextualSpacing/>
        <w:rPr>
          <w:rFonts w:ascii="Times New Roman" w:eastAsia="Times New Roman" w:hAnsi="Times New Roman" w:cs="Times New Roman"/>
        </w:rPr>
      </w:pPr>
      <w:r>
        <w:t>From these data, compute an overall mean, which represents the mol</w:t>
      </w:r>
      <w:r>
        <w:rPr>
          <w:rFonts w:ascii="Times New Roman" w:eastAsia="Times New Roman" w:hAnsi="Times New Roman" w:cs="Times New Roman"/>
        </w:rPr>
        <w:t xml:space="preserve">ar </w:t>
      </w:r>
      <w:del w:id="41" w:author="Jay Van Bavel" w:date="2016-06-23T16:34:00Z">
        <w:r>
          <w:delText xml:space="preserve">ar </w:delText>
        </w:r>
      </w:del>
      <w:r>
        <w:t xml:space="preserve">nonverbal behavior composite score. Both the composite score </w:t>
      </w:r>
      <w:r>
        <w:rPr>
          <w:i/>
        </w:rPr>
        <w:t>and</w:t>
      </w:r>
      <w:r>
        <w:t xml:space="preserve"> each of the individual 15 ratings are considered as potential predictors of teaching effectiveness. </w:t>
      </w:r>
    </w:p>
    <w:p w:rsidR="008963BA" w:rsidRDefault="008963BA">
      <w:pPr>
        <w:spacing w:after="0"/>
        <w:ind w:left="720"/>
      </w:pPr>
    </w:p>
    <w:p w:rsidR="008963BA" w:rsidRDefault="00A717DF">
      <w:pPr>
        <w:numPr>
          <w:ilvl w:val="1"/>
          <w:numId w:val="2"/>
        </w:numPr>
        <w:spacing w:after="0"/>
        <w:ind w:hanging="360"/>
        <w:contextualSpacing/>
        <w:rPr>
          <w:rFonts w:ascii="Times New Roman" w:eastAsia="Times New Roman" w:hAnsi="Times New Roman" w:cs="Times New Roman"/>
        </w:rPr>
      </w:pPr>
      <w:r>
        <w:rPr>
          <w:rFonts w:ascii="Times New Roman" w:eastAsia="Times New Roman" w:hAnsi="Times New Roman" w:cs="Times New Roman"/>
        </w:rPr>
        <w:t>Analyze c</w:t>
      </w:r>
      <w:r>
        <w:t>oders’ ratings of molecular nonverbal behaviors for reliability.</w:t>
      </w:r>
    </w:p>
    <w:p w:rsidR="008963BA" w:rsidRDefault="008963BA">
      <w:pPr>
        <w:spacing w:after="0"/>
        <w:ind w:left="720"/>
      </w:pPr>
    </w:p>
    <w:p w:rsidR="008963BA" w:rsidRDefault="00A717DF">
      <w:pPr>
        <w:numPr>
          <w:ilvl w:val="1"/>
          <w:numId w:val="2"/>
        </w:numPr>
        <w:spacing w:after="0"/>
        <w:ind w:hanging="360"/>
        <w:contextualSpacing/>
        <w:rPr>
          <w:rFonts w:ascii="Times New Roman" w:eastAsia="Times New Roman" w:hAnsi="Times New Roman" w:cs="Times New Roman"/>
        </w:rPr>
      </w:pPr>
      <w:r>
        <w:rPr>
          <w:rFonts w:ascii="Times New Roman" w:eastAsia="Times New Roman" w:hAnsi="Times New Roman" w:cs="Times New Roman"/>
        </w:rPr>
        <w:t>Analyze r</w:t>
      </w:r>
      <w:r>
        <w:t>atings of teachers’ attractiveness for reliability.</w:t>
      </w:r>
    </w:p>
    <w:p w:rsidR="008963BA" w:rsidRDefault="008963BA">
      <w:pPr>
        <w:spacing w:after="0"/>
        <w:rPr>
          <w:ins w:id="42" w:author="Jay Van Bavel" w:date="2016-06-22T17:51:00Z"/>
        </w:rPr>
      </w:pPr>
    </w:p>
    <w:p w:rsidR="008963BA" w:rsidRDefault="00A717DF">
      <w:pPr>
        <w:widowControl w:val="0"/>
        <w:numPr>
          <w:ilvl w:val="0"/>
          <w:numId w:val="1"/>
        </w:numPr>
        <w:spacing w:after="0"/>
        <w:ind w:hanging="360"/>
        <w:contextualSpacing/>
        <w:rPr>
          <w:ins w:id="43" w:author="Jay Van Bavel" w:date="2016-06-22T17:51:00Z"/>
          <w:rFonts w:ascii="Times New Roman" w:eastAsia="Times New Roman" w:hAnsi="Times New Roman" w:cs="Times New Roman"/>
        </w:rPr>
      </w:pPr>
      <w:ins w:id="44" w:author="Jay Van Bavel" w:date="2016-06-22T17:51:00Z">
        <w:r>
          <w:rPr>
            <w:rFonts w:ascii="Times New Roman" w:eastAsia="Times New Roman" w:hAnsi="Times New Roman" w:cs="Times New Roman"/>
          </w:rPr>
          <w:t>Fully debrief participants.</w:t>
        </w:r>
      </w:ins>
    </w:p>
    <w:p w:rsidR="008963BA" w:rsidRDefault="008963BA">
      <w:pPr>
        <w:spacing w:after="0"/>
        <w:rPr>
          <w:ins w:id="45" w:author="Jay Van Bavel" w:date="2016-06-22T17:51:00Z"/>
        </w:rPr>
      </w:pPr>
    </w:p>
    <w:p w:rsidR="008963BA" w:rsidRDefault="008963BA">
      <w:pPr>
        <w:spacing w:after="0"/>
      </w:pPr>
    </w:p>
    <w:p w:rsidR="008963BA" w:rsidRDefault="00A717DF">
      <w:pPr>
        <w:spacing w:after="0"/>
      </w:pPr>
      <w:commentRangeStart w:id="46"/>
      <w:commentRangeStart w:id="47"/>
      <w:r>
        <w:rPr>
          <w:b/>
          <w:sz w:val="28"/>
          <w:szCs w:val="28"/>
        </w:rPr>
        <w:lastRenderedPageBreak/>
        <w:t>Representative Results</w:t>
      </w:r>
      <w:commentRangeEnd w:id="46"/>
      <w:r>
        <w:commentReference w:id="46"/>
      </w:r>
      <w:commentRangeEnd w:id="47"/>
      <w:r>
        <w:commentReference w:id="47"/>
      </w:r>
    </w:p>
    <w:p w:rsidR="008963BA" w:rsidRDefault="008963BA">
      <w:pPr>
        <w:spacing w:after="0"/>
      </w:pPr>
    </w:p>
    <w:p w:rsidR="008963BA" w:rsidRDefault="00A717DF">
      <w:pPr>
        <w:spacing w:after="0"/>
      </w:pPr>
      <w:r>
        <w:t xml:space="preserve">Analysis indicated that </w:t>
      </w:r>
      <w:commentRangeStart w:id="48"/>
      <w:ins w:id="49" w:author="Jessica Stanis" w:date="2016-06-06T14:42:00Z">
        <w:r>
          <w:t>nine</w:t>
        </w:r>
      </w:ins>
      <w:commentRangeEnd w:id="48"/>
      <w:del w:id="50" w:author="Jessica Stanis" w:date="2016-06-06T14:42:00Z">
        <w:r>
          <w:commentReference w:id="48"/>
        </w:r>
        <w:r>
          <w:delText>9</w:delText>
        </w:r>
      </w:del>
      <w:r>
        <w:t xml:space="preserve"> of the 15 molar ratings of nonverbal behavior positively correlated with end-of-semester ratings of teacher effectiveness, as did the overall mean molar rating</w:t>
      </w:r>
      <w:ins w:id="51" w:author="Jessica Stanis" w:date="2016-06-06T16:15:00Z">
        <w:del w:id="52" w:author="Jay Van Bavel" w:date="2016-10-22T03:25:00Z">
          <w:r>
            <w:delText xml:space="preserve"> (</w:delText>
          </w:r>
          <w:r>
            <w:rPr>
              <w:b/>
            </w:rPr>
            <w:delText>Figures 1 and 2</w:delText>
          </w:r>
          <w:r>
            <w:delText>)</w:delText>
          </w:r>
        </w:del>
      </w:ins>
      <w:r>
        <w:t xml:space="preserve">. Molecular behaviors, on the other hand, were less predictive; only </w:t>
      </w:r>
      <w:commentRangeStart w:id="53"/>
      <w:r>
        <w:t>frowning</w:t>
      </w:r>
      <w:commentRangeEnd w:id="53"/>
      <w:r>
        <w:commentReference w:id="53"/>
      </w:r>
      <w:r>
        <w:t xml:space="preserve"> and fidgeting (negatively) correlated with teaching effectiveness</w:t>
      </w:r>
      <w:ins w:id="54" w:author="Jessica Stanis" w:date="2016-06-06T16:15:00Z">
        <w:del w:id="55" w:author="Jay Van Bavel" w:date="2016-10-22T03:25:00Z">
          <w:r>
            <w:delText xml:space="preserve"> (</w:delText>
          </w:r>
          <w:r>
            <w:rPr>
              <w:b/>
            </w:rPr>
            <w:delText>Figure 2</w:delText>
          </w:r>
          <w:r>
            <w:delText>)</w:delText>
          </w:r>
        </w:del>
      </w:ins>
      <w:r>
        <w:t xml:space="preserve">. Teacher attractiveness did not significantly relate to teacher effectiveness. More importantly, the effects of nonverbal behavior remained even after statistically controlling for attractiveness. Thus, when given only 30 </w:t>
      </w:r>
      <w:del w:id="56" w:author="Jessica Stanis" w:date="2016-06-06T14:42:00Z">
        <w:r>
          <w:delText>second</w:delText>
        </w:r>
      </w:del>
      <w:r>
        <w:t xml:space="preserve">s of film from one day of instruction, assessments of nonverbal behaviors correlated very highly with students’ impressions of their teachers based on a semester’s worth of contact. </w:t>
      </w:r>
      <w:del w:id="57" w:author="Jessica Stanis" w:date="2016-06-06T16:15:00Z">
        <w:r>
          <w:delText>(</w:delText>
        </w:r>
        <w:r>
          <w:rPr>
            <w:b/>
          </w:rPr>
          <w:delText>Figures 1 and 2</w:delText>
        </w:r>
        <w:r>
          <w:delText xml:space="preserve">) </w:delText>
        </w:r>
      </w:del>
    </w:p>
    <w:p w:rsidR="008963BA" w:rsidRDefault="008963BA">
      <w:pPr>
        <w:spacing w:after="0"/>
        <w:ind w:firstLine="720"/>
      </w:pPr>
    </w:p>
    <w:p w:rsidR="008963BA" w:rsidRDefault="00A717DF">
      <w:pPr>
        <w:spacing w:after="0"/>
      </w:pPr>
      <w:r>
        <w:rPr>
          <w:b/>
          <w:sz w:val="28"/>
          <w:szCs w:val="28"/>
        </w:rPr>
        <w:t>Summary</w:t>
      </w:r>
    </w:p>
    <w:p w:rsidR="008963BA" w:rsidRDefault="008963BA">
      <w:pPr>
        <w:spacing w:after="0"/>
      </w:pPr>
    </w:p>
    <w:p w:rsidR="008963BA" w:rsidRDefault="00A717DF">
      <w:pPr>
        <w:spacing w:after="0"/>
      </w:pPr>
      <w:r>
        <w:t>The described technique demonstrates that observing just 30 s</w:t>
      </w:r>
      <w:del w:id="58" w:author="Jessica Stanis" w:date="2016-06-06T14:43:00Z">
        <w:r>
          <w:delText>econds</w:delText>
        </w:r>
      </w:del>
      <w:r>
        <w:t xml:space="preserve"> of behavior is enough to draw accurate inferences about teaching effectiveness. </w:t>
      </w:r>
      <w:commentRangeStart w:id="59"/>
      <w:commentRangeStart w:id="60"/>
      <w:proofErr w:type="spellStart"/>
      <w:r>
        <w:t>Ambady</w:t>
      </w:r>
      <w:proofErr w:type="spellEnd"/>
      <w:r>
        <w:t xml:space="preserve"> and Rosenthal </w:t>
      </w:r>
      <w:commentRangeEnd w:id="59"/>
      <w:ins w:id="61" w:author="Jay Van Bavel" w:date="2016-10-22T03:29:00Z">
        <w:r>
          <w:commentReference w:id="59"/>
        </w:r>
        <w:commentRangeEnd w:id="60"/>
        <w:r>
          <w:commentReference w:id="60"/>
        </w:r>
        <w:r>
          <w:t xml:space="preserve">(1993) </w:t>
        </w:r>
      </w:ins>
      <w:r>
        <w:t xml:space="preserve">repeated this study using even shorter clips and found similar effects: judgments based on three clips as short as </w:t>
      </w:r>
      <w:ins w:id="62" w:author="Jessica Stanis" w:date="2016-06-06T16:17:00Z">
        <w:r>
          <w:t>2.0</w:t>
        </w:r>
      </w:ins>
      <w:del w:id="63" w:author="Jessica Stanis" w:date="2016-06-06T16:17:00Z">
        <w:r>
          <w:delText>two</w:delText>
        </w:r>
      </w:del>
      <w:r>
        <w:t xml:space="preserve"> s</w:t>
      </w:r>
      <w:del w:id="64" w:author="Jessica Stanis" w:date="2016-06-06T16:17:00Z">
        <w:r>
          <w:delText>econds</w:delText>
        </w:r>
      </w:del>
      <w:r>
        <w:t xml:space="preserve"> yield high correlations with end-of-semester ratings. Knowledge of the nonverbal correlates of effective teaching help our understanding of the importance of affective behavior in teaching and learning processes, and </w:t>
      </w:r>
      <w:proofErr w:type="gramStart"/>
      <w:r>
        <w:t>are</w:t>
      </w:r>
      <w:proofErr w:type="gramEnd"/>
      <w:r>
        <w:t xml:space="preserve"> also of practical importance in guiding the selection and training of future teachers.</w:t>
      </w:r>
    </w:p>
    <w:p w:rsidR="008963BA" w:rsidRDefault="00A717DF">
      <w:pPr>
        <w:spacing w:after="0"/>
      </w:pPr>
      <w:r>
        <w:rPr>
          <w:b/>
          <w:sz w:val="28"/>
          <w:szCs w:val="28"/>
        </w:rPr>
        <w:t xml:space="preserve"> </w:t>
      </w:r>
    </w:p>
    <w:p w:rsidR="008963BA" w:rsidRDefault="00A717DF">
      <w:pPr>
        <w:spacing w:after="0"/>
      </w:pPr>
      <w:r>
        <w:rPr>
          <w:b/>
          <w:sz w:val="28"/>
          <w:szCs w:val="28"/>
        </w:rPr>
        <w:t>Applications</w:t>
      </w:r>
      <w:r>
        <w:t xml:space="preserve"> </w:t>
      </w:r>
    </w:p>
    <w:p w:rsidR="008963BA" w:rsidRDefault="008963BA">
      <w:pPr>
        <w:spacing w:after="0"/>
      </w:pPr>
    </w:p>
    <w:p w:rsidR="008963BA" w:rsidRDefault="00A717DF">
      <w:pPr>
        <w:spacing w:after="0"/>
      </w:pPr>
      <w:r>
        <w:t xml:space="preserve">This body of research has been extended beyond judgments of teaching effectiveness. Research has shown that people can judge how trustworthy an individual is just from viewing a photo of that person for a few brief seconds. Others have found that people can predict who will win an election with above-chance accuracy just based on viewing photos of the candidates. The ability to quickly infer another person’s character or traits from a brief exposure is referred to as </w:t>
      </w:r>
      <w:r>
        <w:rPr>
          <w:i/>
        </w:rPr>
        <w:t>thin slicing</w:t>
      </w:r>
      <w:r>
        <w:t>.</w:t>
      </w:r>
    </w:p>
    <w:p w:rsidR="008963BA" w:rsidRDefault="008963BA">
      <w:pPr>
        <w:spacing w:after="0"/>
      </w:pPr>
    </w:p>
    <w:p w:rsidR="008963BA" w:rsidRDefault="00A717DF">
      <w:pPr>
        <w:spacing w:after="0"/>
        <w:rPr>
          <w:ins w:id="65" w:author="Jessica Stanis" w:date="2016-06-06T16:20:00Z"/>
        </w:rPr>
      </w:pPr>
      <w:r>
        <w:t xml:space="preserve">People can thin slice others with an impressive degree of accuracy. However, this accuracy depends in large part on knowing which factors are important. For example, </w:t>
      </w:r>
      <w:commentRangeStart w:id="66"/>
      <w:r>
        <w:t xml:space="preserve">research conducted by relationship expert John </w:t>
      </w:r>
      <w:proofErr w:type="spellStart"/>
      <w:r>
        <w:t>Gottman</w:t>
      </w:r>
      <w:commentRangeEnd w:id="66"/>
      <w:proofErr w:type="spellEnd"/>
      <w:r>
        <w:commentReference w:id="66"/>
      </w:r>
      <w:r>
        <w:t xml:space="preserve"> </w:t>
      </w:r>
      <w:ins w:id="67" w:author="Jay Van Bavel" w:date="2016-06-23T16:38:00Z">
        <w:r>
          <w:rPr>
            <w:rFonts w:ascii="Times New Roman" w:eastAsia="Times New Roman" w:hAnsi="Times New Roman" w:cs="Times New Roman"/>
          </w:rPr>
          <w:t xml:space="preserve">and colleagues (1998) </w:t>
        </w:r>
      </w:ins>
      <w:r>
        <w:t xml:space="preserve">shows that divorce can be predicted at higher-than-chance levels by viewing a thin slice of video of a couple interacting. </w:t>
      </w:r>
      <w:proofErr w:type="spellStart"/>
      <w:r>
        <w:t>Gottman</w:t>
      </w:r>
      <w:proofErr w:type="spellEnd"/>
      <w:r>
        <w:t xml:space="preserve"> identified </w:t>
      </w:r>
      <w:ins w:id="68" w:author="Jessica Stanis" w:date="2016-06-06T16:20:00Z">
        <w:r>
          <w:t>four</w:t>
        </w:r>
      </w:ins>
      <w:del w:id="69" w:author="Jessica Stanis" w:date="2016-06-06T16:20:00Z">
        <w:r>
          <w:delText>4</w:delText>
        </w:r>
      </w:del>
      <w:r>
        <w:t xml:space="preserve"> key behaviors that predict divorce: criticism, contempt, defensiveness, and withdrawing/stonewalling. Interestingly, complaining and anger actually do not predict divorce. </w:t>
      </w:r>
    </w:p>
    <w:p w:rsidR="008963BA" w:rsidRDefault="008963BA">
      <w:pPr>
        <w:spacing w:after="0"/>
        <w:rPr>
          <w:ins w:id="70" w:author="Jessica Stanis" w:date="2016-06-06T16:20:00Z"/>
        </w:rPr>
      </w:pPr>
    </w:p>
    <w:p w:rsidR="008963BA" w:rsidRDefault="00A717DF">
      <w:pPr>
        <w:spacing w:after="0"/>
      </w:pPr>
      <w:ins w:id="71" w:author="Jessica Stanis" w:date="2016-06-06T16:20:00Z">
        <w:r>
          <w:t>In addition, m</w:t>
        </w:r>
      </w:ins>
      <w:del w:id="72" w:author="Jessica Stanis" w:date="2016-06-06T16:20:00Z">
        <w:r>
          <w:delText>M</w:delText>
        </w:r>
      </w:del>
      <w:r>
        <w:t xml:space="preserve">any professions rely on accurate thin-slicing, ranging from detective work and personal security to poker playing and psychic reading. It may be that implicitly or explicitly learning to attune to the right signals is crucial to developing this expertise.   </w:t>
      </w:r>
    </w:p>
    <w:p w:rsidR="008963BA" w:rsidRDefault="008963BA">
      <w:pPr>
        <w:spacing w:after="0"/>
      </w:pPr>
    </w:p>
    <w:p w:rsidR="00E72754" w:rsidRDefault="00E72754">
      <w:pPr>
        <w:spacing w:after="0"/>
      </w:pPr>
    </w:p>
    <w:p w:rsidR="00E72754" w:rsidRPr="00E72754" w:rsidRDefault="00E72754">
      <w:pPr>
        <w:spacing w:after="0"/>
        <w:rPr>
          <w:ins w:id="73" w:author="David Repetto" w:date="2016-11-02T11:03:00Z"/>
          <w:b/>
          <w:sz w:val="28"/>
          <w:szCs w:val="28"/>
          <w:rPrChange w:id="74" w:author="David Repetto" w:date="2016-11-02T11:03:00Z">
            <w:rPr>
              <w:ins w:id="75" w:author="David Repetto" w:date="2016-11-02T11:03:00Z"/>
            </w:rPr>
          </w:rPrChange>
        </w:rPr>
      </w:pPr>
      <w:ins w:id="76" w:author="David Repetto" w:date="2016-11-02T11:03:00Z">
        <w:r w:rsidRPr="00E72754">
          <w:rPr>
            <w:b/>
            <w:sz w:val="28"/>
            <w:szCs w:val="28"/>
            <w:rPrChange w:id="77" w:author="David Repetto" w:date="2016-11-02T11:03:00Z">
              <w:rPr/>
            </w:rPrChange>
          </w:rPr>
          <w:t>Legend</w:t>
        </w:r>
      </w:ins>
    </w:p>
    <w:p w:rsidR="00E72754" w:rsidRPr="00E72754" w:rsidRDefault="00E72754" w:rsidP="00E72754">
      <w:pPr>
        <w:shd w:val="clear" w:color="auto" w:fill="FFFFFF"/>
        <w:spacing w:after="0"/>
        <w:rPr>
          <w:ins w:id="78" w:author="David Repetto" w:date="2016-11-02T11:03:00Z"/>
          <w:rFonts w:ascii="Arial" w:eastAsia="Times New Roman" w:hAnsi="Arial" w:cs="Arial"/>
          <w:color w:val="222222"/>
          <w:sz w:val="19"/>
          <w:szCs w:val="19"/>
        </w:rPr>
      </w:pPr>
      <w:proofErr w:type="gramStart"/>
      <w:ins w:id="79" w:author="David Repetto" w:date="2016-11-02T11:03:00Z">
        <w:r w:rsidRPr="00E72754">
          <w:rPr>
            <w:rFonts w:ascii="Arial" w:eastAsia="Times New Roman" w:hAnsi="Arial" w:cs="Arial"/>
            <w:b/>
            <w:bCs/>
            <w:color w:val="222222"/>
            <w:sz w:val="19"/>
            <w:szCs w:val="19"/>
          </w:rPr>
          <w:lastRenderedPageBreak/>
          <w:t>Figure 1.</w:t>
        </w:r>
        <w:proofErr w:type="gramEnd"/>
        <w:r w:rsidRPr="00E72754">
          <w:rPr>
            <w:rFonts w:ascii="Arial" w:eastAsia="Times New Roman" w:hAnsi="Arial" w:cs="Arial"/>
            <w:b/>
            <w:bCs/>
            <w:color w:val="222222"/>
            <w:sz w:val="19"/>
            <w:szCs w:val="19"/>
          </w:rPr>
          <w:t xml:space="preserve"> </w:t>
        </w:r>
        <w:proofErr w:type="gramStart"/>
        <w:r w:rsidRPr="00E72754">
          <w:rPr>
            <w:rFonts w:ascii="Arial" w:eastAsia="Times New Roman" w:hAnsi="Arial" w:cs="Arial"/>
            <w:b/>
            <w:bCs/>
            <w:color w:val="222222"/>
            <w:sz w:val="19"/>
            <w:szCs w:val="19"/>
          </w:rPr>
          <w:t>Correlations of Molar Nonverbal Behaviors &amp; Students’ Ratings of Teacher Effectiveness.</w:t>
        </w:r>
        <w:proofErr w:type="gramEnd"/>
        <w:r w:rsidRPr="00E72754">
          <w:rPr>
            <w:rFonts w:ascii="Arial" w:eastAsia="Times New Roman" w:hAnsi="Arial" w:cs="Arial"/>
            <w:color w:val="222222"/>
            <w:sz w:val="19"/>
            <w:szCs w:val="19"/>
          </w:rPr>
          <w:t> Molar nonverbal behaviors (i.e., trait judgments) from the thin slice video clips were correlated with students’ end-of-semester ratings of teacher effectiveness. In the figure</w:t>
        </w:r>
        <w:proofErr w:type="gramStart"/>
        <w:r w:rsidRPr="00E72754">
          <w:rPr>
            <w:rFonts w:ascii="Arial" w:eastAsia="Times New Roman" w:hAnsi="Arial" w:cs="Arial"/>
            <w:color w:val="222222"/>
            <w:sz w:val="19"/>
            <w:szCs w:val="19"/>
          </w:rPr>
          <w:t>,10</w:t>
        </w:r>
        <w:proofErr w:type="gramEnd"/>
        <w:r w:rsidRPr="00E72754">
          <w:rPr>
            <w:rFonts w:ascii="Arial" w:eastAsia="Times New Roman" w:hAnsi="Arial" w:cs="Arial"/>
            <w:color w:val="222222"/>
            <w:sz w:val="19"/>
            <w:szCs w:val="19"/>
          </w:rPr>
          <w:t xml:space="preserve"> of the 15 molar nonverbal behaviors predict ratings of teacher effectiveness (optimistic, confident, dominant, active, enthusiastic, global variable, likable, warm, competent, supportive).</w:t>
        </w:r>
      </w:ins>
    </w:p>
    <w:p w:rsidR="00E72754" w:rsidRPr="00E72754" w:rsidRDefault="00E72754" w:rsidP="00E72754">
      <w:pPr>
        <w:shd w:val="clear" w:color="auto" w:fill="FFFFFF"/>
        <w:spacing w:after="0"/>
        <w:rPr>
          <w:ins w:id="80" w:author="David Repetto" w:date="2016-11-02T11:03:00Z"/>
          <w:rFonts w:ascii="Arial" w:eastAsia="Times New Roman" w:hAnsi="Arial" w:cs="Arial"/>
          <w:color w:val="222222"/>
          <w:sz w:val="19"/>
          <w:szCs w:val="19"/>
        </w:rPr>
      </w:pPr>
    </w:p>
    <w:p w:rsidR="00E72754" w:rsidRPr="00E72754" w:rsidRDefault="00E72754" w:rsidP="00E72754">
      <w:pPr>
        <w:shd w:val="clear" w:color="auto" w:fill="FFFFFF"/>
        <w:spacing w:after="0"/>
        <w:rPr>
          <w:ins w:id="81" w:author="David Repetto" w:date="2016-11-02T11:03:00Z"/>
          <w:rFonts w:ascii="Arial" w:eastAsia="Times New Roman" w:hAnsi="Arial" w:cs="Arial"/>
          <w:color w:val="222222"/>
          <w:sz w:val="19"/>
          <w:szCs w:val="19"/>
        </w:rPr>
      </w:pPr>
      <w:proofErr w:type="gramStart"/>
      <w:ins w:id="82" w:author="David Repetto" w:date="2016-11-02T11:03:00Z">
        <w:r w:rsidRPr="00E72754">
          <w:rPr>
            <w:rFonts w:ascii="Arial" w:eastAsia="Times New Roman" w:hAnsi="Arial" w:cs="Arial"/>
            <w:b/>
            <w:bCs/>
            <w:color w:val="222222"/>
            <w:sz w:val="19"/>
            <w:szCs w:val="19"/>
          </w:rPr>
          <w:t>Figure 2.</w:t>
        </w:r>
        <w:proofErr w:type="gramEnd"/>
        <w:r w:rsidRPr="00E72754">
          <w:rPr>
            <w:rFonts w:ascii="Arial" w:eastAsia="Times New Roman" w:hAnsi="Arial" w:cs="Arial"/>
            <w:b/>
            <w:bCs/>
            <w:color w:val="222222"/>
            <w:sz w:val="19"/>
            <w:szCs w:val="19"/>
          </w:rPr>
          <w:t xml:space="preserve"> </w:t>
        </w:r>
        <w:proofErr w:type="gramStart"/>
        <w:r w:rsidRPr="00E72754">
          <w:rPr>
            <w:rFonts w:ascii="Arial" w:eastAsia="Times New Roman" w:hAnsi="Arial" w:cs="Arial"/>
            <w:b/>
            <w:bCs/>
            <w:color w:val="222222"/>
            <w:sz w:val="19"/>
            <w:szCs w:val="19"/>
          </w:rPr>
          <w:t>Correlations of Molecular Nonverbal Behaviors &amp; Molar Global Rating.</w:t>
        </w:r>
        <w:proofErr w:type="gramEnd"/>
        <w:r w:rsidRPr="00E72754">
          <w:rPr>
            <w:rFonts w:ascii="Arial" w:eastAsia="Times New Roman" w:hAnsi="Arial" w:cs="Arial"/>
            <w:color w:val="222222"/>
            <w:sz w:val="19"/>
            <w:szCs w:val="19"/>
          </w:rPr>
          <w:t xml:space="preserve"> Molecular nonverbal </w:t>
        </w:r>
        <w:bookmarkStart w:id="83" w:name="_GoBack"/>
        <w:bookmarkEnd w:id="83"/>
        <w:r w:rsidRPr="00E72754">
          <w:rPr>
            <w:rFonts w:ascii="Arial" w:eastAsia="Times New Roman" w:hAnsi="Arial" w:cs="Arial"/>
            <w:color w:val="222222"/>
            <w:sz w:val="19"/>
            <w:szCs w:val="19"/>
          </w:rPr>
          <w:t>behaviors (i.e., specific nonverbal actions) from the thin slice video clips were correlated with the teachers’ overall molar global rating. Only frowning is negatively correlated.</w:t>
        </w:r>
      </w:ins>
    </w:p>
    <w:p w:rsidR="00E72754" w:rsidRPr="00E72754" w:rsidRDefault="00E72754" w:rsidP="00E72754">
      <w:pPr>
        <w:shd w:val="clear" w:color="auto" w:fill="FFFFFF"/>
        <w:spacing w:after="0"/>
        <w:rPr>
          <w:ins w:id="84" w:author="David Repetto" w:date="2016-11-02T11:03:00Z"/>
          <w:rFonts w:ascii="Arial" w:eastAsia="Times New Roman" w:hAnsi="Arial" w:cs="Arial"/>
          <w:color w:val="222222"/>
          <w:sz w:val="19"/>
          <w:szCs w:val="19"/>
        </w:rPr>
      </w:pPr>
    </w:p>
    <w:p w:rsidR="00E72754" w:rsidRPr="00E72754" w:rsidRDefault="00E72754" w:rsidP="00E72754">
      <w:pPr>
        <w:shd w:val="clear" w:color="auto" w:fill="FFFFFF"/>
        <w:spacing w:after="0"/>
        <w:rPr>
          <w:ins w:id="85" w:author="David Repetto" w:date="2016-11-02T11:03:00Z"/>
          <w:rFonts w:ascii="Arial" w:eastAsia="Times New Roman" w:hAnsi="Arial" w:cs="Arial"/>
          <w:color w:val="222222"/>
          <w:sz w:val="19"/>
          <w:szCs w:val="19"/>
        </w:rPr>
      </w:pPr>
      <w:proofErr w:type="gramStart"/>
      <w:ins w:id="86" w:author="David Repetto" w:date="2016-11-02T11:03:00Z">
        <w:r w:rsidRPr="00E72754">
          <w:rPr>
            <w:rFonts w:ascii="Arial" w:eastAsia="Times New Roman" w:hAnsi="Arial" w:cs="Arial"/>
            <w:b/>
            <w:bCs/>
            <w:color w:val="222222"/>
            <w:sz w:val="19"/>
            <w:szCs w:val="19"/>
          </w:rPr>
          <w:t>Figure 3.</w:t>
        </w:r>
        <w:proofErr w:type="gramEnd"/>
        <w:r w:rsidRPr="00E72754">
          <w:rPr>
            <w:rFonts w:ascii="Arial" w:eastAsia="Times New Roman" w:hAnsi="Arial" w:cs="Arial"/>
            <w:b/>
            <w:bCs/>
            <w:color w:val="222222"/>
            <w:sz w:val="19"/>
            <w:szCs w:val="19"/>
          </w:rPr>
          <w:t xml:space="preserve"> </w:t>
        </w:r>
        <w:proofErr w:type="gramStart"/>
        <w:r w:rsidRPr="00E72754">
          <w:rPr>
            <w:rFonts w:ascii="Arial" w:eastAsia="Times New Roman" w:hAnsi="Arial" w:cs="Arial"/>
            <w:b/>
            <w:bCs/>
            <w:color w:val="222222"/>
            <w:sz w:val="19"/>
            <w:szCs w:val="19"/>
          </w:rPr>
          <w:t>Correlations of Molecular Nonverbal Behaviors &amp; Students’ Ratings of Teacher Effectiveness.</w:t>
        </w:r>
        <w:proofErr w:type="gramEnd"/>
        <w:r w:rsidRPr="00E72754">
          <w:rPr>
            <w:rFonts w:ascii="Arial" w:eastAsia="Times New Roman" w:hAnsi="Arial" w:cs="Arial"/>
            <w:color w:val="222222"/>
            <w:sz w:val="19"/>
            <w:szCs w:val="19"/>
          </w:rPr>
          <w:t> Molecular nonverbal behaviors (i.e., specific nonverbal actions) from the thin slice video clips were correlated with students’ end-of-semester ratings of teacher effectiveness. Fidgeting was negatively correlated with the criterion variable: Teachers who fidgeted more with their hands or fiddled with an object, such as chalk or a pen, received significantly lower ratings from their students.</w:t>
        </w:r>
      </w:ins>
    </w:p>
    <w:p w:rsidR="00E72754" w:rsidRDefault="00E72754">
      <w:pPr>
        <w:spacing w:after="0"/>
      </w:pPr>
    </w:p>
    <w:p w:rsidR="008963BA" w:rsidRDefault="00A717DF">
      <w:pPr>
        <w:spacing w:after="0"/>
        <w:rPr>
          <w:ins w:id="87" w:author="Jessica Stanis" w:date="2016-06-06T16:21:00Z"/>
        </w:rPr>
      </w:pPr>
      <w:del w:id="88" w:author="Jay Van Bavel" w:date="2016-10-22T03:24:00Z">
        <w:r>
          <w:rPr>
            <w:rFonts w:ascii="Times New Roman" w:eastAsia="Times New Roman" w:hAnsi="Times New Roman" w:cs="Times New Roman"/>
            <w:b/>
            <w:sz w:val="28"/>
            <w:szCs w:val="28"/>
          </w:rPr>
          <w:delText>Legend</w:delText>
        </w:r>
      </w:del>
      <w:ins w:id="89" w:author="Jessica Stanis" w:date="2016-06-06T16:21:00Z">
        <w:del w:id="90" w:author="Jay Van Bavel" w:date="2016-10-22T03:24:00Z">
          <w:r>
            <w:rPr>
              <w:rFonts w:ascii="Times New Roman" w:eastAsia="Times New Roman" w:hAnsi="Times New Roman" w:cs="Times New Roman"/>
              <w:b/>
              <w:sz w:val="28"/>
              <w:szCs w:val="28"/>
            </w:rPr>
            <w:delText>s</w:delText>
          </w:r>
        </w:del>
      </w:ins>
    </w:p>
    <w:p w:rsidR="008963BA" w:rsidRDefault="008963BA">
      <w:pPr>
        <w:spacing w:after="0"/>
        <w:rPr>
          <w:del w:id="91" w:author="Jay Van Bavel" w:date="2016-10-22T03:24:00Z"/>
        </w:rPr>
      </w:pPr>
    </w:p>
    <w:p w:rsidR="008963BA" w:rsidRDefault="00A717DF">
      <w:pPr>
        <w:spacing w:after="0"/>
        <w:rPr>
          <w:del w:id="92" w:author="Jay Van Bavel" w:date="2016-10-22T03:24:00Z"/>
        </w:rPr>
      </w:pPr>
      <w:del w:id="93" w:author="Jay Van Bavel" w:date="2016-10-22T03:24:00Z">
        <w:r>
          <w:rPr>
            <w:b/>
          </w:rPr>
          <w:delText xml:space="preserve">Figure 1. </w:delText>
        </w:r>
        <w:r>
          <w:rPr>
            <w:rFonts w:ascii="Times New Roman" w:eastAsia="Times New Roman" w:hAnsi="Times New Roman" w:cs="Times New Roman"/>
            <w:b/>
          </w:rPr>
          <w:delText>Correlations of molar nonverbal behaviors with end-of-semester teaching effectiveness ratings.</w:delText>
        </w:r>
        <w:r>
          <w:rPr>
            <w:rFonts w:ascii="Times New Roman" w:eastAsia="Times New Roman" w:hAnsi="Times New Roman" w:cs="Times New Roman"/>
          </w:rPr>
          <w:delText xml:space="preserve"> Statistically significant correlations (</w:delText>
        </w:r>
        <w:r>
          <w:rPr>
            <w:rFonts w:ascii="Times New Roman" w:eastAsia="Times New Roman" w:hAnsi="Times New Roman" w:cs="Times New Roman"/>
            <w:i/>
          </w:rPr>
          <w:delText>p</w:delText>
        </w:r>
        <w:r>
          <w:rPr>
            <w:rFonts w:ascii="Times New Roman" w:eastAsia="Times New Roman" w:hAnsi="Times New Roman" w:cs="Times New Roman"/>
          </w:rPr>
          <w:delText xml:space="preserve"> &lt; </w:delText>
        </w:r>
      </w:del>
      <w:ins w:id="94" w:author="Jessica Stanis" w:date="2016-06-06T14:45:00Z">
        <w:del w:id="95" w:author="Jay Van Bavel" w:date="2016-10-22T03:24:00Z">
          <w:r>
            <w:delText>0</w:delText>
          </w:r>
        </w:del>
      </w:ins>
      <w:del w:id="96" w:author="Jay Van Bavel" w:date="2016-10-22T03:24:00Z">
        <w:r>
          <w:delText>.05) are noted with *.</w:delText>
        </w:r>
      </w:del>
    </w:p>
    <w:p w:rsidR="008963BA" w:rsidRDefault="008963BA">
      <w:pPr>
        <w:spacing w:after="0"/>
        <w:rPr>
          <w:del w:id="97" w:author="Jay Van Bavel" w:date="2016-10-22T03:24:00Z"/>
        </w:rPr>
      </w:pPr>
    </w:p>
    <w:p w:rsidR="008963BA" w:rsidRDefault="00A717DF">
      <w:pPr>
        <w:spacing w:after="0"/>
      </w:pPr>
      <w:del w:id="98" w:author="Jay Van Bavel" w:date="2016-10-22T03:24:00Z">
        <w:r>
          <w:rPr>
            <w:b/>
          </w:rPr>
          <w:delText xml:space="preserve">Figure 2. </w:delText>
        </w:r>
        <w:r>
          <w:rPr>
            <w:rFonts w:ascii="Times New Roman" w:eastAsia="Times New Roman" w:hAnsi="Times New Roman" w:cs="Times New Roman"/>
            <w:b/>
          </w:rPr>
          <w:delText>Correlations of molecular nonverbal behaviors with end-of-semester teaching effectiveness ratings.</w:delText>
        </w:r>
        <w:r>
          <w:rPr>
            <w:rFonts w:ascii="Times New Roman" w:eastAsia="Times New Roman" w:hAnsi="Times New Roman" w:cs="Times New Roman"/>
          </w:rPr>
          <w:delText xml:space="preserve"> Statistically significant correlations (</w:delText>
        </w:r>
        <w:r>
          <w:rPr>
            <w:rFonts w:ascii="Times New Roman" w:eastAsia="Times New Roman" w:hAnsi="Times New Roman" w:cs="Times New Roman"/>
            <w:i/>
          </w:rPr>
          <w:delText>p</w:delText>
        </w:r>
        <w:r>
          <w:rPr>
            <w:rFonts w:ascii="Times New Roman" w:eastAsia="Times New Roman" w:hAnsi="Times New Roman" w:cs="Times New Roman"/>
          </w:rPr>
          <w:delText xml:space="preserve"> &lt; </w:delText>
        </w:r>
        <w:r>
          <w:delText>0.05) are noted with *.</w:delText>
        </w:r>
      </w:del>
    </w:p>
    <w:p w:rsidR="008963BA" w:rsidRDefault="008963BA">
      <w:pPr>
        <w:spacing w:after="0"/>
      </w:pPr>
    </w:p>
    <w:p w:rsidR="008963BA" w:rsidRDefault="00A717DF">
      <w:pPr>
        <w:spacing w:after="0"/>
      </w:pPr>
      <w:r>
        <w:rPr>
          <w:rFonts w:ascii="Times New Roman" w:eastAsia="Times New Roman" w:hAnsi="Times New Roman" w:cs="Times New Roman"/>
          <w:b/>
          <w:sz w:val="28"/>
          <w:szCs w:val="28"/>
        </w:rPr>
        <w:t>References</w:t>
      </w:r>
    </w:p>
    <w:p w:rsidR="008963BA" w:rsidRDefault="008963BA">
      <w:pPr>
        <w:spacing w:after="0"/>
      </w:pPr>
    </w:p>
    <w:p w:rsidR="008963BA" w:rsidRDefault="00A717DF">
      <w:pPr>
        <w:spacing w:after="0"/>
        <w:rPr>
          <w:ins w:id="99" w:author="Jay Van Bavel" w:date="2016-06-23T16:38:00Z"/>
        </w:rPr>
      </w:pPr>
      <w:ins w:id="100" w:author="Jessica Stanis" w:date="2016-06-06T16:21:00Z">
        <w:r>
          <w:t xml:space="preserve">1. </w:t>
        </w:r>
      </w:ins>
      <w:proofErr w:type="spellStart"/>
      <w:r>
        <w:t>Ambady</w:t>
      </w:r>
      <w:proofErr w:type="spellEnd"/>
      <w:r>
        <w:t xml:space="preserve">, N. &amp; Rosenthal, R. (1993). Half a minute: Predicting teacher evaluations from thin slices of nonverbal behavior and physical attractiveness. </w:t>
      </w:r>
      <w:r>
        <w:rPr>
          <w:i/>
        </w:rPr>
        <w:t>Journal of Personality and Social Psychology</w:t>
      </w:r>
      <w:r>
        <w:t xml:space="preserve">, </w:t>
      </w:r>
      <w:r>
        <w:rPr>
          <w:i/>
        </w:rPr>
        <w:t>64</w:t>
      </w:r>
      <w:r>
        <w:t>, 431-441.</w:t>
      </w:r>
    </w:p>
    <w:p w:rsidR="008963BA" w:rsidRDefault="008963BA">
      <w:pPr>
        <w:spacing w:after="0"/>
        <w:rPr>
          <w:ins w:id="101" w:author="Jay Van Bavel" w:date="2016-06-23T16:38:00Z"/>
        </w:rPr>
      </w:pPr>
    </w:p>
    <w:p w:rsidR="008963BA" w:rsidRDefault="00A717DF">
      <w:pPr>
        <w:spacing w:after="0"/>
      </w:pPr>
      <w:ins w:id="102" w:author="Jay Van Bavel" w:date="2016-06-23T16:38:00Z">
        <w:r>
          <w:rPr>
            <w:rFonts w:ascii="Times New Roman" w:eastAsia="Times New Roman" w:hAnsi="Times New Roman" w:cs="Times New Roman"/>
          </w:rPr>
          <w:t xml:space="preserve">2. </w:t>
        </w:r>
        <w:proofErr w:type="spellStart"/>
        <w:r>
          <w:rPr>
            <w:rFonts w:ascii="Times New Roman" w:eastAsia="Times New Roman" w:hAnsi="Times New Roman" w:cs="Times New Roman"/>
          </w:rPr>
          <w:t>Gottman</w:t>
        </w:r>
        <w:proofErr w:type="spellEnd"/>
        <w:r>
          <w:rPr>
            <w:rFonts w:ascii="Times New Roman" w:eastAsia="Times New Roman" w:hAnsi="Times New Roman" w:cs="Times New Roman"/>
          </w:rPr>
          <w:t xml:space="preserve">, J. M., </w:t>
        </w:r>
        <w:proofErr w:type="spellStart"/>
        <w:r>
          <w:rPr>
            <w:rFonts w:ascii="Times New Roman" w:eastAsia="Times New Roman" w:hAnsi="Times New Roman" w:cs="Times New Roman"/>
          </w:rPr>
          <w:t>Coan</w:t>
        </w:r>
        <w:proofErr w:type="spellEnd"/>
        <w:r>
          <w:rPr>
            <w:rFonts w:ascii="Times New Roman" w:eastAsia="Times New Roman" w:hAnsi="Times New Roman" w:cs="Times New Roman"/>
          </w:rPr>
          <w:t xml:space="preserve">, J., Carrere, S., &amp; Swanson, C. (1998). </w:t>
        </w:r>
        <w:proofErr w:type="gramStart"/>
        <w:r>
          <w:rPr>
            <w:rFonts w:ascii="Times New Roman" w:eastAsia="Times New Roman" w:hAnsi="Times New Roman" w:cs="Times New Roman"/>
          </w:rPr>
          <w:t>Predicting marital happiness and stability from newlywed interactions.</w:t>
        </w:r>
        <w:proofErr w:type="gramEnd"/>
        <w:r>
          <w:rPr>
            <w:rFonts w:ascii="Times New Roman" w:eastAsia="Times New Roman" w:hAnsi="Times New Roman" w:cs="Times New Roman"/>
          </w:rPr>
          <w:t xml:space="preserve"> </w:t>
        </w:r>
        <w:r>
          <w:rPr>
            <w:rFonts w:ascii="Times New Roman" w:eastAsia="Times New Roman" w:hAnsi="Times New Roman" w:cs="Times New Roman"/>
            <w:i/>
          </w:rPr>
          <w:t>Journal of Marriage and Family, 60,</w:t>
        </w:r>
        <w:r>
          <w:rPr>
            <w:rFonts w:ascii="Times New Roman" w:eastAsia="Times New Roman" w:hAnsi="Times New Roman" w:cs="Times New Roman"/>
          </w:rPr>
          <w:t xml:space="preserve"> 5-22. </w:t>
        </w:r>
      </w:ins>
    </w:p>
    <w:p w:rsidR="008963BA" w:rsidRDefault="008963BA">
      <w:pPr>
        <w:spacing w:after="0"/>
        <w:ind w:left="720"/>
        <w:rPr>
          <w:del w:id="103" w:author="Jay Van Bavel" w:date="2016-06-23T16:35:00Z"/>
        </w:rPr>
      </w:pPr>
    </w:p>
    <w:p w:rsidR="008963BA" w:rsidRDefault="00A717DF">
      <w:pPr>
        <w:spacing w:after="0"/>
        <w:rPr>
          <w:del w:id="104" w:author="Jay Van Bavel" w:date="2016-06-23T16:35:00Z"/>
        </w:rPr>
      </w:pPr>
      <w:commentRangeStart w:id="105"/>
      <w:ins w:id="106" w:author="Jessica Stanis" w:date="2016-06-06T16:21:00Z">
        <w:del w:id="107" w:author="Jay Van Bavel" w:date="2016-06-23T16:35:00Z">
          <w:r>
            <w:delText xml:space="preserve">2. </w:delText>
          </w:r>
        </w:del>
      </w:ins>
      <w:del w:id="108" w:author="Jay Van Bavel" w:date="2016-06-23T16:35:00Z">
        <w:r>
          <w:delText xml:space="preserve">Kruglanski, A. W. (1989). The psychology of being "right": The problem of accuracy in social perception and cognition. </w:delText>
        </w:r>
        <w:r>
          <w:rPr>
            <w:i/>
          </w:rPr>
          <w:delText xml:space="preserve">Psychological Bulletin, 106, </w:delText>
        </w:r>
        <w:r>
          <w:delText>395-409.</w:delText>
        </w:r>
        <w:commentRangeEnd w:id="105"/>
        <w:r>
          <w:commentReference w:id="105"/>
        </w:r>
      </w:del>
    </w:p>
    <w:p w:rsidR="008963BA" w:rsidRDefault="008963BA">
      <w:pPr>
        <w:spacing w:after="0"/>
      </w:pPr>
    </w:p>
    <w:sectPr w:rsidR="008963BA">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Jessica Stanis" w:date="2016-06-23T16:41:00Z" w:initials="">
    <w:p w:rsidR="008963BA" w:rsidRDefault="00A717DF">
      <w:pPr>
        <w:widowControl w:val="0"/>
        <w:spacing w:after="0"/>
      </w:pPr>
      <w:r>
        <w:rPr>
          <w:rFonts w:ascii="Arial" w:eastAsia="Arial" w:hAnsi="Arial" w:cs="Arial"/>
          <w:sz w:val="22"/>
          <w:szCs w:val="22"/>
        </w:rPr>
        <w:t>The main steps of the procedure should be written in imperative mood. Please edit step, starting with 2.1.2.</w:t>
      </w:r>
    </w:p>
    <w:p w:rsidR="008963BA" w:rsidRDefault="008963BA">
      <w:pPr>
        <w:widowControl w:val="0"/>
        <w:spacing w:after="0"/>
      </w:pPr>
    </w:p>
    <w:p w:rsidR="008963BA" w:rsidRDefault="00A717DF">
      <w:pPr>
        <w:widowControl w:val="0"/>
        <w:spacing w:after="0"/>
      </w:pPr>
      <w:r>
        <w:rPr>
          <w:rFonts w:ascii="Arial" w:eastAsia="Arial" w:hAnsi="Arial" w:cs="Arial"/>
          <w:sz w:val="22"/>
          <w:szCs w:val="22"/>
        </w:rPr>
        <w:t>JVB: I've never heard of imperative mood before, I'm sorry.  Can you please be more concrete or perhaps make the edits and let me see them so I can apply the logic elsewhere.</w:t>
      </w:r>
    </w:p>
  </w:comment>
  <w:comment w:id="17" w:author="Diego Reinero" w:date="2016-08-02T02:44:00Z" w:initials="">
    <w:p w:rsidR="008963BA" w:rsidRDefault="00A717DF">
      <w:pPr>
        <w:widowControl w:val="0"/>
        <w:spacing w:after="0"/>
      </w:pPr>
      <w:r>
        <w:rPr>
          <w:rFonts w:ascii="Arial" w:eastAsia="Arial" w:hAnsi="Arial" w:cs="Arial"/>
          <w:sz w:val="22"/>
          <w:szCs w:val="22"/>
        </w:rPr>
        <w:t xml:space="preserve">Note in the 1993 </w:t>
      </w:r>
      <w:proofErr w:type="spellStart"/>
      <w:r>
        <w:rPr>
          <w:rFonts w:ascii="Arial" w:eastAsia="Arial" w:hAnsi="Arial" w:cs="Arial"/>
          <w:sz w:val="22"/>
          <w:szCs w:val="22"/>
        </w:rPr>
        <w:t>Ambady</w:t>
      </w:r>
      <w:proofErr w:type="spellEnd"/>
      <w:r>
        <w:rPr>
          <w:rFonts w:ascii="Arial" w:eastAsia="Arial" w:hAnsi="Arial" w:cs="Arial"/>
          <w:sz w:val="22"/>
          <w:szCs w:val="22"/>
        </w:rPr>
        <w:t xml:space="preserve"> paper they have 13 instructors, 6 women and 7 men, all of whom were graduate student Teaching Fellows</w:t>
      </w:r>
    </w:p>
  </w:comment>
  <w:comment w:id="46" w:author="Jessica Stanis" w:date="2016-10-22T03:28:00Z" w:initials="">
    <w:p w:rsidR="008963BA" w:rsidRDefault="00A717DF">
      <w:pPr>
        <w:widowControl w:val="0"/>
        <w:spacing w:after="0"/>
      </w:pPr>
      <w:r>
        <w:rPr>
          <w:rFonts w:ascii="Arial" w:eastAsia="Arial" w:hAnsi="Arial" w:cs="Arial"/>
          <w:sz w:val="22"/>
          <w:szCs w:val="22"/>
        </w:rPr>
        <w:t>Was permission obtained to reproduce the original data tables?</w:t>
      </w:r>
    </w:p>
    <w:p w:rsidR="008963BA" w:rsidRDefault="008963BA">
      <w:pPr>
        <w:widowControl w:val="0"/>
        <w:spacing w:after="0"/>
      </w:pPr>
    </w:p>
    <w:p w:rsidR="008963BA" w:rsidRDefault="00A717DF">
      <w:pPr>
        <w:widowControl w:val="0"/>
        <w:spacing w:after="0"/>
      </w:pPr>
      <w:r>
        <w:rPr>
          <w:rFonts w:ascii="Arial" w:eastAsia="Arial" w:hAnsi="Arial" w:cs="Arial"/>
          <w:sz w:val="22"/>
          <w:szCs w:val="22"/>
        </w:rPr>
        <w:t>JVB: Not to my knowledge.</w:t>
      </w:r>
    </w:p>
  </w:comment>
  <w:comment w:id="47" w:author="Jay Van Bavel" w:date="2016-10-22T03:28:00Z" w:initials="">
    <w:p w:rsidR="008963BA" w:rsidRDefault="00A717DF">
      <w:pPr>
        <w:widowControl w:val="0"/>
        <w:spacing w:after="0"/>
      </w:pPr>
      <w:r>
        <w:rPr>
          <w:rFonts w:ascii="Arial" w:eastAsia="Arial" w:hAnsi="Arial" w:cs="Arial"/>
          <w:sz w:val="22"/>
          <w:szCs w:val="22"/>
        </w:rPr>
        <w:t>These aren't figures actually, they are tables. And I don't think they help the manuscript so I have deleted them and left a simple verbal description of the results.</w:t>
      </w:r>
    </w:p>
  </w:comment>
  <w:comment w:id="48" w:author="Diego Reinero" w:date="2016-08-02T02:45:00Z" w:initials="">
    <w:p w:rsidR="008963BA" w:rsidRDefault="00A717DF">
      <w:pPr>
        <w:widowControl w:val="0"/>
        <w:spacing w:after="0"/>
      </w:pPr>
      <w:r>
        <w:rPr>
          <w:rFonts w:ascii="Arial" w:eastAsia="Arial" w:hAnsi="Arial" w:cs="Arial"/>
          <w:sz w:val="22"/>
          <w:szCs w:val="22"/>
        </w:rPr>
        <w:t xml:space="preserve">Note in the 1993 </w:t>
      </w:r>
      <w:proofErr w:type="spellStart"/>
      <w:r>
        <w:rPr>
          <w:rFonts w:ascii="Arial" w:eastAsia="Arial" w:hAnsi="Arial" w:cs="Arial"/>
          <w:sz w:val="22"/>
          <w:szCs w:val="22"/>
        </w:rPr>
        <w:t>Ambady</w:t>
      </w:r>
      <w:proofErr w:type="spellEnd"/>
      <w:r>
        <w:rPr>
          <w:rFonts w:ascii="Arial" w:eastAsia="Arial" w:hAnsi="Arial" w:cs="Arial"/>
          <w:sz w:val="22"/>
          <w:szCs w:val="22"/>
        </w:rPr>
        <w:t xml:space="preserve"> paper, 10 of the 15 were significantly</w:t>
      </w:r>
    </w:p>
    <w:p w:rsidR="008963BA" w:rsidRDefault="00A717DF">
      <w:pPr>
        <w:widowControl w:val="0"/>
        <w:spacing w:after="0"/>
      </w:pPr>
      <w:proofErr w:type="gramStart"/>
      <w:r>
        <w:rPr>
          <w:rFonts w:ascii="Arial" w:eastAsia="Arial" w:hAnsi="Arial" w:cs="Arial"/>
          <w:sz w:val="22"/>
          <w:szCs w:val="22"/>
        </w:rPr>
        <w:t>predictive</w:t>
      </w:r>
      <w:proofErr w:type="gramEnd"/>
      <w:r>
        <w:rPr>
          <w:rFonts w:ascii="Arial" w:eastAsia="Arial" w:hAnsi="Arial" w:cs="Arial"/>
          <w:sz w:val="22"/>
          <w:szCs w:val="22"/>
        </w:rPr>
        <w:t xml:space="preserve"> of the criterion variable of teacher effectiveness</w:t>
      </w:r>
    </w:p>
  </w:comment>
  <w:comment w:id="53" w:author="Diego Reinero" w:date="2016-08-02T02:50:00Z" w:initials="">
    <w:p w:rsidR="008963BA" w:rsidRDefault="00A717DF">
      <w:pPr>
        <w:widowControl w:val="0"/>
        <w:spacing w:after="0"/>
      </w:pPr>
      <w:r>
        <w:rPr>
          <w:rFonts w:ascii="Arial" w:eastAsia="Arial" w:hAnsi="Arial" w:cs="Arial"/>
          <w:sz w:val="22"/>
          <w:szCs w:val="22"/>
        </w:rPr>
        <w:t>Frowning was NOT significantly negatively correlated with teaching effectiveness; it was with the global molar rating</w:t>
      </w:r>
    </w:p>
  </w:comment>
  <w:comment w:id="59" w:author="Jessica Stanis" w:date="2016-10-22T03:29:00Z" w:initials="">
    <w:p w:rsidR="008963BA" w:rsidRDefault="00A717DF">
      <w:pPr>
        <w:widowControl w:val="0"/>
        <w:spacing w:after="0"/>
      </w:pPr>
      <w:r>
        <w:rPr>
          <w:rFonts w:ascii="Arial" w:eastAsia="Arial" w:hAnsi="Arial" w:cs="Arial"/>
          <w:sz w:val="22"/>
          <w:szCs w:val="22"/>
        </w:rPr>
        <w:t>Include reference.</w:t>
      </w:r>
    </w:p>
  </w:comment>
  <w:comment w:id="60" w:author="Jay Van Bavel" w:date="2016-10-22T03:29:00Z" w:initials="">
    <w:p w:rsidR="008963BA" w:rsidRDefault="00A717DF">
      <w:pPr>
        <w:widowControl w:val="0"/>
        <w:spacing w:after="0"/>
      </w:pPr>
      <w:r>
        <w:rPr>
          <w:rFonts w:ascii="Arial" w:eastAsia="Arial" w:hAnsi="Arial" w:cs="Arial"/>
          <w:sz w:val="22"/>
          <w:szCs w:val="22"/>
        </w:rPr>
        <w:t>Added</w:t>
      </w:r>
    </w:p>
  </w:comment>
  <w:comment w:id="66" w:author="Jessica Stanis" w:date="2016-06-23T16:40:00Z" w:initials="">
    <w:p w:rsidR="008963BA" w:rsidRDefault="00A717DF">
      <w:pPr>
        <w:widowControl w:val="0"/>
        <w:spacing w:after="0"/>
      </w:pPr>
      <w:r>
        <w:rPr>
          <w:rFonts w:ascii="Arial" w:eastAsia="Arial" w:hAnsi="Arial" w:cs="Arial"/>
          <w:sz w:val="22"/>
          <w:szCs w:val="22"/>
        </w:rPr>
        <w:t>Include reference.</w:t>
      </w:r>
    </w:p>
    <w:p w:rsidR="008963BA" w:rsidRDefault="008963BA">
      <w:pPr>
        <w:widowControl w:val="0"/>
        <w:spacing w:after="0"/>
      </w:pPr>
    </w:p>
    <w:p w:rsidR="008963BA" w:rsidRDefault="00A717DF">
      <w:pPr>
        <w:widowControl w:val="0"/>
        <w:spacing w:after="0"/>
      </w:pPr>
      <w:r>
        <w:rPr>
          <w:rFonts w:ascii="Arial" w:eastAsia="Arial" w:hAnsi="Arial" w:cs="Arial"/>
          <w:sz w:val="22"/>
          <w:szCs w:val="22"/>
        </w:rPr>
        <w:t>JVB: Added</w:t>
      </w:r>
    </w:p>
  </w:comment>
  <w:comment w:id="105" w:author="Jessica Stanis" w:date="2016-06-23T16:36:00Z" w:initials="">
    <w:p w:rsidR="008963BA" w:rsidRDefault="00A717DF">
      <w:pPr>
        <w:widowControl w:val="0"/>
        <w:spacing w:after="0"/>
      </w:pPr>
      <w:r>
        <w:rPr>
          <w:rFonts w:ascii="Arial" w:eastAsia="Arial" w:hAnsi="Arial" w:cs="Arial"/>
          <w:sz w:val="22"/>
          <w:szCs w:val="22"/>
        </w:rPr>
        <w:t>The reference location is not clear. Please insert the reference to its corresponding statement in the manuscript body.</w:t>
      </w:r>
    </w:p>
    <w:p w:rsidR="008963BA" w:rsidRDefault="008963BA">
      <w:pPr>
        <w:widowControl w:val="0"/>
        <w:spacing w:after="0"/>
      </w:pPr>
    </w:p>
    <w:p w:rsidR="008963BA" w:rsidRDefault="00A717DF">
      <w:pPr>
        <w:widowControl w:val="0"/>
        <w:spacing w:after="0"/>
      </w:pPr>
      <w:r>
        <w:rPr>
          <w:rFonts w:ascii="Arial" w:eastAsia="Arial" w:hAnsi="Arial" w:cs="Arial"/>
          <w:sz w:val="22"/>
          <w:szCs w:val="22"/>
        </w:rPr>
        <w:t xml:space="preserve">JVB: I’ve removed the </w:t>
      </w:r>
      <w:proofErr w:type="spellStart"/>
      <w:r>
        <w:rPr>
          <w:rFonts w:ascii="Arial" w:eastAsia="Arial" w:hAnsi="Arial" w:cs="Arial"/>
          <w:sz w:val="22"/>
          <w:szCs w:val="22"/>
        </w:rPr>
        <w:t>Kruglanski</w:t>
      </w:r>
      <w:proofErr w:type="spellEnd"/>
      <w:r>
        <w:rPr>
          <w:rFonts w:ascii="Arial" w:eastAsia="Arial" w:hAnsi="Arial" w:cs="Arial"/>
          <w:sz w:val="22"/>
          <w:szCs w:val="22"/>
        </w:rPr>
        <w:t xml:space="preserve"> reference since it is not necessary.</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5480C"/>
    <w:multiLevelType w:val="multilevel"/>
    <w:tmpl w:val="4DAE8A52"/>
    <w:lvl w:ilvl="0">
      <w:start w:val="1"/>
      <w:numFmt w:val="decimal"/>
      <w:lvlText w:val="%1."/>
      <w:lvlJc w:val="left"/>
      <w:pPr>
        <w:ind w:left="360" w:firstLine="0"/>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1">
    <w:nsid w:val="71797623"/>
    <w:multiLevelType w:val="multilevel"/>
    <w:tmpl w:val="DA1E2BC2"/>
    <w:lvl w:ilvl="0">
      <w:start w:val="3"/>
      <w:numFmt w:val="decimal"/>
      <w:lvlText w:val="%1"/>
      <w:lvlJc w:val="left"/>
      <w:pPr>
        <w:ind w:left="360" w:firstLine="0"/>
      </w:pPr>
    </w:lvl>
    <w:lvl w:ilvl="1">
      <w:start w:val="1"/>
      <w:numFmt w:val="decimal"/>
      <w:lvlText w:val="%1.%2"/>
      <w:lvlJc w:val="left"/>
      <w:pPr>
        <w:ind w:left="1080" w:firstLine="720"/>
      </w:pPr>
    </w:lvl>
    <w:lvl w:ilvl="2">
      <w:start w:val="1"/>
      <w:numFmt w:val="decimal"/>
      <w:lvlText w:val="%1.%2.%3"/>
      <w:lvlJc w:val="left"/>
      <w:pPr>
        <w:ind w:left="2160" w:firstLine="1440"/>
      </w:pPr>
    </w:lvl>
    <w:lvl w:ilvl="3">
      <w:start w:val="1"/>
      <w:numFmt w:val="decimal"/>
      <w:lvlText w:val="%1.%2.%3.%4"/>
      <w:lvlJc w:val="left"/>
      <w:pPr>
        <w:ind w:left="3240" w:firstLine="2160"/>
      </w:pPr>
    </w:lvl>
    <w:lvl w:ilvl="4">
      <w:start w:val="1"/>
      <w:numFmt w:val="decimal"/>
      <w:lvlText w:val="%1.%2.%3.%4.%5"/>
      <w:lvlJc w:val="left"/>
      <w:pPr>
        <w:ind w:left="3960" w:firstLine="2880"/>
      </w:pPr>
    </w:lvl>
    <w:lvl w:ilvl="5">
      <w:start w:val="1"/>
      <w:numFmt w:val="decimal"/>
      <w:lvlText w:val="%1.%2.%3.%4.%5.%6"/>
      <w:lvlJc w:val="left"/>
      <w:pPr>
        <w:ind w:left="5040" w:firstLine="3600"/>
      </w:pPr>
    </w:lvl>
    <w:lvl w:ilvl="6">
      <w:start w:val="1"/>
      <w:numFmt w:val="decimal"/>
      <w:lvlText w:val="%1.%2.%3.%4.%5.%6.%7"/>
      <w:lvlJc w:val="left"/>
      <w:pPr>
        <w:ind w:left="5760" w:firstLine="4320"/>
      </w:pPr>
    </w:lvl>
    <w:lvl w:ilvl="7">
      <w:start w:val="1"/>
      <w:numFmt w:val="decimal"/>
      <w:lvlText w:val="%1.%2.%3.%4.%5.%6.%7.%8"/>
      <w:lvlJc w:val="left"/>
      <w:pPr>
        <w:ind w:left="6840" w:firstLine="5040"/>
      </w:pPr>
    </w:lvl>
    <w:lvl w:ilvl="8">
      <w:start w:val="1"/>
      <w:numFmt w:val="decimal"/>
      <w:lvlText w:val="%1.%2.%3.%4.%5.%6.%7.%8.%9"/>
      <w:lvlJc w:val="left"/>
      <w:pPr>
        <w:ind w:left="7560" w:firstLine="57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trackRevisions/>
  <w:defaultTabStop w:val="720"/>
  <w:characterSpacingControl w:val="doNotCompress"/>
  <w:compat>
    <w:compatSetting w:name="compatibilityMode" w:uri="http://schemas.microsoft.com/office/word" w:val="14"/>
  </w:compat>
  <w:rsids>
    <w:rsidRoot w:val="008963BA"/>
    <w:rsid w:val="008963BA"/>
    <w:rsid w:val="00A717DF"/>
    <w:rsid w:val="00E72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Cambria"/>
        <w:color w:val="000000"/>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100" w:after="100"/>
      <w:outlineLvl w:val="0"/>
    </w:pPr>
    <w:rPr>
      <w:rFonts w:ascii="Times New Roman" w:eastAsia="Times New Roman" w:hAnsi="Times New Roman" w:cs="Times New Roman"/>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717D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17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Cambria"/>
        <w:color w:val="000000"/>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100" w:after="100"/>
      <w:outlineLvl w:val="0"/>
    </w:pPr>
    <w:rPr>
      <w:rFonts w:ascii="Times New Roman" w:eastAsia="Times New Roman" w:hAnsi="Times New Roman" w:cs="Times New Roman"/>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717D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17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7034324">
      <w:bodyDiv w:val="1"/>
      <w:marLeft w:val="0"/>
      <w:marRight w:val="0"/>
      <w:marTop w:val="0"/>
      <w:marBottom w:val="0"/>
      <w:divBdr>
        <w:top w:val="none" w:sz="0" w:space="0" w:color="auto"/>
        <w:left w:val="none" w:sz="0" w:space="0" w:color="auto"/>
        <w:bottom w:val="none" w:sz="0" w:space="0" w:color="auto"/>
        <w:right w:val="none" w:sz="0" w:space="0" w:color="auto"/>
      </w:divBdr>
      <w:divsChild>
        <w:div w:id="1835535113">
          <w:marLeft w:val="0"/>
          <w:marRight w:val="0"/>
          <w:marTop w:val="0"/>
          <w:marBottom w:val="0"/>
          <w:divBdr>
            <w:top w:val="none" w:sz="0" w:space="0" w:color="auto"/>
            <w:left w:val="none" w:sz="0" w:space="0" w:color="auto"/>
            <w:bottom w:val="none" w:sz="0" w:space="0" w:color="auto"/>
            <w:right w:val="none" w:sz="0" w:space="0" w:color="auto"/>
          </w:divBdr>
        </w:div>
        <w:div w:id="1476871935">
          <w:marLeft w:val="0"/>
          <w:marRight w:val="0"/>
          <w:marTop w:val="0"/>
          <w:marBottom w:val="0"/>
          <w:divBdr>
            <w:top w:val="none" w:sz="0" w:space="0" w:color="auto"/>
            <w:left w:val="none" w:sz="0" w:space="0" w:color="auto"/>
            <w:bottom w:val="none" w:sz="0" w:space="0" w:color="auto"/>
            <w:right w:val="none" w:sz="0" w:space="0" w:color="auto"/>
          </w:divBdr>
        </w:div>
        <w:div w:id="1306163261">
          <w:marLeft w:val="0"/>
          <w:marRight w:val="0"/>
          <w:marTop w:val="0"/>
          <w:marBottom w:val="0"/>
          <w:divBdr>
            <w:top w:val="none" w:sz="0" w:space="0" w:color="auto"/>
            <w:left w:val="none" w:sz="0" w:space="0" w:color="auto"/>
            <w:bottom w:val="none" w:sz="0" w:space="0" w:color="auto"/>
            <w:right w:val="none" w:sz="0" w:space="0" w:color="auto"/>
          </w:divBdr>
        </w:div>
        <w:div w:id="1681735311">
          <w:marLeft w:val="0"/>
          <w:marRight w:val="0"/>
          <w:marTop w:val="0"/>
          <w:marBottom w:val="0"/>
          <w:divBdr>
            <w:top w:val="none" w:sz="0" w:space="0" w:color="auto"/>
            <w:left w:val="none" w:sz="0" w:space="0" w:color="auto"/>
            <w:bottom w:val="none" w:sz="0" w:space="0" w:color="auto"/>
            <w:right w:val="none" w:sz="0" w:space="0" w:color="auto"/>
          </w:divBdr>
        </w:div>
        <w:div w:id="23142686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1689</Words>
  <Characters>9631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Cambridge University Press</Company>
  <LinksUpToDate>false</LinksUpToDate>
  <CharactersWithSpaces>11298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Repetto</dc:creator>
  <cp:lastModifiedBy>David Repetto</cp:lastModifiedBy>
  <cp:revision>2</cp:revision>
  <dcterms:created xsi:type="dcterms:W3CDTF">2016-11-02T15:03:00Z</dcterms:created>
  <dcterms:modified xsi:type="dcterms:W3CDTF">2016-11-02T15:03:00Z</dcterms:modified>
</cp:coreProperties>
</file>