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14F670BC" w:rsidR="0005248B" w:rsidRPr="00290F1F" w:rsidRDefault="0005248B" w:rsidP="0005248B">
      <w:pPr>
        <w:rPr>
          <w:rFonts w:ascii="Times New Roman" w:hAnsi="Times New Roman" w:cs="Times New Roman"/>
        </w:rPr>
      </w:pPr>
      <w:bookmarkStart w:id="0" w:name="_GoBack"/>
      <w:bookmarkEnd w:id="0"/>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Sarah </w:t>
      </w:r>
      <w:r w:rsidR="000B0454">
        <w:rPr>
          <w:rFonts w:ascii="Times New Roman" w:hAnsi="Times New Roman" w:cs="Times New Roman"/>
        </w:rPr>
        <w:t xml:space="preserve">I. </w:t>
      </w:r>
      <w:r w:rsidRPr="00290F1F">
        <w:rPr>
          <w:rFonts w:ascii="Times New Roman" w:hAnsi="Times New Roman" w:cs="Times New Roman"/>
        </w:rPr>
        <w:t>Gimbel</w:t>
      </w:r>
      <w:r w:rsidR="00642388">
        <w:rPr>
          <w:rFonts w:ascii="Times New Roman" w:hAnsi="Times New Roman" w:cs="Times New Roman"/>
        </w:rPr>
        <w:t xml:space="preserve"> &amp; Jonas T. Kaplan</w:t>
      </w:r>
    </w:p>
    <w:p w14:paraId="6D7B54E7" w14:textId="2C0726E5"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C3068D">
        <w:rPr>
          <w:rFonts w:ascii="Times New Roman" w:hAnsi="Times New Roman" w:cs="Times New Roman"/>
        </w:rPr>
        <w:t>ERPs and the Oddball Task</w:t>
      </w:r>
    </w:p>
    <w:p w14:paraId="467785F0" w14:textId="77777777" w:rsidR="00113944" w:rsidRPr="00290F1F" w:rsidRDefault="00113944" w:rsidP="000554BF">
      <w:pPr>
        <w:rPr>
          <w:rFonts w:ascii="Times New Roman" w:hAnsi="Times New Roman" w:cs="Times New Roman"/>
          <w:b/>
        </w:rPr>
      </w:pPr>
    </w:p>
    <w:p w14:paraId="56544F43" w14:textId="77777777" w:rsidR="004F6A43" w:rsidRPr="00290F1F"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113944">
      <w:pPr>
        <w:rPr>
          <w:rFonts w:ascii="Times New Roman" w:hAnsi="Times New Roman" w:cs="Times New Roman"/>
        </w:rPr>
      </w:pPr>
    </w:p>
    <w:p w14:paraId="61703AFF" w14:textId="77CDB78B" w:rsidR="00CB01DC" w:rsidRDefault="00CB01DC" w:rsidP="00186977">
      <w:pPr>
        <w:ind w:firstLine="720"/>
        <w:rPr>
          <w:rFonts w:ascii="Times New Roman" w:hAnsi="Times New Roman" w:cs="Times New Roman"/>
        </w:rPr>
      </w:pPr>
      <w:r>
        <w:rPr>
          <w:rFonts w:ascii="Times New Roman" w:hAnsi="Times New Roman" w:cs="Times New Roman"/>
        </w:rPr>
        <w:t xml:space="preserve">Given the overwhelming amount of information captured by the sensory organs, it is crucial that the brain is able to </w:t>
      </w:r>
      <w:r w:rsidR="00F128DD">
        <w:rPr>
          <w:rFonts w:ascii="Times New Roman" w:hAnsi="Times New Roman" w:cs="Times New Roman"/>
        </w:rPr>
        <w:t>prioritize the processing of</w:t>
      </w:r>
      <w:r>
        <w:rPr>
          <w:rFonts w:ascii="Times New Roman" w:hAnsi="Times New Roman" w:cs="Times New Roman"/>
        </w:rPr>
        <w:t xml:space="preserve"> </w:t>
      </w:r>
      <w:r w:rsidR="00F128DD">
        <w:rPr>
          <w:rFonts w:ascii="Times New Roman" w:hAnsi="Times New Roman" w:cs="Times New Roman"/>
        </w:rPr>
        <w:t xml:space="preserve">certain </w:t>
      </w:r>
      <w:r>
        <w:rPr>
          <w:rFonts w:ascii="Times New Roman" w:hAnsi="Times New Roman" w:cs="Times New Roman"/>
        </w:rPr>
        <w:t xml:space="preserve">stimuli, to </w:t>
      </w:r>
      <w:r w:rsidR="00F128DD">
        <w:rPr>
          <w:rFonts w:ascii="Times New Roman" w:hAnsi="Times New Roman" w:cs="Times New Roman"/>
        </w:rPr>
        <w:t>spend less effort on</w:t>
      </w:r>
      <w:r>
        <w:rPr>
          <w:rFonts w:ascii="Times New Roman" w:hAnsi="Times New Roman" w:cs="Times New Roman"/>
        </w:rPr>
        <w:t xml:space="preserve"> what might not be currently important and to attend to what is. One heuristic the brain uses is to ignore stimuli</w:t>
      </w:r>
      <w:r w:rsidR="00F128DD">
        <w:rPr>
          <w:rFonts w:ascii="Times New Roman" w:hAnsi="Times New Roman" w:cs="Times New Roman"/>
        </w:rPr>
        <w:t xml:space="preserve"> that are frequent or constant in favor of </w:t>
      </w:r>
      <w:r>
        <w:rPr>
          <w:rFonts w:ascii="Times New Roman" w:hAnsi="Times New Roman" w:cs="Times New Roman"/>
        </w:rPr>
        <w:t xml:space="preserve">stimuli that are </w:t>
      </w:r>
      <w:proofErr w:type="gramStart"/>
      <w:r>
        <w:rPr>
          <w:rFonts w:ascii="Times New Roman" w:hAnsi="Times New Roman" w:cs="Times New Roman"/>
        </w:rPr>
        <w:t>unexpected</w:t>
      </w:r>
      <w:proofErr w:type="gramEnd"/>
      <w:r>
        <w:rPr>
          <w:rFonts w:ascii="Times New Roman" w:hAnsi="Times New Roman" w:cs="Times New Roman"/>
        </w:rPr>
        <w:t xml:space="preserve"> or unique.</w:t>
      </w:r>
      <w:r w:rsidR="00F128DD">
        <w:rPr>
          <w:rFonts w:ascii="Times New Roman" w:hAnsi="Times New Roman" w:cs="Times New Roman"/>
        </w:rPr>
        <w:t xml:space="preserve"> </w:t>
      </w:r>
      <w:r w:rsidR="008B5DDD">
        <w:rPr>
          <w:rFonts w:ascii="Times New Roman" w:hAnsi="Times New Roman" w:cs="Times New Roman"/>
        </w:rPr>
        <w:t>Therefore, rare events tend to be more salient</w:t>
      </w:r>
      <w:r w:rsidR="002F696D">
        <w:rPr>
          <w:rFonts w:ascii="Times New Roman" w:hAnsi="Times New Roman" w:cs="Times New Roman"/>
        </w:rPr>
        <w:t xml:space="preserve"> and capture our attention</w:t>
      </w:r>
      <w:r w:rsidR="008B5DDD">
        <w:rPr>
          <w:rFonts w:ascii="Times New Roman" w:hAnsi="Times New Roman" w:cs="Times New Roman"/>
        </w:rPr>
        <w:t>. Furthermore, stimuli that are relevant to our current behavioral goals</w:t>
      </w:r>
      <w:r w:rsidR="002F696D">
        <w:rPr>
          <w:rFonts w:ascii="Times New Roman" w:hAnsi="Times New Roman" w:cs="Times New Roman"/>
        </w:rPr>
        <w:t xml:space="preserve"> </w:t>
      </w:r>
      <w:proofErr w:type="gramStart"/>
      <w:r w:rsidR="002F696D">
        <w:rPr>
          <w:rFonts w:ascii="Times New Roman" w:hAnsi="Times New Roman" w:cs="Times New Roman"/>
        </w:rPr>
        <w:t>are prioritized</w:t>
      </w:r>
      <w:proofErr w:type="gramEnd"/>
      <w:r w:rsidR="002F696D">
        <w:rPr>
          <w:rFonts w:ascii="Times New Roman" w:hAnsi="Times New Roman" w:cs="Times New Roman"/>
        </w:rPr>
        <w:t xml:space="preserve"> over those that are irrelevant. </w:t>
      </w:r>
    </w:p>
    <w:p w14:paraId="673BC8C3" w14:textId="1E32DE27" w:rsidR="00A722CC" w:rsidRDefault="002F696D" w:rsidP="00186977">
      <w:pPr>
        <w:ind w:firstLine="720"/>
        <w:rPr>
          <w:rFonts w:ascii="Times New Roman" w:hAnsi="Times New Roman" w:cs="Times New Roman"/>
        </w:rPr>
      </w:pPr>
      <w:r>
        <w:rPr>
          <w:rFonts w:ascii="Times New Roman" w:hAnsi="Times New Roman" w:cs="Times New Roman"/>
        </w:rPr>
        <w:t>The neurophysiological correlates of attention</w:t>
      </w:r>
      <w:r w:rsidR="004638CF">
        <w:rPr>
          <w:rFonts w:ascii="Times New Roman" w:hAnsi="Times New Roman" w:cs="Times New Roman"/>
        </w:rPr>
        <w:t xml:space="preserve"> </w:t>
      </w:r>
      <w:r>
        <w:rPr>
          <w:rFonts w:ascii="Times New Roman" w:hAnsi="Times New Roman" w:cs="Times New Roman"/>
        </w:rPr>
        <w:t xml:space="preserve">have </w:t>
      </w:r>
      <w:r w:rsidR="004638CF">
        <w:rPr>
          <w:rFonts w:ascii="Times New Roman" w:hAnsi="Times New Roman" w:cs="Times New Roman"/>
        </w:rPr>
        <w:t xml:space="preserve">been experimentally examined </w:t>
      </w:r>
      <w:proofErr w:type="gramStart"/>
      <w:r w:rsidR="004638CF">
        <w:rPr>
          <w:rFonts w:ascii="Times New Roman" w:hAnsi="Times New Roman" w:cs="Times New Roman"/>
        </w:rPr>
        <w:t>through the use of</w:t>
      </w:r>
      <w:proofErr w:type="gramEnd"/>
      <w:r w:rsidR="004638CF">
        <w:rPr>
          <w:rFonts w:ascii="Times New Roman" w:hAnsi="Times New Roman" w:cs="Times New Roman"/>
        </w:rPr>
        <w:t xml:space="preserve"> the oddball paradigm. Originally introduced in 1975, the oddball task presents the participant with a sequence of repetitive audio or visual stimuli, infrequently interrupted by an unexpected stimulus</w:t>
      </w:r>
      <w:r w:rsidR="00CF05FA">
        <w:rPr>
          <w:rFonts w:ascii="Times New Roman" w:hAnsi="Times New Roman" w:cs="Times New Roman"/>
        </w:rPr>
        <w:fldChar w:fldCharType="begin"/>
      </w:r>
      <w:r w:rsidR="00CF05FA">
        <w:rPr>
          <w:rFonts w:ascii="Times New Roman" w:hAnsi="Times New Roman" w:cs="Times New Roman"/>
        </w:rPr>
        <w:instrText xml:space="preserve"> ADDIN EN.CITE &lt;EndNote&gt;&lt;Cite&gt;&lt;Author&gt;Squires&lt;/Author&gt;&lt;Year&gt;1975&lt;/Year&gt;&lt;RecNum&gt;34&lt;/RecNum&gt;&lt;DisplayText&gt;&lt;style face="superscript"&gt;1&lt;/style&gt;&lt;/DisplayText&gt;&lt;record&gt;&lt;rec-number&gt;34&lt;/rec-number&gt;&lt;foreign-keys&gt;&lt;key app="EN" db-id="9pdw9pzz8zr5peet2e4v0sv0pweef0zpvs95" timestamp="1447802435"&gt;34&lt;/key&gt;&lt;/foreign-keys&gt;&lt;ref-type name="Journal Article"&gt;17&lt;/ref-type&gt;&lt;contributors&gt;&lt;authors&gt;&lt;author&gt;Squires, N. K.&lt;/author&gt;&lt;author&gt;Squires, K. C.&lt;/author&gt;&lt;author&gt;Hillyard, S. A.&lt;/author&gt;&lt;/authors&gt;&lt;/contributors&gt;&lt;titles&gt;&lt;title&gt;Two varieties of long-latency positive waves evoked by unpredictable auditory stimuli in man&lt;/title&gt;&lt;secondary-title&gt;Electroencephalogr Clin Neurophysiol&lt;/secondary-title&gt;&lt;/titles&gt;&lt;periodical&gt;&lt;full-title&gt;Electroencephalogr Clin Neurophysiol&lt;/full-title&gt;&lt;/periodical&gt;&lt;pages&gt;387-401&lt;/pages&gt;&lt;volume&gt;38&lt;/volume&gt;&lt;number&gt;4&lt;/number&gt;&lt;keywords&gt;&lt;keyword&gt;Adult&lt;/keyword&gt;&lt;keyword&gt;*Attention&lt;/keyword&gt;&lt;keyword&gt;Auditory Perception/*physiology&lt;/keyword&gt;&lt;keyword&gt;Brain/*physiology&lt;/keyword&gt;&lt;keyword&gt;*Evoked Potentials&lt;/keyword&gt;&lt;keyword&gt;Humans&lt;/keyword&gt;&lt;keyword&gt;Pitch Discrimination/physiology&lt;/keyword&gt;&lt;keyword&gt;Probability&lt;/keyword&gt;&lt;keyword&gt;Reaction Time&lt;/keyword&gt;&lt;/keywords&gt;&lt;dates&gt;&lt;year&gt;1975&lt;/year&gt;&lt;pub-dates&gt;&lt;date&gt;Apr&lt;/date&gt;&lt;/pub-dates&gt;&lt;/dates&gt;&lt;isbn&gt;0013-4694 (Print)&amp;#xD;0013-4694 (Linking)&lt;/isbn&gt;&lt;accession-num&gt;46819&lt;/accession-num&gt;&lt;urls&gt;&lt;related-urls&gt;&lt;url&gt;http://www.ncbi.nlm.nih.gov/pubmed/46819&lt;/url&gt;&lt;/related-urls&gt;&lt;/urls&gt;&lt;/record&gt;&lt;/Cite&gt;&lt;/EndNote&gt;</w:instrText>
      </w:r>
      <w:r w:rsidR="00CF05FA">
        <w:rPr>
          <w:rFonts w:ascii="Times New Roman" w:hAnsi="Times New Roman" w:cs="Times New Roman"/>
        </w:rPr>
        <w:fldChar w:fldCharType="separate"/>
      </w:r>
      <w:r w:rsidR="00CF05FA" w:rsidRPr="00CF05FA">
        <w:rPr>
          <w:rFonts w:ascii="Times New Roman" w:hAnsi="Times New Roman" w:cs="Times New Roman"/>
          <w:noProof/>
          <w:vertAlign w:val="superscript"/>
        </w:rPr>
        <w:t>1</w:t>
      </w:r>
      <w:r w:rsidR="00CF05FA">
        <w:rPr>
          <w:rFonts w:ascii="Times New Roman" w:hAnsi="Times New Roman" w:cs="Times New Roman"/>
        </w:rPr>
        <w:fldChar w:fldCharType="end"/>
      </w:r>
      <w:r w:rsidR="004638CF">
        <w:rPr>
          <w:rFonts w:ascii="Times New Roman" w:hAnsi="Times New Roman" w:cs="Times New Roman"/>
        </w:rPr>
        <w:t xml:space="preserve">.  </w:t>
      </w:r>
      <w:r w:rsidR="00D82CE5">
        <w:rPr>
          <w:rFonts w:ascii="Times New Roman" w:hAnsi="Times New Roman" w:cs="Times New Roman"/>
        </w:rPr>
        <w:t xml:space="preserve">This interruption by a target stimulus </w:t>
      </w:r>
      <w:proofErr w:type="gramStart"/>
      <w:r w:rsidR="00D82CE5">
        <w:rPr>
          <w:rFonts w:ascii="Times New Roman" w:hAnsi="Times New Roman" w:cs="Times New Roman"/>
        </w:rPr>
        <w:t>has been shown</w:t>
      </w:r>
      <w:proofErr w:type="gramEnd"/>
      <w:r w:rsidR="00D82CE5">
        <w:rPr>
          <w:rFonts w:ascii="Times New Roman" w:hAnsi="Times New Roman" w:cs="Times New Roman"/>
        </w:rPr>
        <w:t xml:space="preserve"> to </w:t>
      </w:r>
      <w:r w:rsidR="00442056">
        <w:rPr>
          <w:rFonts w:ascii="Times New Roman" w:hAnsi="Times New Roman" w:cs="Times New Roman"/>
        </w:rPr>
        <w:t>elicit</w:t>
      </w:r>
      <w:r w:rsidR="00D82CE5">
        <w:rPr>
          <w:rFonts w:ascii="Times New Roman" w:hAnsi="Times New Roman" w:cs="Times New Roman"/>
        </w:rPr>
        <w:t xml:space="preserve"> </w:t>
      </w:r>
      <w:r w:rsidR="006F630C">
        <w:rPr>
          <w:rFonts w:ascii="Times New Roman" w:hAnsi="Times New Roman" w:cs="Times New Roman"/>
        </w:rPr>
        <w:t>specific electrical events that are recordable at the scalp known as event-related potentials (ERPs).  An ERP is the measured brain response resulting from a specific sensory, cognitive, or motor event. ERPs are measured using electroencephalography (EEG), a noninvasive means of evaluating brain function in patients with disease and normally functioning individuals. A specific ERP component found</w:t>
      </w:r>
      <w:r w:rsidR="00D82CE5">
        <w:rPr>
          <w:rFonts w:ascii="Times New Roman" w:hAnsi="Times New Roman" w:cs="Times New Roman"/>
        </w:rPr>
        <w:t xml:space="preserve"> across the parietal region o</w:t>
      </w:r>
      <w:r w:rsidR="006F630C">
        <w:rPr>
          <w:rFonts w:ascii="Times New Roman" w:hAnsi="Times New Roman" w:cs="Times New Roman"/>
        </w:rPr>
        <w:t>f</w:t>
      </w:r>
      <w:r w:rsidR="00D82CE5">
        <w:rPr>
          <w:rFonts w:ascii="Times New Roman" w:hAnsi="Times New Roman" w:cs="Times New Roman"/>
        </w:rPr>
        <w:t xml:space="preserve"> the </w:t>
      </w:r>
      <w:r w:rsidR="006F630C">
        <w:rPr>
          <w:rFonts w:ascii="Times New Roman" w:hAnsi="Times New Roman" w:cs="Times New Roman"/>
        </w:rPr>
        <w:t>scalp, known as the</w:t>
      </w:r>
      <w:r w:rsidR="00D82CE5">
        <w:rPr>
          <w:rFonts w:ascii="Times New Roman" w:hAnsi="Times New Roman" w:cs="Times New Roman"/>
        </w:rPr>
        <w:t xml:space="preserve"> P300</w:t>
      </w:r>
      <w:r w:rsidR="006F630C">
        <w:rPr>
          <w:rFonts w:ascii="Times New Roman" w:hAnsi="Times New Roman" w:cs="Times New Roman"/>
        </w:rPr>
        <w:t xml:space="preserve">, </w:t>
      </w:r>
      <w:proofErr w:type="gramStart"/>
      <w:r w:rsidR="006F630C">
        <w:rPr>
          <w:rFonts w:ascii="Times New Roman" w:hAnsi="Times New Roman" w:cs="Times New Roman"/>
        </w:rPr>
        <w:t>is enhanced</w:t>
      </w:r>
      <w:proofErr w:type="gramEnd"/>
      <w:r w:rsidR="006F630C">
        <w:rPr>
          <w:rFonts w:ascii="Times New Roman" w:hAnsi="Times New Roman" w:cs="Times New Roman"/>
        </w:rPr>
        <w:t xml:space="preserve"> in response to oddball events</w:t>
      </w:r>
      <w:r w:rsidR="00D82CE5">
        <w:rPr>
          <w:rFonts w:ascii="Times New Roman" w:hAnsi="Times New Roman" w:cs="Times New Roman"/>
        </w:rPr>
        <w:t xml:space="preserve">. </w:t>
      </w:r>
      <w:r w:rsidR="006F630C">
        <w:rPr>
          <w:rFonts w:ascii="Times New Roman" w:hAnsi="Times New Roman" w:cs="Times New Roman"/>
        </w:rPr>
        <w:t xml:space="preserve">The P300 is a positive-going deflection in the EEG signal that occurs about </w:t>
      </w:r>
      <w:r w:rsidR="002303DC">
        <w:rPr>
          <w:rFonts w:ascii="Times New Roman" w:hAnsi="Times New Roman" w:cs="Times New Roman"/>
        </w:rPr>
        <w:t>between 250 and 500</w:t>
      </w:r>
      <w:r w:rsidR="006F630C">
        <w:rPr>
          <w:rFonts w:ascii="Times New Roman" w:hAnsi="Times New Roman" w:cs="Times New Roman"/>
        </w:rPr>
        <w:t xml:space="preserve"> </w:t>
      </w:r>
      <w:proofErr w:type="spellStart"/>
      <w:r w:rsidR="006F630C">
        <w:rPr>
          <w:rFonts w:ascii="Times New Roman" w:hAnsi="Times New Roman" w:cs="Times New Roman"/>
        </w:rPr>
        <w:t>ms</w:t>
      </w:r>
      <w:proofErr w:type="spellEnd"/>
      <w:r w:rsidR="006F630C">
        <w:rPr>
          <w:rFonts w:ascii="Times New Roman" w:hAnsi="Times New Roman" w:cs="Times New Roman"/>
        </w:rPr>
        <w:t xml:space="preserve"> after stimulus onset. In general, e</w:t>
      </w:r>
      <w:r w:rsidR="00442056">
        <w:rPr>
          <w:rFonts w:ascii="Times New Roman" w:hAnsi="Times New Roman" w:cs="Times New Roman"/>
        </w:rPr>
        <w:t xml:space="preserve">arly potentials reflect sensory-motor processing while later potentials like the P300 reflect cognitive processing. </w:t>
      </w:r>
    </w:p>
    <w:p w14:paraId="7F73AE6C" w14:textId="20813265" w:rsidR="00680823" w:rsidRDefault="00F128DD" w:rsidP="00810EFF">
      <w:pPr>
        <w:rPr>
          <w:rFonts w:ascii="Times New Roman" w:hAnsi="Times New Roman" w:cs="Times New Roman"/>
        </w:rPr>
      </w:pPr>
      <w:r>
        <w:rPr>
          <w:rFonts w:ascii="Times New Roman" w:hAnsi="Times New Roman" w:cs="Times New Roman"/>
        </w:rPr>
        <w:tab/>
      </w:r>
      <w:r w:rsidR="0023175E">
        <w:rPr>
          <w:rFonts w:ascii="Times New Roman" w:hAnsi="Times New Roman" w:cs="Times New Roman"/>
        </w:rPr>
        <w:t xml:space="preserve">In this video, we show how to administer the </w:t>
      </w:r>
      <w:r w:rsidR="004F50F2">
        <w:rPr>
          <w:rFonts w:ascii="Times New Roman" w:hAnsi="Times New Roman" w:cs="Times New Roman"/>
        </w:rPr>
        <w:t xml:space="preserve">oddball task </w:t>
      </w:r>
      <w:r w:rsidR="00D82CE5">
        <w:rPr>
          <w:rFonts w:ascii="Times New Roman" w:hAnsi="Times New Roman" w:cs="Times New Roman"/>
        </w:rPr>
        <w:t xml:space="preserve">using EEG. </w:t>
      </w:r>
      <w:r w:rsidR="00D94B69">
        <w:rPr>
          <w:rFonts w:ascii="Times New Roman" w:hAnsi="Times New Roman" w:cs="Times New Roman"/>
        </w:rPr>
        <w:t xml:space="preserve">The video will cover the setup and administration of EEG, and analysis of ERPs related to both control and target stimuli in the oddball task. </w:t>
      </w:r>
      <w:r w:rsidR="00AF73F8">
        <w:rPr>
          <w:rFonts w:ascii="Times New Roman" w:hAnsi="Times New Roman" w:cs="Times New Roman"/>
        </w:rPr>
        <w:t xml:space="preserve">In this task, participants </w:t>
      </w:r>
      <w:proofErr w:type="gramStart"/>
      <w:r w:rsidR="00AF73F8">
        <w:rPr>
          <w:rFonts w:ascii="Times New Roman" w:hAnsi="Times New Roman" w:cs="Times New Roman"/>
        </w:rPr>
        <w:t>are set up</w:t>
      </w:r>
      <w:proofErr w:type="gramEnd"/>
      <w:r w:rsidR="00AF73F8">
        <w:rPr>
          <w:rFonts w:ascii="Times New Roman" w:hAnsi="Times New Roman" w:cs="Times New Roman"/>
        </w:rPr>
        <w:t xml:space="preserve"> with the EEG electrodes, then brain activity is recorded while they view control stimuli, interspersed with target stimuli. </w:t>
      </w:r>
      <w:r w:rsidR="00592E4D">
        <w:rPr>
          <w:rFonts w:ascii="Times New Roman" w:hAnsi="Times New Roman" w:cs="Times New Roman"/>
        </w:rPr>
        <w:t xml:space="preserve">The procedure is similar to that of </w:t>
      </w:r>
      <w:proofErr w:type="spellStart"/>
      <w:r w:rsidR="00592E4D">
        <w:rPr>
          <w:rFonts w:ascii="Times New Roman" w:hAnsi="Times New Roman" w:cs="Times New Roman"/>
        </w:rPr>
        <w:t>Habibi</w:t>
      </w:r>
      <w:proofErr w:type="spellEnd"/>
      <w:r w:rsidR="00592E4D">
        <w:rPr>
          <w:rFonts w:ascii="Times New Roman" w:hAnsi="Times New Roman" w:cs="Times New Roman"/>
        </w:rPr>
        <w:t xml:space="preserve"> et al</w:t>
      </w:r>
      <w:r w:rsidR="00CF05FA">
        <w:rPr>
          <w:rFonts w:ascii="Times New Roman" w:hAnsi="Times New Roman" w:cs="Times New Roman"/>
        </w:rPr>
        <w:fldChar w:fldCharType="begin"/>
      </w:r>
      <w:r w:rsidR="00CF05FA">
        <w:rPr>
          <w:rFonts w:ascii="Times New Roman" w:hAnsi="Times New Roman" w:cs="Times New Roman"/>
        </w:rPr>
        <w:instrText xml:space="preserve"> ADDIN EN.CITE &lt;EndNote&gt;&lt;Cite&gt;&lt;Author&gt;Habibi&lt;/Author&gt;&lt;Year&gt;2014&lt;/Year&gt;&lt;RecNum&gt;35&lt;/RecNum&gt;&lt;DisplayText&gt;&lt;style face="superscript"&gt;2&lt;/style&gt;&lt;/DisplayText&gt;&lt;record&gt;&lt;rec-number&gt;35&lt;/rec-number&gt;&lt;foreign-keys&gt;&lt;key app="EN" db-id="9pdw9pzz8zr5peet2e4v0sv0pweef0zpvs95" timestamp="1447803853"&gt;35&lt;/key&gt;&lt;/foreign-keys&gt;&lt;ref-type name="Journal Article"&gt;17&lt;/ref-type&gt;&lt;contributors&gt;&lt;authors&gt;&lt;author&gt;Habibi, A.&lt;/author&gt;&lt;author&gt;Wirantana, V.&lt;/author&gt;&lt;author&gt;Starr, A.&lt;/author&gt;&lt;/authors&gt;&lt;/contributors&gt;&lt;auth-address&gt;Department of Cognitive Science, University of California, Irvine, Irvine, CA ; Brain and Creativity Institute, University of Southern California, Los Angeles, CA.&amp;#xD;Department of Cognitive Science, University of California, Irvine, Irvine, CA.&amp;#xD;Department of Neurology, University of California, Irvine, Irvine, CA.&lt;/auth-address&gt;&lt;titles&gt;&lt;title&gt;Cortical Activity during Perception of Musical Rhythm; Comparing Musicians and Non-musicians&lt;/title&gt;&lt;secondary-title&gt;Psychomusicology&lt;/secondary-title&gt;&lt;/titles&gt;&lt;periodical&gt;&lt;full-title&gt;Psychomusicology&lt;/full-title&gt;&lt;/periodical&gt;&lt;pages&gt;125-135&lt;/pages&gt;&lt;volume&gt;24&lt;/volume&gt;&lt;number&gt;2&lt;/number&gt;&lt;keywords&gt;&lt;keyword&gt;Auditory Event-Related Potentials&lt;/keyword&gt;&lt;keyword&gt;Electroencephalography&lt;/keyword&gt;&lt;keyword&gt;Musical training&lt;/keyword&gt;&lt;keyword&gt;Rhythm Deviations&lt;/keyword&gt;&lt;keyword&gt;Rhythm Perception&lt;/keyword&gt;&lt;/keywords&gt;&lt;dates&gt;&lt;year&gt;2014&lt;/year&gt;&lt;pub-dates&gt;&lt;date&gt;Jun 1&lt;/date&gt;&lt;/pub-dates&gt;&lt;/dates&gt;&lt;isbn&gt;0275-3987 (Print)&amp;#xD;0275-3987 (Linking)&lt;/isbn&gt;&lt;accession-num&gt;25512680&lt;/accession-num&gt;&lt;urls&gt;&lt;related-urls&gt;&lt;url&gt;http://www.ncbi.nlm.nih.gov/pubmed/25512680&lt;/url&gt;&lt;/related-urls&gt;&lt;/urls&gt;&lt;custom2&gt;PMC4264841&lt;/custom2&gt;&lt;electronic-resource-num&gt;10.1037/pmu0000046&lt;/electronic-resource-num&gt;&lt;/record&gt;&lt;/Cite&gt;&lt;/EndNote&gt;</w:instrText>
      </w:r>
      <w:r w:rsidR="00CF05FA">
        <w:rPr>
          <w:rFonts w:ascii="Times New Roman" w:hAnsi="Times New Roman" w:cs="Times New Roman"/>
        </w:rPr>
        <w:fldChar w:fldCharType="separate"/>
      </w:r>
      <w:r w:rsidR="00CF05FA" w:rsidRPr="00CF05FA">
        <w:rPr>
          <w:rFonts w:ascii="Times New Roman" w:hAnsi="Times New Roman" w:cs="Times New Roman"/>
          <w:noProof/>
          <w:vertAlign w:val="superscript"/>
        </w:rPr>
        <w:t>2</w:t>
      </w:r>
      <w:r w:rsidR="00CF05FA">
        <w:rPr>
          <w:rFonts w:ascii="Times New Roman" w:hAnsi="Times New Roman" w:cs="Times New Roman"/>
        </w:rPr>
        <w:fldChar w:fldCharType="end"/>
      </w:r>
      <w:r w:rsidR="00592E4D">
        <w:rPr>
          <w:rFonts w:ascii="Times New Roman" w:hAnsi="Times New Roman" w:cs="Times New Roman"/>
        </w:rPr>
        <w:t xml:space="preserve">. </w:t>
      </w:r>
      <w:r w:rsidR="00AF73F8">
        <w:rPr>
          <w:rFonts w:ascii="Times New Roman" w:hAnsi="Times New Roman" w:cs="Times New Roman"/>
        </w:rPr>
        <w:t xml:space="preserve">Each time a target stimulus </w:t>
      </w:r>
      <w:proofErr w:type="gramStart"/>
      <w:r w:rsidR="00AF73F8">
        <w:rPr>
          <w:rFonts w:ascii="Times New Roman" w:hAnsi="Times New Roman" w:cs="Times New Roman"/>
        </w:rPr>
        <w:t>is presented</w:t>
      </w:r>
      <w:proofErr w:type="gramEnd"/>
      <w:r w:rsidR="00AF73F8">
        <w:rPr>
          <w:rFonts w:ascii="Times New Roman" w:hAnsi="Times New Roman" w:cs="Times New Roman"/>
        </w:rPr>
        <w:t xml:space="preserve">, the participant presses a button. When the ERPs </w:t>
      </w:r>
      <w:proofErr w:type="gramStart"/>
      <w:r w:rsidR="00AF73F8">
        <w:rPr>
          <w:rFonts w:ascii="Times New Roman" w:hAnsi="Times New Roman" w:cs="Times New Roman"/>
        </w:rPr>
        <w:t>are averaged</w:t>
      </w:r>
      <w:proofErr w:type="gramEnd"/>
      <w:r w:rsidR="00AF73F8">
        <w:rPr>
          <w:rFonts w:ascii="Times New Roman" w:hAnsi="Times New Roman" w:cs="Times New Roman"/>
        </w:rPr>
        <w:t xml:space="preserve"> across the control and target s</w:t>
      </w:r>
      <w:r w:rsidR="008A20EF">
        <w:rPr>
          <w:rFonts w:ascii="Times New Roman" w:hAnsi="Times New Roman" w:cs="Times New Roman"/>
        </w:rPr>
        <w:t>t</w:t>
      </w:r>
      <w:r w:rsidR="00AF73F8">
        <w:rPr>
          <w:rFonts w:ascii="Times New Roman" w:hAnsi="Times New Roman" w:cs="Times New Roman"/>
        </w:rPr>
        <w:t xml:space="preserve">imuli, </w:t>
      </w:r>
      <w:r w:rsidR="00442056">
        <w:rPr>
          <w:rFonts w:ascii="Times New Roman" w:hAnsi="Times New Roman" w:cs="Times New Roman"/>
        </w:rPr>
        <w:t xml:space="preserve">the neural correlates of each event can be compared in a selected time window. </w:t>
      </w:r>
    </w:p>
    <w:p w14:paraId="3C5367C5" w14:textId="77777777" w:rsidR="009E0A38" w:rsidRPr="006E3F5C" w:rsidRDefault="009E0A38" w:rsidP="00113944">
      <w:pPr>
        <w:rPr>
          <w:rFonts w:ascii="Times New Roman" w:hAnsi="Times New Roman" w:cs="Times New Roman"/>
        </w:rPr>
      </w:pPr>
    </w:p>
    <w:p w14:paraId="0AB1B259" w14:textId="0BAEDB66" w:rsidR="00113944" w:rsidRPr="00290F1F" w:rsidRDefault="004C7D04" w:rsidP="0011394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rsidP="00113944">
      <w:pPr>
        <w:rPr>
          <w:rFonts w:ascii="Times New Roman" w:hAnsi="Times New Roman" w:cs="Times New Roman"/>
          <w:b/>
        </w:rPr>
      </w:pPr>
    </w:p>
    <w:p w14:paraId="176E9C89" w14:textId="4B5A2B92" w:rsidR="005467AC" w:rsidRPr="00C3068D" w:rsidRDefault="00024CAA" w:rsidP="00C3068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Participant Recruitment</w:t>
      </w:r>
    </w:p>
    <w:p w14:paraId="0977F962" w14:textId="77777777" w:rsidR="005467AC" w:rsidRDefault="005467AC" w:rsidP="005467AC">
      <w:pPr>
        <w:pStyle w:val="ListParagraph"/>
        <w:ind w:left="792"/>
        <w:rPr>
          <w:rFonts w:ascii="Times New Roman" w:hAnsi="Times New Roman" w:cs="Times New Roman"/>
          <w:sz w:val="24"/>
          <w:szCs w:val="24"/>
        </w:rPr>
      </w:pPr>
    </w:p>
    <w:p w14:paraId="51492EE7" w14:textId="563FD1E3" w:rsidR="00024CAA" w:rsidRDefault="00DB5ADE" w:rsidP="00C3068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Recruit </w:t>
      </w:r>
      <w:r w:rsidR="00C3068D">
        <w:rPr>
          <w:rFonts w:ascii="Times New Roman" w:hAnsi="Times New Roman" w:cs="Times New Roman"/>
          <w:sz w:val="24"/>
          <w:szCs w:val="24"/>
        </w:rPr>
        <w:t>twenty</w:t>
      </w:r>
      <w:r w:rsidR="00024CAA">
        <w:rPr>
          <w:rFonts w:ascii="Times New Roman" w:hAnsi="Times New Roman" w:cs="Times New Roman"/>
          <w:sz w:val="24"/>
          <w:szCs w:val="24"/>
        </w:rPr>
        <w:t xml:space="preserve"> </w:t>
      </w:r>
      <w:r>
        <w:rPr>
          <w:rFonts w:ascii="Times New Roman" w:hAnsi="Times New Roman" w:cs="Times New Roman"/>
          <w:sz w:val="24"/>
          <w:szCs w:val="24"/>
        </w:rPr>
        <w:t>pa</w:t>
      </w:r>
      <w:r w:rsidR="00C3068D">
        <w:rPr>
          <w:rFonts w:ascii="Times New Roman" w:hAnsi="Times New Roman" w:cs="Times New Roman"/>
          <w:sz w:val="24"/>
          <w:szCs w:val="24"/>
        </w:rPr>
        <w:t>rticipants</w:t>
      </w:r>
      <w:r>
        <w:rPr>
          <w:rFonts w:ascii="Times New Roman" w:hAnsi="Times New Roman" w:cs="Times New Roman"/>
          <w:sz w:val="24"/>
          <w:szCs w:val="24"/>
        </w:rPr>
        <w:t xml:space="preserve"> </w:t>
      </w:r>
      <w:r w:rsidR="00C3068D">
        <w:rPr>
          <w:rFonts w:ascii="Times New Roman" w:hAnsi="Times New Roman" w:cs="Times New Roman"/>
          <w:sz w:val="24"/>
          <w:szCs w:val="24"/>
        </w:rPr>
        <w:t xml:space="preserve">to participate in the experiment. </w:t>
      </w:r>
    </w:p>
    <w:p w14:paraId="7E6CFBA7" w14:textId="77777777" w:rsidR="00024CAA" w:rsidRPr="00024CAA" w:rsidRDefault="00024CAA" w:rsidP="00024CAA">
      <w:pPr>
        <w:rPr>
          <w:rFonts w:ascii="Times New Roman" w:hAnsi="Times New Roman" w:cs="Times New Roman"/>
        </w:rPr>
      </w:pPr>
    </w:p>
    <w:p w14:paraId="4C740DF7" w14:textId="72095AD8" w:rsidR="005467AC" w:rsidRDefault="00024CAA" w:rsidP="005467A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Make sure that the participants </w:t>
      </w:r>
      <w:proofErr w:type="gramStart"/>
      <w:r>
        <w:rPr>
          <w:rFonts w:ascii="Times New Roman" w:hAnsi="Times New Roman" w:cs="Times New Roman"/>
          <w:sz w:val="24"/>
          <w:szCs w:val="24"/>
        </w:rPr>
        <w:t>have</w:t>
      </w:r>
      <w:r w:rsidR="005467AC">
        <w:rPr>
          <w:rFonts w:ascii="Times New Roman" w:hAnsi="Times New Roman" w:cs="Times New Roman"/>
          <w:sz w:val="24"/>
          <w:szCs w:val="24"/>
        </w:rPr>
        <w:t xml:space="preserve"> been fully informed</w:t>
      </w:r>
      <w:proofErr w:type="gramEnd"/>
      <w:r w:rsidR="005467AC">
        <w:rPr>
          <w:rFonts w:ascii="Times New Roman" w:hAnsi="Times New Roman" w:cs="Times New Roman"/>
          <w:sz w:val="24"/>
          <w:szCs w:val="24"/>
        </w:rPr>
        <w:t xml:space="preserve"> of</w:t>
      </w:r>
      <w:r w:rsidR="00C3068D">
        <w:rPr>
          <w:rFonts w:ascii="Times New Roman" w:hAnsi="Times New Roman" w:cs="Times New Roman"/>
          <w:sz w:val="24"/>
          <w:szCs w:val="24"/>
        </w:rPr>
        <w:t xml:space="preserve"> the research procedures and have</w:t>
      </w:r>
      <w:r w:rsidR="005467AC">
        <w:rPr>
          <w:rFonts w:ascii="Times New Roman" w:hAnsi="Times New Roman" w:cs="Times New Roman"/>
          <w:sz w:val="24"/>
          <w:szCs w:val="24"/>
        </w:rPr>
        <w:t xml:space="preserve"> signed all the appropriate consent forms. </w:t>
      </w:r>
    </w:p>
    <w:p w14:paraId="1B48961F" w14:textId="77777777" w:rsidR="005467AC" w:rsidRDefault="005467AC" w:rsidP="005467AC">
      <w:pPr>
        <w:pStyle w:val="ListParagraph"/>
        <w:ind w:left="360"/>
        <w:rPr>
          <w:rFonts w:ascii="Times New Roman" w:hAnsi="Times New Roman" w:cs="Times New Roman"/>
          <w:sz w:val="24"/>
          <w:szCs w:val="24"/>
        </w:rPr>
      </w:pPr>
    </w:p>
    <w:p w14:paraId="4D46596F" w14:textId="4BAD2CC0" w:rsidR="00D47F0C" w:rsidRDefault="005467AC" w:rsidP="00C3068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Data Collection</w:t>
      </w:r>
    </w:p>
    <w:p w14:paraId="06E88CDF" w14:textId="77777777" w:rsidR="00C3068D" w:rsidRDefault="00C3068D" w:rsidP="00C3068D">
      <w:pPr>
        <w:pStyle w:val="ListParagraph"/>
        <w:ind w:left="792"/>
        <w:rPr>
          <w:rFonts w:ascii="Times New Roman" w:hAnsi="Times New Roman" w:cs="Times New Roman"/>
          <w:sz w:val="24"/>
          <w:szCs w:val="24"/>
        </w:rPr>
      </w:pPr>
    </w:p>
    <w:p w14:paraId="4D9AAFAB" w14:textId="4EC67B55" w:rsidR="00C3068D" w:rsidRDefault="00C3068D" w:rsidP="00C3068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EEG Preparation</w:t>
      </w:r>
      <w:r w:rsidR="008A114D">
        <w:rPr>
          <w:rFonts w:ascii="Times New Roman" w:hAnsi="Times New Roman" w:cs="Times New Roman"/>
          <w:sz w:val="24"/>
          <w:szCs w:val="24"/>
        </w:rPr>
        <w:t xml:space="preserve"> </w:t>
      </w:r>
      <w:r w:rsidR="00442056">
        <w:rPr>
          <w:rFonts w:ascii="Times New Roman" w:hAnsi="Times New Roman" w:cs="Times New Roman"/>
          <w:sz w:val="24"/>
          <w:szCs w:val="24"/>
        </w:rPr>
        <w:t xml:space="preserve">(Note: These steps are for use with the </w:t>
      </w:r>
      <w:proofErr w:type="spellStart"/>
      <w:r w:rsidR="00442056">
        <w:rPr>
          <w:rFonts w:ascii="Times New Roman" w:hAnsi="Times New Roman" w:cs="Times New Roman"/>
          <w:sz w:val="24"/>
          <w:szCs w:val="24"/>
        </w:rPr>
        <w:t>Neuroscan</w:t>
      </w:r>
      <w:proofErr w:type="spellEnd"/>
      <w:r w:rsidR="00442056">
        <w:rPr>
          <w:rFonts w:ascii="Times New Roman" w:hAnsi="Times New Roman" w:cs="Times New Roman"/>
          <w:sz w:val="24"/>
          <w:szCs w:val="24"/>
        </w:rPr>
        <w:t xml:space="preserve"> 4.3 system with </w:t>
      </w:r>
      <w:proofErr w:type="spellStart"/>
      <w:r w:rsidR="00445597">
        <w:rPr>
          <w:rFonts w:ascii="Times New Roman" w:hAnsi="Times New Roman" w:cs="Times New Roman"/>
          <w:sz w:val="24"/>
          <w:szCs w:val="24"/>
        </w:rPr>
        <w:t>S</w:t>
      </w:r>
      <w:r w:rsidR="00442056">
        <w:rPr>
          <w:rFonts w:ascii="Times New Roman" w:hAnsi="Times New Roman" w:cs="Times New Roman"/>
          <w:sz w:val="24"/>
          <w:szCs w:val="24"/>
        </w:rPr>
        <w:t>ynamps</w:t>
      </w:r>
      <w:proofErr w:type="spellEnd"/>
      <w:r w:rsidR="00442056">
        <w:rPr>
          <w:rFonts w:ascii="Times New Roman" w:hAnsi="Times New Roman" w:cs="Times New Roman"/>
          <w:sz w:val="24"/>
          <w:szCs w:val="24"/>
        </w:rPr>
        <w:t xml:space="preserve"> 2 amplifier and a 64-channel quick cap)</w:t>
      </w:r>
    </w:p>
    <w:p w14:paraId="1172F95E" w14:textId="77777777" w:rsidR="00152EFE" w:rsidRDefault="00152EFE" w:rsidP="00152EFE">
      <w:pPr>
        <w:pStyle w:val="ListParagraph"/>
        <w:ind w:left="1224"/>
        <w:rPr>
          <w:rFonts w:ascii="Times New Roman" w:hAnsi="Times New Roman" w:cs="Times New Roman"/>
          <w:sz w:val="24"/>
          <w:szCs w:val="24"/>
        </w:rPr>
      </w:pPr>
    </w:p>
    <w:p w14:paraId="7CF4C8BB" w14:textId="1DC16EED" w:rsidR="00442056" w:rsidRDefault="00442056" w:rsidP="00C3068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Participants in an EEG study should not have any hair products (gel, mouse, leave-in conditioner) in their hair prior to their participation.</w:t>
      </w:r>
    </w:p>
    <w:p w14:paraId="55C5BBC6" w14:textId="77777777" w:rsidR="00442056" w:rsidRDefault="00442056" w:rsidP="00442056">
      <w:pPr>
        <w:pStyle w:val="ListParagraph"/>
        <w:ind w:left="1224"/>
        <w:rPr>
          <w:rFonts w:ascii="Times New Roman" w:hAnsi="Times New Roman" w:cs="Times New Roman"/>
          <w:sz w:val="24"/>
          <w:szCs w:val="24"/>
        </w:rPr>
      </w:pPr>
    </w:p>
    <w:p w14:paraId="4ACD466A" w14:textId="53F03D7B" w:rsidR="00152EFE" w:rsidRDefault="00442056" w:rsidP="00442056">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Fill 2-4 10 ml syringes with conductive electrode-gel (i.e. Quick-gel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It </w:t>
      </w:r>
      <w:proofErr w:type="gramStart"/>
      <w:r>
        <w:rPr>
          <w:rFonts w:ascii="Times New Roman" w:hAnsi="Times New Roman" w:cs="Times New Roman"/>
          <w:sz w:val="24"/>
          <w:szCs w:val="24"/>
        </w:rPr>
        <w:t>is suggested</w:t>
      </w:r>
      <w:proofErr w:type="gramEnd"/>
      <w:r>
        <w:rPr>
          <w:rFonts w:ascii="Times New Roman" w:hAnsi="Times New Roman" w:cs="Times New Roman"/>
          <w:sz w:val="24"/>
          <w:szCs w:val="24"/>
        </w:rPr>
        <w:t xml:space="preserve"> to stir the gel before using it to release air bubbles. </w:t>
      </w:r>
    </w:p>
    <w:p w14:paraId="42736921" w14:textId="77777777" w:rsidR="00442056" w:rsidRPr="00442056" w:rsidRDefault="00442056" w:rsidP="00442056">
      <w:pPr>
        <w:rPr>
          <w:rFonts w:ascii="Times New Roman" w:hAnsi="Times New Roman" w:cs="Times New Roman"/>
        </w:rPr>
      </w:pPr>
    </w:p>
    <w:p w14:paraId="1CD60C88" w14:textId="399FD69D" w:rsidR="002805DE" w:rsidRDefault="002805DE" w:rsidP="002805D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Brush hair and scalp thoroughly (about 5 minutes)</w:t>
      </w:r>
    </w:p>
    <w:p w14:paraId="40133EE1" w14:textId="77777777" w:rsidR="00152EFE" w:rsidRDefault="00152EFE" w:rsidP="00152EFE">
      <w:pPr>
        <w:pStyle w:val="ListParagraph"/>
        <w:ind w:left="1224"/>
        <w:rPr>
          <w:rFonts w:ascii="Times New Roman" w:hAnsi="Times New Roman" w:cs="Times New Roman"/>
          <w:sz w:val="24"/>
          <w:szCs w:val="24"/>
        </w:rPr>
      </w:pPr>
    </w:p>
    <w:p w14:paraId="39818A35" w14:textId="5983FC6A" w:rsidR="002805DE" w:rsidRDefault="002805DE" w:rsidP="002805D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Clean head with alcohol and cotton gauze</w:t>
      </w:r>
      <w:r w:rsidR="00850CD7">
        <w:rPr>
          <w:rFonts w:ascii="Times New Roman" w:hAnsi="Times New Roman" w:cs="Times New Roman"/>
          <w:sz w:val="24"/>
          <w:szCs w:val="24"/>
        </w:rPr>
        <w:t xml:space="preserve">. Also clean the skin for placement of </w:t>
      </w:r>
      <w:proofErr w:type="gramStart"/>
      <w:r w:rsidR="00850CD7">
        <w:rPr>
          <w:rFonts w:ascii="Times New Roman" w:hAnsi="Times New Roman" w:cs="Times New Roman"/>
          <w:sz w:val="24"/>
          <w:szCs w:val="24"/>
        </w:rPr>
        <w:t>2</w:t>
      </w:r>
      <w:proofErr w:type="gramEnd"/>
      <w:r w:rsidR="00850CD7">
        <w:rPr>
          <w:rFonts w:ascii="Times New Roman" w:hAnsi="Times New Roman" w:cs="Times New Roman"/>
          <w:sz w:val="24"/>
          <w:szCs w:val="24"/>
        </w:rPr>
        <w:t xml:space="preserve"> mastoids (behind each ear), below and above the left eye VEO (vertical electro-ocular), and the far sides of each eye HEO (horizontal electro-ocular) (Figure 1, left).</w:t>
      </w:r>
    </w:p>
    <w:p w14:paraId="2B2D38CF" w14:textId="77777777" w:rsidR="00850CD7" w:rsidRPr="00850CD7" w:rsidRDefault="00850CD7" w:rsidP="00850CD7">
      <w:pPr>
        <w:rPr>
          <w:rFonts w:ascii="Times New Roman" w:hAnsi="Times New Roman" w:cs="Times New Roman"/>
        </w:rPr>
      </w:pPr>
    </w:p>
    <w:p w14:paraId="5929945A" w14:textId="59F01C2D" w:rsidR="00850CD7" w:rsidRDefault="00850CD7" w:rsidP="002805D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Using two-sided adhesive disks, place the electrodes.</w:t>
      </w:r>
    </w:p>
    <w:p w14:paraId="691C6B54" w14:textId="77777777" w:rsidR="00152EFE" w:rsidRPr="00850CD7" w:rsidRDefault="00152EFE" w:rsidP="00850CD7">
      <w:pPr>
        <w:rPr>
          <w:rFonts w:ascii="Times New Roman" w:hAnsi="Times New Roman" w:cs="Times New Roman"/>
        </w:rPr>
      </w:pPr>
    </w:p>
    <w:p w14:paraId="3B2548C7" w14:textId="2F763DDA" w:rsidR="002805DE" w:rsidRDefault="002805DE" w:rsidP="002805D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Measure the head from the front (directly between the eyebrows, mid-eye) to the inion (below the bump of the head in the back). </w:t>
      </w:r>
      <w:r w:rsidR="00850CD7">
        <w:rPr>
          <w:rFonts w:ascii="Times New Roman" w:hAnsi="Times New Roman" w:cs="Times New Roman"/>
          <w:sz w:val="24"/>
          <w:szCs w:val="24"/>
        </w:rPr>
        <w:t>This distance will determine the size of the cap (small, medium, or large). To place the cap, mark the 10% of the measured distance on the forehead and make sure that the mid-frontal electrode (</w:t>
      </w:r>
      <w:proofErr w:type="spellStart"/>
      <w:r w:rsidR="00850CD7">
        <w:rPr>
          <w:rFonts w:ascii="Times New Roman" w:hAnsi="Times New Roman" w:cs="Times New Roman"/>
          <w:sz w:val="24"/>
          <w:szCs w:val="24"/>
        </w:rPr>
        <w:t>FPz</w:t>
      </w:r>
      <w:proofErr w:type="spellEnd"/>
      <w:r w:rsidR="00850CD7">
        <w:rPr>
          <w:rFonts w:ascii="Times New Roman" w:hAnsi="Times New Roman" w:cs="Times New Roman"/>
          <w:sz w:val="24"/>
          <w:szCs w:val="24"/>
        </w:rPr>
        <w:t xml:space="preserve">) </w:t>
      </w:r>
      <w:proofErr w:type="gramStart"/>
      <w:r w:rsidR="00850CD7">
        <w:rPr>
          <w:rFonts w:ascii="Times New Roman" w:hAnsi="Times New Roman" w:cs="Times New Roman"/>
          <w:sz w:val="24"/>
          <w:szCs w:val="24"/>
        </w:rPr>
        <w:t>is placed</w:t>
      </w:r>
      <w:proofErr w:type="gramEnd"/>
      <w:r w:rsidR="00850CD7">
        <w:rPr>
          <w:rFonts w:ascii="Times New Roman" w:hAnsi="Times New Roman" w:cs="Times New Roman"/>
          <w:sz w:val="24"/>
          <w:szCs w:val="24"/>
        </w:rPr>
        <w:t xml:space="preserve"> on this marked point.</w:t>
      </w:r>
      <w:r>
        <w:rPr>
          <w:rFonts w:ascii="Times New Roman" w:hAnsi="Times New Roman" w:cs="Times New Roman"/>
          <w:sz w:val="24"/>
          <w:szCs w:val="24"/>
        </w:rPr>
        <w:t xml:space="preserve"> </w:t>
      </w:r>
    </w:p>
    <w:p w14:paraId="25D4BE70" w14:textId="77777777" w:rsidR="004E1407" w:rsidRPr="004E1407" w:rsidRDefault="004E1407" w:rsidP="004E1407">
      <w:pPr>
        <w:rPr>
          <w:rFonts w:ascii="Times New Roman" w:hAnsi="Times New Roman" w:cs="Times New Roman"/>
        </w:rPr>
      </w:pPr>
    </w:p>
    <w:p w14:paraId="38AF9343" w14:textId="0FD2B53F" w:rsidR="004E1407" w:rsidRDefault="004E1407" w:rsidP="002805D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Attach the face electrodes to their respective cords on the cap</w:t>
      </w:r>
    </w:p>
    <w:p w14:paraId="217FF6BF" w14:textId="77777777" w:rsidR="004E1407" w:rsidRPr="004E1407" w:rsidRDefault="004E1407" w:rsidP="004E1407">
      <w:pPr>
        <w:rPr>
          <w:rFonts w:ascii="Times New Roman" w:hAnsi="Times New Roman" w:cs="Times New Roman"/>
        </w:rPr>
      </w:pPr>
    </w:p>
    <w:p w14:paraId="7DFDE1F7" w14:textId="2683DE8A" w:rsidR="004E1407" w:rsidRDefault="004E1407" w:rsidP="002805D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Start filling the electrodes with gel, using the </w:t>
      </w:r>
      <w:r w:rsidR="00850CD7">
        <w:rPr>
          <w:rFonts w:ascii="Times New Roman" w:hAnsi="Times New Roman" w:cs="Times New Roman"/>
          <w:sz w:val="24"/>
          <w:szCs w:val="24"/>
        </w:rPr>
        <w:t xml:space="preserve">blunt </w:t>
      </w:r>
      <w:r>
        <w:rPr>
          <w:rFonts w:ascii="Times New Roman" w:hAnsi="Times New Roman" w:cs="Times New Roman"/>
          <w:sz w:val="24"/>
          <w:szCs w:val="24"/>
        </w:rPr>
        <w:t>needle tip to scrape the hair aside underneath the electrode, so the electrode is in direct contact with the scalp.</w:t>
      </w:r>
      <w:r w:rsidR="00850CD7">
        <w:rPr>
          <w:rFonts w:ascii="Times New Roman" w:hAnsi="Times New Roman" w:cs="Times New Roman"/>
          <w:sz w:val="24"/>
          <w:szCs w:val="24"/>
        </w:rPr>
        <w:t xml:space="preserve"> Be mindful not to injure the skin.</w:t>
      </w:r>
    </w:p>
    <w:p w14:paraId="00F8354F" w14:textId="77777777" w:rsidR="004E1407" w:rsidRPr="004E1407" w:rsidRDefault="004E1407" w:rsidP="004E1407">
      <w:pPr>
        <w:rPr>
          <w:rFonts w:ascii="Times New Roman" w:hAnsi="Times New Roman" w:cs="Times New Roman"/>
        </w:rPr>
      </w:pPr>
    </w:p>
    <w:p w14:paraId="2BCB222A" w14:textId="520AB2CF" w:rsidR="004E1407" w:rsidRDefault="004E1407" w:rsidP="004E1407">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Lifting up the electrode a bit makes it easier to insert the gel. In most cases, there will be hair underneath the electrode. Moving it out of the way will allow for better impedance. </w:t>
      </w:r>
    </w:p>
    <w:p w14:paraId="0B28BA62" w14:textId="77777777" w:rsidR="004E1407" w:rsidRDefault="004E1407" w:rsidP="004E1407">
      <w:pPr>
        <w:pStyle w:val="ListParagraph"/>
        <w:ind w:left="1224"/>
        <w:rPr>
          <w:rFonts w:ascii="Times New Roman" w:hAnsi="Times New Roman" w:cs="Times New Roman"/>
          <w:sz w:val="24"/>
          <w:szCs w:val="24"/>
        </w:rPr>
      </w:pPr>
    </w:p>
    <w:p w14:paraId="7F7A7DCC" w14:textId="376A7C20" w:rsidR="004E1407" w:rsidRDefault="004E1407" w:rsidP="004E1407">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Take the participant to the soundproof room and plug in the cap and individual electrodes.</w:t>
      </w:r>
    </w:p>
    <w:p w14:paraId="394E8061" w14:textId="77777777" w:rsidR="004E1407" w:rsidRDefault="004E1407" w:rsidP="004E1407">
      <w:pPr>
        <w:pStyle w:val="ListParagraph"/>
        <w:ind w:left="1224"/>
        <w:rPr>
          <w:rFonts w:ascii="Times New Roman" w:hAnsi="Times New Roman" w:cs="Times New Roman"/>
          <w:sz w:val="24"/>
          <w:szCs w:val="24"/>
        </w:rPr>
      </w:pPr>
    </w:p>
    <w:p w14:paraId="1938E9B5" w14:textId="0EDAB880" w:rsidR="004E1407" w:rsidRPr="00850CD7" w:rsidRDefault="004E1407" w:rsidP="00850CD7">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Check the impedance</w:t>
      </w:r>
      <w:r w:rsidR="004F50F2">
        <w:rPr>
          <w:rFonts w:ascii="Times New Roman" w:hAnsi="Times New Roman" w:cs="Times New Roman"/>
          <w:sz w:val="24"/>
          <w:szCs w:val="24"/>
        </w:rPr>
        <w:t xml:space="preserve"> of the electrode-scalp connection</w:t>
      </w:r>
      <w:r w:rsidR="00850CD7" w:rsidRPr="00850CD7">
        <w:rPr>
          <w:rFonts w:ascii="Times New Roman" w:hAnsi="Times New Roman" w:cs="Times New Roman"/>
          <w:sz w:val="24"/>
          <w:szCs w:val="24"/>
        </w:rPr>
        <w:t xml:space="preserve"> </w:t>
      </w:r>
      <w:r w:rsidR="00850CD7">
        <w:rPr>
          <w:rFonts w:ascii="Times New Roman" w:hAnsi="Times New Roman" w:cs="Times New Roman"/>
          <w:sz w:val="24"/>
          <w:szCs w:val="24"/>
        </w:rPr>
        <w:t xml:space="preserve">to keep it under 10 KΩ. If the impedance is </w:t>
      </w:r>
      <w:proofErr w:type="gramStart"/>
      <w:r w:rsidR="00850CD7">
        <w:rPr>
          <w:rFonts w:ascii="Times New Roman" w:hAnsi="Times New Roman" w:cs="Times New Roman"/>
          <w:sz w:val="24"/>
          <w:szCs w:val="24"/>
        </w:rPr>
        <w:t>high</w:t>
      </w:r>
      <w:proofErr w:type="gramEnd"/>
      <w:r w:rsidR="00850CD7">
        <w:rPr>
          <w:rFonts w:ascii="Times New Roman" w:hAnsi="Times New Roman" w:cs="Times New Roman"/>
          <w:sz w:val="24"/>
          <w:szCs w:val="24"/>
        </w:rPr>
        <w:t xml:space="preserve"> make sure the electrode has conductive gel and is in touch with the scalp. </w:t>
      </w:r>
    </w:p>
    <w:p w14:paraId="639D1D5E" w14:textId="77777777" w:rsidR="009F77EA" w:rsidRDefault="009F77EA" w:rsidP="009F77EA">
      <w:pPr>
        <w:pStyle w:val="ListParagraph"/>
        <w:ind w:left="1728"/>
        <w:rPr>
          <w:rFonts w:ascii="Times New Roman" w:hAnsi="Times New Roman" w:cs="Times New Roman"/>
          <w:sz w:val="24"/>
          <w:szCs w:val="24"/>
        </w:rPr>
      </w:pPr>
    </w:p>
    <w:p w14:paraId="1D7C8714" w14:textId="69D11185" w:rsidR="009F77EA" w:rsidRDefault="004F50F2" w:rsidP="00850CD7">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Impedance is the tendency to impede the flow of an alternating current. High impedance may increase noise in the data, and </w:t>
      </w:r>
      <w:proofErr w:type="gramStart"/>
      <w:r>
        <w:rPr>
          <w:rFonts w:ascii="Times New Roman" w:hAnsi="Times New Roman" w:cs="Times New Roman"/>
          <w:sz w:val="24"/>
          <w:szCs w:val="24"/>
        </w:rPr>
        <w:t>should be minimized</w:t>
      </w:r>
      <w:proofErr w:type="gramEnd"/>
      <w:r>
        <w:rPr>
          <w:rFonts w:ascii="Times New Roman" w:hAnsi="Times New Roman" w:cs="Times New Roman"/>
          <w:sz w:val="24"/>
          <w:szCs w:val="24"/>
        </w:rPr>
        <w:t xml:space="preserve"> before the study begins.</w:t>
      </w:r>
    </w:p>
    <w:p w14:paraId="149A0F29" w14:textId="77777777" w:rsidR="00850CD7" w:rsidRPr="00850CD7" w:rsidRDefault="00850CD7" w:rsidP="00850CD7">
      <w:pPr>
        <w:pStyle w:val="ListParagraph"/>
        <w:ind w:left="1728"/>
        <w:rPr>
          <w:rFonts w:ascii="Times New Roman" w:hAnsi="Times New Roman" w:cs="Times New Roman"/>
          <w:sz w:val="24"/>
          <w:szCs w:val="24"/>
        </w:rPr>
      </w:pPr>
    </w:p>
    <w:p w14:paraId="52467C69" w14:textId="352EFCF9" w:rsidR="009F77EA" w:rsidRDefault="009F77EA" w:rsidP="00186977">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In most cases, the hair is in the way of the electrode. Moving it out of the way should get better impedance. </w:t>
      </w:r>
    </w:p>
    <w:p w14:paraId="201F00E0" w14:textId="77777777" w:rsidR="008701F2" w:rsidRDefault="008701F2" w:rsidP="008701F2">
      <w:pPr>
        <w:pStyle w:val="ListParagraph"/>
        <w:ind w:left="2232"/>
        <w:rPr>
          <w:rFonts w:ascii="Times New Roman" w:hAnsi="Times New Roman" w:cs="Times New Roman"/>
          <w:sz w:val="24"/>
          <w:szCs w:val="24"/>
        </w:rPr>
      </w:pPr>
    </w:p>
    <w:p w14:paraId="135B17F7" w14:textId="75444453" w:rsidR="009F77EA" w:rsidRDefault="009F77EA" w:rsidP="009F77E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Once the impedance is acceptable for all electrodes, </w:t>
      </w:r>
      <w:r w:rsidR="00850CD7">
        <w:rPr>
          <w:rFonts w:ascii="Times New Roman" w:hAnsi="Times New Roman" w:cs="Times New Roman"/>
          <w:sz w:val="24"/>
          <w:szCs w:val="24"/>
        </w:rPr>
        <w:t xml:space="preserve">and EEG traces are void of noise, </w:t>
      </w:r>
      <w:r>
        <w:rPr>
          <w:rFonts w:ascii="Times New Roman" w:hAnsi="Times New Roman" w:cs="Times New Roman"/>
          <w:sz w:val="24"/>
          <w:szCs w:val="24"/>
        </w:rPr>
        <w:t>data collection can begin.</w:t>
      </w:r>
    </w:p>
    <w:p w14:paraId="2270EEBA" w14:textId="77777777" w:rsidR="00C3068D" w:rsidRDefault="00C3068D" w:rsidP="00C3068D">
      <w:pPr>
        <w:pStyle w:val="ListParagraph"/>
        <w:ind w:left="792"/>
        <w:rPr>
          <w:rFonts w:ascii="Times New Roman" w:hAnsi="Times New Roman" w:cs="Times New Roman"/>
          <w:sz w:val="24"/>
          <w:szCs w:val="24"/>
        </w:rPr>
      </w:pPr>
    </w:p>
    <w:p w14:paraId="42521EDE" w14:textId="691933E3" w:rsidR="00C3068D" w:rsidRDefault="00C3068D" w:rsidP="00C3068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EEG Data Collection</w:t>
      </w:r>
    </w:p>
    <w:p w14:paraId="673564B9" w14:textId="77777777" w:rsidR="00446FBD" w:rsidRDefault="00446FBD" w:rsidP="00446FBD">
      <w:pPr>
        <w:pStyle w:val="ListParagraph"/>
        <w:ind w:left="1224"/>
        <w:rPr>
          <w:rFonts w:ascii="Times New Roman" w:hAnsi="Times New Roman" w:cs="Times New Roman"/>
          <w:sz w:val="24"/>
          <w:szCs w:val="24"/>
        </w:rPr>
      </w:pPr>
    </w:p>
    <w:p w14:paraId="30A858C7" w14:textId="77777777" w:rsidR="00003C65" w:rsidRDefault="00003C65" w:rsidP="004F50F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Prepare the participant to do the task.</w:t>
      </w:r>
    </w:p>
    <w:p w14:paraId="3AEBC4B2" w14:textId="77777777" w:rsidR="003166F2" w:rsidRDefault="003166F2" w:rsidP="003166F2">
      <w:pPr>
        <w:pStyle w:val="ListParagraph"/>
        <w:ind w:left="1224"/>
        <w:rPr>
          <w:rFonts w:ascii="Times New Roman" w:hAnsi="Times New Roman" w:cs="Times New Roman"/>
          <w:sz w:val="24"/>
          <w:szCs w:val="24"/>
        </w:rPr>
      </w:pPr>
    </w:p>
    <w:p w14:paraId="5C51616B" w14:textId="4C90B3D3" w:rsidR="00003C65" w:rsidRDefault="00003C65" w:rsidP="00003C65">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Place the participant in a chair 75 cm from the </w:t>
      </w:r>
      <w:r w:rsidR="000E00A1">
        <w:rPr>
          <w:rFonts w:ascii="Times New Roman" w:hAnsi="Times New Roman" w:cs="Times New Roman"/>
          <w:sz w:val="24"/>
          <w:szCs w:val="24"/>
        </w:rPr>
        <w:t xml:space="preserve">16-inch </w:t>
      </w:r>
      <w:r>
        <w:rPr>
          <w:rFonts w:ascii="Times New Roman" w:hAnsi="Times New Roman" w:cs="Times New Roman"/>
          <w:sz w:val="24"/>
          <w:szCs w:val="24"/>
        </w:rPr>
        <w:t>computer screen</w:t>
      </w:r>
      <w:r w:rsidR="006E2681">
        <w:rPr>
          <w:rFonts w:ascii="Times New Roman" w:hAnsi="Times New Roman" w:cs="Times New Roman"/>
          <w:sz w:val="24"/>
          <w:szCs w:val="24"/>
        </w:rPr>
        <w:t>, in a sound and light</w:t>
      </w:r>
      <w:r w:rsidR="00445597">
        <w:rPr>
          <w:rFonts w:ascii="Times New Roman" w:hAnsi="Times New Roman" w:cs="Times New Roman"/>
          <w:sz w:val="24"/>
          <w:szCs w:val="24"/>
        </w:rPr>
        <w:t>-</w:t>
      </w:r>
      <w:r w:rsidR="006E2681">
        <w:rPr>
          <w:rFonts w:ascii="Times New Roman" w:hAnsi="Times New Roman" w:cs="Times New Roman"/>
          <w:sz w:val="24"/>
          <w:szCs w:val="24"/>
        </w:rPr>
        <w:t>attenuated room</w:t>
      </w:r>
      <w:r w:rsidR="000E00A1">
        <w:rPr>
          <w:rFonts w:ascii="Times New Roman" w:hAnsi="Times New Roman" w:cs="Times New Roman"/>
          <w:sz w:val="24"/>
          <w:szCs w:val="24"/>
        </w:rPr>
        <w:t xml:space="preserve"> (acoustically and electrically shielded)</w:t>
      </w:r>
      <w:r>
        <w:rPr>
          <w:rFonts w:ascii="Times New Roman" w:hAnsi="Times New Roman" w:cs="Times New Roman"/>
          <w:sz w:val="24"/>
          <w:szCs w:val="24"/>
        </w:rPr>
        <w:t xml:space="preserve">. </w:t>
      </w:r>
    </w:p>
    <w:p w14:paraId="01E5BB1B" w14:textId="77777777" w:rsidR="003166F2" w:rsidRDefault="003166F2" w:rsidP="003166F2">
      <w:pPr>
        <w:pStyle w:val="ListParagraph"/>
        <w:ind w:left="1728"/>
        <w:rPr>
          <w:rFonts w:ascii="Times New Roman" w:hAnsi="Times New Roman" w:cs="Times New Roman"/>
          <w:sz w:val="24"/>
          <w:szCs w:val="24"/>
        </w:rPr>
      </w:pPr>
    </w:p>
    <w:p w14:paraId="72BB6F7B" w14:textId="4103B286" w:rsidR="00003C65" w:rsidRDefault="00003C65" w:rsidP="00003C65">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Tell the participant that he/she will be seeing colored circles appear on the screen. Every time a green circle </w:t>
      </w:r>
      <w:proofErr w:type="gramStart"/>
      <w:r>
        <w:rPr>
          <w:rFonts w:ascii="Times New Roman" w:hAnsi="Times New Roman" w:cs="Times New Roman"/>
          <w:sz w:val="24"/>
          <w:szCs w:val="24"/>
        </w:rPr>
        <w:t>is seen</w:t>
      </w:r>
      <w:proofErr w:type="gramEnd"/>
      <w:r>
        <w:rPr>
          <w:rFonts w:ascii="Times New Roman" w:hAnsi="Times New Roman" w:cs="Times New Roman"/>
          <w:sz w:val="24"/>
          <w:szCs w:val="24"/>
        </w:rPr>
        <w:t>, the participant should press a button held in his/her right hand</w:t>
      </w:r>
      <w:r w:rsidR="002D34C9">
        <w:rPr>
          <w:rFonts w:ascii="Times New Roman" w:hAnsi="Times New Roman" w:cs="Times New Roman"/>
          <w:sz w:val="24"/>
          <w:szCs w:val="24"/>
        </w:rPr>
        <w:t xml:space="preserve"> (Figure 2)</w:t>
      </w:r>
      <w:r>
        <w:rPr>
          <w:rFonts w:ascii="Times New Roman" w:hAnsi="Times New Roman" w:cs="Times New Roman"/>
          <w:sz w:val="24"/>
          <w:szCs w:val="24"/>
        </w:rPr>
        <w:t>.</w:t>
      </w:r>
    </w:p>
    <w:p w14:paraId="6547B780" w14:textId="77777777" w:rsidR="003166F2" w:rsidRDefault="003166F2" w:rsidP="003166F2">
      <w:pPr>
        <w:pStyle w:val="ListParagraph"/>
        <w:ind w:left="2232"/>
        <w:rPr>
          <w:rFonts w:ascii="Times New Roman" w:hAnsi="Times New Roman" w:cs="Times New Roman"/>
          <w:sz w:val="24"/>
          <w:szCs w:val="24"/>
        </w:rPr>
      </w:pPr>
    </w:p>
    <w:p w14:paraId="69F26BE4" w14:textId="122C2F2D" w:rsidR="00003C65" w:rsidRDefault="00445597" w:rsidP="00003C65">
      <w:pPr>
        <w:pStyle w:val="ListParagraph"/>
        <w:numPr>
          <w:ilvl w:val="4"/>
          <w:numId w:val="5"/>
        </w:numPr>
        <w:rPr>
          <w:rFonts w:ascii="Times New Roman" w:hAnsi="Times New Roman" w:cs="Times New Roman"/>
          <w:sz w:val="24"/>
          <w:szCs w:val="24"/>
        </w:rPr>
      </w:pPr>
      <w:r>
        <w:rPr>
          <w:rFonts w:ascii="Times New Roman" w:hAnsi="Times New Roman" w:cs="Times New Roman"/>
          <w:sz w:val="24"/>
          <w:szCs w:val="24"/>
        </w:rPr>
        <w:t xml:space="preserve">Show each </w:t>
      </w:r>
      <w:r w:rsidR="00003C65">
        <w:rPr>
          <w:rFonts w:ascii="Times New Roman" w:hAnsi="Times New Roman" w:cs="Times New Roman"/>
          <w:sz w:val="24"/>
          <w:szCs w:val="24"/>
        </w:rPr>
        <w:t xml:space="preserve">stimulus </w:t>
      </w:r>
      <w:r w:rsidR="00850CD7">
        <w:rPr>
          <w:rFonts w:ascii="Times New Roman" w:hAnsi="Times New Roman" w:cs="Times New Roman"/>
          <w:sz w:val="24"/>
          <w:szCs w:val="24"/>
        </w:rPr>
        <w:t xml:space="preserve">for 1000 </w:t>
      </w:r>
      <w:proofErr w:type="spellStart"/>
      <w:r w:rsidR="00850CD7">
        <w:rPr>
          <w:rFonts w:ascii="Times New Roman" w:hAnsi="Times New Roman" w:cs="Times New Roman"/>
          <w:sz w:val="24"/>
          <w:szCs w:val="24"/>
        </w:rPr>
        <w:t>ms</w:t>
      </w:r>
      <w:proofErr w:type="spellEnd"/>
      <w:r w:rsidR="00850CD7">
        <w:rPr>
          <w:rFonts w:ascii="Times New Roman" w:hAnsi="Times New Roman" w:cs="Times New Roman"/>
          <w:sz w:val="24"/>
          <w:szCs w:val="24"/>
        </w:rPr>
        <w:t>, with a 1</w:t>
      </w:r>
      <w:r w:rsidR="00003C65">
        <w:rPr>
          <w:rFonts w:ascii="Times New Roman" w:hAnsi="Times New Roman" w:cs="Times New Roman"/>
          <w:sz w:val="24"/>
          <w:szCs w:val="24"/>
        </w:rPr>
        <w:t xml:space="preserve">000 </w:t>
      </w:r>
      <w:proofErr w:type="spellStart"/>
      <w:r w:rsidR="00003C65">
        <w:rPr>
          <w:rFonts w:ascii="Times New Roman" w:hAnsi="Times New Roman" w:cs="Times New Roman"/>
          <w:sz w:val="24"/>
          <w:szCs w:val="24"/>
        </w:rPr>
        <w:t>ms</w:t>
      </w:r>
      <w:proofErr w:type="spellEnd"/>
      <w:r w:rsidR="00003C65">
        <w:rPr>
          <w:rFonts w:ascii="Times New Roman" w:hAnsi="Times New Roman" w:cs="Times New Roman"/>
          <w:sz w:val="24"/>
          <w:szCs w:val="24"/>
        </w:rPr>
        <w:t xml:space="preserve"> </w:t>
      </w:r>
      <w:proofErr w:type="spellStart"/>
      <w:r w:rsidR="00003C65">
        <w:rPr>
          <w:rFonts w:ascii="Times New Roman" w:hAnsi="Times New Roman" w:cs="Times New Roman"/>
          <w:sz w:val="24"/>
          <w:szCs w:val="24"/>
        </w:rPr>
        <w:t>interstimulus</w:t>
      </w:r>
      <w:proofErr w:type="spellEnd"/>
      <w:r w:rsidR="00003C65">
        <w:rPr>
          <w:rFonts w:ascii="Times New Roman" w:hAnsi="Times New Roman" w:cs="Times New Roman"/>
          <w:sz w:val="24"/>
          <w:szCs w:val="24"/>
        </w:rPr>
        <w:t xml:space="preserve"> interval between stimulus presentations. </w:t>
      </w:r>
    </w:p>
    <w:p w14:paraId="0B57884A" w14:textId="77777777" w:rsidR="003166F2" w:rsidRDefault="003166F2" w:rsidP="003166F2">
      <w:pPr>
        <w:pStyle w:val="ListParagraph"/>
        <w:ind w:left="2232"/>
        <w:rPr>
          <w:rFonts w:ascii="Times New Roman" w:hAnsi="Times New Roman" w:cs="Times New Roman"/>
          <w:sz w:val="24"/>
          <w:szCs w:val="24"/>
        </w:rPr>
      </w:pPr>
    </w:p>
    <w:p w14:paraId="381440BF" w14:textId="191D9C60" w:rsidR="003166F2" w:rsidRPr="003166F2" w:rsidRDefault="00445597" w:rsidP="003166F2">
      <w:pPr>
        <w:pStyle w:val="ListParagraph"/>
        <w:numPr>
          <w:ilvl w:val="4"/>
          <w:numId w:val="5"/>
        </w:numPr>
        <w:rPr>
          <w:rFonts w:ascii="Times New Roman" w:hAnsi="Times New Roman" w:cs="Times New Roman"/>
          <w:sz w:val="24"/>
          <w:szCs w:val="24"/>
        </w:rPr>
      </w:pPr>
      <w:r>
        <w:rPr>
          <w:rFonts w:ascii="Times New Roman" w:hAnsi="Times New Roman" w:cs="Times New Roman"/>
          <w:sz w:val="24"/>
          <w:szCs w:val="24"/>
        </w:rPr>
        <w:t>Show t</w:t>
      </w:r>
      <w:r w:rsidR="003166F2">
        <w:rPr>
          <w:rFonts w:ascii="Times New Roman" w:hAnsi="Times New Roman" w:cs="Times New Roman"/>
          <w:sz w:val="24"/>
          <w:szCs w:val="24"/>
        </w:rPr>
        <w:t>he 64 target stimuli</w:t>
      </w:r>
      <w:r>
        <w:rPr>
          <w:rFonts w:ascii="Times New Roman" w:hAnsi="Times New Roman" w:cs="Times New Roman"/>
          <w:sz w:val="24"/>
          <w:szCs w:val="24"/>
        </w:rPr>
        <w:t xml:space="preserve">, </w:t>
      </w:r>
      <w:r w:rsidR="003166F2">
        <w:rPr>
          <w:rFonts w:ascii="Times New Roman" w:hAnsi="Times New Roman" w:cs="Times New Roman"/>
          <w:sz w:val="24"/>
          <w:szCs w:val="24"/>
        </w:rPr>
        <w:t xml:space="preserve">randomly </w:t>
      </w:r>
      <w:r>
        <w:rPr>
          <w:rFonts w:ascii="Times New Roman" w:hAnsi="Times New Roman" w:cs="Times New Roman"/>
          <w:sz w:val="24"/>
          <w:szCs w:val="24"/>
        </w:rPr>
        <w:t xml:space="preserve">interspersed </w:t>
      </w:r>
      <w:r w:rsidR="003166F2">
        <w:rPr>
          <w:rFonts w:ascii="Times New Roman" w:hAnsi="Times New Roman" w:cs="Times New Roman"/>
          <w:sz w:val="24"/>
          <w:szCs w:val="24"/>
        </w:rPr>
        <w:t>among 96 presentation</w:t>
      </w:r>
      <w:r>
        <w:rPr>
          <w:rFonts w:ascii="Times New Roman" w:hAnsi="Times New Roman" w:cs="Times New Roman"/>
          <w:sz w:val="24"/>
          <w:szCs w:val="24"/>
        </w:rPr>
        <w:t>s</w:t>
      </w:r>
      <w:r w:rsidR="003166F2">
        <w:rPr>
          <w:rFonts w:ascii="Times New Roman" w:hAnsi="Times New Roman" w:cs="Times New Roman"/>
          <w:sz w:val="24"/>
          <w:szCs w:val="24"/>
        </w:rPr>
        <w:t xml:space="preserve"> of the non-target red circles. </w:t>
      </w:r>
      <w:r>
        <w:rPr>
          <w:rFonts w:ascii="Times New Roman" w:hAnsi="Times New Roman" w:cs="Times New Roman"/>
          <w:sz w:val="24"/>
          <w:szCs w:val="24"/>
        </w:rPr>
        <w:t>Repeat this sequence</w:t>
      </w:r>
      <w:r w:rsidR="003166F2">
        <w:rPr>
          <w:rFonts w:ascii="Times New Roman" w:hAnsi="Times New Roman" w:cs="Times New Roman"/>
          <w:sz w:val="24"/>
          <w:szCs w:val="24"/>
        </w:rPr>
        <w:t xml:space="preserve"> twice, for a total of 128 target stimulus trials and 192 non-target control trials.</w:t>
      </w:r>
    </w:p>
    <w:p w14:paraId="0CC80386" w14:textId="77777777" w:rsidR="003166F2" w:rsidRDefault="003166F2" w:rsidP="003166F2">
      <w:pPr>
        <w:pStyle w:val="ListParagraph"/>
        <w:ind w:left="1224"/>
        <w:rPr>
          <w:rFonts w:ascii="Times New Roman" w:hAnsi="Times New Roman" w:cs="Times New Roman"/>
          <w:sz w:val="24"/>
          <w:szCs w:val="24"/>
        </w:rPr>
      </w:pPr>
    </w:p>
    <w:p w14:paraId="2A3FE2F2" w14:textId="1EDD92D0" w:rsidR="004F50F2" w:rsidRDefault="00CF7733" w:rsidP="004F50F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Start the system, and have continuous re</w:t>
      </w:r>
      <w:r w:rsidR="001D153C">
        <w:rPr>
          <w:rFonts w:ascii="Times New Roman" w:hAnsi="Times New Roman" w:cs="Times New Roman"/>
          <w:sz w:val="24"/>
          <w:szCs w:val="24"/>
        </w:rPr>
        <w:t>cording of EEG throughout the pr</w:t>
      </w:r>
      <w:r>
        <w:rPr>
          <w:rFonts w:ascii="Times New Roman" w:hAnsi="Times New Roman" w:cs="Times New Roman"/>
          <w:sz w:val="24"/>
          <w:szCs w:val="24"/>
        </w:rPr>
        <w:t>esentation of the functional task.</w:t>
      </w:r>
    </w:p>
    <w:p w14:paraId="7F730371" w14:textId="77777777" w:rsidR="001D153C" w:rsidRDefault="001D153C" w:rsidP="001D153C">
      <w:pPr>
        <w:pStyle w:val="ListParagraph"/>
        <w:ind w:left="1224"/>
        <w:rPr>
          <w:rFonts w:ascii="Times New Roman" w:hAnsi="Times New Roman" w:cs="Times New Roman"/>
          <w:sz w:val="24"/>
          <w:szCs w:val="24"/>
        </w:rPr>
      </w:pPr>
    </w:p>
    <w:p w14:paraId="5F20C28F" w14:textId="58FAAE7D" w:rsidR="001D153C" w:rsidRDefault="001D153C" w:rsidP="004F50F2">
      <w:pPr>
        <w:pStyle w:val="ListParagraph"/>
        <w:numPr>
          <w:ilvl w:val="2"/>
          <w:numId w:val="5"/>
        </w:numPr>
        <w:rPr>
          <w:rFonts w:ascii="Times New Roman" w:hAnsi="Times New Roman" w:cs="Times New Roman"/>
          <w:sz w:val="24"/>
          <w:szCs w:val="24"/>
        </w:rPr>
      </w:pPr>
      <w:proofErr w:type="gramStart"/>
      <w:r>
        <w:rPr>
          <w:rFonts w:ascii="Times New Roman" w:hAnsi="Times New Roman" w:cs="Times New Roman"/>
          <w:sz w:val="24"/>
          <w:szCs w:val="24"/>
        </w:rPr>
        <w:t xml:space="preserve">EEG is amplified by amplifiers with a gain of </w:t>
      </w:r>
      <w:r w:rsidR="00850CD7">
        <w:rPr>
          <w:rFonts w:ascii="Times New Roman" w:hAnsi="Times New Roman" w:cs="Times New Roman"/>
          <w:sz w:val="24"/>
          <w:szCs w:val="24"/>
        </w:rPr>
        <w:t>1024</w:t>
      </w:r>
      <w:r>
        <w:rPr>
          <w:rFonts w:ascii="Times New Roman" w:hAnsi="Times New Roman" w:cs="Times New Roman"/>
          <w:sz w:val="24"/>
          <w:szCs w:val="24"/>
        </w:rPr>
        <w:t xml:space="preserve"> and a band-pass of 0.01-100 Hz</w:t>
      </w:r>
      <w:proofErr w:type="gramEnd"/>
      <w:r>
        <w:rPr>
          <w:rFonts w:ascii="Times New Roman" w:hAnsi="Times New Roman" w:cs="Times New Roman"/>
          <w:sz w:val="24"/>
          <w:szCs w:val="24"/>
        </w:rPr>
        <w:t>.</w:t>
      </w:r>
    </w:p>
    <w:p w14:paraId="3555F421" w14:textId="77777777" w:rsidR="001D153C" w:rsidRDefault="001D153C" w:rsidP="001D153C">
      <w:pPr>
        <w:pStyle w:val="ListParagraph"/>
        <w:ind w:left="1224"/>
        <w:rPr>
          <w:rFonts w:ascii="Times New Roman" w:hAnsi="Times New Roman" w:cs="Times New Roman"/>
          <w:sz w:val="24"/>
          <w:szCs w:val="24"/>
        </w:rPr>
      </w:pPr>
    </w:p>
    <w:p w14:paraId="189408CA" w14:textId="718409A8" w:rsidR="00CF7733" w:rsidRPr="006E2681" w:rsidRDefault="001D153C" w:rsidP="006E268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Trials contamin</w:t>
      </w:r>
      <w:r w:rsidR="00850CD7">
        <w:rPr>
          <w:rFonts w:ascii="Times New Roman" w:hAnsi="Times New Roman" w:cs="Times New Roman"/>
          <w:sz w:val="24"/>
          <w:szCs w:val="24"/>
        </w:rPr>
        <w:t xml:space="preserve">ated by eye-blinks and artifact rejection (approximately 15% of trials) </w:t>
      </w:r>
      <w:r w:rsidR="00445597">
        <w:rPr>
          <w:rFonts w:ascii="Times New Roman" w:hAnsi="Times New Roman" w:cs="Times New Roman"/>
          <w:sz w:val="24"/>
          <w:szCs w:val="24"/>
        </w:rPr>
        <w:t xml:space="preserve">will be </w:t>
      </w:r>
      <w:r>
        <w:rPr>
          <w:rFonts w:ascii="Times New Roman" w:hAnsi="Times New Roman" w:cs="Times New Roman"/>
          <w:sz w:val="24"/>
          <w:szCs w:val="24"/>
        </w:rPr>
        <w:t>eliminated off-line.</w:t>
      </w:r>
    </w:p>
    <w:p w14:paraId="51CE2FE6" w14:textId="77777777" w:rsidR="00A57BF1" w:rsidRPr="00A57BF1" w:rsidRDefault="00A57BF1" w:rsidP="00A57BF1">
      <w:pPr>
        <w:rPr>
          <w:rFonts w:ascii="Times New Roman" w:hAnsi="Times New Roman" w:cs="Times New Roman"/>
        </w:rPr>
      </w:pPr>
    </w:p>
    <w:p w14:paraId="1A6FE5C3" w14:textId="27412BAA" w:rsidR="00A57BF1" w:rsidRDefault="00A57BF1" w:rsidP="00A57B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Data Analysis</w:t>
      </w:r>
    </w:p>
    <w:p w14:paraId="7416B22C" w14:textId="77777777" w:rsidR="000E00A1" w:rsidRDefault="000E00A1" w:rsidP="000E00A1">
      <w:pPr>
        <w:pStyle w:val="ListParagraph"/>
        <w:ind w:left="360"/>
        <w:rPr>
          <w:rFonts w:ascii="Times New Roman" w:hAnsi="Times New Roman" w:cs="Times New Roman"/>
          <w:sz w:val="24"/>
          <w:szCs w:val="24"/>
        </w:rPr>
      </w:pPr>
    </w:p>
    <w:p w14:paraId="662B9712" w14:textId="5D2F166B" w:rsidR="006E2681" w:rsidRDefault="00E6196A" w:rsidP="006E268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Offline, data a</w:t>
      </w:r>
      <w:r w:rsidR="006E2681">
        <w:rPr>
          <w:rFonts w:ascii="Times New Roman" w:hAnsi="Times New Roman" w:cs="Times New Roman"/>
          <w:sz w:val="24"/>
          <w:szCs w:val="24"/>
        </w:rPr>
        <w:t>re referenced to averaged mastoids.</w:t>
      </w:r>
    </w:p>
    <w:p w14:paraId="1ED896F5" w14:textId="77777777" w:rsidR="000E00A1" w:rsidRDefault="000E00A1" w:rsidP="000E00A1">
      <w:pPr>
        <w:pStyle w:val="ListParagraph"/>
        <w:ind w:left="792"/>
        <w:rPr>
          <w:rFonts w:ascii="Times New Roman" w:hAnsi="Times New Roman" w:cs="Times New Roman"/>
          <w:sz w:val="24"/>
          <w:szCs w:val="24"/>
        </w:rPr>
      </w:pPr>
    </w:p>
    <w:p w14:paraId="0C61E444" w14:textId="2AFA9280" w:rsidR="000E00A1" w:rsidRPr="00F421E8" w:rsidRDefault="00E6196A" w:rsidP="006E268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Continuous EEG data </w:t>
      </w:r>
      <w:proofErr w:type="gramStart"/>
      <w:r>
        <w:rPr>
          <w:rFonts w:ascii="Times New Roman" w:hAnsi="Times New Roman" w:cs="Times New Roman"/>
          <w:sz w:val="24"/>
          <w:szCs w:val="24"/>
        </w:rPr>
        <w:t>a</w:t>
      </w:r>
      <w:r w:rsidR="000E00A1">
        <w:rPr>
          <w:rFonts w:ascii="Times New Roman" w:hAnsi="Times New Roman" w:cs="Times New Roman"/>
          <w:sz w:val="24"/>
          <w:szCs w:val="24"/>
        </w:rPr>
        <w:t>re divided</w:t>
      </w:r>
      <w:proofErr w:type="gramEnd"/>
      <w:r w:rsidR="000E00A1">
        <w:rPr>
          <w:rFonts w:ascii="Times New Roman" w:hAnsi="Times New Roman" w:cs="Times New Roman"/>
          <w:sz w:val="24"/>
          <w:szCs w:val="24"/>
        </w:rPr>
        <w:t xml:space="preserve"> into epochs starting 200ms before and ending </w:t>
      </w:r>
      <w:r w:rsidR="000E00A1" w:rsidRPr="00F421E8">
        <w:rPr>
          <w:rFonts w:ascii="Times New Roman" w:hAnsi="Times New Roman" w:cs="Times New Roman"/>
          <w:sz w:val="24"/>
          <w:szCs w:val="24"/>
        </w:rPr>
        <w:t>1000ms after the onset of the stimulus.</w:t>
      </w:r>
    </w:p>
    <w:p w14:paraId="762405B3" w14:textId="77777777" w:rsidR="000E00A1" w:rsidRPr="00F421E8" w:rsidRDefault="000E00A1" w:rsidP="000E00A1">
      <w:pPr>
        <w:pStyle w:val="ListParagraph"/>
        <w:ind w:left="792"/>
        <w:rPr>
          <w:rFonts w:ascii="Times New Roman" w:hAnsi="Times New Roman" w:cs="Times New Roman"/>
          <w:sz w:val="24"/>
          <w:szCs w:val="24"/>
        </w:rPr>
      </w:pPr>
    </w:p>
    <w:p w14:paraId="275CB8B5" w14:textId="77777777" w:rsidR="00F421E8" w:rsidRPr="00F421E8" w:rsidRDefault="00E6196A" w:rsidP="00F421E8">
      <w:pPr>
        <w:pStyle w:val="ListParagraph"/>
        <w:numPr>
          <w:ilvl w:val="1"/>
          <w:numId w:val="5"/>
        </w:numPr>
        <w:rPr>
          <w:ins w:id="1" w:author="Sarah Gimbel" w:date="2015-11-20T09:32:00Z"/>
          <w:rFonts w:ascii="Times New Roman" w:hAnsi="Times New Roman" w:cs="Times New Roman"/>
          <w:sz w:val="24"/>
          <w:szCs w:val="24"/>
        </w:rPr>
      </w:pPr>
      <w:r w:rsidRPr="00F421E8">
        <w:rPr>
          <w:rFonts w:ascii="Times New Roman" w:hAnsi="Times New Roman" w:cs="Times New Roman"/>
          <w:sz w:val="24"/>
          <w:szCs w:val="24"/>
        </w:rPr>
        <w:t>Epochs a</w:t>
      </w:r>
      <w:r w:rsidR="000E00A1" w:rsidRPr="00F421E8">
        <w:rPr>
          <w:rFonts w:ascii="Times New Roman" w:hAnsi="Times New Roman" w:cs="Times New Roman"/>
          <w:sz w:val="24"/>
          <w:szCs w:val="24"/>
        </w:rPr>
        <w:t>re baseline corrected using the epoch 200ms before the onset of the stimulus</w:t>
      </w:r>
      <w:r w:rsidR="00F421E8" w:rsidRPr="00F421E8">
        <w:rPr>
          <w:rFonts w:ascii="Times New Roman" w:hAnsi="Times New Roman" w:cs="Times New Roman"/>
          <w:sz w:val="24"/>
          <w:szCs w:val="24"/>
        </w:rPr>
        <w:t>.</w:t>
      </w:r>
      <w:del w:id="2" w:author="Sarah Gimbel" w:date="2015-11-20T09:29:00Z">
        <w:r w:rsidR="000E00A1" w:rsidRPr="00F421E8" w:rsidDel="00F421E8">
          <w:rPr>
            <w:rFonts w:ascii="Times New Roman" w:hAnsi="Times New Roman" w:cs="Times New Roman"/>
            <w:sz w:val="24"/>
            <w:szCs w:val="24"/>
          </w:rPr>
          <w:delText xml:space="preserve"> and digitally filtered (bandpass 0.05-20 Hz)</w:delText>
        </w:r>
      </w:del>
    </w:p>
    <w:p w14:paraId="05EE2353" w14:textId="77777777" w:rsidR="00F421E8" w:rsidRPr="00F421E8" w:rsidRDefault="00F421E8" w:rsidP="00F421E8">
      <w:pPr>
        <w:pStyle w:val="ListParagraph"/>
        <w:ind w:left="792"/>
        <w:rPr>
          <w:ins w:id="3" w:author="Sarah Gimbel" w:date="2015-11-20T09:32:00Z"/>
          <w:rFonts w:ascii="Times New Roman" w:hAnsi="Times New Roman" w:cs="Times New Roman"/>
          <w:sz w:val="24"/>
          <w:szCs w:val="24"/>
        </w:rPr>
      </w:pPr>
    </w:p>
    <w:p w14:paraId="59AA1C20" w14:textId="1E3AEDE1" w:rsidR="00F421E8" w:rsidRPr="00F421E8" w:rsidRDefault="00F421E8" w:rsidP="00F421E8">
      <w:pPr>
        <w:pStyle w:val="ListParagraph"/>
        <w:numPr>
          <w:ilvl w:val="1"/>
          <w:numId w:val="5"/>
        </w:numPr>
        <w:rPr>
          <w:ins w:id="4" w:author="Sarah Gimbel" w:date="2015-11-20T09:28:00Z"/>
          <w:rFonts w:ascii="Times" w:hAnsi="Times" w:cs="Times"/>
          <w:sz w:val="24"/>
          <w:szCs w:val="24"/>
        </w:rPr>
      </w:pPr>
      <w:ins w:id="5" w:author="Sarah Gimbel" w:date="2015-11-20T09:32:00Z">
        <w:r w:rsidRPr="00F421E8">
          <w:rPr>
            <w:rFonts w:ascii="Times New Roman" w:hAnsi="Times New Roman" w:cs="Times New Roman"/>
            <w:sz w:val="24"/>
            <w:szCs w:val="24"/>
          </w:rPr>
          <w:t xml:space="preserve">To correct for motion artifacts, </w:t>
        </w:r>
        <w:r w:rsidRPr="00F421E8">
          <w:rPr>
            <w:rFonts w:ascii="Times" w:hAnsi="Times" w:cs="Times"/>
            <w:sz w:val="24"/>
            <w:szCs w:val="24"/>
          </w:rPr>
          <w:t xml:space="preserve">epochs with a signal change exceeding </w:t>
        </w:r>
      </w:ins>
      <w:ins w:id="6" w:author="Sarah Gimbel" w:date="2015-11-20T09:33:00Z">
        <w:r w:rsidRPr="00F421E8">
          <w:rPr>
            <w:rFonts w:ascii="Times" w:hAnsi="Times" w:cs="Times"/>
            <w:sz w:val="24"/>
            <w:szCs w:val="24"/>
          </w:rPr>
          <w:sym w:font="Symbol" w:char="F0B1"/>
        </w:r>
        <w:r w:rsidRPr="00F421E8">
          <w:rPr>
            <w:rFonts w:ascii="Times" w:hAnsi="Times" w:cs="Times"/>
            <w:sz w:val="24"/>
            <w:szCs w:val="24"/>
          </w:rPr>
          <w:t>150</w:t>
        </w:r>
      </w:ins>
      <w:ins w:id="7" w:author="Sarah Gimbel" w:date="2015-11-20T09:32:00Z">
        <w:r w:rsidRPr="00F421E8">
          <w:rPr>
            <w:rFonts w:ascii="Times" w:hAnsi="Times" w:cs="Times"/>
            <w:sz w:val="24"/>
            <w:szCs w:val="24"/>
          </w:rPr>
          <w:t xml:space="preserve"> microvolt at any EEG electrode were not included in the average.</w:t>
        </w:r>
      </w:ins>
    </w:p>
    <w:p w14:paraId="484B5A7B" w14:textId="77777777" w:rsidR="00F421E8" w:rsidRPr="00F421E8" w:rsidRDefault="00F421E8" w:rsidP="00F421E8">
      <w:pPr>
        <w:rPr>
          <w:ins w:id="8" w:author="Sarah Gimbel" w:date="2015-11-20T09:28:00Z"/>
          <w:rFonts w:ascii="Times New Roman" w:hAnsi="Times New Roman" w:cs="Times New Roman"/>
        </w:rPr>
      </w:pPr>
    </w:p>
    <w:p w14:paraId="297E25E5" w14:textId="1CBD1E2A" w:rsidR="00F421E8" w:rsidRPr="00F421E8" w:rsidRDefault="00F421E8" w:rsidP="006E2681">
      <w:pPr>
        <w:pStyle w:val="ListParagraph"/>
        <w:numPr>
          <w:ilvl w:val="1"/>
          <w:numId w:val="5"/>
        </w:numPr>
        <w:rPr>
          <w:rFonts w:ascii="Times New Roman" w:hAnsi="Times New Roman" w:cs="Times New Roman"/>
          <w:sz w:val="24"/>
          <w:szCs w:val="24"/>
        </w:rPr>
      </w:pPr>
      <w:ins w:id="9" w:author="Sarah Gimbel" w:date="2015-11-20T09:34:00Z">
        <w:r w:rsidRPr="00F421E8">
          <w:rPr>
            <w:rFonts w:ascii="Times New Roman" w:hAnsi="Times New Roman" w:cs="Times New Roman"/>
            <w:sz w:val="24"/>
            <w:szCs w:val="24"/>
          </w:rPr>
          <w:t xml:space="preserve">The data are </w:t>
        </w:r>
      </w:ins>
      <w:ins w:id="10" w:author="Sarah Gimbel" w:date="2015-11-20T09:29:00Z">
        <w:r w:rsidRPr="00F421E8">
          <w:rPr>
            <w:rFonts w:ascii="Times New Roman" w:hAnsi="Times New Roman" w:cs="Times New Roman"/>
            <w:sz w:val="24"/>
            <w:szCs w:val="24"/>
          </w:rPr>
          <w:t xml:space="preserve">digitally filtered </w:t>
        </w:r>
      </w:ins>
      <w:ins w:id="11" w:author="Sarah Gimbel" w:date="2015-11-20T09:34:00Z">
        <w:r w:rsidRPr="00F421E8">
          <w:rPr>
            <w:rFonts w:ascii="Times New Roman" w:hAnsi="Times New Roman" w:cs="Times New Roman"/>
            <w:sz w:val="24"/>
            <w:szCs w:val="24"/>
          </w:rPr>
          <w:t xml:space="preserve">offline </w:t>
        </w:r>
      </w:ins>
      <w:ins w:id="12" w:author="Sarah Gimbel" w:date="2015-11-20T09:29:00Z">
        <w:r w:rsidRPr="00F421E8">
          <w:rPr>
            <w:rFonts w:ascii="Times New Roman" w:hAnsi="Times New Roman" w:cs="Times New Roman"/>
            <w:sz w:val="24"/>
            <w:szCs w:val="24"/>
          </w:rPr>
          <w:t>(bandpass 0.05-20 Hz).</w:t>
        </w:r>
      </w:ins>
    </w:p>
    <w:p w14:paraId="5EFB95EB" w14:textId="77777777" w:rsidR="000E00A1" w:rsidRPr="00F421E8" w:rsidRDefault="000E00A1" w:rsidP="000E00A1">
      <w:pPr>
        <w:pStyle w:val="ListParagraph"/>
        <w:ind w:left="792"/>
        <w:rPr>
          <w:rFonts w:ascii="Times New Roman" w:hAnsi="Times New Roman" w:cs="Times New Roman"/>
          <w:sz w:val="24"/>
          <w:szCs w:val="24"/>
        </w:rPr>
      </w:pPr>
    </w:p>
    <w:p w14:paraId="1203E073" w14:textId="768C1C59" w:rsidR="00831C26" w:rsidRPr="00F421E8" w:rsidRDefault="00831C26" w:rsidP="006E2681">
      <w:pPr>
        <w:pStyle w:val="ListParagraph"/>
        <w:numPr>
          <w:ilvl w:val="1"/>
          <w:numId w:val="5"/>
        </w:numPr>
        <w:rPr>
          <w:rFonts w:ascii="Times New Roman" w:hAnsi="Times New Roman" w:cs="Times New Roman"/>
          <w:sz w:val="24"/>
          <w:szCs w:val="24"/>
        </w:rPr>
      </w:pPr>
      <w:r w:rsidRPr="00F421E8">
        <w:rPr>
          <w:rFonts w:ascii="Times New Roman" w:hAnsi="Times New Roman" w:cs="Times New Roman"/>
          <w:sz w:val="24"/>
          <w:szCs w:val="24"/>
        </w:rPr>
        <w:t xml:space="preserve">ERP averages </w:t>
      </w:r>
      <w:proofErr w:type="gramStart"/>
      <w:r w:rsidR="00E6196A" w:rsidRPr="00F421E8">
        <w:rPr>
          <w:rFonts w:ascii="Times New Roman" w:hAnsi="Times New Roman" w:cs="Times New Roman"/>
          <w:sz w:val="24"/>
          <w:szCs w:val="24"/>
        </w:rPr>
        <w:t>are displayed</w:t>
      </w:r>
      <w:proofErr w:type="gramEnd"/>
      <w:r w:rsidRPr="00F421E8">
        <w:rPr>
          <w:rFonts w:ascii="Times New Roman" w:hAnsi="Times New Roman" w:cs="Times New Roman"/>
          <w:sz w:val="24"/>
          <w:szCs w:val="24"/>
        </w:rPr>
        <w:t xml:space="preserve"> from the </w:t>
      </w:r>
      <w:proofErr w:type="spellStart"/>
      <w:r w:rsidRPr="00F421E8">
        <w:rPr>
          <w:rFonts w:ascii="Times New Roman" w:hAnsi="Times New Roman" w:cs="Times New Roman"/>
          <w:sz w:val="24"/>
          <w:szCs w:val="24"/>
        </w:rPr>
        <w:t>Pz</w:t>
      </w:r>
      <w:proofErr w:type="spellEnd"/>
      <w:r w:rsidRPr="00F421E8">
        <w:rPr>
          <w:rFonts w:ascii="Times New Roman" w:hAnsi="Times New Roman" w:cs="Times New Roman"/>
          <w:sz w:val="24"/>
          <w:szCs w:val="24"/>
        </w:rPr>
        <w:t xml:space="preserve"> recording sites for target and control stimuli. </w:t>
      </w:r>
    </w:p>
    <w:p w14:paraId="74B335CE" w14:textId="77777777" w:rsidR="000E00A1" w:rsidRPr="00F421E8" w:rsidRDefault="000E00A1" w:rsidP="000E00A1">
      <w:pPr>
        <w:pStyle w:val="ListParagraph"/>
        <w:ind w:left="1224"/>
        <w:rPr>
          <w:rFonts w:ascii="Times New Roman" w:hAnsi="Times New Roman" w:cs="Times New Roman"/>
          <w:sz w:val="24"/>
          <w:szCs w:val="24"/>
        </w:rPr>
      </w:pPr>
    </w:p>
    <w:p w14:paraId="10D2F83F" w14:textId="6FE74EE8" w:rsidR="00831C26" w:rsidRPr="00F421E8" w:rsidRDefault="00831C26" w:rsidP="00831C26">
      <w:pPr>
        <w:pStyle w:val="ListParagraph"/>
        <w:numPr>
          <w:ilvl w:val="2"/>
          <w:numId w:val="5"/>
        </w:numPr>
        <w:rPr>
          <w:rFonts w:ascii="Times New Roman" w:hAnsi="Times New Roman" w:cs="Times New Roman"/>
          <w:sz w:val="24"/>
          <w:szCs w:val="24"/>
        </w:rPr>
      </w:pPr>
      <w:r w:rsidRPr="00F421E8">
        <w:rPr>
          <w:rFonts w:ascii="Times New Roman" w:hAnsi="Times New Roman" w:cs="Times New Roman"/>
          <w:sz w:val="24"/>
          <w:szCs w:val="24"/>
        </w:rPr>
        <w:t xml:space="preserve">The peak </w:t>
      </w:r>
      <w:r w:rsidR="000E00A1" w:rsidRPr="00F421E8">
        <w:rPr>
          <w:rFonts w:ascii="Times New Roman" w:hAnsi="Times New Roman" w:cs="Times New Roman"/>
          <w:sz w:val="24"/>
          <w:szCs w:val="24"/>
        </w:rPr>
        <w:t xml:space="preserve">(amplitude and </w:t>
      </w:r>
      <w:r w:rsidR="00E6196A" w:rsidRPr="00F421E8">
        <w:rPr>
          <w:rFonts w:ascii="Times New Roman" w:hAnsi="Times New Roman" w:cs="Times New Roman"/>
          <w:sz w:val="24"/>
          <w:szCs w:val="24"/>
        </w:rPr>
        <w:t xml:space="preserve">latency) of the parietal P300 </w:t>
      </w:r>
      <w:proofErr w:type="gramStart"/>
      <w:r w:rsidR="00E6196A" w:rsidRPr="00F421E8">
        <w:rPr>
          <w:rFonts w:ascii="Times New Roman" w:hAnsi="Times New Roman" w:cs="Times New Roman"/>
          <w:sz w:val="24"/>
          <w:szCs w:val="24"/>
        </w:rPr>
        <w:t>i</w:t>
      </w:r>
      <w:r w:rsidR="000E00A1" w:rsidRPr="00F421E8">
        <w:rPr>
          <w:rFonts w:ascii="Times New Roman" w:hAnsi="Times New Roman" w:cs="Times New Roman"/>
          <w:sz w:val="24"/>
          <w:szCs w:val="24"/>
        </w:rPr>
        <w:t xml:space="preserve">s </w:t>
      </w:r>
      <w:r w:rsidR="00E6196A" w:rsidRPr="00F421E8">
        <w:rPr>
          <w:rFonts w:ascii="Times New Roman" w:hAnsi="Times New Roman" w:cs="Times New Roman"/>
          <w:sz w:val="24"/>
          <w:szCs w:val="24"/>
        </w:rPr>
        <w:t xml:space="preserve">automatically </w:t>
      </w:r>
      <w:r w:rsidR="000E00A1" w:rsidRPr="00F421E8">
        <w:rPr>
          <w:rFonts w:ascii="Times New Roman" w:hAnsi="Times New Roman" w:cs="Times New Roman"/>
          <w:sz w:val="24"/>
          <w:szCs w:val="24"/>
        </w:rPr>
        <w:t>obtained</w:t>
      </w:r>
      <w:proofErr w:type="gramEnd"/>
      <w:r w:rsidR="000E00A1" w:rsidRPr="00F421E8">
        <w:rPr>
          <w:rFonts w:ascii="Times New Roman" w:hAnsi="Times New Roman" w:cs="Times New Roman"/>
          <w:sz w:val="24"/>
          <w:szCs w:val="24"/>
        </w:rPr>
        <w:t xml:space="preserve"> at electrode </w:t>
      </w:r>
      <w:proofErr w:type="spellStart"/>
      <w:r w:rsidR="000E00A1" w:rsidRPr="00F421E8">
        <w:rPr>
          <w:rFonts w:ascii="Times New Roman" w:hAnsi="Times New Roman" w:cs="Times New Roman"/>
          <w:sz w:val="24"/>
          <w:szCs w:val="24"/>
        </w:rPr>
        <w:t>Pz</w:t>
      </w:r>
      <w:proofErr w:type="spellEnd"/>
      <w:r w:rsidR="000E00A1" w:rsidRPr="00F421E8">
        <w:rPr>
          <w:rFonts w:ascii="Times New Roman" w:hAnsi="Times New Roman" w:cs="Times New Roman"/>
          <w:sz w:val="24"/>
          <w:szCs w:val="24"/>
        </w:rPr>
        <w:t>.</w:t>
      </w:r>
    </w:p>
    <w:p w14:paraId="1A240D16" w14:textId="77777777" w:rsidR="000E00A1" w:rsidRPr="00F421E8" w:rsidRDefault="000E00A1" w:rsidP="000E00A1">
      <w:pPr>
        <w:pStyle w:val="ListParagraph"/>
        <w:ind w:left="792"/>
        <w:rPr>
          <w:rFonts w:ascii="Times New Roman" w:hAnsi="Times New Roman" w:cs="Times New Roman"/>
          <w:sz w:val="24"/>
          <w:szCs w:val="24"/>
        </w:rPr>
      </w:pPr>
    </w:p>
    <w:p w14:paraId="74D47076" w14:textId="234C5711" w:rsidR="000E00A1" w:rsidRPr="00F421E8" w:rsidRDefault="000E00A1" w:rsidP="000E00A1">
      <w:pPr>
        <w:pStyle w:val="ListParagraph"/>
        <w:numPr>
          <w:ilvl w:val="1"/>
          <w:numId w:val="5"/>
        </w:numPr>
        <w:rPr>
          <w:rFonts w:ascii="Times New Roman" w:hAnsi="Times New Roman" w:cs="Times New Roman"/>
          <w:sz w:val="24"/>
          <w:szCs w:val="24"/>
        </w:rPr>
      </w:pPr>
      <w:r w:rsidRPr="00F421E8">
        <w:rPr>
          <w:rFonts w:ascii="Times New Roman" w:hAnsi="Times New Roman" w:cs="Times New Roman"/>
          <w:sz w:val="24"/>
          <w:szCs w:val="24"/>
        </w:rPr>
        <w:t>Statistical Analysis</w:t>
      </w:r>
    </w:p>
    <w:p w14:paraId="7695B60A" w14:textId="77777777" w:rsidR="00AB3286" w:rsidRDefault="00AB3286" w:rsidP="00AB3286">
      <w:pPr>
        <w:pStyle w:val="ListParagraph"/>
        <w:ind w:left="792"/>
        <w:rPr>
          <w:rFonts w:ascii="Times New Roman" w:hAnsi="Times New Roman" w:cs="Times New Roman"/>
          <w:sz w:val="24"/>
          <w:szCs w:val="24"/>
        </w:rPr>
      </w:pPr>
    </w:p>
    <w:p w14:paraId="68758F26" w14:textId="0158A72F" w:rsidR="00AB3286" w:rsidRDefault="00AB3286" w:rsidP="000E00A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Plot ERP averages from the parietal </w:t>
      </w:r>
      <w:proofErr w:type="spellStart"/>
      <w:r>
        <w:rPr>
          <w:rFonts w:ascii="Times New Roman" w:hAnsi="Times New Roman" w:cs="Times New Roman"/>
          <w:sz w:val="24"/>
          <w:szCs w:val="24"/>
        </w:rPr>
        <w:t>Pz</w:t>
      </w:r>
      <w:proofErr w:type="spellEnd"/>
      <w:r>
        <w:rPr>
          <w:rFonts w:ascii="Times New Roman" w:hAnsi="Times New Roman" w:cs="Times New Roman"/>
          <w:sz w:val="24"/>
          <w:szCs w:val="24"/>
        </w:rPr>
        <w:t xml:space="preserve"> electrodes.</w:t>
      </w:r>
    </w:p>
    <w:p w14:paraId="32784533" w14:textId="77777777" w:rsidR="00AB3286" w:rsidRDefault="00AB3286" w:rsidP="00AB3286">
      <w:pPr>
        <w:pStyle w:val="ListParagraph"/>
        <w:ind w:left="1224"/>
        <w:rPr>
          <w:rFonts w:ascii="Times New Roman" w:hAnsi="Times New Roman" w:cs="Times New Roman"/>
          <w:sz w:val="24"/>
          <w:szCs w:val="24"/>
        </w:rPr>
      </w:pPr>
    </w:p>
    <w:p w14:paraId="14EB55EE" w14:textId="717374A1" w:rsidR="000E00A1" w:rsidRDefault="009F45DE" w:rsidP="000E00A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For peak amplitude and latencies, use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F-tests for each latency range to determine whether there is a difference between target and control stimuli. </w:t>
      </w:r>
    </w:p>
    <w:p w14:paraId="7DDFA65C" w14:textId="77777777" w:rsidR="004F389B" w:rsidRDefault="004F389B" w:rsidP="004F389B">
      <w:pPr>
        <w:pStyle w:val="ListParagraph"/>
        <w:ind w:left="792"/>
        <w:rPr>
          <w:rFonts w:ascii="Times New Roman" w:hAnsi="Times New Roman" w:cs="Times New Roman"/>
          <w:sz w:val="24"/>
          <w:szCs w:val="24"/>
        </w:rPr>
      </w:pPr>
    </w:p>
    <w:p w14:paraId="701BF6A5" w14:textId="77777777" w:rsidR="00D32485" w:rsidRPr="00924B53" w:rsidRDefault="00D32485" w:rsidP="0083797F">
      <w:pPr>
        <w:rPr>
          <w:rFonts w:ascii="Times New Roman" w:hAnsi="Times New Roman" w:cs="Times New Roman"/>
        </w:rPr>
      </w:pPr>
    </w:p>
    <w:p w14:paraId="776606D3" w14:textId="5057B3B8" w:rsidR="00113944" w:rsidRPr="00290F1F" w:rsidRDefault="00290F1F" w:rsidP="00113944">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5E0A8150" w14:textId="77777777" w:rsidR="007D0250" w:rsidRDefault="007D0250" w:rsidP="00113944">
      <w:pPr>
        <w:rPr>
          <w:rFonts w:ascii="Times New Roman" w:hAnsi="Times New Roman" w:cs="Times New Roman"/>
          <w:b/>
        </w:rPr>
      </w:pPr>
    </w:p>
    <w:p w14:paraId="7C528C9D" w14:textId="1E243DAC" w:rsidR="007D0250" w:rsidRDefault="007D0250" w:rsidP="00113944">
      <w:pPr>
        <w:rPr>
          <w:rFonts w:ascii="Times New Roman" w:hAnsi="Times New Roman" w:cs="Times New Roman"/>
        </w:rPr>
      </w:pPr>
      <w:r>
        <w:rPr>
          <w:rFonts w:ascii="Times New Roman" w:hAnsi="Times New Roman" w:cs="Times New Roman"/>
        </w:rPr>
        <w:t xml:space="preserve">During the oddball task where participants </w:t>
      </w:r>
      <w:proofErr w:type="gramStart"/>
      <w:r>
        <w:rPr>
          <w:rFonts w:ascii="Times New Roman" w:hAnsi="Times New Roman" w:cs="Times New Roman"/>
        </w:rPr>
        <w:t>were instructed</w:t>
      </w:r>
      <w:proofErr w:type="gramEnd"/>
      <w:r>
        <w:rPr>
          <w:rFonts w:ascii="Times New Roman" w:hAnsi="Times New Roman" w:cs="Times New Roman"/>
        </w:rPr>
        <w:t xml:space="preserve"> to respond with a button press each time they saw a green circle, there was an increased parietal P300 compared to when the participant viewed the control red circle. This trace peaked approximately 350 </w:t>
      </w:r>
      <w:proofErr w:type="spellStart"/>
      <w:r>
        <w:rPr>
          <w:rFonts w:ascii="Times New Roman" w:hAnsi="Times New Roman" w:cs="Times New Roman"/>
        </w:rPr>
        <w:t>ms</w:t>
      </w:r>
      <w:proofErr w:type="spellEnd"/>
      <w:r>
        <w:rPr>
          <w:rFonts w:ascii="Times New Roman" w:hAnsi="Times New Roman" w:cs="Times New Roman"/>
        </w:rPr>
        <w:t xml:space="preserve"> following the onset of the stimulus, whereas there was no P300 peak for the control trace (</w:t>
      </w:r>
      <w:r w:rsidRPr="007D0250">
        <w:rPr>
          <w:rFonts w:ascii="Times New Roman" w:hAnsi="Times New Roman" w:cs="Times New Roman"/>
          <w:b/>
        </w:rPr>
        <w:t>Figure 3</w:t>
      </w:r>
      <w:r>
        <w:rPr>
          <w:rFonts w:ascii="Times New Roman" w:hAnsi="Times New Roman" w:cs="Times New Roman"/>
        </w:rPr>
        <w:t xml:space="preserve">). </w:t>
      </w:r>
    </w:p>
    <w:p w14:paraId="0E3455F1" w14:textId="77777777" w:rsidR="005D20C0" w:rsidRDefault="005D20C0" w:rsidP="00113944">
      <w:pPr>
        <w:rPr>
          <w:rFonts w:ascii="Times New Roman" w:hAnsi="Times New Roman" w:cs="Times New Roman"/>
        </w:rPr>
      </w:pPr>
    </w:p>
    <w:p w14:paraId="08D1A4C5" w14:textId="5CBD826F" w:rsidR="005D20C0" w:rsidRPr="007D0250" w:rsidRDefault="005D20C0" w:rsidP="00113944">
      <w:pPr>
        <w:rPr>
          <w:rFonts w:ascii="Times New Roman" w:hAnsi="Times New Roman" w:cs="Times New Roman"/>
        </w:rPr>
      </w:pPr>
      <w:r>
        <w:rPr>
          <w:rFonts w:ascii="Times New Roman" w:hAnsi="Times New Roman" w:cs="Times New Roman"/>
        </w:rPr>
        <w:t xml:space="preserve">These results show that activity in the parietal lobe increases when an oddball item is presented, </w:t>
      </w:r>
      <w:r w:rsidR="002F696D">
        <w:rPr>
          <w:rFonts w:ascii="Times New Roman" w:hAnsi="Times New Roman" w:cs="Times New Roman"/>
        </w:rPr>
        <w:t xml:space="preserve">reflecting </w:t>
      </w:r>
      <w:r>
        <w:rPr>
          <w:rFonts w:ascii="Times New Roman" w:hAnsi="Times New Roman" w:cs="Times New Roman"/>
        </w:rPr>
        <w:t xml:space="preserve">the </w:t>
      </w:r>
      <w:r w:rsidR="002F696D">
        <w:rPr>
          <w:rFonts w:ascii="Times New Roman" w:hAnsi="Times New Roman" w:cs="Times New Roman"/>
        </w:rPr>
        <w:t>neural processes</w:t>
      </w:r>
      <w:r>
        <w:rPr>
          <w:rFonts w:ascii="Times New Roman" w:hAnsi="Times New Roman" w:cs="Times New Roman"/>
        </w:rPr>
        <w:t xml:space="preserve"> t</w:t>
      </w:r>
      <w:r w:rsidR="002F696D">
        <w:rPr>
          <w:rFonts w:ascii="Times New Roman" w:hAnsi="Times New Roman" w:cs="Times New Roman"/>
        </w:rPr>
        <w:t>hat</w:t>
      </w:r>
      <w:r>
        <w:rPr>
          <w:rFonts w:ascii="Times New Roman" w:hAnsi="Times New Roman" w:cs="Times New Roman"/>
        </w:rPr>
        <w:t xml:space="preserve"> identify </w:t>
      </w:r>
      <w:r w:rsidR="002F696D">
        <w:rPr>
          <w:rFonts w:ascii="Times New Roman" w:hAnsi="Times New Roman" w:cs="Times New Roman"/>
        </w:rPr>
        <w:t xml:space="preserve">task-relevant, </w:t>
      </w:r>
      <w:proofErr w:type="gramStart"/>
      <w:r w:rsidR="002F696D">
        <w:rPr>
          <w:rFonts w:ascii="Times New Roman" w:hAnsi="Times New Roman" w:cs="Times New Roman"/>
        </w:rPr>
        <w:t>salient</w:t>
      </w:r>
      <w:proofErr w:type="gramEnd"/>
      <w:r w:rsidR="002F696D">
        <w:rPr>
          <w:rFonts w:ascii="Times New Roman" w:hAnsi="Times New Roman" w:cs="Times New Roman"/>
        </w:rPr>
        <w:t xml:space="preserve"> </w:t>
      </w:r>
      <w:r>
        <w:rPr>
          <w:rFonts w:ascii="Times New Roman" w:hAnsi="Times New Roman" w:cs="Times New Roman"/>
        </w:rPr>
        <w:t>stimuli</w:t>
      </w:r>
      <w:r w:rsidR="002F696D">
        <w:rPr>
          <w:rFonts w:ascii="Times New Roman" w:hAnsi="Times New Roman" w:cs="Times New Roman"/>
        </w:rPr>
        <w:t>.</w:t>
      </w:r>
      <w:r>
        <w:rPr>
          <w:rFonts w:ascii="Times New Roman" w:hAnsi="Times New Roman" w:cs="Times New Roman"/>
        </w:rPr>
        <w:t xml:space="preserve"> The brain</w:t>
      </w:r>
      <w:r w:rsidR="002F696D">
        <w:rPr>
          <w:rFonts w:ascii="Times New Roman" w:hAnsi="Times New Roman" w:cs="Times New Roman"/>
        </w:rPr>
        <w:t xml:space="preserve"> increases its efficiency by</w:t>
      </w:r>
      <w:r>
        <w:rPr>
          <w:rFonts w:ascii="Times New Roman" w:hAnsi="Times New Roman" w:cs="Times New Roman"/>
        </w:rPr>
        <w:t xml:space="preserve"> identify</w:t>
      </w:r>
      <w:r w:rsidR="002F696D">
        <w:rPr>
          <w:rFonts w:ascii="Times New Roman" w:hAnsi="Times New Roman" w:cs="Times New Roman"/>
        </w:rPr>
        <w:t>ing</w:t>
      </w:r>
      <w:r>
        <w:rPr>
          <w:rFonts w:ascii="Times New Roman" w:hAnsi="Times New Roman" w:cs="Times New Roman"/>
        </w:rPr>
        <w:t xml:space="preserve"> these items and </w:t>
      </w:r>
      <w:r w:rsidR="002F696D">
        <w:rPr>
          <w:rFonts w:ascii="Times New Roman" w:hAnsi="Times New Roman" w:cs="Times New Roman"/>
        </w:rPr>
        <w:t>focus resources on processing</w:t>
      </w:r>
      <w:r>
        <w:rPr>
          <w:rFonts w:ascii="Times New Roman" w:hAnsi="Times New Roman" w:cs="Times New Roman"/>
        </w:rPr>
        <w:t xml:space="preserve"> them</w:t>
      </w:r>
      <w:r w:rsidR="002F696D">
        <w:rPr>
          <w:rFonts w:ascii="Times New Roman" w:hAnsi="Times New Roman" w:cs="Times New Roman"/>
        </w:rPr>
        <w:t xml:space="preserve">. </w:t>
      </w:r>
      <w:proofErr w:type="gramStart"/>
      <w:r w:rsidR="002F696D">
        <w:rPr>
          <w:rFonts w:ascii="Times New Roman" w:hAnsi="Times New Roman" w:cs="Times New Roman"/>
        </w:rPr>
        <w:t>Stimuli which capture attention in this way</w:t>
      </w:r>
      <w:proofErr w:type="gramEnd"/>
      <w:r w:rsidR="002F696D">
        <w:rPr>
          <w:rFonts w:ascii="Times New Roman" w:hAnsi="Times New Roman" w:cs="Times New Roman"/>
        </w:rPr>
        <w:t xml:space="preserve"> are responded to more quickly, and also remembered better later. </w:t>
      </w:r>
    </w:p>
    <w:p w14:paraId="774B746B" w14:textId="5A2180B7" w:rsidR="006C7019" w:rsidRPr="00746E59" w:rsidRDefault="006C7019" w:rsidP="00113944">
      <w:pPr>
        <w:rPr>
          <w:rFonts w:ascii="Times New Roman" w:hAnsi="Times New Roman" w:cs="Times New Roman"/>
        </w:rPr>
      </w:pPr>
      <w:r>
        <w:rPr>
          <w:rFonts w:ascii="Times New Roman" w:hAnsi="Times New Roman" w:cs="Times New Roman"/>
        </w:rPr>
        <w:lastRenderedPageBreak/>
        <w:t xml:space="preserve"> </w:t>
      </w:r>
    </w:p>
    <w:p w14:paraId="5F85848C" w14:textId="77777777" w:rsidR="00E617EE" w:rsidRDefault="00E617EE" w:rsidP="00113944">
      <w:pPr>
        <w:rPr>
          <w:rFonts w:ascii="Times New Roman" w:hAnsi="Times New Roman" w:cs="Times New Roman"/>
          <w:b/>
        </w:rPr>
      </w:pPr>
    </w:p>
    <w:p w14:paraId="75CE1765" w14:textId="3B5A78C4" w:rsidR="0008199B" w:rsidRDefault="00FA6D79" w:rsidP="00113944">
      <w:pPr>
        <w:rPr>
          <w:rFonts w:ascii="Times New Roman" w:hAnsi="Times New Roman" w:cs="Times New Roman"/>
          <w:b/>
          <w:sz w:val="28"/>
        </w:rPr>
      </w:pPr>
      <w:r w:rsidRPr="00290F1F">
        <w:rPr>
          <w:rFonts w:ascii="Times New Roman" w:hAnsi="Times New Roman" w:cs="Times New Roman"/>
          <w:b/>
          <w:sz w:val="28"/>
        </w:rPr>
        <w:t>Applications</w:t>
      </w:r>
    </w:p>
    <w:p w14:paraId="2019873D" w14:textId="77777777" w:rsidR="00CE6434" w:rsidRDefault="00CE6434" w:rsidP="00113944">
      <w:pPr>
        <w:rPr>
          <w:rFonts w:ascii="Times New Roman" w:hAnsi="Times New Roman" w:cs="Times New Roman"/>
          <w:b/>
          <w:sz w:val="28"/>
        </w:rPr>
      </w:pPr>
    </w:p>
    <w:p w14:paraId="52869AF5" w14:textId="4C21C753" w:rsidR="009474C6" w:rsidRDefault="00705CD4" w:rsidP="00186977">
      <w:pPr>
        <w:ind w:firstLine="720"/>
        <w:rPr>
          <w:rFonts w:ascii="Times New Roman" w:hAnsi="Times New Roman" w:cs="Times New Roman"/>
        </w:rPr>
      </w:pPr>
      <w:r>
        <w:rPr>
          <w:rFonts w:ascii="Times New Roman" w:hAnsi="Times New Roman" w:cs="Times New Roman"/>
        </w:rPr>
        <w:t xml:space="preserve">The ERP approach, due its very high temporal resolution, allows discrimination between the electrical events that correspond to extremely fast psychological processes. </w:t>
      </w:r>
      <w:r w:rsidR="009474C6">
        <w:rPr>
          <w:rFonts w:ascii="Times New Roman" w:hAnsi="Times New Roman" w:cs="Times New Roman"/>
        </w:rPr>
        <w:t xml:space="preserve">The oddball task demonstrates this power, in revealing an electrical signature from the parietal lobe that discriminates between two similar stimuli less than half a second after their presentation. The task provides a window into the brain’s process for identifying features in the environment that have current </w:t>
      </w:r>
      <w:r w:rsidR="00DE5C74">
        <w:rPr>
          <w:rFonts w:ascii="Times New Roman" w:hAnsi="Times New Roman" w:cs="Times New Roman"/>
        </w:rPr>
        <w:t>biological importance.</w:t>
      </w:r>
      <w:r w:rsidR="00CF05FA">
        <w:rPr>
          <w:rFonts w:ascii="Times New Roman" w:hAnsi="Times New Roman" w:cs="Times New Roman"/>
        </w:rPr>
        <w:fldChar w:fldCharType="begin"/>
      </w:r>
      <w:r w:rsidR="00CF05FA">
        <w:rPr>
          <w:rFonts w:ascii="Times New Roman" w:hAnsi="Times New Roman" w:cs="Times New Roman"/>
        </w:rPr>
        <w:instrText xml:space="preserve"> ADDIN EN.CITE &lt;EndNote&gt;&lt;Cite&gt;&lt;Author&gt;Halgren&lt;/Author&gt;&lt;Year&gt;1995&lt;/Year&gt;&lt;RecNum&gt;36&lt;/RecNum&gt;&lt;DisplayText&gt;&lt;style face="superscript"&gt;3&lt;/style&gt;&lt;/DisplayText&gt;&lt;record&gt;&lt;rec-number&gt;36&lt;/rec-number&gt;&lt;foreign-keys&gt;&lt;key app="EN" db-id="9pdw9pzz8zr5peet2e4v0sv0pweef0zpvs95" timestamp="1447804090"&gt;36&lt;/key&gt;&lt;/foreign-keys&gt;&lt;ref-type name="Book Section"&gt;5&lt;/ref-type&gt;&lt;contributors&gt;&lt;authors&gt;&lt;author&gt;Halgren, E.&lt;/author&gt;&lt;author&gt;Marinkovic, K.&lt;/author&gt;&lt;/authors&gt;&lt;secondary-authors&gt;&lt;author&gt;M.S. Gazzaniga &lt;/author&gt;&lt;/secondary-authors&gt;&lt;/contributors&gt;&lt;titles&gt;&lt;title&gt;Neurophysiological networks integrating human emotions.&lt;/title&gt;&lt;secondary-title&gt;The Cognitive Neurosciences&lt;/secondary-title&gt;&lt;/titles&gt;&lt;pages&gt;1137-1151&lt;/pages&gt;&lt;dates&gt;&lt;year&gt;1995&lt;/year&gt;&lt;/dates&gt;&lt;pub-location&gt;Cambridge, MA&lt;/pub-location&gt;&lt;publisher&gt;MIT Press&lt;/publisher&gt;&lt;urls&gt;&lt;/urls&gt;&lt;/record&gt;&lt;/Cite&gt;&lt;/EndNote&gt;</w:instrText>
      </w:r>
      <w:r w:rsidR="00CF05FA">
        <w:rPr>
          <w:rFonts w:ascii="Times New Roman" w:hAnsi="Times New Roman" w:cs="Times New Roman"/>
        </w:rPr>
        <w:fldChar w:fldCharType="separate"/>
      </w:r>
      <w:r w:rsidR="00CF05FA" w:rsidRPr="00CF05FA">
        <w:rPr>
          <w:rFonts w:ascii="Times New Roman" w:hAnsi="Times New Roman" w:cs="Times New Roman"/>
          <w:noProof/>
          <w:vertAlign w:val="superscript"/>
        </w:rPr>
        <w:t>3</w:t>
      </w:r>
      <w:r w:rsidR="00CF05FA">
        <w:rPr>
          <w:rFonts w:ascii="Times New Roman" w:hAnsi="Times New Roman" w:cs="Times New Roman"/>
        </w:rPr>
        <w:fldChar w:fldCharType="end"/>
      </w:r>
      <w:r w:rsidR="00DE5C74">
        <w:rPr>
          <w:rFonts w:ascii="Times New Roman" w:hAnsi="Times New Roman" w:cs="Times New Roman"/>
        </w:rPr>
        <w:t xml:space="preserve"> </w:t>
      </w:r>
    </w:p>
    <w:p w14:paraId="6109AB3E" w14:textId="71D4E345" w:rsidR="009474C6" w:rsidRDefault="009474C6" w:rsidP="00186977">
      <w:pPr>
        <w:ind w:firstLine="720"/>
        <w:rPr>
          <w:rFonts w:ascii="Times New Roman" w:hAnsi="Times New Roman" w:cs="Times New Roman"/>
        </w:rPr>
      </w:pPr>
      <w:r>
        <w:rPr>
          <w:rFonts w:ascii="Times New Roman" w:hAnsi="Times New Roman" w:cs="Times New Roman"/>
        </w:rPr>
        <w:t xml:space="preserve">The oddball paradigm combines aspects of both </w:t>
      </w:r>
      <w:r w:rsidRPr="00186977">
        <w:rPr>
          <w:rFonts w:ascii="Times New Roman" w:hAnsi="Times New Roman" w:cs="Times New Roman"/>
          <w:i/>
        </w:rPr>
        <w:t>bottom-up</w:t>
      </w:r>
      <w:r>
        <w:rPr>
          <w:rFonts w:ascii="Times New Roman" w:hAnsi="Times New Roman" w:cs="Times New Roman"/>
        </w:rPr>
        <w:t xml:space="preserve"> and </w:t>
      </w:r>
      <w:r w:rsidRPr="00186977">
        <w:rPr>
          <w:rFonts w:ascii="Times New Roman" w:hAnsi="Times New Roman" w:cs="Times New Roman"/>
          <w:i/>
        </w:rPr>
        <w:t>top-down</w:t>
      </w:r>
      <w:r>
        <w:rPr>
          <w:rFonts w:ascii="Times New Roman" w:hAnsi="Times New Roman" w:cs="Times New Roman"/>
        </w:rPr>
        <w:t xml:space="preserve"> attention. Bottom-up attention refers to the exogenous ability of a stimulus to capture our attention regardless of our own willful plans or goals. This comes into play in the oddball task in that the targets are rare and different from the </w:t>
      </w:r>
      <w:r w:rsidR="00FD3EA9">
        <w:rPr>
          <w:rFonts w:ascii="Times New Roman" w:hAnsi="Times New Roman" w:cs="Times New Roman"/>
        </w:rPr>
        <w:t xml:space="preserve">other stimuli in the experiment, which makes them stand out. </w:t>
      </w:r>
      <w:r>
        <w:rPr>
          <w:rFonts w:ascii="Times New Roman" w:hAnsi="Times New Roman" w:cs="Times New Roman"/>
        </w:rPr>
        <w:t>Top-down attention refers to our ability to filter incoming information based on our current task goals. The oddball task involves aspects of top-down attention because we are instructed to resp</w:t>
      </w:r>
      <w:r w:rsidR="0063157D">
        <w:rPr>
          <w:rFonts w:ascii="Times New Roman" w:hAnsi="Times New Roman" w:cs="Times New Roman"/>
        </w:rPr>
        <w:t>on</w:t>
      </w:r>
      <w:r w:rsidR="00FD3EA9">
        <w:rPr>
          <w:rFonts w:ascii="Times New Roman" w:hAnsi="Times New Roman" w:cs="Times New Roman"/>
        </w:rPr>
        <w:t xml:space="preserve">d only to the target </w:t>
      </w:r>
      <w:proofErr w:type="gramStart"/>
      <w:r w:rsidR="00FD3EA9">
        <w:rPr>
          <w:rFonts w:ascii="Times New Roman" w:hAnsi="Times New Roman" w:cs="Times New Roman"/>
        </w:rPr>
        <w:t>stimuli,</w:t>
      </w:r>
      <w:proofErr w:type="gramEnd"/>
      <w:r w:rsidR="00FD3EA9">
        <w:rPr>
          <w:rFonts w:ascii="Times New Roman" w:hAnsi="Times New Roman" w:cs="Times New Roman"/>
        </w:rPr>
        <w:t xml:space="preserve"> therefore</w:t>
      </w:r>
      <w:r w:rsidR="0063157D">
        <w:rPr>
          <w:rFonts w:ascii="Times New Roman" w:hAnsi="Times New Roman" w:cs="Times New Roman"/>
        </w:rPr>
        <w:t xml:space="preserve"> we are consciously trying to attend to them. </w:t>
      </w:r>
      <w:r w:rsidR="00395CB2">
        <w:rPr>
          <w:rFonts w:ascii="Times New Roman" w:hAnsi="Times New Roman" w:cs="Times New Roman"/>
        </w:rPr>
        <w:t xml:space="preserve">Research has found that the P300 </w:t>
      </w:r>
      <w:r w:rsidR="00FD3EA9">
        <w:rPr>
          <w:rFonts w:ascii="Times New Roman" w:hAnsi="Times New Roman" w:cs="Times New Roman"/>
        </w:rPr>
        <w:t>potential</w:t>
      </w:r>
      <w:r w:rsidR="00395CB2">
        <w:rPr>
          <w:rFonts w:ascii="Times New Roman" w:hAnsi="Times New Roman" w:cs="Times New Roman"/>
        </w:rPr>
        <w:t xml:space="preserve"> may have early and late subcomponents, the </w:t>
      </w:r>
      <w:r w:rsidR="00360B44">
        <w:rPr>
          <w:rFonts w:ascii="Times New Roman" w:hAnsi="Times New Roman" w:cs="Times New Roman"/>
        </w:rPr>
        <w:t>early subcomponent (called P3a) reflecting the bottom-up saliency that is driven by th</w:t>
      </w:r>
      <w:r w:rsidR="00FD3EA9">
        <w:rPr>
          <w:rFonts w:ascii="Times New Roman" w:hAnsi="Times New Roman" w:cs="Times New Roman"/>
        </w:rPr>
        <w:t>e novelty of the stimulus, and the</w:t>
      </w:r>
      <w:r w:rsidR="00360B44">
        <w:rPr>
          <w:rFonts w:ascii="Times New Roman" w:hAnsi="Times New Roman" w:cs="Times New Roman"/>
        </w:rPr>
        <w:t xml:space="preserve"> later subcomponent (called P3b) that reflects the top-down cognitive classification of the stimulus as a target. </w:t>
      </w:r>
      <w:r w:rsidR="00FD3EA9">
        <w:rPr>
          <w:rFonts w:ascii="Times New Roman" w:hAnsi="Times New Roman" w:cs="Times New Roman"/>
        </w:rPr>
        <w:t xml:space="preserve">The oddball task is therefore a robust and </w:t>
      </w:r>
      <w:r w:rsidR="00B864AF">
        <w:rPr>
          <w:rFonts w:ascii="Times New Roman" w:hAnsi="Times New Roman" w:cs="Times New Roman"/>
        </w:rPr>
        <w:t>complex</w:t>
      </w:r>
      <w:r w:rsidR="00FD3EA9">
        <w:rPr>
          <w:rFonts w:ascii="Times New Roman" w:hAnsi="Times New Roman" w:cs="Times New Roman"/>
        </w:rPr>
        <w:t xml:space="preserve"> probe of attentional processes. </w:t>
      </w:r>
    </w:p>
    <w:p w14:paraId="49CD49E9" w14:textId="6D235FEB" w:rsidR="00495AA6" w:rsidRDefault="00BA47EE" w:rsidP="00113944">
      <w:pPr>
        <w:rPr>
          <w:rFonts w:ascii="Times New Roman" w:hAnsi="Times New Roman" w:cs="Times New Roman"/>
        </w:rPr>
      </w:pPr>
      <w:r>
        <w:rPr>
          <w:rFonts w:ascii="Times New Roman" w:hAnsi="Times New Roman" w:cs="Times New Roman"/>
        </w:rPr>
        <w:tab/>
        <w:t xml:space="preserve">As a reliable marker of attentional processes in the brain, the P300 elicited by the oddball task can be a useful </w:t>
      </w:r>
      <w:r w:rsidR="00186977">
        <w:rPr>
          <w:rFonts w:ascii="Times New Roman" w:hAnsi="Times New Roman" w:cs="Times New Roman"/>
        </w:rPr>
        <w:t>biomarker</w:t>
      </w:r>
      <w:r>
        <w:rPr>
          <w:rFonts w:ascii="Times New Roman" w:hAnsi="Times New Roman" w:cs="Times New Roman"/>
        </w:rPr>
        <w:t xml:space="preserve"> of attentional dysfunction</w:t>
      </w:r>
      <w:r w:rsidR="00D832D0">
        <w:rPr>
          <w:rFonts w:ascii="Times New Roman" w:hAnsi="Times New Roman" w:cs="Times New Roman"/>
        </w:rPr>
        <w:t>. For example, children with ADHD show a small</w:t>
      </w:r>
      <w:r w:rsidR="00160888">
        <w:rPr>
          <w:rFonts w:ascii="Times New Roman" w:hAnsi="Times New Roman" w:cs="Times New Roman"/>
        </w:rPr>
        <w:t>er</w:t>
      </w:r>
      <w:r w:rsidR="00D832D0">
        <w:rPr>
          <w:rFonts w:ascii="Times New Roman" w:hAnsi="Times New Roman" w:cs="Times New Roman"/>
        </w:rPr>
        <w:t xml:space="preserve"> and later P300 potential</w:t>
      </w:r>
      <w:r w:rsidR="00CF05FA">
        <w:rPr>
          <w:rFonts w:ascii="Times New Roman" w:hAnsi="Times New Roman" w:cs="Times New Roman"/>
        </w:rPr>
        <w:fldChar w:fldCharType="begin"/>
      </w:r>
      <w:r w:rsidR="00CF05FA">
        <w:rPr>
          <w:rFonts w:ascii="Times New Roman" w:hAnsi="Times New Roman" w:cs="Times New Roman"/>
        </w:rPr>
        <w:instrText xml:space="preserve"> ADDIN EN.CITE &lt;EndNote&gt;&lt;Cite&gt;&lt;Author&gt;Doyle&lt;/Author&gt;&lt;Year&gt;2005&lt;/Year&gt;&lt;RecNum&gt;33&lt;/RecNum&gt;&lt;DisplayText&gt;&lt;style face="superscript"&gt;4&lt;/style&gt;&lt;/DisplayText&gt;&lt;record&gt;&lt;rec-number&gt;33&lt;/rec-number&gt;&lt;foreign-keys&gt;&lt;key app="EN" db-id="9pdw9pzz8zr5peet2e4v0sv0pweef0zpvs95" timestamp="1447802411"&gt;33&lt;/key&gt;&lt;/foreign-keys&gt;&lt;ref-type name="Journal Article"&gt;17&lt;/ref-type&gt;&lt;contributors&gt;&lt;authors&gt;&lt;author&gt;Doyle, A. E.&lt;/author&gt;&lt;author&gt;Willcutt, E. G.&lt;/author&gt;&lt;author&gt;Seidman, L. J.&lt;/author&gt;&lt;author&gt;Biederman, J.&lt;/author&gt;&lt;author&gt;Chouinard, V. A.&lt;/author&gt;&lt;author&gt;Silva, J.&lt;/author&gt;&lt;author&gt;Faraone, S. V.&lt;/author&gt;&lt;/authors&gt;&lt;/contributors&gt;&lt;auth-address&gt;Department of Psychiatry, Harvard Medical School, Boston, Massachusetts, USA. doylea@helix.mgh.harvard.edu&lt;/auth-address&gt;&lt;titles&gt;&lt;title&gt;Attention-deficit/hyperactivity disorder endophenotypes&lt;/title&gt;&lt;secondary-title&gt;Biol Psychiatry&lt;/secondary-title&gt;&lt;/titles&gt;&lt;periodical&gt;&lt;full-title&gt;Biol Psychiatry&lt;/full-title&gt;&lt;/periodical&gt;&lt;pages&gt;1324-35&lt;/pages&gt;&lt;volume&gt;57&lt;/volume&gt;&lt;number&gt;11&lt;/number&gt;&lt;keywords&gt;&lt;keyword&gt;Adoption&lt;/keyword&gt;&lt;keyword&gt;Attention Deficit Disorder with&lt;/keyword&gt;&lt;keyword&gt;Hyperactivity/*genetics/pathology/*physiopathology&lt;/keyword&gt;&lt;keyword&gt;Brain/pathology/physiopathology&lt;/keyword&gt;&lt;keyword&gt;Diagnostic Imaging&lt;/keyword&gt;&lt;keyword&gt;Evoked Potentials&lt;/keyword&gt;&lt;keyword&gt;Family&lt;/keyword&gt;&lt;keyword&gt;*Genetic Predisposition to Disease&lt;/keyword&gt;&lt;keyword&gt;Humans&lt;/keyword&gt;&lt;keyword&gt;Molecular Biology&lt;/keyword&gt;&lt;keyword&gt;Neuropsychological Tests&lt;/keyword&gt;&lt;keyword&gt;Problem Solving&lt;/keyword&gt;&lt;keyword&gt;Receptors, Dopamine D1/genetics&lt;/keyword&gt;&lt;keyword&gt;Receptors, Dopamine D5&lt;/keyword&gt;&lt;keyword&gt;Receptors, Glutamate/genetics&lt;/keyword&gt;&lt;keyword&gt;*Twin Studies as Topic&lt;/keyword&gt;&lt;/keywords&gt;&lt;dates&gt;&lt;year&gt;2005&lt;/year&gt;&lt;pub-dates&gt;&lt;date&gt;Jun 1&lt;/date&gt;&lt;/pub-dates&gt;&lt;/dates&gt;&lt;isbn&gt;0006-3223 (Print)&amp;#xD;0006-3223 (Linking)&lt;/isbn&gt;&lt;accession-num&gt;15950005&lt;/accession-num&gt;&lt;urls&gt;&lt;related-urls&gt;&lt;url&gt;http://www.ncbi.nlm.nih.gov/pubmed/15950005&lt;/url&gt;&lt;/related-urls&gt;&lt;/urls&gt;&lt;electronic-resource-num&gt;10.1016/j.biopsych.2005.03.015&lt;/electronic-resource-num&gt;&lt;/record&gt;&lt;/Cite&gt;&lt;/EndNote&gt;</w:instrText>
      </w:r>
      <w:r w:rsidR="00CF05FA">
        <w:rPr>
          <w:rFonts w:ascii="Times New Roman" w:hAnsi="Times New Roman" w:cs="Times New Roman"/>
        </w:rPr>
        <w:fldChar w:fldCharType="separate"/>
      </w:r>
      <w:r w:rsidR="00CF05FA" w:rsidRPr="00CF05FA">
        <w:rPr>
          <w:rFonts w:ascii="Times New Roman" w:hAnsi="Times New Roman" w:cs="Times New Roman"/>
          <w:noProof/>
          <w:vertAlign w:val="superscript"/>
        </w:rPr>
        <w:t>4</w:t>
      </w:r>
      <w:r w:rsidR="00CF05FA">
        <w:rPr>
          <w:rFonts w:ascii="Times New Roman" w:hAnsi="Times New Roman" w:cs="Times New Roman"/>
        </w:rPr>
        <w:fldChar w:fldCharType="end"/>
      </w:r>
      <w:r w:rsidR="00186977">
        <w:rPr>
          <w:rFonts w:ascii="Times New Roman" w:hAnsi="Times New Roman" w:cs="Times New Roman"/>
        </w:rPr>
        <w:t>, and these differences tend to decrease with effective drug therapy</w:t>
      </w:r>
      <w:r w:rsidR="00186977">
        <w:rPr>
          <w:rFonts w:ascii="Times New Roman" w:hAnsi="Times New Roman" w:cs="Times New Roman"/>
        </w:rPr>
        <w:fldChar w:fldCharType="begin"/>
      </w:r>
      <w:r w:rsidR="00186977">
        <w:rPr>
          <w:rFonts w:ascii="Times New Roman" w:hAnsi="Times New Roman" w:cs="Times New Roman"/>
        </w:rPr>
        <w:instrText xml:space="preserve"> ADDIN EN.CITE &lt;EndNote&gt;&lt;Cite&gt;&lt;Author&gt;Winsberg&lt;/Author&gt;&lt;Year&gt;1997&lt;/Year&gt;&lt;RecNum&gt;38&lt;/RecNum&gt;&lt;DisplayText&gt;&lt;style face="superscript"&gt;5&lt;/style&gt;&lt;/DisplayText&gt;&lt;record&gt;&lt;rec-number&gt;38&lt;/rec-number&gt;&lt;foreign-keys&gt;&lt;key app="EN" db-id="9pdw9pzz8zr5peet2e4v0sv0pweef0zpvs95" timestamp="1447805011"&gt;38&lt;/key&gt;&lt;/foreign-keys&gt;&lt;ref-type name="Journal Article"&gt;17&lt;/ref-type&gt;&lt;contributors&gt;&lt;authors&gt;&lt;author&gt;Winsberg, B. G.&lt;/author&gt;&lt;author&gt;Javitt, D. C.&lt;/author&gt;&lt;author&gt;Silipo, G. S.&lt;/author&gt;&lt;/authors&gt;&lt;/contributors&gt;&lt;auth-address&gt;Department of Psychiatry, Brookdale Hospital Medical Center, Brooklyn, New York 11212, USA.&lt;/auth-address&gt;&lt;titles&gt;&lt;title&gt;Electrophysiological indices of information processing in methylphenidate responders&lt;/title&gt;&lt;secondary-title&gt;Biol Psychiatry&lt;/secondary-title&gt;&lt;/titles&gt;&lt;periodical&gt;&lt;full-title&gt;Biol Psychiatry&lt;/full-title&gt;&lt;/periodical&gt;&lt;pages&gt;434-45&lt;/pages&gt;&lt;volume&gt;42&lt;/volume&gt;&lt;number&gt;6&lt;/number&gt;&lt;keywords&gt;&lt;keyword&gt;Attention Deficit Disorder with Hyperactivity/*drug therapy/*psychology&lt;/keyword&gt;&lt;keyword&gt;Behavior/drug effects&lt;/keyword&gt;&lt;keyword&gt;Central Nervous System Stimulants/*therapeutic use&lt;/keyword&gt;&lt;keyword&gt;Child&lt;/keyword&gt;&lt;keyword&gt;Electroencephalography/drug effects&lt;/keyword&gt;&lt;keyword&gt;Event-Related Potentials, P300/drug effects/physiology&lt;/keyword&gt;&lt;keyword&gt;Female&lt;/keyword&gt;&lt;keyword&gt;Humans&lt;/keyword&gt;&lt;keyword&gt;Male&lt;/keyword&gt;&lt;keyword&gt;Mental Processes/*drug effects&lt;/keyword&gt;&lt;keyword&gt;Methylphenidate/*therapeutic use&lt;/keyword&gt;&lt;keyword&gt;Psychiatric Status Rating Scales&lt;/keyword&gt;&lt;/keywords&gt;&lt;dates&gt;&lt;year&gt;1997&lt;/year&gt;&lt;pub-dates&gt;&lt;date&gt;Sep 15&lt;/date&gt;&lt;/pub-dates&gt;&lt;/dates&gt;&lt;isbn&gt;0006-3223 (Print)&amp;#xD;0006-3223 (Linking)&lt;/isbn&gt;&lt;accession-num&gt;9285079&lt;/accession-num&gt;&lt;urls&gt;&lt;related-urls&gt;&lt;url&gt;http://www.ncbi.nlm.nih.gov/pubmed/9285079&lt;/url&gt;&lt;/related-urls&gt;&lt;/urls&gt;&lt;/record&gt;&lt;/Cite&gt;&lt;/EndNote&gt;</w:instrText>
      </w:r>
      <w:r w:rsidR="00186977">
        <w:rPr>
          <w:rFonts w:ascii="Times New Roman" w:hAnsi="Times New Roman" w:cs="Times New Roman"/>
        </w:rPr>
        <w:fldChar w:fldCharType="separate"/>
      </w:r>
      <w:r w:rsidR="00186977" w:rsidRPr="00186977">
        <w:rPr>
          <w:rFonts w:ascii="Times New Roman" w:hAnsi="Times New Roman" w:cs="Times New Roman"/>
          <w:noProof/>
          <w:vertAlign w:val="superscript"/>
        </w:rPr>
        <w:t>5</w:t>
      </w:r>
      <w:r w:rsidR="00186977">
        <w:rPr>
          <w:rFonts w:ascii="Times New Roman" w:hAnsi="Times New Roman" w:cs="Times New Roman"/>
        </w:rPr>
        <w:fldChar w:fldCharType="end"/>
      </w:r>
      <w:r w:rsidR="00186977">
        <w:rPr>
          <w:rFonts w:ascii="Times New Roman" w:hAnsi="Times New Roman" w:cs="Times New Roman"/>
        </w:rPr>
        <w:t xml:space="preserve">. </w:t>
      </w:r>
    </w:p>
    <w:p w14:paraId="5218E517" w14:textId="77777777" w:rsidR="00CE6434" w:rsidRDefault="00CE6434" w:rsidP="00113944">
      <w:pPr>
        <w:rPr>
          <w:rFonts w:ascii="Times New Roman" w:hAnsi="Times New Roman" w:cs="Times New Roman"/>
        </w:rPr>
      </w:pPr>
    </w:p>
    <w:p w14:paraId="7A1B7A8B" w14:textId="29A0EE80" w:rsidR="00FA6D79" w:rsidRDefault="00FA6D79" w:rsidP="00113944">
      <w:pPr>
        <w:rPr>
          <w:rFonts w:ascii="Times New Roman" w:hAnsi="Times New Roman" w:cs="Times New Roman"/>
          <w:b/>
          <w:sz w:val="28"/>
        </w:rPr>
      </w:pPr>
      <w:r w:rsidRPr="00290F1F">
        <w:rPr>
          <w:rFonts w:ascii="Times New Roman" w:hAnsi="Times New Roman" w:cs="Times New Roman"/>
          <w:b/>
          <w:sz w:val="28"/>
        </w:rPr>
        <w:t>Legend</w:t>
      </w:r>
    </w:p>
    <w:p w14:paraId="33E4AF10" w14:textId="77777777" w:rsidR="00745705" w:rsidRPr="00290F1F" w:rsidRDefault="00745705" w:rsidP="00113944">
      <w:pPr>
        <w:rPr>
          <w:rFonts w:ascii="Times New Roman" w:hAnsi="Times New Roman" w:cs="Times New Roman"/>
          <w:b/>
          <w:sz w:val="28"/>
        </w:rPr>
      </w:pPr>
    </w:p>
    <w:p w14:paraId="64AFB222" w14:textId="7558ED86" w:rsidR="00555B8F" w:rsidRDefault="005D20C0">
      <w:pPr>
        <w:rPr>
          <w:rFonts w:ascii="Times New Roman" w:hAnsi="Times New Roman" w:cs="Times New Roman"/>
        </w:rPr>
      </w:pPr>
      <w:r w:rsidRPr="006E3F5C">
        <w:rPr>
          <w:rFonts w:ascii="Times New Roman" w:hAnsi="Times New Roman" w:cs="Times New Roman"/>
          <w:b/>
        </w:rPr>
        <w:t xml:space="preserve">Figure 1: </w:t>
      </w:r>
      <w:r>
        <w:rPr>
          <w:rFonts w:ascii="Times New Roman" w:hAnsi="Times New Roman" w:cs="Times New Roman"/>
          <w:b/>
        </w:rPr>
        <w:t xml:space="preserve">Electrode placement. </w:t>
      </w:r>
      <w:r w:rsidRPr="007B2533">
        <w:rPr>
          <w:rFonts w:ascii="Times New Roman" w:hAnsi="Times New Roman" w:cs="Times New Roman"/>
        </w:rPr>
        <w:t>Placement of the face electrodes to detect EOG artifacts</w:t>
      </w:r>
      <w:r>
        <w:rPr>
          <w:rFonts w:ascii="Times New Roman" w:hAnsi="Times New Roman" w:cs="Times New Roman"/>
        </w:rPr>
        <w:t xml:space="preserve"> (left)</w:t>
      </w:r>
      <w:r w:rsidRPr="007B2533">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Diagram of measurement from directly between the eyebrows to just under the bump in the back of the head.</w:t>
      </w:r>
      <w:proofErr w:type="gramEnd"/>
      <w:r>
        <w:rPr>
          <w:rFonts w:ascii="Times New Roman" w:hAnsi="Times New Roman" w:cs="Times New Roman"/>
        </w:rPr>
        <w:t xml:space="preserve"> </w:t>
      </w:r>
      <w:proofErr w:type="gramStart"/>
      <w:r>
        <w:rPr>
          <w:rFonts w:ascii="Times New Roman" w:hAnsi="Times New Roman" w:cs="Times New Roman"/>
        </w:rPr>
        <w:t>10%</w:t>
      </w:r>
      <w:proofErr w:type="gramEnd"/>
      <w:r>
        <w:rPr>
          <w:rFonts w:ascii="Times New Roman" w:hAnsi="Times New Roman" w:cs="Times New Roman"/>
        </w:rPr>
        <w:t xml:space="preserve"> of this measurement is measured above the mid-eye mark, and this is where the FPZ electrode of the cap is placed (right).</w:t>
      </w:r>
    </w:p>
    <w:p w14:paraId="6F9D25A3" w14:textId="77777777" w:rsidR="005D20C0" w:rsidRDefault="005D20C0">
      <w:pPr>
        <w:rPr>
          <w:rFonts w:ascii="Times New Roman" w:hAnsi="Times New Roman" w:cs="Times New Roman"/>
        </w:rPr>
      </w:pPr>
    </w:p>
    <w:p w14:paraId="7AB9D712" w14:textId="5A24D8D6" w:rsidR="005D20C0" w:rsidRDefault="005D20C0">
      <w:pPr>
        <w:rPr>
          <w:rFonts w:ascii="Times New Roman" w:hAnsi="Times New Roman" w:cs="Times New Roman"/>
        </w:rPr>
      </w:pPr>
      <w:r>
        <w:rPr>
          <w:rFonts w:ascii="Times New Roman" w:hAnsi="Times New Roman" w:cs="Times New Roman"/>
          <w:b/>
        </w:rPr>
        <w:t xml:space="preserve">Figure 2: Study design for the oddball task. </w:t>
      </w:r>
      <w:r w:rsidRPr="004875B6">
        <w:rPr>
          <w:rFonts w:ascii="Times New Roman" w:hAnsi="Times New Roman" w:cs="Times New Roman"/>
        </w:rPr>
        <w:t>The</w:t>
      </w:r>
      <w:r>
        <w:rPr>
          <w:rFonts w:ascii="Times New Roman" w:hAnsi="Times New Roman" w:cs="Times New Roman"/>
        </w:rPr>
        <w:t xml:space="preserve"> participant </w:t>
      </w:r>
      <w:proofErr w:type="gramStart"/>
      <w:r>
        <w:rPr>
          <w:rFonts w:ascii="Times New Roman" w:hAnsi="Times New Roman" w:cs="Times New Roman"/>
        </w:rPr>
        <w:t>is presented</w:t>
      </w:r>
      <w:proofErr w:type="gramEnd"/>
      <w:r>
        <w:rPr>
          <w:rFonts w:ascii="Times New Roman" w:hAnsi="Times New Roman" w:cs="Times New Roman"/>
        </w:rPr>
        <w:t xml:space="preserve"> with either a red circle or a green circle. Each stimulus appea</w:t>
      </w:r>
      <w:r w:rsidR="00A76D91">
        <w:rPr>
          <w:rFonts w:ascii="Times New Roman" w:hAnsi="Times New Roman" w:cs="Times New Roman"/>
        </w:rPr>
        <w:t xml:space="preserve">rs for 1 second, followed by a </w:t>
      </w:r>
      <w:proofErr w:type="gramStart"/>
      <w:r w:rsidR="00A76D91">
        <w:rPr>
          <w:rFonts w:ascii="Times New Roman" w:hAnsi="Times New Roman" w:cs="Times New Roman"/>
        </w:rPr>
        <w:t>1</w:t>
      </w:r>
      <w:r>
        <w:rPr>
          <w:rFonts w:ascii="Times New Roman" w:hAnsi="Times New Roman" w:cs="Times New Roman"/>
        </w:rPr>
        <w:t xml:space="preserve"> second</w:t>
      </w:r>
      <w:proofErr w:type="gramEnd"/>
      <w:r>
        <w:rPr>
          <w:rFonts w:ascii="Times New Roman" w:hAnsi="Times New Roman" w:cs="Times New Roman"/>
        </w:rPr>
        <w:t xml:space="preserve"> blank screen. Each time the participant sees a green circle, he </w:t>
      </w:r>
      <w:proofErr w:type="gramStart"/>
      <w:r>
        <w:rPr>
          <w:rFonts w:ascii="Times New Roman" w:hAnsi="Times New Roman" w:cs="Times New Roman"/>
        </w:rPr>
        <w:t>is instructed</w:t>
      </w:r>
      <w:proofErr w:type="gramEnd"/>
      <w:r>
        <w:rPr>
          <w:rFonts w:ascii="Times New Roman" w:hAnsi="Times New Roman" w:cs="Times New Roman"/>
        </w:rPr>
        <w:t xml:space="preserve"> to press a button held in his right hand.  </w:t>
      </w:r>
    </w:p>
    <w:p w14:paraId="2546FCE1" w14:textId="77777777" w:rsidR="005D20C0" w:rsidRDefault="005D20C0">
      <w:pPr>
        <w:rPr>
          <w:rFonts w:ascii="Times New Roman" w:hAnsi="Times New Roman" w:cs="Times New Roman"/>
        </w:rPr>
      </w:pPr>
    </w:p>
    <w:p w14:paraId="2F601BB5" w14:textId="58B19A6C" w:rsidR="005D20C0" w:rsidRDefault="005D20C0">
      <w:pPr>
        <w:rPr>
          <w:rFonts w:ascii="Times New Roman" w:hAnsi="Times New Roman" w:cs="Times New Roman"/>
        </w:rPr>
      </w:pPr>
      <w:r>
        <w:rPr>
          <w:rFonts w:ascii="Times New Roman" w:hAnsi="Times New Roman" w:cs="Times New Roman"/>
          <w:b/>
        </w:rPr>
        <w:t xml:space="preserve">Figure 3: P300 Parietal Response to Baseline and Oddball images. </w:t>
      </w:r>
      <w:proofErr w:type="gramStart"/>
      <w:r w:rsidRPr="008465ED">
        <w:rPr>
          <w:rFonts w:ascii="Times New Roman" w:hAnsi="Times New Roman" w:cs="Times New Roman"/>
        </w:rPr>
        <w:t>Average ERP</w:t>
      </w:r>
      <w:r>
        <w:rPr>
          <w:rFonts w:ascii="Times New Roman" w:hAnsi="Times New Roman" w:cs="Times New Roman"/>
          <w:b/>
        </w:rPr>
        <w:t xml:space="preserve"> </w:t>
      </w:r>
      <w:r>
        <w:rPr>
          <w:rFonts w:ascii="Times New Roman" w:hAnsi="Times New Roman" w:cs="Times New Roman"/>
        </w:rPr>
        <w:t>time trace of the parietal response to baseline images (red) and oddball images (green).</w:t>
      </w:r>
      <w:proofErr w:type="gramEnd"/>
      <w:r>
        <w:rPr>
          <w:rFonts w:ascii="Times New Roman" w:hAnsi="Times New Roman" w:cs="Times New Roman"/>
        </w:rPr>
        <w:t xml:space="preserve"> The response </w:t>
      </w:r>
      <w:proofErr w:type="gramStart"/>
      <w:r>
        <w:rPr>
          <w:rFonts w:ascii="Times New Roman" w:hAnsi="Times New Roman" w:cs="Times New Roman"/>
        </w:rPr>
        <w:t>is measured</w:t>
      </w:r>
      <w:proofErr w:type="gramEnd"/>
      <w:r>
        <w:rPr>
          <w:rFonts w:ascii="Times New Roman" w:hAnsi="Times New Roman" w:cs="Times New Roman"/>
        </w:rPr>
        <w:t xml:space="preserve"> in microvolts over milliseconds.</w:t>
      </w:r>
    </w:p>
    <w:p w14:paraId="467CCD4B" w14:textId="77777777" w:rsidR="005D20C0" w:rsidRDefault="005D20C0">
      <w:pPr>
        <w:rPr>
          <w:rFonts w:ascii="Times New Roman" w:hAnsi="Times New Roman" w:cs="Times New Roman"/>
          <w:b/>
        </w:rPr>
      </w:pPr>
    </w:p>
    <w:p w14:paraId="07684EE9" w14:textId="3076131D" w:rsidR="00CC3CED" w:rsidRPr="00CF05FA" w:rsidRDefault="00113944" w:rsidP="00CC3CED">
      <w:pPr>
        <w:rPr>
          <w:rFonts w:ascii="Times New Roman" w:hAnsi="Times New Roman" w:cs="Times New Roman"/>
          <w:sz w:val="28"/>
        </w:rPr>
      </w:pPr>
      <w:r w:rsidRPr="00290F1F">
        <w:rPr>
          <w:rFonts w:ascii="Times New Roman" w:hAnsi="Times New Roman" w:cs="Times New Roman"/>
          <w:b/>
          <w:sz w:val="28"/>
        </w:rPr>
        <w:t>References</w:t>
      </w:r>
    </w:p>
    <w:p w14:paraId="0814344D" w14:textId="77777777" w:rsidR="00CF05FA" w:rsidRPr="00CF05FA" w:rsidRDefault="00CF05FA" w:rsidP="00CF05FA">
      <w:pPr>
        <w:rPr>
          <w:rFonts w:ascii="Times New Roman" w:hAnsi="Times New Roman" w:cs="Times New Roman"/>
          <w:color w:val="4A4A4A"/>
        </w:rPr>
      </w:pPr>
    </w:p>
    <w:p w14:paraId="4F446CC2" w14:textId="77777777" w:rsidR="00CF05FA" w:rsidRDefault="00CF05FA" w:rsidP="00CF05FA">
      <w:pPr>
        <w:rPr>
          <w:rFonts w:ascii="Times New Roman" w:hAnsi="Times New Roman" w:cs="Times New Roman"/>
        </w:rPr>
      </w:pPr>
    </w:p>
    <w:p w14:paraId="72321A17" w14:textId="77777777" w:rsidR="00186977" w:rsidRPr="00186977" w:rsidRDefault="00CF05FA" w:rsidP="00186977">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186977" w:rsidRPr="00186977">
        <w:rPr>
          <w:noProof/>
        </w:rPr>
        <w:t>1.</w:t>
      </w:r>
      <w:r w:rsidR="00186977" w:rsidRPr="00186977">
        <w:rPr>
          <w:noProof/>
        </w:rPr>
        <w:tab/>
        <w:t xml:space="preserve">Squires, N.K., Squires, K.C. &amp; Hillyard, S.A. Two varieties of long-latency positive waves evoked by unpredictable auditory stimuli in man. </w:t>
      </w:r>
      <w:r w:rsidR="00186977" w:rsidRPr="00186977">
        <w:rPr>
          <w:i/>
          <w:noProof/>
        </w:rPr>
        <w:t>Electroencephalogr Clin Neurophysiol</w:t>
      </w:r>
      <w:r w:rsidR="00186977" w:rsidRPr="00186977">
        <w:rPr>
          <w:noProof/>
        </w:rPr>
        <w:t xml:space="preserve"> </w:t>
      </w:r>
      <w:r w:rsidR="00186977" w:rsidRPr="00186977">
        <w:rPr>
          <w:b/>
          <w:noProof/>
        </w:rPr>
        <w:t>38</w:t>
      </w:r>
      <w:r w:rsidR="00186977" w:rsidRPr="00186977">
        <w:rPr>
          <w:noProof/>
        </w:rPr>
        <w:t>, 387-401 (1975).</w:t>
      </w:r>
    </w:p>
    <w:p w14:paraId="04B9544B" w14:textId="77777777" w:rsidR="00186977" w:rsidRPr="00186977" w:rsidRDefault="00186977" w:rsidP="00186977">
      <w:pPr>
        <w:pStyle w:val="EndNoteBibliography"/>
        <w:ind w:left="720" w:hanging="720"/>
        <w:rPr>
          <w:noProof/>
        </w:rPr>
      </w:pPr>
      <w:r w:rsidRPr="00186977">
        <w:rPr>
          <w:noProof/>
        </w:rPr>
        <w:t>2.</w:t>
      </w:r>
      <w:r w:rsidRPr="00186977">
        <w:rPr>
          <w:noProof/>
        </w:rPr>
        <w:tab/>
        <w:t xml:space="preserve">Habibi, A., Wirantana, V. &amp; Starr, A. Cortical Activity during Perception of Musical Rhythm; Comparing Musicians and Non-musicians. </w:t>
      </w:r>
      <w:r w:rsidRPr="00186977">
        <w:rPr>
          <w:i/>
          <w:noProof/>
        </w:rPr>
        <w:t>Psychomusicology</w:t>
      </w:r>
      <w:r w:rsidRPr="00186977">
        <w:rPr>
          <w:noProof/>
        </w:rPr>
        <w:t xml:space="preserve"> </w:t>
      </w:r>
      <w:r w:rsidRPr="00186977">
        <w:rPr>
          <w:b/>
          <w:noProof/>
        </w:rPr>
        <w:t>24</w:t>
      </w:r>
      <w:r w:rsidRPr="00186977">
        <w:rPr>
          <w:noProof/>
        </w:rPr>
        <w:t>, 125-135 (2014).</w:t>
      </w:r>
    </w:p>
    <w:p w14:paraId="1D1B3B8F" w14:textId="77777777" w:rsidR="00186977" w:rsidRPr="00186977" w:rsidRDefault="00186977" w:rsidP="00186977">
      <w:pPr>
        <w:pStyle w:val="EndNoteBibliography"/>
        <w:ind w:left="720" w:hanging="720"/>
        <w:rPr>
          <w:noProof/>
        </w:rPr>
      </w:pPr>
      <w:r w:rsidRPr="00186977">
        <w:rPr>
          <w:noProof/>
        </w:rPr>
        <w:t>3.</w:t>
      </w:r>
      <w:r w:rsidRPr="00186977">
        <w:rPr>
          <w:noProof/>
        </w:rPr>
        <w:tab/>
        <w:t xml:space="preserve">Halgren, E. &amp; Marinkovic, K. Neurophysiological networks integrating human emotions. in </w:t>
      </w:r>
      <w:r w:rsidRPr="00186977">
        <w:rPr>
          <w:i/>
          <w:noProof/>
        </w:rPr>
        <w:t>The Cognitive Neurosciences</w:t>
      </w:r>
      <w:r w:rsidRPr="00186977">
        <w:rPr>
          <w:noProof/>
        </w:rPr>
        <w:t xml:space="preserve"> (ed. Gazzaniga, M.S.) 1137-1151 (MIT Press, Cambridge, MA, 1995).</w:t>
      </w:r>
    </w:p>
    <w:p w14:paraId="02424CCC" w14:textId="77777777" w:rsidR="00186977" w:rsidRPr="00186977" w:rsidRDefault="00186977" w:rsidP="00186977">
      <w:pPr>
        <w:pStyle w:val="EndNoteBibliography"/>
        <w:ind w:left="720" w:hanging="720"/>
        <w:rPr>
          <w:noProof/>
        </w:rPr>
      </w:pPr>
      <w:r w:rsidRPr="00186977">
        <w:rPr>
          <w:noProof/>
        </w:rPr>
        <w:t>4.</w:t>
      </w:r>
      <w:r w:rsidRPr="00186977">
        <w:rPr>
          <w:noProof/>
        </w:rPr>
        <w:tab/>
        <w:t>Doyle, A.E.</w:t>
      </w:r>
      <w:r w:rsidRPr="00186977">
        <w:rPr>
          <w:i/>
          <w:noProof/>
        </w:rPr>
        <w:t>, et al.</w:t>
      </w:r>
      <w:r w:rsidRPr="00186977">
        <w:rPr>
          <w:noProof/>
        </w:rPr>
        <w:t xml:space="preserve"> Attention-deficit/hyperactivity disorder endophenotypes. </w:t>
      </w:r>
      <w:r w:rsidRPr="00186977">
        <w:rPr>
          <w:i/>
          <w:noProof/>
        </w:rPr>
        <w:t>Biol Psychiatry</w:t>
      </w:r>
      <w:r w:rsidRPr="00186977">
        <w:rPr>
          <w:noProof/>
        </w:rPr>
        <w:t xml:space="preserve"> </w:t>
      </w:r>
      <w:r w:rsidRPr="00186977">
        <w:rPr>
          <w:b/>
          <w:noProof/>
        </w:rPr>
        <w:t>57</w:t>
      </w:r>
      <w:r w:rsidRPr="00186977">
        <w:rPr>
          <w:noProof/>
        </w:rPr>
        <w:t>, 1324-1335 (2005).</w:t>
      </w:r>
    </w:p>
    <w:p w14:paraId="43324E94" w14:textId="77777777" w:rsidR="00186977" w:rsidRPr="00186977" w:rsidRDefault="00186977" w:rsidP="00186977">
      <w:pPr>
        <w:pStyle w:val="EndNoteBibliography"/>
        <w:ind w:left="720" w:hanging="720"/>
        <w:rPr>
          <w:noProof/>
        </w:rPr>
      </w:pPr>
      <w:r w:rsidRPr="00186977">
        <w:rPr>
          <w:noProof/>
        </w:rPr>
        <w:t>5.</w:t>
      </w:r>
      <w:r w:rsidRPr="00186977">
        <w:rPr>
          <w:noProof/>
        </w:rPr>
        <w:tab/>
        <w:t xml:space="preserve">Winsberg, B.G., Javitt, D.C. &amp; Silipo, G.S. Electrophysiological indices of information processing in methylphenidate responders. </w:t>
      </w:r>
      <w:r w:rsidRPr="00186977">
        <w:rPr>
          <w:i/>
          <w:noProof/>
        </w:rPr>
        <w:t>Biol Psychiatry</w:t>
      </w:r>
      <w:r w:rsidRPr="00186977">
        <w:rPr>
          <w:noProof/>
        </w:rPr>
        <w:t xml:space="preserve"> </w:t>
      </w:r>
      <w:r w:rsidRPr="00186977">
        <w:rPr>
          <w:b/>
          <w:noProof/>
        </w:rPr>
        <w:t>42</w:t>
      </w:r>
      <w:r w:rsidRPr="00186977">
        <w:rPr>
          <w:noProof/>
        </w:rPr>
        <w:t>, 434-445 (1997).</w:t>
      </w:r>
    </w:p>
    <w:p w14:paraId="19696F54" w14:textId="53E99628" w:rsidR="00CC3CED" w:rsidRPr="00CF05FA" w:rsidRDefault="00CF05FA" w:rsidP="00CF05FA">
      <w:pPr>
        <w:rPr>
          <w:rFonts w:ascii="Times New Roman" w:hAnsi="Times New Roman" w:cs="Times New Roman"/>
        </w:rPr>
      </w:pPr>
      <w:r>
        <w:rPr>
          <w:rFonts w:ascii="Times New Roman" w:hAnsi="Times New Roman" w:cs="Times New Roman"/>
        </w:rPr>
        <w:fldChar w:fldCharType="end"/>
      </w:r>
    </w:p>
    <w:sectPr w:rsidR="00CC3CED" w:rsidRPr="00CF05FA"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D91137"/>
    <w:multiLevelType w:val="hybridMultilevel"/>
    <w:tmpl w:val="57B6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Gimbel">
    <w15:presenceInfo w15:providerId="None" w15:userId="Sarah Gim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33&lt;/item&gt;&lt;item&gt;34&lt;/item&gt;&lt;item&gt;35&lt;/item&gt;&lt;item&gt;36&lt;/item&gt;&lt;item&gt;38&lt;/item&gt;&lt;/record-ids&gt;&lt;/item&gt;&lt;/Libraries&gt;"/>
  </w:docVars>
  <w:rsids>
    <w:rsidRoot w:val="001366CA"/>
    <w:rsid w:val="00001183"/>
    <w:rsid w:val="00003C65"/>
    <w:rsid w:val="00015383"/>
    <w:rsid w:val="00021A59"/>
    <w:rsid w:val="00024CAA"/>
    <w:rsid w:val="00033FFB"/>
    <w:rsid w:val="000353A8"/>
    <w:rsid w:val="0005248B"/>
    <w:rsid w:val="000554BF"/>
    <w:rsid w:val="00072A43"/>
    <w:rsid w:val="0008199B"/>
    <w:rsid w:val="00085ED3"/>
    <w:rsid w:val="000A21E9"/>
    <w:rsid w:val="000A2845"/>
    <w:rsid w:val="000A5B59"/>
    <w:rsid w:val="000A5BFD"/>
    <w:rsid w:val="000B0454"/>
    <w:rsid w:val="000C44A1"/>
    <w:rsid w:val="000D623A"/>
    <w:rsid w:val="000D686B"/>
    <w:rsid w:val="000E00A1"/>
    <w:rsid w:val="001022D3"/>
    <w:rsid w:val="00104FA9"/>
    <w:rsid w:val="00104FFD"/>
    <w:rsid w:val="00107208"/>
    <w:rsid w:val="001112D8"/>
    <w:rsid w:val="00113944"/>
    <w:rsid w:val="001265E6"/>
    <w:rsid w:val="00126746"/>
    <w:rsid w:val="0012755F"/>
    <w:rsid w:val="001366CA"/>
    <w:rsid w:val="0013721C"/>
    <w:rsid w:val="00152EFE"/>
    <w:rsid w:val="00160888"/>
    <w:rsid w:val="001633A8"/>
    <w:rsid w:val="00166DA7"/>
    <w:rsid w:val="00186977"/>
    <w:rsid w:val="0019715C"/>
    <w:rsid w:val="001A7E51"/>
    <w:rsid w:val="001B0ED3"/>
    <w:rsid w:val="001B73AE"/>
    <w:rsid w:val="001C3AE6"/>
    <w:rsid w:val="001C56CD"/>
    <w:rsid w:val="001D153C"/>
    <w:rsid w:val="001D6351"/>
    <w:rsid w:val="001D6961"/>
    <w:rsid w:val="001E5451"/>
    <w:rsid w:val="001E5DD1"/>
    <w:rsid w:val="001F11AB"/>
    <w:rsid w:val="001F1A9D"/>
    <w:rsid w:val="00207AFA"/>
    <w:rsid w:val="002169AA"/>
    <w:rsid w:val="002170E1"/>
    <w:rsid w:val="00221D5D"/>
    <w:rsid w:val="002303DC"/>
    <w:rsid w:val="0023175E"/>
    <w:rsid w:val="00236166"/>
    <w:rsid w:val="00240534"/>
    <w:rsid w:val="00241BF6"/>
    <w:rsid w:val="00256F03"/>
    <w:rsid w:val="00257337"/>
    <w:rsid w:val="00266B09"/>
    <w:rsid w:val="002708AD"/>
    <w:rsid w:val="002805DE"/>
    <w:rsid w:val="002809AB"/>
    <w:rsid w:val="00280E28"/>
    <w:rsid w:val="0028389D"/>
    <w:rsid w:val="00284030"/>
    <w:rsid w:val="00290F1F"/>
    <w:rsid w:val="002A089A"/>
    <w:rsid w:val="002A6AA8"/>
    <w:rsid w:val="002B463E"/>
    <w:rsid w:val="002B714A"/>
    <w:rsid w:val="002C2FBD"/>
    <w:rsid w:val="002D34C9"/>
    <w:rsid w:val="002E16B7"/>
    <w:rsid w:val="002E6C86"/>
    <w:rsid w:val="002F696D"/>
    <w:rsid w:val="00302E6F"/>
    <w:rsid w:val="003055B2"/>
    <w:rsid w:val="00306592"/>
    <w:rsid w:val="003147CA"/>
    <w:rsid w:val="0031660B"/>
    <w:rsid w:val="003166F2"/>
    <w:rsid w:val="0031700C"/>
    <w:rsid w:val="00323F14"/>
    <w:rsid w:val="00326CCF"/>
    <w:rsid w:val="003333D9"/>
    <w:rsid w:val="003417D5"/>
    <w:rsid w:val="003543FF"/>
    <w:rsid w:val="0035614C"/>
    <w:rsid w:val="003601F4"/>
    <w:rsid w:val="00360B44"/>
    <w:rsid w:val="003773B6"/>
    <w:rsid w:val="0038174D"/>
    <w:rsid w:val="0039570D"/>
    <w:rsid w:val="00395CB2"/>
    <w:rsid w:val="003E086C"/>
    <w:rsid w:val="003E24B9"/>
    <w:rsid w:val="003E3EC0"/>
    <w:rsid w:val="004071D6"/>
    <w:rsid w:val="00420868"/>
    <w:rsid w:val="00420D46"/>
    <w:rsid w:val="0042139D"/>
    <w:rsid w:val="00426B10"/>
    <w:rsid w:val="0043044D"/>
    <w:rsid w:val="004329AE"/>
    <w:rsid w:val="004371BF"/>
    <w:rsid w:val="00442056"/>
    <w:rsid w:val="00442D98"/>
    <w:rsid w:val="0044451A"/>
    <w:rsid w:val="00445597"/>
    <w:rsid w:val="004455EB"/>
    <w:rsid w:val="00446FBD"/>
    <w:rsid w:val="00462B6D"/>
    <w:rsid w:val="004638CF"/>
    <w:rsid w:val="00470204"/>
    <w:rsid w:val="0047147A"/>
    <w:rsid w:val="004725FF"/>
    <w:rsid w:val="00474473"/>
    <w:rsid w:val="0048082C"/>
    <w:rsid w:val="004927F5"/>
    <w:rsid w:val="00495AA6"/>
    <w:rsid w:val="004A27E0"/>
    <w:rsid w:val="004A71AF"/>
    <w:rsid w:val="004B30A4"/>
    <w:rsid w:val="004B3722"/>
    <w:rsid w:val="004B502F"/>
    <w:rsid w:val="004B6881"/>
    <w:rsid w:val="004C22E0"/>
    <w:rsid w:val="004C4A3E"/>
    <w:rsid w:val="004C7D04"/>
    <w:rsid w:val="004D7D75"/>
    <w:rsid w:val="004E1407"/>
    <w:rsid w:val="004E257E"/>
    <w:rsid w:val="004F389B"/>
    <w:rsid w:val="004F50F2"/>
    <w:rsid w:val="004F60FF"/>
    <w:rsid w:val="004F6A43"/>
    <w:rsid w:val="005005A6"/>
    <w:rsid w:val="005170C7"/>
    <w:rsid w:val="00517CD5"/>
    <w:rsid w:val="00527C7C"/>
    <w:rsid w:val="00533B5C"/>
    <w:rsid w:val="00535D4A"/>
    <w:rsid w:val="005412F1"/>
    <w:rsid w:val="005467AC"/>
    <w:rsid w:val="0055287B"/>
    <w:rsid w:val="00555B8F"/>
    <w:rsid w:val="00563A9B"/>
    <w:rsid w:val="005665FD"/>
    <w:rsid w:val="00567A39"/>
    <w:rsid w:val="00575EF1"/>
    <w:rsid w:val="005809D7"/>
    <w:rsid w:val="00583E96"/>
    <w:rsid w:val="00587CCF"/>
    <w:rsid w:val="00592E4D"/>
    <w:rsid w:val="00593858"/>
    <w:rsid w:val="00594A48"/>
    <w:rsid w:val="005A1737"/>
    <w:rsid w:val="005B1E7D"/>
    <w:rsid w:val="005B4DA2"/>
    <w:rsid w:val="005B7282"/>
    <w:rsid w:val="005C364A"/>
    <w:rsid w:val="005C4328"/>
    <w:rsid w:val="005D20C0"/>
    <w:rsid w:val="005D2F36"/>
    <w:rsid w:val="005F2146"/>
    <w:rsid w:val="00606BB1"/>
    <w:rsid w:val="00626BB1"/>
    <w:rsid w:val="00627B56"/>
    <w:rsid w:val="0063157D"/>
    <w:rsid w:val="00631CB1"/>
    <w:rsid w:val="0063201F"/>
    <w:rsid w:val="006363D4"/>
    <w:rsid w:val="00642388"/>
    <w:rsid w:val="00647F07"/>
    <w:rsid w:val="006542AC"/>
    <w:rsid w:val="00661BB0"/>
    <w:rsid w:val="00674A77"/>
    <w:rsid w:val="00675590"/>
    <w:rsid w:val="00677DDB"/>
    <w:rsid w:val="00680823"/>
    <w:rsid w:val="00683310"/>
    <w:rsid w:val="0068368C"/>
    <w:rsid w:val="006A55FD"/>
    <w:rsid w:val="006B32C6"/>
    <w:rsid w:val="006B3743"/>
    <w:rsid w:val="006B425B"/>
    <w:rsid w:val="006C1D2A"/>
    <w:rsid w:val="006C1D51"/>
    <w:rsid w:val="006C7019"/>
    <w:rsid w:val="006C72D4"/>
    <w:rsid w:val="006D1182"/>
    <w:rsid w:val="006D306B"/>
    <w:rsid w:val="006D7674"/>
    <w:rsid w:val="006E1114"/>
    <w:rsid w:val="006E22A3"/>
    <w:rsid w:val="006E2681"/>
    <w:rsid w:val="006E3F5C"/>
    <w:rsid w:val="006E5FB2"/>
    <w:rsid w:val="006F1E35"/>
    <w:rsid w:val="006F2071"/>
    <w:rsid w:val="006F630C"/>
    <w:rsid w:val="007013EC"/>
    <w:rsid w:val="00703EB8"/>
    <w:rsid w:val="00705CD4"/>
    <w:rsid w:val="00715D2D"/>
    <w:rsid w:val="007169E0"/>
    <w:rsid w:val="00743B44"/>
    <w:rsid w:val="007446EE"/>
    <w:rsid w:val="00745705"/>
    <w:rsid w:val="00746933"/>
    <w:rsid w:val="00746E59"/>
    <w:rsid w:val="00750241"/>
    <w:rsid w:val="007605B6"/>
    <w:rsid w:val="007626DC"/>
    <w:rsid w:val="0076536C"/>
    <w:rsid w:val="0077040A"/>
    <w:rsid w:val="00773465"/>
    <w:rsid w:val="007734E4"/>
    <w:rsid w:val="00776F76"/>
    <w:rsid w:val="0078630B"/>
    <w:rsid w:val="00795217"/>
    <w:rsid w:val="00796F8A"/>
    <w:rsid w:val="007A33C3"/>
    <w:rsid w:val="007C070D"/>
    <w:rsid w:val="007C0841"/>
    <w:rsid w:val="007D0250"/>
    <w:rsid w:val="007D1AD0"/>
    <w:rsid w:val="007D6BAA"/>
    <w:rsid w:val="007E4FF7"/>
    <w:rsid w:val="007E77B0"/>
    <w:rsid w:val="007F0DDD"/>
    <w:rsid w:val="00810EFF"/>
    <w:rsid w:val="0081275F"/>
    <w:rsid w:val="00830642"/>
    <w:rsid w:val="00831C26"/>
    <w:rsid w:val="00834AC5"/>
    <w:rsid w:val="0083797F"/>
    <w:rsid w:val="00850CD7"/>
    <w:rsid w:val="0086715A"/>
    <w:rsid w:val="008701F2"/>
    <w:rsid w:val="008731B9"/>
    <w:rsid w:val="0087449C"/>
    <w:rsid w:val="00884055"/>
    <w:rsid w:val="00891CCF"/>
    <w:rsid w:val="00893082"/>
    <w:rsid w:val="00893A21"/>
    <w:rsid w:val="0089790B"/>
    <w:rsid w:val="008A114D"/>
    <w:rsid w:val="008A20EF"/>
    <w:rsid w:val="008B5DDD"/>
    <w:rsid w:val="008B7281"/>
    <w:rsid w:val="008B7BB7"/>
    <w:rsid w:val="008C3DAF"/>
    <w:rsid w:val="008D3DB7"/>
    <w:rsid w:val="008E0F2A"/>
    <w:rsid w:val="008E2921"/>
    <w:rsid w:val="008F2586"/>
    <w:rsid w:val="008F628C"/>
    <w:rsid w:val="008F7B8B"/>
    <w:rsid w:val="00910379"/>
    <w:rsid w:val="00911BD0"/>
    <w:rsid w:val="00914EE9"/>
    <w:rsid w:val="00922BF7"/>
    <w:rsid w:val="009239EA"/>
    <w:rsid w:val="00924B53"/>
    <w:rsid w:val="0092721C"/>
    <w:rsid w:val="009279F8"/>
    <w:rsid w:val="009300A3"/>
    <w:rsid w:val="00942BF6"/>
    <w:rsid w:val="0094549F"/>
    <w:rsid w:val="0094634F"/>
    <w:rsid w:val="00946995"/>
    <w:rsid w:val="009474C6"/>
    <w:rsid w:val="009573E8"/>
    <w:rsid w:val="00967E96"/>
    <w:rsid w:val="00975121"/>
    <w:rsid w:val="00983D64"/>
    <w:rsid w:val="00995772"/>
    <w:rsid w:val="009A4DB7"/>
    <w:rsid w:val="009A7ACF"/>
    <w:rsid w:val="009C0AB3"/>
    <w:rsid w:val="009C2F3D"/>
    <w:rsid w:val="009C3348"/>
    <w:rsid w:val="009D2805"/>
    <w:rsid w:val="009D45C3"/>
    <w:rsid w:val="009D7D9E"/>
    <w:rsid w:val="009E0A38"/>
    <w:rsid w:val="009F1414"/>
    <w:rsid w:val="009F45DE"/>
    <w:rsid w:val="009F77EA"/>
    <w:rsid w:val="00A0382A"/>
    <w:rsid w:val="00A06E3F"/>
    <w:rsid w:val="00A158DD"/>
    <w:rsid w:val="00A16625"/>
    <w:rsid w:val="00A17439"/>
    <w:rsid w:val="00A37ACD"/>
    <w:rsid w:val="00A42B3E"/>
    <w:rsid w:val="00A448A0"/>
    <w:rsid w:val="00A45202"/>
    <w:rsid w:val="00A478F2"/>
    <w:rsid w:val="00A50E34"/>
    <w:rsid w:val="00A547A4"/>
    <w:rsid w:val="00A57BF1"/>
    <w:rsid w:val="00A62D16"/>
    <w:rsid w:val="00A7001C"/>
    <w:rsid w:val="00A709DC"/>
    <w:rsid w:val="00A722CC"/>
    <w:rsid w:val="00A73BF5"/>
    <w:rsid w:val="00A7488A"/>
    <w:rsid w:val="00A76D91"/>
    <w:rsid w:val="00AA2489"/>
    <w:rsid w:val="00AB085E"/>
    <w:rsid w:val="00AB1150"/>
    <w:rsid w:val="00AB3286"/>
    <w:rsid w:val="00AC2123"/>
    <w:rsid w:val="00AC2E38"/>
    <w:rsid w:val="00AC42CF"/>
    <w:rsid w:val="00AF67FC"/>
    <w:rsid w:val="00AF73F8"/>
    <w:rsid w:val="00B07C83"/>
    <w:rsid w:val="00B1535E"/>
    <w:rsid w:val="00B26548"/>
    <w:rsid w:val="00B43B67"/>
    <w:rsid w:val="00B55714"/>
    <w:rsid w:val="00B67D0C"/>
    <w:rsid w:val="00B8063F"/>
    <w:rsid w:val="00B864AF"/>
    <w:rsid w:val="00B92F08"/>
    <w:rsid w:val="00B930C4"/>
    <w:rsid w:val="00B9495C"/>
    <w:rsid w:val="00B95E5F"/>
    <w:rsid w:val="00BA47EE"/>
    <w:rsid w:val="00BB39E5"/>
    <w:rsid w:val="00BC63A2"/>
    <w:rsid w:val="00BD4558"/>
    <w:rsid w:val="00BE266F"/>
    <w:rsid w:val="00BE449E"/>
    <w:rsid w:val="00BF3718"/>
    <w:rsid w:val="00C16EDD"/>
    <w:rsid w:val="00C206A8"/>
    <w:rsid w:val="00C2091C"/>
    <w:rsid w:val="00C231E2"/>
    <w:rsid w:val="00C3068D"/>
    <w:rsid w:val="00C32217"/>
    <w:rsid w:val="00C452D4"/>
    <w:rsid w:val="00C46643"/>
    <w:rsid w:val="00C54BF7"/>
    <w:rsid w:val="00C6752C"/>
    <w:rsid w:val="00C7730B"/>
    <w:rsid w:val="00C77D88"/>
    <w:rsid w:val="00C82BEE"/>
    <w:rsid w:val="00C8512D"/>
    <w:rsid w:val="00C901E2"/>
    <w:rsid w:val="00CA2F67"/>
    <w:rsid w:val="00CA5F8D"/>
    <w:rsid w:val="00CB01DC"/>
    <w:rsid w:val="00CB06BD"/>
    <w:rsid w:val="00CB7EEE"/>
    <w:rsid w:val="00CC3CED"/>
    <w:rsid w:val="00CC79AE"/>
    <w:rsid w:val="00CE6434"/>
    <w:rsid w:val="00CE7F5A"/>
    <w:rsid w:val="00CF05FA"/>
    <w:rsid w:val="00CF7733"/>
    <w:rsid w:val="00D11493"/>
    <w:rsid w:val="00D15341"/>
    <w:rsid w:val="00D21323"/>
    <w:rsid w:val="00D215F6"/>
    <w:rsid w:val="00D23524"/>
    <w:rsid w:val="00D240F5"/>
    <w:rsid w:val="00D30B97"/>
    <w:rsid w:val="00D32485"/>
    <w:rsid w:val="00D40E20"/>
    <w:rsid w:val="00D416DA"/>
    <w:rsid w:val="00D470FA"/>
    <w:rsid w:val="00D478CA"/>
    <w:rsid w:val="00D47F0C"/>
    <w:rsid w:val="00D50199"/>
    <w:rsid w:val="00D510D6"/>
    <w:rsid w:val="00D51193"/>
    <w:rsid w:val="00D75A39"/>
    <w:rsid w:val="00D75C8D"/>
    <w:rsid w:val="00D75FBA"/>
    <w:rsid w:val="00D8223B"/>
    <w:rsid w:val="00D82CE5"/>
    <w:rsid w:val="00D832D0"/>
    <w:rsid w:val="00D84C4B"/>
    <w:rsid w:val="00D94B69"/>
    <w:rsid w:val="00DB5ADE"/>
    <w:rsid w:val="00DB7874"/>
    <w:rsid w:val="00DD05A6"/>
    <w:rsid w:val="00DD3BDB"/>
    <w:rsid w:val="00DD6A40"/>
    <w:rsid w:val="00DE5C74"/>
    <w:rsid w:val="00DE61DE"/>
    <w:rsid w:val="00DF1FFC"/>
    <w:rsid w:val="00E04A99"/>
    <w:rsid w:val="00E07CBC"/>
    <w:rsid w:val="00E15BEB"/>
    <w:rsid w:val="00E250B3"/>
    <w:rsid w:val="00E353D7"/>
    <w:rsid w:val="00E3550A"/>
    <w:rsid w:val="00E40FA5"/>
    <w:rsid w:val="00E43533"/>
    <w:rsid w:val="00E54C10"/>
    <w:rsid w:val="00E617EE"/>
    <w:rsid w:val="00E6196A"/>
    <w:rsid w:val="00E66B63"/>
    <w:rsid w:val="00E71D84"/>
    <w:rsid w:val="00E92A1B"/>
    <w:rsid w:val="00E932DB"/>
    <w:rsid w:val="00E938B2"/>
    <w:rsid w:val="00E93C86"/>
    <w:rsid w:val="00E970ED"/>
    <w:rsid w:val="00EB48C2"/>
    <w:rsid w:val="00EC6323"/>
    <w:rsid w:val="00EC7796"/>
    <w:rsid w:val="00ED4C00"/>
    <w:rsid w:val="00ED75D9"/>
    <w:rsid w:val="00ED761E"/>
    <w:rsid w:val="00EE036B"/>
    <w:rsid w:val="00EE3818"/>
    <w:rsid w:val="00EF5BA8"/>
    <w:rsid w:val="00F128DD"/>
    <w:rsid w:val="00F23157"/>
    <w:rsid w:val="00F235A1"/>
    <w:rsid w:val="00F254BE"/>
    <w:rsid w:val="00F25F4E"/>
    <w:rsid w:val="00F421E8"/>
    <w:rsid w:val="00F4767B"/>
    <w:rsid w:val="00F47B3F"/>
    <w:rsid w:val="00F60B51"/>
    <w:rsid w:val="00F71B87"/>
    <w:rsid w:val="00F74D84"/>
    <w:rsid w:val="00F81E56"/>
    <w:rsid w:val="00F86C8B"/>
    <w:rsid w:val="00F870F4"/>
    <w:rsid w:val="00F87972"/>
    <w:rsid w:val="00F93C7C"/>
    <w:rsid w:val="00F963EE"/>
    <w:rsid w:val="00F9645A"/>
    <w:rsid w:val="00FA6D79"/>
    <w:rsid w:val="00FC31F7"/>
    <w:rsid w:val="00FD242A"/>
    <w:rsid w:val="00FD3EA9"/>
    <w:rsid w:val="00FE3CC1"/>
    <w:rsid w:val="00FE5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947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94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David Repetto</cp:lastModifiedBy>
  <cp:revision>2</cp:revision>
  <dcterms:created xsi:type="dcterms:W3CDTF">2015-12-01T14:54:00Z</dcterms:created>
  <dcterms:modified xsi:type="dcterms:W3CDTF">2015-12-01T14:54:00Z</dcterms:modified>
</cp:coreProperties>
</file>