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4A28C" w14:textId="77777777" w:rsidR="00A10F71" w:rsidRDefault="007D6AD7" w:rsidP="007D6AD7">
      <w:pPr>
        <w:rPr>
          <w:b/>
          <w:sz w:val="28"/>
        </w:rPr>
      </w:pPr>
      <w:r w:rsidRPr="00A614A1">
        <w:rPr>
          <w:b/>
          <w:sz w:val="28"/>
        </w:rPr>
        <w:t>Author Name</w:t>
      </w:r>
      <w:r w:rsidR="00A10F71">
        <w:rPr>
          <w:b/>
          <w:sz w:val="28"/>
        </w:rPr>
        <w:t xml:space="preserve">: </w:t>
      </w:r>
    </w:p>
    <w:p w14:paraId="7282062A" w14:textId="013370C6" w:rsidR="003472EB" w:rsidRPr="00A10F71" w:rsidRDefault="00A10F71" w:rsidP="007D6AD7">
      <w:r w:rsidRPr="00A10F71">
        <w:t xml:space="preserve">Madeline </w:t>
      </w:r>
      <w:proofErr w:type="spellStart"/>
      <w:r w:rsidRPr="00A10F71">
        <w:t>Lassche</w:t>
      </w:r>
      <w:proofErr w:type="spellEnd"/>
      <w:r w:rsidRPr="00A10F71">
        <w:t xml:space="preserve">, </w:t>
      </w:r>
      <w:proofErr w:type="spellStart"/>
      <w:r w:rsidRPr="00A10F71">
        <w:t>MSNEd</w:t>
      </w:r>
      <w:proofErr w:type="spellEnd"/>
      <w:r w:rsidRPr="00A10F71">
        <w:t xml:space="preserve"> RN; Katie </w:t>
      </w:r>
      <w:proofErr w:type="spellStart"/>
      <w:r w:rsidRPr="00A10F71">
        <w:t>Baraki</w:t>
      </w:r>
      <w:proofErr w:type="spellEnd"/>
      <w:r w:rsidRPr="00A10F71">
        <w:t>, MS RN</w:t>
      </w:r>
    </w:p>
    <w:p w14:paraId="462A08F1" w14:textId="251F470F" w:rsidR="00A10F71" w:rsidRDefault="00F1432D" w:rsidP="007D6AD7">
      <w:ins w:id="0" w:author="Anna Sivachenko" w:date="2015-09-08T12:32:00Z">
        <w:r>
          <w:rPr>
            <w:b/>
            <w:sz w:val="28"/>
          </w:rPr>
          <w:t>Nursing</w:t>
        </w:r>
      </w:ins>
      <w:r w:rsidR="007D6AD7" w:rsidRPr="00A614A1">
        <w:rPr>
          <w:b/>
          <w:sz w:val="28"/>
        </w:rPr>
        <w:t xml:space="preserve"> Education Title</w:t>
      </w:r>
      <w:r w:rsidR="00A10F71">
        <w:t xml:space="preserve">: </w:t>
      </w:r>
    </w:p>
    <w:p w14:paraId="7FD2D49C" w14:textId="2B458580" w:rsidR="0089033A" w:rsidRPr="00CE49F8" w:rsidRDefault="0081145A" w:rsidP="007D6AD7">
      <w:r>
        <w:t>Preparing and Administering Subcutaneous Medications</w:t>
      </w:r>
    </w:p>
    <w:p w14:paraId="59749A1C" w14:textId="77777777" w:rsidR="00A614A1" w:rsidRDefault="00A10F71" w:rsidP="007D6AD7">
      <w:pPr>
        <w:rPr>
          <w:b/>
          <w:sz w:val="28"/>
        </w:rPr>
      </w:pPr>
      <w:r>
        <w:rPr>
          <w:b/>
          <w:sz w:val="28"/>
        </w:rPr>
        <w:t xml:space="preserve">Overview: </w:t>
      </w:r>
    </w:p>
    <w:p w14:paraId="494FD7F1" w14:textId="10B094A2" w:rsidR="006156E8" w:rsidRDefault="00442CFA" w:rsidP="00A237E2">
      <w:pPr>
        <w:rPr>
          <w:ins w:id="1" w:author="Anna Sivachenko" w:date="2015-09-08T14:06:00Z"/>
        </w:rPr>
      </w:pPr>
      <w:r>
        <w:t>Preparing and a</w:t>
      </w:r>
      <w:r w:rsidR="005F23EA" w:rsidRPr="005F23EA">
        <w:t>dminist</w:t>
      </w:r>
      <w:r>
        <w:t>ering subcutaneous</w:t>
      </w:r>
      <w:r w:rsidR="005F23EA" w:rsidRPr="005F23EA">
        <w:t xml:space="preserve"> medications requires the nurse to be knowledgeable about </w:t>
      </w:r>
      <w:r w:rsidR="00A55CCC">
        <w:t xml:space="preserve">the </w:t>
      </w:r>
      <w:r w:rsidR="005F23EA" w:rsidRPr="005F23EA">
        <w:t xml:space="preserve">medication purpose, adverse effects, and </w:t>
      </w:r>
      <w:r w:rsidR="00A55CCC">
        <w:t xml:space="preserve">the </w:t>
      </w:r>
      <w:r w:rsidR="005F23EA" w:rsidRPr="005F23EA">
        <w:t>patient</w:t>
      </w:r>
      <w:r w:rsidR="00A55CCC">
        <w:t>’s</w:t>
      </w:r>
      <w:r w:rsidR="005F23EA" w:rsidRPr="005F23EA">
        <w:t xml:space="preserve"> preferences.  Adherence to the </w:t>
      </w:r>
      <w:ins w:id="2" w:author="Dipesh Navani" w:date="2015-09-10T13:19:00Z">
        <w:r w:rsidR="007D13A6">
          <w:t>“</w:t>
        </w:r>
      </w:ins>
      <w:r w:rsidR="005F23EA" w:rsidRPr="005F23EA">
        <w:t>five rights</w:t>
      </w:r>
      <w:ins w:id="3" w:author="Dipesh Navani" w:date="2015-09-10T13:15:00Z">
        <w:r w:rsidR="00CE49F8">
          <w:t>”</w:t>
        </w:r>
      </w:ins>
      <w:r w:rsidR="005F23EA" w:rsidRPr="005F23EA">
        <w:t xml:space="preserve"> and </w:t>
      </w:r>
      <w:ins w:id="4" w:author="Dipesh Navani" w:date="2015-09-10T13:19:00Z">
        <w:r w:rsidR="007D13A6">
          <w:t>“</w:t>
        </w:r>
      </w:ins>
      <w:r w:rsidR="005F23EA" w:rsidRPr="005F23EA">
        <w:t>three checks</w:t>
      </w:r>
      <w:ins w:id="5" w:author="Dipesh Navani" w:date="2015-09-10T13:15:00Z">
        <w:r w:rsidR="00CE49F8">
          <w:t>”</w:t>
        </w:r>
      </w:ins>
      <w:r w:rsidR="005F23EA" w:rsidRPr="005F23EA">
        <w:t xml:space="preserve"> of safe medication administration is imperative to prevent </w:t>
      </w:r>
      <w:ins w:id="6" w:author="Anna Sivachenko" w:date="2015-09-04T14:16:00Z">
        <w:r w:rsidR="00A55CCC">
          <w:t xml:space="preserve">the </w:t>
        </w:r>
      </w:ins>
      <w:r w:rsidR="005F23EA" w:rsidRPr="005F23EA">
        <w:t>patient</w:t>
      </w:r>
      <w:ins w:id="7" w:author="Anna Sivachenko" w:date="2015-09-04T14:16:00Z">
        <w:r w:rsidR="00A55CCC">
          <w:t>’s</w:t>
        </w:r>
      </w:ins>
      <w:r w:rsidR="005F23EA" w:rsidRPr="005F23EA">
        <w:t xml:space="preserve"> injury and harm.  </w:t>
      </w:r>
      <w:moveFromRangeStart w:id="8" w:author="Anna Sivachenko" w:date="2015-09-04T15:52:00Z" w:name="move429145284"/>
      <w:moveFrom w:id="9" w:author="Anna Sivachenko" w:date="2015-09-04T15:52:00Z">
        <w:r w:rsidR="005F23EA" w:rsidRPr="005F23EA" w:rsidDel="00A237E2">
          <w:t xml:space="preserve">This demonstration will present how to prepare </w:t>
        </w:r>
        <w:r w:rsidR="005F23EA" w:rsidDel="00A237E2">
          <w:t xml:space="preserve">and administer subcutaneous injection </w:t>
        </w:r>
        <w:r w:rsidR="005F23EA" w:rsidRPr="005F23EA" w:rsidDel="00A237E2">
          <w:t>medications after the medication has been obtained from the medication-dispensing device. This demonstration will also present the steps in performing the five rights during the third checkpoint of safe</w:t>
        </w:r>
        <w:r w:rsidDel="00A237E2">
          <w:t xml:space="preserve"> (patient bedside)</w:t>
        </w:r>
        <w:r w:rsidR="005F23EA" w:rsidRPr="005F23EA" w:rsidDel="00A237E2">
          <w:t xml:space="preserve"> medication administration. The first</w:t>
        </w:r>
        <w:r w:rsidR="005F23EA" w:rsidDel="00A237E2">
          <w:t xml:space="preserve"> and second</w:t>
        </w:r>
        <w:r w:rsidR="005F23EA" w:rsidRPr="005F23EA" w:rsidDel="00A237E2">
          <w:t xml:space="preserve"> </w:t>
        </w:r>
        <w:r w:rsidR="005F23EA" w:rsidDel="00A237E2">
          <w:t>medication</w:t>
        </w:r>
        <w:r w:rsidR="005F23EA" w:rsidRPr="005F23EA" w:rsidDel="00A237E2">
          <w:t xml:space="preserve"> safety check using the associated five rights will be provided in the </w:t>
        </w:r>
        <w:r w:rsidR="005F23EA" w:rsidDel="00A237E2">
          <w:t xml:space="preserve">video titled “Safety Checks for Acquiring Medications from a Medication Dispensing Device”. </w:t>
        </w:r>
      </w:moveFrom>
      <w:moveFromRangeEnd w:id="8"/>
      <w:r w:rsidR="005F23EA" w:rsidRPr="005F23EA">
        <w:t>Prior to acquiring medications</w:t>
      </w:r>
      <w:ins w:id="10" w:author="Anna Sivachenko" w:date="2015-09-08T14:05:00Z">
        <w:r w:rsidR="006156E8">
          <w:t xml:space="preserve"> for the subcutaneous injections</w:t>
        </w:r>
      </w:ins>
      <w:r w:rsidR="005F23EA" w:rsidRPr="005F23EA">
        <w:t xml:space="preserve"> from a medication-dispensing system (MDS), the nurse must consider if the medication is appropriate given the patient’s medical conditions, allergies, current clinical status, </w:t>
      </w:r>
      <w:r w:rsidR="005F23EA" w:rsidRPr="007711AE">
        <w:t xml:space="preserve">and </w:t>
      </w:r>
      <w:ins w:id="11" w:author="Anna Sivachenko" w:date="2015-09-04T14:20:00Z">
        <w:r w:rsidR="00A55CCC" w:rsidRPr="009A0C52">
          <w:t xml:space="preserve">the timing of the prior </w:t>
        </w:r>
      </w:ins>
      <w:ins w:id="12" w:author="Anna Sivachenko" w:date="2015-09-04T14:21:00Z">
        <w:r w:rsidR="00A55CCC" w:rsidRPr="009A0C52">
          <w:t xml:space="preserve">administration of the same medication. </w:t>
        </w:r>
      </w:ins>
      <w:r w:rsidR="005F23EA" w:rsidRPr="007711AE">
        <w:t xml:space="preserve">  </w:t>
      </w:r>
      <w:r w:rsidR="005F23EA" w:rsidRPr="00246187">
        <w:t>Subcutaneous</w:t>
      </w:r>
      <w:r w:rsidR="005F23EA">
        <w:t xml:space="preserve"> injection</w:t>
      </w:r>
      <w:r w:rsidR="005F23EA" w:rsidRPr="005F23EA">
        <w:t xml:space="preserve"> preparations </w:t>
      </w:r>
      <w:r>
        <w:t>are commonly</w:t>
      </w:r>
      <w:r w:rsidR="005F23EA" w:rsidRPr="005F23EA">
        <w:t xml:space="preserve"> provided in </w:t>
      </w:r>
      <w:r w:rsidR="005F23EA">
        <w:t>vials</w:t>
      </w:r>
      <w:r w:rsidR="0089033A">
        <w:t xml:space="preserve"> or ampules</w:t>
      </w:r>
      <w:r w:rsidR="005F23EA">
        <w:t xml:space="preserve"> </w:t>
      </w:r>
      <w:r>
        <w:t>for withdrawal</w:t>
      </w:r>
      <w:r w:rsidR="0089033A">
        <w:t xml:space="preserve"> to a syringe</w:t>
      </w:r>
      <w:r w:rsidR="005F23EA" w:rsidRPr="005F23EA">
        <w:t xml:space="preserve">. </w:t>
      </w:r>
      <w:r w:rsidR="005F23EA" w:rsidRPr="00CE49F8">
        <w:t xml:space="preserve">The nurse should determine the appropriate medication dose </w:t>
      </w:r>
      <w:del w:id="13" w:author="Anna Sivachenko" w:date="2015-09-08T14:02:00Z">
        <w:r w:rsidR="005F23EA" w:rsidRPr="00CE49F8" w:rsidDel="00BA3B96">
          <w:delText>according to the</w:delText>
        </w:r>
      </w:del>
      <w:ins w:id="14" w:author="Anna Sivachenko" w:date="2015-09-08T14:02:00Z">
        <w:r w:rsidR="00BA3B96" w:rsidRPr="00CE49F8">
          <w:t>based on the medication</w:t>
        </w:r>
      </w:ins>
      <w:r w:rsidR="005F23EA" w:rsidRPr="00CE49F8">
        <w:t xml:space="preserve"> concentration </w:t>
      </w:r>
      <w:ins w:id="15" w:author="Anna Sivachenko" w:date="2015-09-08T14:03:00Z">
        <w:r w:rsidR="00BA3B96" w:rsidRPr="00CE49F8">
          <w:t xml:space="preserve">in the </w:t>
        </w:r>
      </w:ins>
      <w:del w:id="16" w:author="Anna Sivachenko" w:date="2015-09-08T14:02:00Z">
        <w:r w:rsidR="005F23EA" w:rsidRPr="00CE49F8" w:rsidDel="00BA3B96">
          <w:delText xml:space="preserve">provided on the </w:delText>
        </w:r>
      </w:del>
      <w:r w:rsidR="005F23EA" w:rsidRPr="00CE49F8">
        <w:t>container</w:t>
      </w:r>
      <w:ins w:id="17" w:author="Anna Sivachenko" w:date="2015-09-08T14:06:00Z">
        <w:r w:rsidR="006156E8">
          <w:t>.</w:t>
        </w:r>
      </w:ins>
    </w:p>
    <w:p w14:paraId="5215F202" w14:textId="59012F65" w:rsidR="00A237E2" w:rsidRPr="005F23EA" w:rsidDel="00652EE0" w:rsidRDefault="00D4590A" w:rsidP="00A237E2">
      <w:pPr>
        <w:rPr>
          <w:del w:id="18" w:author="Anna Sivachenko" w:date="2015-09-08T14:13:00Z"/>
        </w:rPr>
      </w:pPr>
      <w:del w:id="19" w:author="Anna Sivachenko" w:date="2015-09-04T15:51:00Z">
        <w:r w:rsidDel="00A237E2">
          <w:delText>This demonstration will present</w:delText>
        </w:r>
      </w:del>
      <w:del w:id="20" w:author="Anna Sivachenko" w:date="2015-09-04T15:52:00Z">
        <w:r w:rsidDel="00A237E2">
          <w:delText xml:space="preserve"> how to prepare and administer subcutaneous </w:delText>
        </w:r>
        <w:r w:rsidRPr="008B2AAA" w:rsidDel="00A237E2">
          <w:delText>medications</w:delText>
        </w:r>
        <w:r w:rsidDel="00A237E2">
          <w:delText xml:space="preserve"> </w:delText>
        </w:r>
      </w:del>
      <w:del w:id="21" w:author="Anna Sivachenko" w:date="2015-09-04T15:51:00Z">
        <w:r w:rsidDel="00A237E2">
          <w:delText xml:space="preserve">in </w:delText>
        </w:r>
      </w:del>
      <w:del w:id="22" w:author="Anna Sivachenko" w:date="2015-09-04T15:52:00Z">
        <w:r w:rsidDel="00A237E2">
          <w:delText>including the five rights and medication documentation</w:delText>
        </w:r>
        <w:r w:rsidR="0089033A" w:rsidDel="00A237E2">
          <w:delText xml:space="preserve"> in the electronic Medication Administration Record (MAR)</w:delText>
        </w:r>
        <w:r w:rsidDel="00A237E2">
          <w:delText>.</w:delText>
        </w:r>
        <w:r w:rsidR="005F23EA" w:rsidDel="00A237E2">
          <w:delText xml:space="preserve"> </w:delText>
        </w:r>
      </w:del>
      <w:moveToRangeStart w:id="23" w:author="Anna Sivachenko" w:date="2015-09-04T15:52:00Z" w:name="move429145284"/>
      <w:moveTo w:id="24" w:author="Anna Sivachenko" w:date="2015-09-04T15:52:00Z">
        <w:r w:rsidR="00A237E2" w:rsidRPr="005F23EA">
          <w:t>Th</w:t>
        </w:r>
        <w:del w:id="25" w:author="Anna Sivachenko" w:date="2015-09-04T15:52:00Z">
          <w:r w:rsidR="00A237E2" w:rsidRPr="005F23EA" w:rsidDel="00A237E2">
            <w:delText>is</w:delText>
          </w:r>
        </w:del>
      </w:moveTo>
      <w:ins w:id="26" w:author="Anna Sivachenko" w:date="2015-09-04T15:52:00Z">
        <w:r w:rsidR="00A237E2">
          <w:t>e</w:t>
        </w:r>
      </w:ins>
      <w:moveTo w:id="27" w:author="Anna Sivachenko" w:date="2015-09-04T15:52:00Z">
        <w:r w:rsidR="00A237E2" w:rsidRPr="005F23EA">
          <w:t xml:space="preserve"> </w:t>
        </w:r>
        <w:del w:id="28" w:author="Anna Sivachenko" w:date="2015-09-04T15:52:00Z">
          <w:r w:rsidR="00A237E2" w:rsidRPr="005F23EA" w:rsidDel="00A237E2">
            <w:delText xml:space="preserve">demonstration will present how to </w:delText>
          </w:r>
        </w:del>
      </w:moveTo>
      <w:ins w:id="29" w:author="Anna Sivachenko" w:date="2015-09-04T15:52:00Z">
        <w:r w:rsidR="00A237E2">
          <w:t xml:space="preserve">following video will demonstrate how to </w:t>
        </w:r>
      </w:ins>
      <w:moveTo w:id="30" w:author="Anna Sivachenko" w:date="2015-09-04T15:52:00Z">
        <w:r w:rsidR="00A237E2" w:rsidRPr="005F23EA">
          <w:t xml:space="preserve">prepare </w:t>
        </w:r>
        <w:r w:rsidR="00A237E2">
          <w:t>and administer</w:t>
        </w:r>
      </w:moveTo>
      <w:ins w:id="31" w:author="Anna Sivachenko" w:date="2015-09-08T14:09:00Z">
        <w:r w:rsidR="006156E8">
          <w:t xml:space="preserve"> </w:t>
        </w:r>
      </w:ins>
      <w:moveTo w:id="32" w:author="Anna Sivachenko" w:date="2015-09-04T15:52:00Z">
        <w:r w:rsidR="00A237E2">
          <w:t>subcutaneous injection</w:t>
        </w:r>
        <w:del w:id="33" w:author="Dipesh Navani" w:date="2015-09-10T13:20:00Z">
          <w:r w:rsidR="00A237E2" w:rsidDel="007D13A6">
            <w:delText xml:space="preserve"> </w:delText>
          </w:r>
        </w:del>
      </w:moveTo>
      <w:ins w:id="34" w:author="Dipesh Navani" w:date="2015-09-10T13:20:00Z">
        <w:r w:rsidR="007D13A6">
          <w:t xml:space="preserve"> </w:t>
        </w:r>
      </w:ins>
      <w:moveTo w:id="35" w:author="Anna Sivachenko" w:date="2015-09-04T15:52:00Z">
        <w:del w:id="36" w:author="Dipesh Navani" w:date="2015-09-10T13:20:00Z">
          <w:r w:rsidR="00A237E2" w:rsidRPr="005F23EA" w:rsidDel="007D13A6">
            <w:delText>medications after the medication has been obtained from the medication-dispensing device</w:delText>
          </w:r>
        </w:del>
      </w:moveTo>
      <w:ins w:id="37" w:author="Anna Sivachenko" w:date="2015-09-08T14:11:00Z">
        <w:del w:id="38" w:author="Dipesh Navani" w:date="2015-09-10T13:20:00Z">
          <w:r w:rsidR="006156E8" w:rsidDel="007D13A6">
            <w:delText xml:space="preserve"> </w:delText>
          </w:r>
        </w:del>
      </w:ins>
      <w:moveTo w:id="39" w:author="Anna Sivachenko" w:date="2015-09-04T15:52:00Z">
        <w:del w:id="40" w:author="Anna Sivachenko" w:date="2015-09-08T14:10:00Z">
          <w:r w:rsidR="00A237E2" w:rsidRPr="005F23EA" w:rsidDel="006156E8">
            <w:delText xml:space="preserve">. </w:delText>
          </w:r>
        </w:del>
        <w:del w:id="41" w:author="Anna Sivachenko" w:date="2015-09-04T15:53:00Z">
          <w:r w:rsidR="00A237E2" w:rsidRPr="005F23EA" w:rsidDel="00A237E2">
            <w:delText>This demonstration will also present the steps</w:delText>
          </w:r>
        </w:del>
      </w:moveTo>
      <w:ins w:id="42" w:author="Anna Sivachenko" w:date="2015-09-08T14:10:00Z">
        <w:r w:rsidR="006156E8">
          <w:t xml:space="preserve">and the </w:t>
        </w:r>
      </w:ins>
      <w:ins w:id="43" w:author="Dipesh Navani" w:date="2015-09-10T13:20:00Z">
        <w:r w:rsidR="007D13A6">
          <w:t>importance of and how to</w:t>
        </w:r>
      </w:ins>
      <w:ins w:id="44" w:author="Anna Sivachenko" w:date="2015-09-04T15:53:00Z">
        <w:r w:rsidR="00A237E2">
          <w:t xml:space="preserve"> adhere</w:t>
        </w:r>
        <w:del w:id="45" w:author="Dipesh Navani" w:date="2015-09-10T13:21:00Z">
          <w:r w:rsidR="00A237E2" w:rsidDel="007D13A6">
            <w:delText>nce</w:delText>
          </w:r>
        </w:del>
        <w:r w:rsidR="00A237E2">
          <w:t xml:space="preserve"> to </w:t>
        </w:r>
      </w:ins>
      <w:ins w:id="46" w:author="Anna Sivachenko" w:date="2015-09-08T14:10:00Z">
        <w:r w:rsidR="006156E8">
          <w:t>the “</w:t>
        </w:r>
      </w:ins>
      <w:moveTo w:id="47" w:author="Anna Sivachenko" w:date="2015-09-04T15:52:00Z">
        <w:del w:id="48" w:author="Anna Sivachenko" w:date="2015-09-04T15:53:00Z">
          <w:r w:rsidR="00A237E2" w:rsidRPr="005F23EA" w:rsidDel="00A237E2">
            <w:delText xml:space="preserve"> in performing the </w:delText>
          </w:r>
        </w:del>
        <w:r w:rsidR="00A237E2" w:rsidRPr="005F23EA">
          <w:t>five rights</w:t>
        </w:r>
      </w:moveTo>
      <w:ins w:id="49" w:author="Anna Sivachenko" w:date="2015-09-08T14:10:00Z">
        <w:r w:rsidR="006156E8">
          <w:t xml:space="preserve">” </w:t>
        </w:r>
      </w:ins>
      <w:moveTo w:id="50" w:author="Anna Sivachenko" w:date="2015-09-04T15:52:00Z">
        <w:del w:id="51" w:author="Dipesh Navani" w:date="2015-09-10T13:21:00Z">
          <w:r w:rsidR="00A237E2" w:rsidRPr="005F23EA" w:rsidDel="007D13A6">
            <w:delText>during</w:delText>
          </w:r>
        </w:del>
      </w:moveTo>
      <w:ins w:id="52" w:author="Dipesh Navani" w:date="2015-09-10T13:21:00Z">
        <w:r w:rsidR="007D13A6">
          <w:t>at</w:t>
        </w:r>
      </w:ins>
      <w:moveTo w:id="53" w:author="Anna Sivachenko" w:date="2015-09-04T15:52:00Z">
        <w:r w:rsidR="00A237E2" w:rsidRPr="005F23EA">
          <w:t xml:space="preserve"> the third </w:t>
        </w:r>
      </w:moveTo>
      <w:ins w:id="54" w:author="Dipesh Navani" w:date="2015-09-10T13:21:00Z">
        <w:r w:rsidR="007D13A6">
          <w:t xml:space="preserve">safety </w:t>
        </w:r>
      </w:ins>
      <w:moveTo w:id="55" w:author="Anna Sivachenko" w:date="2015-09-04T15:52:00Z">
        <w:r w:rsidR="00A237E2" w:rsidRPr="005F23EA">
          <w:t xml:space="preserve">checkpoint </w:t>
        </w:r>
      </w:moveTo>
      <w:ins w:id="56" w:author="Dipesh Navani" w:date="2015-09-10T13:21:00Z">
        <w:r w:rsidR="007D13A6" w:rsidRPr="005F23EA">
          <w:t>of safe medication administration</w:t>
        </w:r>
        <w:r w:rsidR="007D13A6">
          <w:t xml:space="preserve"> </w:t>
        </w:r>
      </w:ins>
      <w:moveTo w:id="57" w:author="Anna Sivachenko" w:date="2015-09-04T15:52:00Z">
        <w:del w:id="58" w:author="Anna Sivachenko" w:date="2015-09-08T14:11:00Z">
          <w:r w:rsidR="00A237E2" w:rsidRPr="005F23EA" w:rsidDel="006156E8">
            <w:delText>of safe</w:delText>
          </w:r>
        </w:del>
      </w:moveTo>
      <w:ins w:id="59" w:author="Dipesh Navani" w:date="2015-09-10T13:21:00Z">
        <w:r w:rsidR="007D13A6">
          <w:t xml:space="preserve">, which is </w:t>
        </w:r>
      </w:ins>
      <w:moveTo w:id="60" w:author="Anna Sivachenko" w:date="2015-09-04T15:52:00Z">
        <w:del w:id="61" w:author="Anna Sivachenko" w:date="2015-09-08T14:11:00Z">
          <w:r w:rsidR="00A237E2" w:rsidDel="006156E8">
            <w:delText xml:space="preserve"> </w:delText>
          </w:r>
        </w:del>
        <w:del w:id="62" w:author="Dipesh Navani" w:date="2015-09-10T13:21:00Z">
          <w:r w:rsidR="00A237E2" w:rsidDel="007D13A6">
            <w:delText>(</w:delText>
          </w:r>
        </w:del>
      </w:moveTo>
      <w:ins w:id="63" w:author="Anna Sivachenko" w:date="2015-09-08T14:11:00Z">
        <w:r w:rsidR="006156E8">
          <w:t xml:space="preserve">at the </w:t>
        </w:r>
      </w:ins>
      <w:moveTo w:id="64" w:author="Anna Sivachenko" w:date="2015-09-04T15:52:00Z">
        <w:del w:id="65" w:author="Dipesh Navani" w:date="2015-09-10T13:21:00Z">
          <w:r w:rsidR="00A237E2" w:rsidDel="007D13A6">
            <w:delText>patient</w:delText>
          </w:r>
        </w:del>
      </w:moveTo>
      <w:ins w:id="66" w:author="Anna Sivachenko" w:date="2015-09-08T14:11:00Z">
        <w:del w:id="67" w:author="Dipesh Navani" w:date="2015-09-10T13:21:00Z">
          <w:r w:rsidR="006156E8" w:rsidDel="007D13A6">
            <w:delText xml:space="preserve">’s </w:delText>
          </w:r>
        </w:del>
      </w:ins>
      <w:moveTo w:id="68" w:author="Anna Sivachenko" w:date="2015-09-04T15:52:00Z">
        <w:del w:id="69" w:author="Dipesh Navani" w:date="2015-09-10T13:21:00Z">
          <w:r w:rsidR="00A237E2" w:rsidDel="007D13A6">
            <w:delText xml:space="preserve"> bedside</w:delText>
          </w:r>
        </w:del>
        <w:ins w:id="70" w:author="Dipesh Navani" w:date="2015-09-10T13:21:00Z">
          <w:r w:rsidR="007D13A6">
            <w:t>patient</w:t>
          </w:r>
        </w:ins>
      </w:moveTo>
      <w:ins w:id="71" w:author="Dipesh Navani" w:date="2015-09-10T13:21:00Z">
        <w:r w:rsidR="007D13A6">
          <w:t xml:space="preserve">’s </w:t>
        </w:r>
      </w:ins>
      <w:moveTo w:id="72" w:author="Anna Sivachenko" w:date="2015-09-04T15:52:00Z">
        <w:ins w:id="73" w:author="Dipesh Navani" w:date="2015-09-10T13:21:00Z">
          <w:r w:rsidR="007D13A6">
            <w:t>bedside</w:t>
          </w:r>
        </w:ins>
        <w:del w:id="74" w:author="Dipesh Navani" w:date="2015-09-10T13:21:00Z">
          <w:r w:rsidR="00A237E2" w:rsidDel="007D13A6">
            <w:delText>)</w:delText>
          </w:r>
        </w:del>
      </w:moveTo>
      <w:ins w:id="75" w:author="Anna Sivachenko" w:date="2015-09-08T14:11:00Z">
        <w:del w:id="76" w:author="Dipesh Navani" w:date="2015-09-10T13:21:00Z">
          <w:r w:rsidR="006156E8" w:rsidDel="007D13A6">
            <w:delText xml:space="preserve"> </w:delText>
          </w:r>
          <w:r w:rsidR="006156E8" w:rsidRPr="005F23EA" w:rsidDel="007D13A6">
            <w:delText>of safe</w:delText>
          </w:r>
        </w:del>
      </w:ins>
      <w:moveTo w:id="77" w:author="Anna Sivachenko" w:date="2015-09-04T15:52:00Z">
        <w:del w:id="78" w:author="Dipesh Navani" w:date="2015-09-10T13:21:00Z">
          <w:r w:rsidR="00A237E2" w:rsidRPr="005F23EA" w:rsidDel="007D13A6">
            <w:delText xml:space="preserve"> medication administration</w:delText>
          </w:r>
        </w:del>
        <w:r w:rsidR="00A237E2" w:rsidRPr="005F23EA">
          <w:t>. The first</w:t>
        </w:r>
        <w:r w:rsidR="00A237E2">
          <w:t xml:space="preserve"> and second</w:t>
        </w:r>
        <w:r w:rsidR="00A237E2" w:rsidRPr="005F23EA">
          <w:t xml:space="preserve"> </w:t>
        </w:r>
        <w:r w:rsidR="00A237E2">
          <w:t>medication</w:t>
        </w:r>
        <w:r w:rsidR="00A237E2" w:rsidRPr="005F23EA">
          <w:t xml:space="preserve"> safety check using the associated five rights will be provided in the </w:t>
        </w:r>
        <w:r w:rsidR="00A237E2">
          <w:t xml:space="preserve">video titled “Safety Checks for Acquiring Medications from a Medication Dispensing Device”. </w:t>
        </w:r>
      </w:moveTo>
    </w:p>
    <w:moveToRangeEnd w:id="23"/>
    <w:p w14:paraId="587B1776" w14:textId="72083C72" w:rsidR="00D4590A" w:rsidDel="00652EE0" w:rsidRDefault="00D4590A" w:rsidP="005F23EA">
      <w:pPr>
        <w:rPr>
          <w:del w:id="79" w:author="Anna Sivachenko" w:date="2015-09-08T14:13:00Z"/>
        </w:rPr>
      </w:pPr>
    </w:p>
    <w:p w14:paraId="43E69444" w14:textId="77777777" w:rsidR="0089033A" w:rsidRDefault="0089033A" w:rsidP="007D6AD7">
      <w:pPr>
        <w:rPr>
          <w:b/>
          <w:sz w:val="28"/>
        </w:rPr>
      </w:pPr>
    </w:p>
    <w:p w14:paraId="30202C72" w14:textId="2BCFD735" w:rsidR="00855EEF" w:rsidRDefault="007D6AD7" w:rsidP="007D6AD7">
      <w:pPr>
        <w:rPr>
          <w:sz w:val="28"/>
        </w:rPr>
      </w:pPr>
      <w:r w:rsidRPr="00A614A1">
        <w:rPr>
          <w:b/>
          <w:sz w:val="28"/>
        </w:rPr>
        <w:t>Procedure</w:t>
      </w:r>
      <w:ins w:id="80" w:author="Anna Sivachenko" w:date="2015-09-08T12:32:00Z">
        <w:r w:rsidR="00F1432D">
          <w:rPr>
            <w:b/>
            <w:sz w:val="28"/>
          </w:rPr>
          <w:t>:</w:t>
        </w:r>
      </w:ins>
      <w:del w:id="81" w:author="Anna Sivachenko" w:date="2015-09-08T12:32:00Z">
        <w:r w:rsidR="00553209" w:rsidRPr="00A614A1" w:rsidDel="00F1432D">
          <w:rPr>
            <w:b/>
            <w:sz w:val="28"/>
          </w:rPr>
          <w:delText>and representative findings</w:delText>
        </w:r>
        <w:r w:rsidRPr="00A614A1" w:rsidDel="00F1432D">
          <w:rPr>
            <w:sz w:val="28"/>
          </w:rPr>
          <w:delText xml:space="preserve"> </w:delText>
        </w:r>
      </w:del>
    </w:p>
    <w:p w14:paraId="7F3D3C5C" w14:textId="55B8CFD8" w:rsidR="00040F72" w:rsidRPr="006535A5" w:rsidRDefault="00040F72" w:rsidP="00040F72">
      <w:commentRangeStart w:id="82"/>
      <w:r w:rsidRPr="006535A5">
        <w:t xml:space="preserve">1. </w:t>
      </w:r>
      <w:r w:rsidR="0017144D" w:rsidRPr="006535A5">
        <w:t xml:space="preserve">General medication </w:t>
      </w:r>
      <w:r w:rsidR="008C5B55" w:rsidRPr="006535A5">
        <w:t>administration considerations</w:t>
      </w:r>
      <w:r w:rsidR="0081145A" w:rsidRPr="006535A5">
        <w:t xml:space="preserve"> (</w:t>
      </w:r>
      <w:r w:rsidR="009F4A1B" w:rsidRPr="006535A5">
        <w:t>r</w:t>
      </w:r>
      <w:r w:rsidR="0081145A" w:rsidRPr="006535A5">
        <w:t>eview in the room, with the patient)</w:t>
      </w:r>
      <w:commentRangeEnd w:id="82"/>
      <w:r w:rsidR="00246187">
        <w:rPr>
          <w:rStyle w:val="CommentReference"/>
        </w:rPr>
        <w:commentReference w:id="82"/>
      </w:r>
    </w:p>
    <w:p w14:paraId="0C9F99D8" w14:textId="4F21A56B" w:rsidR="0081145A" w:rsidRPr="006535A5" w:rsidRDefault="0081145A" w:rsidP="00040F72">
      <w:r w:rsidRPr="006535A5">
        <w:t xml:space="preserve">1.1 Upon first entering the patient’s room, </w:t>
      </w:r>
      <w:bookmarkStart w:id="83" w:name="_GoBack"/>
      <w:commentRangeStart w:id="84"/>
      <w:r w:rsidRPr="006535A5">
        <w:t>wash hands with soap and warm water</w:t>
      </w:r>
      <w:commentRangeEnd w:id="84"/>
      <w:r w:rsidR="007D13A6">
        <w:rPr>
          <w:rStyle w:val="CommentReference"/>
        </w:rPr>
        <w:commentReference w:id="84"/>
      </w:r>
      <w:r w:rsidRPr="006535A5">
        <w:t xml:space="preserve">, and vigorous friction for at least 20 seconds. Hand sanitizers may be used if the hands are not visibly soiled, but vigorous friction should also be used. </w:t>
      </w:r>
      <w:bookmarkEnd w:id="83"/>
    </w:p>
    <w:p w14:paraId="51154C5C" w14:textId="5F747878" w:rsidR="0081145A" w:rsidRPr="006535A5" w:rsidRDefault="00040F72" w:rsidP="00040F72">
      <w:r w:rsidRPr="006535A5">
        <w:t>1.</w:t>
      </w:r>
      <w:r w:rsidR="0081145A" w:rsidRPr="006535A5">
        <w:t>2</w:t>
      </w:r>
      <w:r w:rsidRPr="006535A5">
        <w:t xml:space="preserve"> </w:t>
      </w:r>
      <w:r w:rsidR="0081145A" w:rsidRPr="006535A5">
        <w:t>At the bedside computer, log into the patient’s electronic health record and r</w:t>
      </w:r>
      <w:r w:rsidR="0017144D" w:rsidRPr="006535A5">
        <w:t xml:space="preserve">eview the patient’s medical history </w:t>
      </w:r>
      <w:r w:rsidR="0081145A" w:rsidRPr="006535A5">
        <w:t xml:space="preserve">and </w:t>
      </w:r>
      <w:r w:rsidR="0017144D" w:rsidRPr="006535A5">
        <w:t xml:space="preserve">previous administration times. </w:t>
      </w:r>
      <w:r w:rsidR="0081145A" w:rsidRPr="006535A5">
        <w:t xml:space="preserve"> Verify with the patient any medication allergies and discuss their physical allergic response</w:t>
      </w:r>
      <w:r w:rsidR="006535A5" w:rsidRPr="006535A5">
        <w:t>s</w:t>
      </w:r>
      <w:r w:rsidR="0081145A" w:rsidRPr="006535A5">
        <w:t xml:space="preserve"> and reaction</w:t>
      </w:r>
      <w:r w:rsidR="006535A5" w:rsidRPr="006535A5">
        <w:t>s</w:t>
      </w:r>
      <w:r w:rsidR="0081145A" w:rsidRPr="006535A5">
        <w:t xml:space="preserve">.  </w:t>
      </w:r>
    </w:p>
    <w:p w14:paraId="28DECFD8" w14:textId="2ABCD866" w:rsidR="00A237E2" w:rsidRDefault="00040F72" w:rsidP="00040F72">
      <w:pPr>
        <w:rPr>
          <w:ins w:id="85" w:author="Anna Sivachenko" w:date="2015-09-04T15:54:00Z"/>
        </w:rPr>
      </w:pPr>
      <w:r w:rsidRPr="006535A5">
        <w:t xml:space="preserve">1.3 </w:t>
      </w:r>
      <w:r w:rsidR="0081145A" w:rsidRPr="006535A5">
        <w:t xml:space="preserve">At the bedside computer, pull up </w:t>
      </w:r>
      <w:r w:rsidR="0017144D" w:rsidRPr="006535A5">
        <w:t xml:space="preserve">the </w:t>
      </w:r>
      <w:ins w:id="86" w:author="Anna Sivachenko" w:date="2015-09-04T15:54:00Z">
        <w:r w:rsidR="006156E8">
          <w:t>Medication A</w:t>
        </w:r>
        <w:r w:rsidR="00A237E2">
          <w:t>dministration Record (</w:t>
        </w:r>
      </w:ins>
      <w:r w:rsidR="0089033A">
        <w:t>MAR</w:t>
      </w:r>
      <w:ins w:id="87" w:author="Anna Sivachenko" w:date="2015-09-04T15:54:00Z">
        <w:r w:rsidR="00A237E2">
          <w:t>)</w:t>
        </w:r>
      </w:ins>
      <w:r w:rsidR="00C17851" w:rsidRPr="006535A5">
        <w:t xml:space="preserve">. </w:t>
      </w:r>
    </w:p>
    <w:p w14:paraId="556807AB" w14:textId="266BC760" w:rsidR="0081145A" w:rsidRPr="006535A5" w:rsidRDefault="00A237E2" w:rsidP="00040F72">
      <w:ins w:id="88" w:author="Anna Sivachenko" w:date="2015-09-04T15:54:00Z">
        <w:r w:rsidRPr="00246187">
          <w:t xml:space="preserve">1.3.1 </w:t>
        </w:r>
      </w:ins>
      <w:r w:rsidR="0081145A" w:rsidRPr="00246187">
        <w:t xml:space="preserve">Review the medications that are </w:t>
      </w:r>
      <w:del w:id="89" w:author="Anna Sivachenko" w:date="2015-09-04T16:06:00Z">
        <w:r w:rsidR="0081145A" w:rsidRPr="00246187" w:rsidDel="007D33EF">
          <w:delText xml:space="preserve">supposed </w:delText>
        </w:r>
      </w:del>
      <w:r w:rsidR="006535A5" w:rsidRPr="00246187">
        <w:t xml:space="preserve">due </w:t>
      </w:r>
      <w:r w:rsidR="0081145A" w:rsidRPr="00246187">
        <w:t xml:space="preserve">to be administered, and clarify with the patient </w:t>
      </w:r>
      <w:ins w:id="90" w:author="Dipesh Navani" w:date="2015-09-10T13:26:00Z">
        <w:r w:rsidR="007D13A6">
          <w:t xml:space="preserve">if they have a </w:t>
        </w:r>
      </w:ins>
      <w:del w:id="91" w:author="Dipesh Navani" w:date="2015-09-10T13:26:00Z">
        <w:r w:rsidR="0081145A" w:rsidRPr="00246187" w:rsidDel="007D13A6">
          <w:delText xml:space="preserve">their </w:delText>
        </w:r>
      </w:del>
      <w:r w:rsidR="0081145A" w:rsidRPr="00246187">
        <w:t xml:space="preserve">preference for </w:t>
      </w:r>
      <w:ins w:id="92" w:author="Dipesh Navani" w:date="2015-09-10T13:26:00Z">
        <w:r w:rsidR="007D13A6">
          <w:t xml:space="preserve">a </w:t>
        </w:r>
      </w:ins>
      <w:r w:rsidR="0081145A" w:rsidRPr="00246187">
        <w:t>subcutaneous injection site</w:t>
      </w:r>
      <w:r w:rsidR="003F45D5" w:rsidRPr="00246187">
        <w:t xml:space="preserve"> </w:t>
      </w:r>
      <w:commentRangeStart w:id="93"/>
      <w:r w:rsidR="003F45D5" w:rsidRPr="00246187">
        <w:t xml:space="preserve">and </w:t>
      </w:r>
      <w:ins w:id="94" w:author="Dipesh Navani" w:date="2015-09-10T13:26:00Z">
        <w:r w:rsidR="007D13A6">
          <w:t xml:space="preserve">the </w:t>
        </w:r>
      </w:ins>
      <w:r w:rsidR="003F45D5" w:rsidRPr="00246187">
        <w:t>administration</w:t>
      </w:r>
      <w:r w:rsidR="006535A5" w:rsidRPr="00246187">
        <w:t xml:space="preserve"> process</w:t>
      </w:r>
      <w:commentRangeEnd w:id="93"/>
      <w:r w:rsidR="007D13A6">
        <w:rPr>
          <w:rStyle w:val="CommentReference"/>
        </w:rPr>
        <w:commentReference w:id="93"/>
      </w:r>
      <w:r w:rsidR="0081145A" w:rsidRPr="00246187">
        <w:t>.</w:t>
      </w:r>
    </w:p>
    <w:p w14:paraId="61C5302A" w14:textId="4D5EF55D" w:rsidR="003F45D5" w:rsidRPr="006535A5" w:rsidRDefault="003F45D5" w:rsidP="00040F72">
      <w:r w:rsidRPr="006535A5">
        <w:t>1.4 Leave the patient’s room, wash hands with soap and warm water, and vigorous friction for at least 20 seconds. Hand sanitizers may be used if the hands are not visibly soiled, but vigorous friction should also be used.</w:t>
      </w:r>
    </w:p>
    <w:p w14:paraId="6D291D7F" w14:textId="7A841FFE" w:rsidR="00FB2CFC" w:rsidRPr="005A5B1D" w:rsidRDefault="00040F72" w:rsidP="00FB2CFC">
      <w:r w:rsidRPr="006535A5">
        <w:lastRenderedPageBreak/>
        <w:t xml:space="preserve">2. </w:t>
      </w:r>
      <w:r w:rsidR="0081145A" w:rsidRPr="006535A5">
        <w:t>Go to the Medication Preparation area (</w:t>
      </w:r>
      <w:r w:rsidR="006535A5" w:rsidRPr="006535A5">
        <w:t>this area</w:t>
      </w:r>
      <w:r w:rsidR="0081145A" w:rsidRPr="006535A5">
        <w:t xml:space="preserve"> may be in a secured room or in a secured portion of the nurses’ station)</w:t>
      </w:r>
      <w:ins w:id="95" w:author="Anna Sivachenko" w:date="2015-09-08T11:02:00Z">
        <w:r w:rsidR="005A5B1D">
          <w:t>, acquire the medication</w:t>
        </w:r>
      </w:ins>
      <w:r w:rsidR="0081145A" w:rsidRPr="006535A5">
        <w:t xml:space="preserve"> </w:t>
      </w:r>
      <w:ins w:id="96" w:author="Anna Sivachenko" w:date="2015-09-08T11:02:00Z">
        <w:r w:rsidR="005A5B1D">
          <w:t>from a Medication Dispensing Device and</w:t>
        </w:r>
      </w:ins>
      <w:del w:id="97" w:author="Anna Sivachenko" w:date="2015-09-08T11:03:00Z">
        <w:r w:rsidR="0081145A" w:rsidRPr="006535A5" w:rsidDel="005A5B1D">
          <w:delText>and</w:delText>
        </w:r>
      </w:del>
      <w:r w:rsidR="0081145A" w:rsidRPr="006535A5">
        <w:t xml:space="preserve"> </w:t>
      </w:r>
      <w:r w:rsidR="0081145A" w:rsidRPr="009A0C52">
        <w:t>c</w:t>
      </w:r>
      <w:r w:rsidR="0017144D" w:rsidRPr="009A0C52">
        <w:t xml:space="preserve">omplete the first safety check </w:t>
      </w:r>
      <w:del w:id="98" w:author="Dipesh Navani" w:date="2015-09-10T13:29:00Z">
        <w:r w:rsidR="0017144D" w:rsidRPr="009A0C52" w:rsidDel="00112D7F">
          <w:delText xml:space="preserve">using </w:delText>
        </w:r>
      </w:del>
      <w:ins w:id="99" w:author="Dipesh Navani" w:date="2015-09-10T13:29:00Z">
        <w:r w:rsidR="00112D7F">
          <w:t>adhering to</w:t>
        </w:r>
        <w:r w:rsidR="00112D7F" w:rsidRPr="009A0C52">
          <w:t xml:space="preserve"> </w:t>
        </w:r>
      </w:ins>
      <w:r w:rsidR="0017144D" w:rsidRPr="009A0C52">
        <w:t xml:space="preserve">the </w:t>
      </w:r>
      <w:ins w:id="100" w:author="Dipesh Navani" w:date="2015-09-10T13:29:00Z">
        <w:r w:rsidR="00112D7F">
          <w:t>“five</w:t>
        </w:r>
      </w:ins>
      <w:del w:id="101" w:author="Dipesh Navani" w:date="2015-09-10T13:29:00Z">
        <w:r w:rsidR="0017144D" w:rsidRPr="009A0C52" w:rsidDel="00112D7F">
          <w:delText>5</w:delText>
        </w:r>
      </w:del>
      <w:r w:rsidR="0017144D" w:rsidRPr="009A0C52">
        <w:t xml:space="preserve"> rights</w:t>
      </w:r>
      <w:ins w:id="102" w:author="Dipesh Navani" w:date="2015-09-10T13:29:00Z">
        <w:r w:rsidR="00112D7F">
          <w:t>”</w:t>
        </w:r>
      </w:ins>
      <w:r w:rsidR="0017144D" w:rsidRPr="009A0C52">
        <w:t xml:space="preserve"> of medication administration</w:t>
      </w:r>
      <w:r w:rsidR="0081145A" w:rsidRPr="009A0C52">
        <w:t>.</w:t>
      </w:r>
      <w:ins w:id="103" w:author="Dipesh Navani" w:date="2015-09-10T13:29:00Z">
        <w:r w:rsidR="00112D7F">
          <w:t xml:space="preserve"> To review </w:t>
        </w:r>
      </w:ins>
      <w:ins w:id="104" w:author="Dipesh Navani" w:date="2015-09-10T13:32:00Z">
        <w:r w:rsidR="00112D7F">
          <w:t>these steps in detail r</w:t>
        </w:r>
      </w:ins>
      <w:del w:id="105" w:author="Dipesh Navani" w:date="2015-09-10T13:30:00Z">
        <w:r w:rsidR="00FB2CFC" w:rsidRPr="009A0C52" w:rsidDel="00112D7F">
          <w:delText xml:space="preserve"> </w:delText>
        </w:r>
      </w:del>
      <w:del w:id="106" w:author="Dipesh Navani" w:date="2015-09-10T13:32:00Z">
        <w:r w:rsidR="00FB2CFC" w:rsidRPr="009A0C52" w:rsidDel="00112D7F">
          <w:delText>(R</w:delText>
        </w:r>
      </w:del>
      <w:r w:rsidR="00FB2CFC" w:rsidRPr="009A0C52">
        <w:t xml:space="preserve">efer to the video </w:t>
      </w:r>
      <w:ins w:id="107" w:author="Dipesh Navani" w:date="2015-09-10T13:32:00Z">
        <w:r w:rsidR="00112D7F">
          <w:t xml:space="preserve">titled </w:t>
        </w:r>
      </w:ins>
      <w:r w:rsidR="00FB2CFC" w:rsidRPr="009A0C52">
        <w:t>“Safety Checks for Acquiring Medications from a Medication Dispen</w:t>
      </w:r>
      <w:r w:rsidR="00FB2CFC" w:rsidRPr="005A5B1D">
        <w:t>sing Device”</w:t>
      </w:r>
    </w:p>
    <w:p w14:paraId="2E11E90D" w14:textId="737E76FD" w:rsidR="009E057D" w:rsidRDefault="009E057D" w:rsidP="00040F72">
      <w:r w:rsidRPr="006535A5">
        <w:t>3.  In the medication preparation area, prepare the subcutaneous injection according to best practice and procedures.</w:t>
      </w:r>
    </w:p>
    <w:p w14:paraId="3FEFF45D" w14:textId="125B4378" w:rsidR="009E057D" w:rsidRDefault="009E057D" w:rsidP="00040F72">
      <w:r>
        <w:t xml:space="preserve">3.1 Open the medication box and pull out the medication vial, then </w:t>
      </w:r>
      <w:ins w:id="108" w:author="Anna Sivachenko" w:date="2015-09-04T15:56:00Z">
        <w:r w:rsidR="00A237E2">
          <w:t>“</w:t>
        </w:r>
      </w:ins>
      <w:r>
        <w:t>pop off</w:t>
      </w:r>
      <w:ins w:id="109" w:author="Anna Sivachenko" w:date="2015-09-04T15:56:00Z">
        <w:r w:rsidR="00A237E2">
          <w:t>”</w:t>
        </w:r>
      </w:ins>
      <w:r>
        <w:t xml:space="preserve"> the plastic cap on </w:t>
      </w:r>
      <w:r w:rsidRPr="009A0C52">
        <w:t>the top of the vial.</w:t>
      </w:r>
    </w:p>
    <w:p w14:paraId="7F336026" w14:textId="1591E1EF" w:rsidR="009E057D" w:rsidRDefault="009E057D" w:rsidP="00040F72">
      <w:r w:rsidRPr="009A0C52">
        <w:t xml:space="preserve">3.2 </w:t>
      </w:r>
      <w:del w:id="110" w:author="Anna Sivachenko" w:date="2015-09-04T15:57:00Z">
        <w:r w:rsidR="006A1FA4" w:rsidRPr="009A0C52" w:rsidDel="00A237E2">
          <w:delText>Take an alcohol wipe package, open the package</w:delText>
        </w:r>
      </w:del>
      <w:ins w:id="111" w:author="Anna Sivachenko" w:date="2015-09-04T15:57:00Z">
        <w:r w:rsidR="00A237E2" w:rsidRPr="009A0C52">
          <w:t>R</w:t>
        </w:r>
      </w:ins>
      <w:del w:id="112" w:author="Anna Sivachenko" w:date="2015-09-04T15:57:00Z">
        <w:r w:rsidR="006A1FA4" w:rsidRPr="009A0C52" w:rsidDel="00A237E2">
          <w:delText>, r</w:delText>
        </w:r>
      </w:del>
      <w:r w:rsidR="006A1FA4" w:rsidRPr="009A0C52">
        <w:t xml:space="preserve">emove the </w:t>
      </w:r>
      <w:ins w:id="113" w:author="Dipesh Navani" w:date="2015-09-10T13:33:00Z">
        <w:r w:rsidR="00112D7F">
          <w:t xml:space="preserve">alcohol </w:t>
        </w:r>
      </w:ins>
      <w:del w:id="114" w:author="Anna Sivachenko" w:date="2015-09-04T15:57:00Z">
        <w:r w:rsidR="006A1FA4" w:rsidRPr="009A0C52" w:rsidDel="00A237E2">
          <w:delText xml:space="preserve">alcohol </w:delText>
        </w:r>
      </w:del>
      <w:r w:rsidR="006A1FA4" w:rsidRPr="009A0C52">
        <w:t xml:space="preserve">wipe from the </w:t>
      </w:r>
      <w:r w:rsidR="006A1FA4" w:rsidRPr="003114B7">
        <w:t>package and</w:t>
      </w:r>
      <w:del w:id="115" w:author="Anna Sivachenko" w:date="2015-09-08T11:11:00Z">
        <w:r w:rsidR="006A1FA4" w:rsidRPr="003114B7" w:rsidDel="003114B7">
          <w:delText xml:space="preserve"> with friction and intent</w:delText>
        </w:r>
      </w:del>
      <w:ins w:id="116" w:author="Anna Sivachenko" w:date="2015-09-08T11:12:00Z">
        <w:r w:rsidR="003114B7" w:rsidRPr="003114B7">
          <w:t xml:space="preserve"> </w:t>
        </w:r>
      </w:ins>
      <w:r w:rsidR="006A1FA4" w:rsidRPr="003114B7">
        <w:t>scrub the top of the medication vial for 20 seconds</w:t>
      </w:r>
      <w:ins w:id="117" w:author="Anna Sivachenko" w:date="2015-09-08T11:11:00Z">
        <w:r w:rsidR="003114B7" w:rsidRPr="003114B7">
          <w:t xml:space="preserve"> with friction and intent</w:t>
        </w:r>
      </w:ins>
      <w:r w:rsidR="006A1FA4" w:rsidRPr="003114B7">
        <w:t>.  This should be done while looking at a clock to verify that you have scrubbed for the appropriate amount of time.</w:t>
      </w:r>
    </w:p>
    <w:p w14:paraId="7921BCAC" w14:textId="1CD99A69" w:rsidR="006A1FA4" w:rsidRDefault="006A1FA4" w:rsidP="00040F72">
      <w:r w:rsidRPr="00B27571">
        <w:t xml:space="preserve">3.1 </w:t>
      </w:r>
      <w:del w:id="118" w:author="Anna Sivachenko" w:date="2015-09-08T13:24:00Z">
        <w:r w:rsidRPr="00B27571" w:rsidDel="001F718E">
          <w:delText>Select the appropriate size syringe</w:delText>
        </w:r>
      </w:del>
      <w:ins w:id="119" w:author="Anna Sivachenko" w:date="2015-09-08T13:24:00Z">
        <w:r w:rsidR="001F718E">
          <w:t>F</w:t>
        </w:r>
      </w:ins>
      <w:del w:id="120" w:author="Anna Sivachenko" w:date="2015-09-04T16:07:00Z">
        <w:r w:rsidRPr="00045944" w:rsidDel="007D33EF">
          <w:delText>. O</w:delText>
        </w:r>
      </w:del>
      <w:del w:id="121" w:author="Anna Sivachenko" w:date="2015-09-08T13:24:00Z">
        <w:r w:rsidRPr="00045944" w:rsidDel="001F718E">
          <w:delText>pen</w:delText>
        </w:r>
      </w:del>
      <w:ins w:id="122" w:author="Anna Sivachenko" w:date="2015-09-08T11:12:00Z">
        <w:r w:rsidR="003114B7">
          <w:t>rom</w:t>
        </w:r>
      </w:ins>
      <w:r w:rsidRPr="00045944">
        <w:t xml:space="preserve"> the </w:t>
      </w:r>
      <w:ins w:id="123" w:author="Anna Sivachenko" w:date="2015-09-08T13:24:00Z">
        <w:r w:rsidR="001F718E">
          <w:t xml:space="preserve">syringe </w:t>
        </w:r>
      </w:ins>
      <w:r w:rsidRPr="00045944">
        <w:t>drawer in the medication room</w:t>
      </w:r>
      <w:ins w:id="124" w:author="Dipesh Navani" w:date="2015-09-10T13:37:00Z">
        <w:r w:rsidR="00112D7F">
          <w:t>,</w:t>
        </w:r>
      </w:ins>
      <w:del w:id="125" w:author="Anna Sivachenko" w:date="2015-09-08T11:13:00Z">
        <w:r w:rsidRPr="00045944" w:rsidDel="003114B7">
          <w:delText xml:space="preserve"> that contains the syringes</w:delText>
        </w:r>
      </w:del>
      <w:del w:id="126" w:author="Anna Sivachenko" w:date="2015-09-08T13:24:00Z">
        <w:r w:rsidRPr="00045944" w:rsidDel="001F718E">
          <w:delText>, and</w:delText>
        </w:r>
      </w:del>
      <w:r w:rsidRPr="00045944">
        <w:t xml:space="preserve"> </w:t>
      </w:r>
      <w:del w:id="127" w:author="Anna Sivachenko" w:date="2015-09-08T13:25:00Z">
        <w:r w:rsidRPr="00045944" w:rsidDel="001F718E">
          <w:delText xml:space="preserve">select </w:delText>
        </w:r>
      </w:del>
      <w:ins w:id="128" w:author="Anna Sivachenko" w:date="2015-09-08T13:25:00Z">
        <w:r w:rsidR="001F718E">
          <w:t>obtain</w:t>
        </w:r>
        <w:r w:rsidR="001F718E" w:rsidRPr="00045944">
          <w:t xml:space="preserve"> </w:t>
        </w:r>
      </w:ins>
      <w:r w:rsidRPr="00045944">
        <w:t xml:space="preserve">the smallest syringe </w:t>
      </w:r>
      <w:ins w:id="129" w:author="Anna Sivachenko" w:date="2015-09-08T10:50:00Z">
        <w:r w:rsidR="00B27571" w:rsidRPr="009A0C52">
          <w:t xml:space="preserve">that will accommodate </w:t>
        </w:r>
      </w:ins>
      <w:ins w:id="130" w:author="Dipesh Navani" w:date="2015-09-10T13:37:00Z">
        <w:r w:rsidR="00112D7F">
          <w:t xml:space="preserve">the </w:t>
        </w:r>
      </w:ins>
      <w:del w:id="131" w:author="Anna Sivachenko" w:date="2015-09-08T10:50:00Z">
        <w:r w:rsidRPr="00B27571" w:rsidDel="00B27571">
          <w:delText xml:space="preserve">available in comparison to </w:delText>
        </w:r>
      </w:del>
      <w:del w:id="132" w:author="Anna Sivachenko" w:date="2015-09-08T13:24:00Z">
        <w:r w:rsidRPr="00045944" w:rsidDel="001F718E">
          <w:delText xml:space="preserve">the </w:delText>
        </w:r>
      </w:del>
      <w:r w:rsidRPr="00045944">
        <w:t xml:space="preserve">volume of fluid </w:t>
      </w:r>
      <w:ins w:id="133" w:author="Anna Sivachenko" w:date="2015-09-08T10:50:00Z">
        <w:del w:id="134" w:author="Dipesh Navani" w:date="2015-09-10T13:34:00Z">
          <w:r w:rsidR="00B27571" w:rsidRPr="009A0C52" w:rsidDel="00112D7F">
            <w:delText>d</w:delText>
          </w:r>
        </w:del>
      </w:ins>
      <w:ins w:id="135" w:author="Dipesh Navani" w:date="2015-09-10T13:34:00Z">
        <w:r w:rsidR="00112D7F">
          <w:t>t</w:t>
        </w:r>
      </w:ins>
      <w:ins w:id="136" w:author="Anna Sivachenko" w:date="2015-09-08T10:50:00Z">
        <w:r w:rsidR="00B27571" w:rsidRPr="009A0C52">
          <w:t xml:space="preserve">o be </w:t>
        </w:r>
      </w:ins>
      <w:del w:id="137" w:author="Anna Sivachenko" w:date="2015-09-08T10:50:00Z">
        <w:r w:rsidRPr="00B27571" w:rsidDel="00B27571">
          <w:delText xml:space="preserve">that you have to </w:delText>
        </w:r>
      </w:del>
      <w:ins w:id="138" w:author="Anna Sivachenko" w:date="2015-09-08T13:24:00Z">
        <w:r w:rsidR="001F718E">
          <w:t xml:space="preserve">aspirated </w:t>
        </w:r>
      </w:ins>
      <w:del w:id="139" w:author="Anna Sivachenko" w:date="2015-09-08T13:24:00Z">
        <w:r w:rsidRPr="00045944" w:rsidDel="001F718E">
          <w:delText>withdraw</w:delText>
        </w:r>
        <w:r w:rsidRPr="00B27571" w:rsidDel="001F718E">
          <w:delText xml:space="preserve"> </w:delText>
        </w:r>
      </w:del>
      <w:r w:rsidRPr="00B27571">
        <w:t xml:space="preserve">from the </w:t>
      </w:r>
      <w:commentRangeStart w:id="140"/>
      <w:r w:rsidRPr="00B27571">
        <w:t>medication vial</w:t>
      </w:r>
      <w:commentRangeEnd w:id="140"/>
      <w:r w:rsidR="005A5B1D">
        <w:rPr>
          <w:rStyle w:val="CommentReference"/>
        </w:rPr>
        <w:commentReference w:id="140"/>
      </w:r>
      <w:ins w:id="141" w:author="Anna Sivachenko" w:date="2015-09-08T11:13:00Z">
        <w:r w:rsidR="003114B7">
          <w:t>.</w:t>
        </w:r>
      </w:ins>
      <w:del w:id="142" w:author="Anna Sivachenko" w:date="2015-09-08T11:01:00Z">
        <w:r w:rsidRPr="00B27571" w:rsidDel="005A5B1D">
          <w:delText>. (</w:delText>
        </w:r>
        <w:r w:rsidRPr="005A5B1D" w:rsidDel="005A5B1D">
          <w:delText>Action item: comparing various sized syringes for the volume of fluid needed to withdraw from the vial).</w:delText>
        </w:r>
      </w:del>
    </w:p>
    <w:p w14:paraId="67EB1891" w14:textId="7122C201" w:rsidR="006A1FA4" w:rsidRPr="009A0C52" w:rsidRDefault="006A1FA4" w:rsidP="00040F72">
      <w:r w:rsidRPr="009A0C52">
        <w:t xml:space="preserve">3.2 Obtain a blunt tip needle from the needle drawer in the medication room. </w:t>
      </w:r>
    </w:p>
    <w:p w14:paraId="00266906" w14:textId="512F4064" w:rsidR="009E057D" w:rsidRPr="0057147F" w:rsidRDefault="006A1FA4" w:rsidP="00040F72">
      <w:r w:rsidRPr="009A0C52">
        <w:t>3.3</w:t>
      </w:r>
      <w:del w:id="143" w:author="Dipesh Navani" w:date="2015-09-10T13:43:00Z">
        <w:r w:rsidRPr="009A0C52" w:rsidDel="002208DA">
          <w:delText>.</w:delText>
        </w:r>
      </w:del>
      <w:r w:rsidRPr="009A0C52">
        <w:t xml:space="preserve"> Open the syringe packag</w:t>
      </w:r>
      <w:r w:rsidR="007C1A60" w:rsidRPr="009A0C52">
        <w:t xml:space="preserve">e using </w:t>
      </w:r>
      <w:ins w:id="144" w:author="Dipesh Navani" w:date="2015-09-10T13:41:00Z">
        <w:r w:rsidR="002208DA">
          <w:t xml:space="preserve">a </w:t>
        </w:r>
      </w:ins>
      <w:commentRangeStart w:id="145"/>
      <w:r w:rsidR="007C1A60" w:rsidRPr="009A0C52">
        <w:t>sterile technique</w:t>
      </w:r>
      <w:ins w:id="146" w:author="Anna Sivachenko" w:date="2015-09-08T13:26:00Z">
        <w:del w:id="147" w:author="Dipesh Navani" w:date="2015-09-10T13:39:00Z">
          <w:r w:rsidR="001F718E" w:rsidDel="002208DA">
            <w:delText xml:space="preserve"> </w:delText>
          </w:r>
        </w:del>
      </w:ins>
      <w:ins w:id="148" w:author="Dipesh Navani" w:date="2015-09-10T13:39:00Z">
        <w:r w:rsidR="002208DA">
          <w:t xml:space="preserve"> </w:t>
        </w:r>
      </w:ins>
      <w:commentRangeEnd w:id="145"/>
      <w:ins w:id="149" w:author="Dipesh Navani" w:date="2015-09-10T13:47:00Z">
        <w:r w:rsidR="002208DA">
          <w:rPr>
            <w:rStyle w:val="CommentReference"/>
          </w:rPr>
          <w:commentReference w:id="145"/>
        </w:r>
      </w:ins>
      <w:ins w:id="151" w:author="Dipesh Navani" w:date="2015-09-10T13:39:00Z">
        <w:r w:rsidR="002208DA">
          <w:t xml:space="preserve">- </w:t>
        </w:r>
      </w:ins>
      <w:ins w:id="152" w:author="Anna Sivachenko" w:date="2015-09-08T13:26:00Z">
        <w:del w:id="153" w:author="Dipesh Navani" w:date="2015-09-10T13:38:00Z">
          <w:r w:rsidR="001F718E" w:rsidDel="002208DA">
            <w:delText>(</w:delText>
          </w:r>
        </w:del>
      </w:ins>
      <w:ins w:id="154" w:author="Anna Sivachenko" w:date="2015-09-08T13:25:00Z">
        <w:r w:rsidR="001F718E" w:rsidRPr="00CE49F8">
          <w:rPr>
            <w:rFonts w:cs="Arial"/>
            <w:color w:val="000000"/>
          </w:rPr>
          <w:t>pee</w:t>
        </w:r>
      </w:ins>
      <w:ins w:id="155" w:author="Anna Sivachenko" w:date="2015-09-08T13:26:00Z">
        <w:r w:rsidR="001F718E">
          <w:rPr>
            <w:rFonts w:cs="Arial"/>
            <w:color w:val="000000"/>
          </w:rPr>
          <w:t>l</w:t>
        </w:r>
      </w:ins>
      <w:ins w:id="156" w:author="Anna Sivachenko" w:date="2015-09-08T13:25:00Z">
        <w:r w:rsidR="001F718E" w:rsidRPr="002208DA">
          <w:rPr>
            <w:rFonts w:cs="Arial"/>
            <w:color w:val="000000"/>
          </w:rPr>
          <w:t xml:space="preserve"> the sides of the wrapper apart to </w:t>
        </w:r>
        <w:commentRangeStart w:id="157"/>
        <w:r w:rsidR="001F718E" w:rsidRPr="002208DA">
          <w:rPr>
            <w:rFonts w:cs="Arial"/>
            <w:color w:val="000000"/>
          </w:rPr>
          <w:t>expose the rear end of the syringe barrel</w:t>
        </w:r>
      </w:ins>
      <w:commentRangeEnd w:id="157"/>
      <w:r w:rsidR="008058EC">
        <w:rPr>
          <w:rStyle w:val="CommentReference"/>
        </w:rPr>
        <w:commentReference w:id="157"/>
      </w:r>
      <w:ins w:id="158" w:author="Anna Sivachenko" w:date="2015-09-08T13:27:00Z">
        <w:del w:id="159" w:author="Dipesh Navani" w:date="2015-09-10T13:39:00Z">
          <w:r w:rsidR="001F718E" w:rsidDel="002208DA">
            <w:rPr>
              <w:rFonts w:cs="Arial"/>
              <w:color w:val="000000"/>
            </w:rPr>
            <w:delText>)</w:delText>
          </w:r>
        </w:del>
        <w:r w:rsidR="001F718E">
          <w:rPr>
            <w:rFonts w:cs="Arial"/>
            <w:color w:val="000000"/>
          </w:rPr>
          <w:t>.</w:t>
        </w:r>
      </w:ins>
      <w:r w:rsidR="007C1A60" w:rsidRPr="009A0C52">
        <w:t xml:space="preserve"> </w:t>
      </w:r>
      <w:r w:rsidRPr="009A0C52">
        <w:t xml:space="preserve">Hold the syringe in your dominant hand, </w:t>
      </w:r>
      <w:r w:rsidR="007C1A60" w:rsidRPr="009A0C52">
        <w:t xml:space="preserve">taking special care not </w:t>
      </w:r>
      <w:commentRangeStart w:id="160"/>
      <w:r w:rsidR="007C1A60" w:rsidRPr="009A0C52">
        <w:t>to contaminate</w:t>
      </w:r>
      <w:commentRangeEnd w:id="160"/>
      <w:r w:rsidR="008058EC">
        <w:rPr>
          <w:rStyle w:val="CommentReference"/>
        </w:rPr>
        <w:commentReference w:id="160"/>
      </w:r>
      <w:r w:rsidR="007C1A60" w:rsidRPr="009A0C52">
        <w:t xml:space="preserve"> the syringe tip.</w:t>
      </w:r>
    </w:p>
    <w:p w14:paraId="5D7986A4" w14:textId="29C69BA5" w:rsidR="006A1FA4" w:rsidRPr="003114B7" w:rsidRDefault="006A1FA4" w:rsidP="00040F72">
      <w:r w:rsidRPr="0057147F">
        <w:t xml:space="preserve">3.4. </w:t>
      </w:r>
      <w:r w:rsidR="007C1A60" w:rsidRPr="0057147F">
        <w:t xml:space="preserve">Holding the needle package with your non-dominant hand, </w:t>
      </w:r>
      <w:commentRangeStart w:id="161"/>
      <w:r w:rsidR="007C1A60" w:rsidRPr="0057147F">
        <w:t>o</w:t>
      </w:r>
      <w:r w:rsidRPr="0057147F">
        <w:t xml:space="preserve">pen the needle package </w:t>
      </w:r>
      <w:del w:id="162" w:author="Anna Sivachenko" w:date="2015-09-08T13:29:00Z">
        <w:r w:rsidRPr="00893AF3" w:rsidDel="001F718E">
          <w:delText xml:space="preserve">using </w:delText>
        </w:r>
      </w:del>
      <w:ins w:id="163" w:author="Anna Sivachenko" w:date="2015-09-08T13:29:00Z">
        <w:r w:rsidR="001F718E">
          <w:t>by peeling the wrapper to expose the needle hub</w:t>
        </w:r>
      </w:ins>
      <w:commentRangeEnd w:id="161"/>
      <w:r w:rsidR="008058EC">
        <w:rPr>
          <w:rStyle w:val="CommentReference"/>
        </w:rPr>
        <w:commentReference w:id="161"/>
      </w:r>
      <w:ins w:id="164" w:author="Anna Sivachenko" w:date="2015-09-08T13:29:00Z">
        <w:r w:rsidR="001F718E">
          <w:t>,</w:t>
        </w:r>
      </w:ins>
      <w:del w:id="165" w:author="Anna Sivachenko" w:date="2015-09-08T13:27:00Z">
        <w:r w:rsidRPr="0057147F" w:rsidDel="001F718E">
          <w:delText xml:space="preserve">sterile </w:delText>
        </w:r>
      </w:del>
      <w:del w:id="166" w:author="Anna Sivachenko" w:date="2015-09-08T13:29:00Z">
        <w:r w:rsidRPr="0057147F" w:rsidDel="001F718E">
          <w:delText>technique,</w:delText>
        </w:r>
      </w:del>
      <w:r w:rsidRPr="0057147F">
        <w:t xml:space="preserve"> taking special care not to contaminate the </w:t>
      </w:r>
      <w:commentRangeStart w:id="167"/>
      <w:r w:rsidRPr="0057147F">
        <w:t>syringe connection area on the needle</w:t>
      </w:r>
      <w:commentRangeEnd w:id="167"/>
      <w:r w:rsidR="008058EC">
        <w:rPr>
          <w:rStyle w:val="CommentReference"/>
        </w:rPr>
        <w:commentReference w:id="167"/>
      </w:r>
      <w:r w:rsidRPr="0057147F">
        <w:t xml:space="preserve">. </w:t>
      </w:r>
    </w:p>
    <w:p w14:paraId="3F264A0B" w14:textId="33184C71" w:rsidR="007C1A60" w:rsidRPr="003114B7" w:rsidRDefault="006A1FA4" w:rsidP="00040F72">
      <w:r w:rsidRPr="003114B7">
        <w:t xml:space="preserve">3.5. Using </w:t>
      </w:r>
      <w:ins w:id="168" w:author="Anna Sivachenko" w:date="2015-09-04T16:37:00Z">
        <w:del w:id="169" w:author="Dipesh Navani" w:date="2015-09-10T15:11:00Z">
          <w:r w:rsidR="00B40153" w:rsidRPr="003114B7" w:rsidDel="00B148C5">
            <w:delText>the</w:delText>
          </w:r>
        </w:del>
      </w:ins>
      <w:ins w:id="170" w:author="Dipesh Navani" w:date="2015-09-10T15:11:00Z">
        <w:r w:rsidR="00B148C5">
          <w:t>a</w:t>
        </w:r>
      </w:ins>
      <w:ins w:id="171" w:author="Anna Sivachenko" w:date="2015-09-04T16:37:00Z">
        <w:r w:rsidR="00B40153" w:rsidRPr="003114B7">
          <w:t xml:space="preserve"> </w:t>
        </w:r>
      </w:ins>
      <w:r w:rsidRPr="003114B7">
        <w:t xml:space="preserve">sterile technique, </w:t>
      </w:r>
      <w:ins w:id="172" w:author="Anna Sivachenko" w:date="2015-09-08T13:31:00Z">
        <w:r w:rsidR="00AF2D5E">
          <w:t xml:space="preserve">insert the </w:t>
        </w:r>
      </w:ins>
      <w:del w:id="173" w:author="Anna Sivachenko" w:date="2015-09-08T13:31:00Z">
        <w:r w:rsidRPr="0057147F" w:rsidDel="00AF2D5E">
          <w:delText xml:space="preserve">connect the needle to the </w:delText>
        </w:r>
      </w:del>
      <w:r w:rsidRPr="0057147F">
        <w:t>syringe tip</w:t>
      </w:r>
      <w:ins w:id="174" w:author="Anna Sivachenko" w:date="2015-09-08T13:31:00Z">
        <w:r w:rsidR="00AF2D5E">
          <w:t xml:space="preserve"> into the needle hub</w:t>
        </w:r>
      </w:ins>
      <w:r w:rsidRPr="0057147F">
        <w:t xml:space="preserve">, taking special care not to contaminate </w:t>
      </w:r>
      <w:del w:id="175" w:author="Dipesh Navani" w:date="2015-09-10T13:52:00Z">
        <w:r w:rsidRPr="0057147F" w:rsidDel="008058EC">
          <w:delText xml:space="preserve">either </w:delText>
        </w:r>
      </w:del>
      <w:ins w:id="176" w:author="Dipesh Navani" w:date="2015-09-10T13:52:00Z">
        <w:r w:rsidR="008058EC">
          <w:t>the</w:t>
        </w:r>
        <w:r w:rsidR="008058EC" w:rsidRPr="0057147F">
          <w:t xml:space="preserve"> </w:t>
        </w:r>
      </w:ins>
      <w:r w:rsidRPr="0057147F">
        <w:t>connection point.  Note: if any of the connection points are contaminated, you must obtain new supplies and start over.</w:t>
      </w:r>
    </w:p>
    <w:p w14:paraId="260B034D" w14:textId="23BFE9DF" w:rsidR="006A1FA4" w:rsidRDefault="006A1FA4" w:rsidP="00040F72">
      <w:pPr>
        <w:rPr>
          <w:ins w:id="177" w:author="Dipesh Navani" w:date="2015-09-10T13:55:00Z"/>
        </w:rPr>
      </w:pPr>
      <w:r w:rsidRPr="003114B7">
        <w:t xml:space="preserve">3.6 </w:t>
      </w:r>
      <w:r w:rsidR="007C1A60" w:rsidRPr="003114B7">
        <w:t>Take the cap off the needle, taking care not to contaminate the point of the needle, and hold</w:t>
      </w:r>
      <w:commentRangeStart w:id="178"/>
      <w:r w:rsidR="007C1A60" w:rsidRPr="003114B7">
        <w:t xml:space="preserve"> it </w:t>
      </w:r>
      <w:commentRangeEnd w:id="178"/>
      <w:r w:rsidR="008058EC">
        <w:rPr>
          <w:rStyle w:val="CommentReference"/>
        </w:rPr>
        <w:commentReference w:id="178"/>
      </w:r>
      <w:r w:rsidR="007C1A60" w:rsidRPr="003114B7">
        <w:t>in your dominant hand.</w:t>
      </w:r>
    </w:p>
    <w:p w14:paraId="4150D6E9" w14:textId="26BCE560" w:rsidR="008058EC" w:rsidRPr="003114B7" w:rsidRDefault="008058EC" w:rsidP="00040F72">
      <w:ins w:id="179" w:author="Dipesh Navani" w:date="2015-09-10T13:55:00Z">
        <w:r>
          <w:t>Question- Where would one dispose of the wrappers and the cap during this whole process?</w:t>
        </w:r>
      </w:ins>
    </w:p>
    <w:p w14:paraId="272812F7" w14:textId="1AAB002B" w:rsidR="007C1A60" w:rsidRPr="003114B7" w:rsidRDefault="007C1A60" w:rsidP="00040F72">
      <w:r w:rsidRPr="003114B7">
        <w:t xml:space="preserve">3.7. </w:t>
      </w:r>
      <w:proofErr w:type="gramStart"/>
      <w:r w:rsidRPr="003114B7">
        <w:t>Secure</w:t>
      </w:r>
      <w:proofErr w:type="gramEnd"/>
      <w:r w:rsidRPr="003114B7">
        <w:t xml:space="preserve"> the medication vial with your non-dominant hand, and </w:t>
      </w:r>
      <w:commentRangeStart w:id="180"/>
      <w:r w:rsidRPr="003114B7">
        <w:t xml:space="preserve">insert the needle </w:t>
      </w:r>
      <w:commentRangeEnd w:id="180"/>
      <w:r w:rsidR="008058EC">
        <w:rPr>
          <w:rStyle w:val="CommentReference"/>
        </w:rPr>
        <w:commentReference w:id="180"/>
      </w:r>
      <w:r w:rsidRPr="003114B7">
        <w:t>into the soft, rubber portion of the vial</w:t>
      </w:r>
      <w:ins w:id="181" w:author="Dipesh Navani" w:date="2015-09-10T13:56:00Z">
        <w:r w:rsidR="008058EC">
          <w:t xml:space="preserve"> cap</w:t>
        </w:r>
      </w:ins>
      <w:r w:rsidRPr="003114B7">
        <w:t xml:space="preserve">. </w:t>
      </w:r>
    </w:p>
    <w:p w14:paraId="6B85DE64" w14:textId="54AF88C9" w:rsidR="007C1A60" w:rsidRDefault="007C1A60" w:rsidP="00040F72">
      <w:r w:rsidRPr="003114B7">
        <w:t>3.8 Holding the vial with your non-dominant hand, and the syringe and needle with your dominant hand, invert the needle and vial</w:t>
      </w:r>
      <w:ins w:id="182" w:author="Dipesh Navani" w:date="2015-09-10T13:58:00Z">
        <w:r w:rsidR="008058EC">
          <w:t>.</w:t>
        </w:r>
      </w:ins>
      <w:del w:id="183" w:author="Dipesh Navani" w:date="2015-09-10T13:58:00Z">
        <w:r w:rsidRPr="003114B7" w:rsidDel="008058EC">
          <w:delText>,</w:delText>
        </w:r>
      </w:del>
      <w:r w:rsidRPr="003114B7">
        <w:t xml:space="preserve"> </w:t>
      </w:r>
      <w:ins w:id="184" w:author="Dipesh Navani" w:date="2015-09-10T13:58:00Z">
        <w:r w:rsidR="008058EC">
          <w:t xml:space="preserve">Hold </w:t>
        </w:r>
      </w:ins>
      <w:del w:id="185" w:author="Dipesh Navani" w:date="2015-09-10T13:58:00Z">
        <w:r w:rsidRPr="003114B7" w:rsidDel="008058EC">
          <w:delText xml:space="preserve">holding </w:delText>
        </w:r>
      </w:del>
      <w:r w:rsidRPr="003114B7">
        <w:t xml:space="preserve">them at </w:t>
      </w:r>
      <w:ins w:id="186" w:author="Dipesh Navani" w:date="2015-09-10T13:58:00Z">
        <w:r w:rsidR="008058EC">
          <w:t xml:space="preserve">the </w:t>
        </w:r>
      </w:ins>
      <w:r w:rsidRPr="003114B7">
        <w:t>eye level and make sure the syringe tip is below the level of the liquid in the vi</w:t>
      </w:r>
      <w:r w:rsidR="008B79E6" w:rsidRPr="003114B7">
        <w:t xml:space="preserve">al. </w:t>
      </w:r>
      <w:ins w:id="187" w:author="Anna Sivachenko" w:date="2015-09-08T13:32:00Z">
        <w:r w:rsidR="00AF2D5E">
          <w:t>T</w:t>
        </w:r>
      </w:ins>
      <w:del w:id="188" w:author="Anna Sivachenko" w:date="2015-09-08T13:32:00Z">
        <w:r w:rsidR="008B79E6" w:rsidRPr="0057147F" w:rsidDel="00AF2D5E">
          <w:delText>Note: t</w:delText>
        </w:r>
      </w:del>
      <w:r w:rsidR="008B79E6" w:rsidRPr="0057147F">
        <w:t xml:space="preserve">ake special care </w:t>
      </w:r>
      <w:r w:rsidRPr="0057147F">
        <w:t>to grasp the vial and needle in a manner that does not contaminate either the syringe tip or the needle.</w:t>
      </w:r>
    </w:p>
    <w:p w14:paraId="6E906CC5" w14:textId="41E6D78F" w:rsidR="007C1A60" w:rsidRDefault="007C1A60" w:rsidP="00040F72">
      <w:pPr>
        <w:rPr>
          <w:ins w:id="189" w:author="Anna Sivachenko" w:date="2015-09-08T11:18:00Z"/>
        </w:rPr>
      </w:pPr>
      <w:r>
        <w:lastRenderedPageBreak/>
        <w:t xml:space="preserve">3.9 Withdraw the appropriate amount of fluid from the vial, by </w:t>
      </w:r>
      <w:ins w:id="190" w:author="Anna Sivachenko" w:date="2015-09-08T11:14:00Z">
        <w:r w:rsidR="003114B7">
          <w:t xml:space="preserve">slowly </w:t>
        </w:r>
      </w:ins>
      <w:del w:id="191" w:author="Anna Sivachenko" w:date="2015-09-08T11:14:00Z">
        <w:r w:rsidDel="003114B7">
          <w:delText xml:space="preserve">drawing </w:delText>
        </w:r>
      </w:del>
      <w:ins w:id="192" w:author="Anna Sivachenko" w:date="2015-09-08T11:14:00Z">
        <w:r w:rsidR="003114B7">
          <w:t xml:space="preserve">pulling </w:t>
        </w:r>
      </w:ins>
      <w:r>
        <w:t>back</w:t>
      </w:r>
      <w:r w:rsidR="00DC5418">
        <w:t xml:space="preserve"> </w:t>
      </w:r>
      <w:del w:id="193" w:author="Dipesh Navani" w:date="2015-09-10T13:59:00Z">
        <w:r w:rsidR="00DC5418" w:rsidDel="00CA6F19">
          <w:delText xml:space="preserve">slowly </w:delText>
        </w:r>
      </w:del>
      <w:del w:id="194" w:author="Anna Sivachenko" w:date="2015-09-08T11:15:00Z">
        <w:r w:rsidR="00DC5418" w:rsidDel="003114B7">
          <w:delText xml:space="preserve">on </w:delText>
        </w:r>
      </w:del>
      <w:r w:rsidR="00DC5418">
        <w:t xml:space="preserve">the syringe plunger until </w:t>
      </w:r>
      <w:del w:id="195" w:author="Anna Sivachenko" w:date="2015-09-08T11:15:00Z">
        <w:r w:rsidR="00DC5418" w:rsidDel="003114B7">
          <w:delText xml:space="preserve">you get to </w:delText>
        </w:r>
      </w:del>
      <w:r w:rsidR="00DC5418">
        <w:t xml:space="preserve">the </w:t>
      </w:r>
      <w:del w:id="196" w:author="Anna Sivachenko" w:date="2015-09-08T11:15:00Z">
        <w:r w:rsidR="00DC5418" w:rsidDel="003114B7">
          <w:delText xml:space="preserve">right </w:delText>
        </w:r>
      </w:del>
      <w:ins w:id="197" w:author="Anna Sivachenko" w:date="2015-09-08T11:15:00Z">
        <w:r w:rsidR="003114B7">
          <w:t xml:space="preserve">correct medication </w:t>
        </w:r>
      </w:ins>
      <w:r w:rsidR="00DC5418">
        <w:t>volume</w:t>
      </w:r>
      <w:ins w:id="198" w:author="Anna Sivachenko" w:date="2015-09-08T11:15:00Z">
        <w:r w:rsidR="003114B7">
          <w:t xml:space="preserve"> is obtained</w:t>
        </w:r>
      </w:ins>
      <w:del w:id="199" w:author="Anna Sivachenko" w:date="2015-09-08T11:15:00Z">
        <w:r w:rsidR="00DC5418" w:rsidDel="003114B7">
          <w:delText xml:space="preserve"> amount</w:delText>
        </w:r>
      </w:del>
      <w:r w:rsidR="00DC5418">
        <w:t xml:space="preserve">.  </w:t>
      </w:r>
      <w:del w:id="200" w:author="Anna Sivachenko" w:date="2015-09-08T11:18:00Z">
        <w:r w:rsidDel="003114B7">
          <w:delText xml:space="preserve">Note: </w:delText>
        </w:r>
      </w:del>
      <w:del w:id="201" w:author="Anna Sivachenko" w:date="2015-09-08T11:16:00Z">
        <w:r w:rsidDel="003114B7">
          <w:delText>The amount of fluid to</w:delText>
        </w:r>
      </w:del>
      <w:ins w:id="202" w:author="Anna Sivachenko" w:date="2015-09-08T11:16:00Z">
        <w:r w:rsidR="003114B7">
          <w:t xml:space="preserve">The volume to be </w:t>
        </w:r>
      </w:ins>
      <w:del w:id="203" w:author="Anna Sivachenko" w:date="2015-09-08T11:22:00Z">
        <w:r w:rsidDel="00AA5D65">
          <w:delText xml:space="preserve"> </w:delText>
        </w:r>
      </w:del>
      <w:r>
        <w:t>withdraw</w:t>
      </w:r>
      <w:ins w:id="204" w:author="Anna Sivachenko" w:date="2015-09-08T11:16:00Z">
        <w:r w:rsidR="003114B7">
          <w:t>n</w:t>
        </w:r>
      </w:ins>
      <w:r>
        <w:t xml:space="preserve"> is </w:t>
      </w:r>
      <w:del w:id="205" w:author="Anna Sivachenko" w:date="2015-09-08T11:17:00Z">
        <w:r w:rsidDel="003114B7">
          <w:delText xml:space="preserve">based on </w:delText>
        </w:r>
      </w:del>
      <w:del w:id="206" w:author="Anna Sivachenko" w:date="2015-09-08T11:16:00Z">
        <w:r w:rsidDel="003114B7">
          <w:delText xml:space="preserve">medication </w:delText>
        </w:r>
      </w:del>
      <w:del w:id="207" w:author="Anna Sivachenko" w:date="2015-09-08T11:17:00Z">
        <w:r w:rsidDel="003114B7">
          <w:delText>calculation</w:delText>
        </w:r>
      </w:del>
      <w:ins w:id="208" w:author="Anna Sivachenko" w:date="2015-09-08T11:17:00Z">
        <w:r w:rsidR="003114B7">
          <w:t xml:space="preserve">calculated based on </w:t>
        </w:r>
      </w:ins>
      <w:del w:id="209" w:author="Anna Sivachenko" w:date="2015-09-08T11:23:00Z">
        <w:r w:rsidDel="00AA5D65">
          <w:delText xml:space="preserve"> </w:delText>
        </w:r>
      </w:del>
      <w:del w:id="210" w:author="Anna Sivachenko" w:date="2015-09-08T11:17:00Z">
        <w:r w:rsidDel="003114B7">
          <w:delText xml:space="preserve">that considers </w:delText>
        </w:r>
      </w:del>
      <w:r>
        <w:t xml:space="preserve">the medication dosage </w:t>
      </w:r>
      <w:del w:id="211" w:author="Anna Sivachenko" w:date="2015-09-08T11:17:00Z">
        <w:r w:rsidDel="003114B7">
          <w:delText xml:space="preserve">with </w:delText>
        </w:r>
      </w:del>
      <w:ins w:id="212" w:author="Anna Sivachenko" w:date="2015-09-08T11:17:00Z">
        <w:r w:rsidR="003114B7">
          <w:t xml:space="preserve">and </w:t>
        </w:r>
      </w:ins>
      <w:r>
        <w:t xml:space="preserve">the </w:t>
      </w:r>
      <w:ins w:id="213" w:author="Anna Sivachenko" w:date="2015-09-08T11:26:00Z">
        <w:r w:rsidR="00AA5D65">
          <w:t xml:space="preserve">medication </w:t>
        </w:r>
      </w:ins>
      <w:del w:id="214" w:author="Anna Sivachenko" w:date="2015-09-08T11:25:00Z">
        <w:r w:rsidDel="00AA5D65">
          <w:delText xml:space="preserve">medication </w:delText>
        </w:r>
      </w:del>
      <w:r>
        <w:t xml:space="preserve">concentration </w:t>
      </w:r>
      <w:del w:id="215" w:author="Anna Sivachenko" w:date="2015-09-08T11:24:00Z">
        <w:r w:rsidRPr="009A0C52" w:rsidDel="00AA5D65">
          <w:delText xml:space="preserve">provided </w:delText>
        </w:r>
      </w:del>
      <w:r w:rsidRPr="009A0C52">
        <w:t>in the vial</w:t>
      </w:r>
      <w:del w:id="216" w:author="Anna Sivachenko" w:date="2015-09-08T11:17:00Z">
        <w:r w:rsidRPr="00D737D1" w:rsidDel="003114B7">
          <w:delText xml:space="preserve">. </w:delText>
        </w:r>
        <w:r w:rsidR="008B79E6" w:rsidRPr="00D737D1" w:rsidDel="003114B7">
          <w:delText xml:space="preserve"> Also, ensure the needle tip is below the fluid level at all points when withdrawing the fluid.</w:delText>
        </w:r>
      </w:del>
      <w:ins w:id="217" w:author="Anna Sivachenko" w:date="2015-09-08T11:24:00Z">
        <w:r w:rsidR="00AA5D65" w:rsidRPr="0057147F">
          <w:t>.</w:t>
        </w:r>
      </w:ins>
      <w:del w:id="218" w:author="Anna Sivachenko" w:date="2015-09-08T11:24:00Z">
        <w:r w:rsidR="008B79E6" w:rsidDel="00AA5D65">
          <w:delText xml:space="preserve"> </w:delText>
        </w:r>
      </w:del>
    </w:p>
    <w:p w14:paraId="4CF79299" w14:textId="34DD0706" w:rsidR="00CA6F19" w:rsidRDefault="003114B7" w:rsidP="00040F72">
      <w:ins w:id="219" w:author="Anna Sivachenko" w:date="2015-09-08T11:18:00Z">
        <w:r>
          <w:t xml:space="preserve">3.9.1 </w:t>
        </w:r>
        <w:proofErr w:type="gramStart"/>
        <w:r w:rsidR="00AF2D5E">
          <w:t>When</w:t>
        </w:r>
        <w:proofErr w:type="gramEnd"/>
        <w:r w:rsidR="00AF2D5E">
          <w:t xml:space="preserve"> withdrawing medication</w:t>
        </w:r>
        <w:r>
          <w:t xml:space="preserve"> ensure that the needle tip is below the fluid level at all </w:t>
        </w:r>
      </w:ins>
      <w:ins w:id="220" w:author="Anna Sivachenko" w:date="2015-09-08T11:19:00Z">
        <w:r>
          <w:t>times.</w:t>
        </w:r>
      </w:ins>
    </w:p>
    <w:p w14:paraId="0216BAB9" w14:textId="183C72B2" w:rsidR="00DC5418" w:rsidRDefault="00DC5418" w:rsidP="00040F72">
      <w:r>
        <w:t>3.10 Assess the syringe for air bubbles and appropriate amount of volume.  If air bubbles are present, gently tap the syringe with your finger or a p</w:t>
      </w:r>
      <w:r w:rsidR="008B79E6">
        <w:t xml:space="preserve">en to release the air bubbles, </w:t>
      </w:r>
      <w:del w:id="221" w:author="Anna Sivachenko" w:date="2015-09-08T11:22:00Z">
        <w:r w:rsidR="008B79E6" w:rsidDel="00AA5D65">
          <w:delText xml:space="preserve">and </w:delText>
        </w:r>
      </w:del>
      <w:r w:rsidR="008B79E6">
        <w:t>eject the air</w:t>
      </w:r>
      <w:ins w:id="222" w:author="Anna Sivachenko" w:date="2015-09-08T11:22:00Z">
        <w:r w:rsidR="00AA5D65">
          <w:t>, and</w:t>
        </w:r>
      </w:ins>
      <w:r w:rsidR="008B79E6">
        <w:t xml:space="preserve"> then adjust needle tip to below level of fluid and withdraw more fluid until the desired volume is </w:t>
      </w:r>
      <w:ins w:id="223" w:author="Anna Sivachenko" w:date="2015-09-08T11:22:00Z">
        <w:r w:rsidR="00AA5D65">
          <w:t>obtained.</w:t>
        </w:r>
      </w:ins>
      <w:del w:id="224" w:author="Anna Sivachenko" w:date="2015-09-08T11:22:00Z">
        <w:r w:rsidR="008B79E6" w:rsidDel="00AA5D65">
          <w:delText>reached.</w:delText>
        </w:r>
      </w:del>
    </w:p>
    <w:p w14:paraId="2B3F42E5" w14:textId="5525E8FC" w:rsidR="00CC3071" w:rsidRDefault="00CC3071" w:rsidP="00040F72">
      <w:r>
        <w:t xml:space="preserve">3.10 Withdraw the needle from the vial, taking care not to contaminate the needle tip, and set the vial down on the counter with your non-dominant hand </w:t>
      </w:r>
      <w:del w:id="225" w:author="Dipesh Navani" w:date="2015-09-10T14:01:00Z">
        <w:r w:rsidDel="00CA6F19">
          <w:delText>(</w:delText>
        </w:r>
      </w:del>
      <w:r>
        <w:t>while continuing to h</w:t>
      </w:r>
      <w:r w:rsidR="00DC5418">
        <w:t>o</w:t>
      </w:r>
      <w:r w:rsidR="008B79E6">
        <w:t xml:space="preserve">ld the needle and syringe upright, in the air, </w:t>
      </w:r>
      <w:r>
        <w:t xml:space="preserve">with your </w:t>
      </w:r>
      <w:r w:rsidR="008B79E6">
        <w:t>dominant</w:t>
      </w:r>
      <w:r>
        <w:t xml:space="preserve"> hand</w:t>
      </w:r>
      <w:del w:id="226" w:author="Dipesh Navani" w:date="2015-09-10T14:01:00Z">
        <w:r w:rsidDel="00CA6F19">
          <w:delText>)</w:delText>
        </w:r>
      </w:del>
      <w:r>
        <w:t>.</w:t>
      </w:r>
    </w:p>
    <w:p w14:paraId="5AA44502" w14:textId="77777777" w:rsidR="00CB68C7" w:rsidRDefault="00DC5418" w:rsidP="00040F72">
      <w:pPr>
        <w:rPr>
          <w:ins w:id="227" w:author="Anna Sivachenko" w:date="2015-09-04T16:43:00Z"/>
        </w:rPr>
      </w:pPr>
      <w:r>
        <w:t xml:space="preserve">3.11 </w:t>
      </w:r>
      <w:commentRangeStart w:id="228"/>
      <w:r w:rsidRPr="009A0C52">
        <w:t xml:space="preserve">Engage the needle safety device </w:t>
      </w:r>
      <w:commentRangeEnd w:id="228"/>
      <w:r w:rsidR="0064168E">
        <w:rPr>
          <w:rStyle w:val="CommentReference"/>
        </w:rPr>
        <w:commentReference w:id="228"/>
      </w:r>
      <w:r w:rsidRPr="009A0C52">
        <w:t>using</w:t>
      </w:r>
      <w:r>
        <w:t xml:space="preserve"> </w:t>
      </w:r>
      <w:r w:rsidR="008B79E6">
        <w:t xml:space="preserve">the thumb of </w:t>
      </w:r>
      <w:r>
        <w:t>your dominant hand.</w:t>
      </w:r>
      <w:r w:rsidR="008B79E6">
        <w:t xml:space="preserve">  </w:t>
      </w:r>
    </w:p>
    <w:p w14:paraId="6DEC233D" w14:textId="36ADD155" w:rsidR="008B79E6" w:rsidRDefault="00CB68C7" w:rsidP="00040F72">
      <w:ins w:id="229" w:author="Anna Sivachenko" w:date="2015-09-04T16:43:00Z">
        <w:r>
          <w:t>3.11.</w:t>
        </w:r>
      </w:ins>
      <w:ins w:id="230" w:author="Anna Sivachenko" w:date="2015-09-08T13:49:00Z">
        <w:r w:rsidR="0057147F">
          <w:t>1</w:t>
        </w:r>
      </w:ins>
      <w:del w:id="231" w:author="Anna Sivachenko" w:date="2015-09-08T13:49:00Z">
        <w:r w:rsidR="008B79E6" w:rsidDel="0057147F">
          <w:delText>Variation: i</w:delText>
        </w:r>
      </w:del>
      <w:ins w:id="232" w:author="Anna Sivachenko" w:date="2015-09-08T13:49:00Z">
        <w:r w:rsidR="0057147F">
          <w:t xml:space="preserve"> I</w:t>
        </w:r>
      </w:ins>
      <w:r w:rsidR="008B79E6">
        <w:t xml:space="preserve">f </w:t>
      </w:r>
      <w:ins w:id="233" w:author="Anna Sivachenko" w:date="2015-09-08T13:49:00Z">
        <w:r w:rsidR="0057147F">
          <w:t xml:space="preserve">the </w:t>
        </w:r>
      </w:ins>
      <w:del w:id="234" w:author="Anna Sivachenko" w:date="2015-09-08T13:49:00Z">
        <w:r w:rsidR="008B79E6" w:rsidDel="0057147F">
          <w:delText xml:space="preserve">a </w:delText>
        </w:r>
      </w:del>
      <w:r w:rsidR="008B79E6">
        <w:t>safety device is not available,</w:t>
      </w:r>
      <w:del w:id="235" w:author="Anna Sivachenko" w:date="2015-09-08T13:51:00Z">
        <w:r w:rsidR="008B79E6" w:rsidDel="0057147F">
          <w:delText xml:space="preserve"> your dominant hand.</w:delText>
        </w:r>
      </w:del>
      <w:proofErr w:type="gramStart"/>
      <w:r w:rsidR="008B79E6">
        <w:t xml:space="preserve">  </w:t>
      </w:r>
      <w:proofErr w:type="gramEnd"/>
      <w:del w:id="236" w:author="Anna Sivachenko" w:date="2015-09-08T13:53:00Z">
        <w:r w:rsidR="008B79E6" w:rsidDel="00893AF3">
          <w:delText xml:space="preserve">Using your dominant hand that has the needle, </w:delText>
        </w:r>
      </w:del>
      <w:r w:rsidR="008B79E6">
        <w:t xml:space="preserve">carefully place the tip of the needle in the opening of the </w:t>
      </w:r>
      <w:commentRangeStart w:id="237"/>
      <w:r w:rsidR="008B79E6">
        <w:t>syringe cap</w:t>
      </w:r>
      <w:ins w:id="238" w:author="Anna Sivachenko" w:date="2015-09-08T13:53:00Z">
        <w:r w:rsidR="00893AF3">
          <w:t xml:space="preserve"> </w:t>
        </w:r>
      </w:ins>
      <w:commentRangeEnd w:id="237"/>
      <w:r w:rsidR="008717C1">
        <w:rPr>
          <w:rStyle w:val="CommentReference"/>
        </w:rPr>
        <w:commentReference w:id="237"/>
      </w:r>
      <w:ins w:id="239" w:author="Anna Sivachenko" w:date="2015-09-08T13:53:00Z">
        <w:r w:rsidR="00893AF3">
          <w:t xml:space="preserve">with your dominant hand, while </w:t>
        </w:r>
      </w:ins>
      <w:del w:id="240" w:author="Anna Sivachenko" w:date="2015-09-08T13:54:00Z">
        <w:r w:rsidR="008B79E6" w:rsidDel="00893AF3">
          <w:delText>,</w:delText>
        </w:r>
      </w:del>
      <w:r w:rsidR="008B79E6">
        <w:t xml:space="preserve"> keeping your non-dominant hand away from the needle cap and tip.  Slowly scoop the needle cap on the tip of the needle</w:t>
      </w:r>
      <w:ins w:id="241" w:author="Anna Sivachenko" w:date="2015-09-08T13:54:00Z">
        <w:r w:rsidR="00893AF3">
          <w:t xml:space="preserve"> and secure the needle cap to the syringe with your non-dominant hand.</w:t>
        </w:r>
      </w:ins>
      <w:del w:id="242" w:author="Anna Sivachenko" w:date="2015-09-08T13:54:00Z">
        <w:r w:rsidR="008B79E6" w:rsidDel="00893AF3">
          <w:delText xml:space="preserve">. </w:delText>
        </w:r>
      </w:del>
      <w:r w:rsidR="008B79E6">
        <w:t xml:space="preserve"> </w:t>
      </w:r>
      <w:del w:id="243" w:author="Anna Sivachenko" w:date="2015-09-08T13:54:00Z">
        <w:r w:rsidR="008B79E6" w:rsidDel="00893AF3">
          <w:delText>Using your non-dominant hand to secure the needle cap to the syringe.</w:delText>
        </w:r>
      </w:del>
    </w:p>
    <w:p w14:paraId="7501FF3B" w14:textId="21DD3BD4" w:rsidR="00DC5418" w:rsidRDefault="00DC5418" w:rsidP="00040F72">
      <w:r>
        <w:t xml:space="preserve">3.12 Set the syringe </w:t>
      </w:r>
      <w:del w:id="244" w:author="Dipesh Navani" w:date="2015-09-10T14:31:00Z">
        <w:r w:rsidDel="00E54723">
          <w:delText xml:space="preserve">and </w:delText>
        </w:r>
      </w:del>
      <w:ins w:id="245" w:author="Dipesh Navani" w:date="2015-09-10T14:31:00Z">
        <w:r w:rsidR="00E54723">
          <w:t xml:space="preserve">with the </w:t>
        </w:r>
      </w:ins>
      <w:r>
        <w:t>needle</w:t>
      </w:r>
      <w:ins w:id="246" w:author="Dipesh Navani" w:date="2015-09-10T14:31:00Z">
        <w:r w:rsidR="00E54723">
          <w:t xml:space="preserve"> and the medication</w:t>
        </w:r>
      </w:ins>
      <w:r>
        <w:t xml:space="preserve"> down on the counter</w:t>
      </w:r>
      <w:ins w:id="247" w:author="Dipesh Navani" w:date="2015-09-10T14:31:00Z">
        <w:r w:rsidR="00E54723">
          <w:t xml:space="preserve">. </w:t>
        </w:r>
      </w:ins>
      <w:del w:id="248" w:author="Dipesh Navani" w:date="2015-09-10T14:31:00Z">
        <w:r w:rsidDel="00E54723">
          <w:delText>, o</w:delText>
        </w:r>
      </w:del>
      <w:ins w:id="249" w:author="Dipesh Navani" w:date="2015-09-10T14:31:00Z">
        <w:r w:rsidR="00E54723">
          <w:t>O</w:t>
        </w:r>
      </w:ins>
      <w:r>
        <w:t>pen the drawer or cabinet containing syringe needles, and select an appropriate size</w:t>
      </w:r>
      <w:del w:id="250" w:author="Anna Sivachenko" w:date="2015-09-08T13:34:00Z">
        <w:r w:rsidDel="00897F22">
          <w:delText>d</w:delText>
        </w:r>
      </w:del>
      <w:r>
        <w:t xml:space="preserve"> needle</w:t>
      </w:r>
      <w:r w:rsidR="001664AE">
        <w:t xml:space="preserve"> for the subcutaneous injection</w:t>
      </w:r>
      <w:ins w:id="251" w:author="Anna Sivachenko" w:date="2015-09-08T13:34:00Z">
        <w:r w:rsidR="00897F22">
          <w:t xml:space="preserve"> </w:t>
        </w:r>
      </w:ins>
      <w:ins w:id="252" w:author="Dipesh Navani" w:date="2015-09-10T14:24:00Z">
        <w:r w:rsidR="008717C1">
          <w:t xml:space="preserve">- </w:t>
        </w:r>
      </w:ins>
      <w:ins w:id="253" w:author="Anna Sivachenko" w:date="2015-09-08T13:34:00Z">
        <w:del w:id="254" w:author="Dipesh Navani" w:date="2015-09-10T14:24:00Z">
          <w:r w:rsidR="00897F22" w:rsidDel="008717C1">
            <w:delText>(</w:delText>
          </w:r>
        </w:del>
      </w:ins>
      <w:del w:id="255" w:author="Anna Sivachenko" w:date="2015-09-08T13:34:00Z">
        <w:r w:rsidDel="00897F22">
          <w:delText xml:space="preserve">.  </w:delText>
        </w:r>
      </w:del>
      <w:del w:id="256" w:author="Anna Sivachenko" w:date="2015-09-04T16:44:00Z">
        <w:r w:rsidDel="00CB68C7">
          <w:delText xml:space="preserve">Note: </w:delText>
        </w:r>
      </w:del>
      <w:del w:id="257" w:author="Anna Sivachenko" w:date="2015-09-08T13:34:00Z">
        <w:r w:rsidDel="00897F22">
          <w:delText xml:space="preserve">For subcutaneous injections, </w:delText>
        </w:r>
        <w:r w:rsidR="001664AE" w:rsidDel="00897F22">
          <w:delText xml:space="preserve">use a </w:delText>
        </w:r>
      </w:del>
      <w:r w:rsidR="001664AE">
        <w:t>25 or 27 gauge, ½ inch in length or less</w:t>
      </w:r>
      <w:ins w:id="258" w:author="Dipesh Navani" w:date="2015-09-10T14:24:00Z">
        <w:r w:rsidR="008717C1">
          <w:t xml:space="preserve"> -</w:t>
        </w:r>
      </w:ins>
      <w:r w:rsidR="001664AE">
        <w:t xml:space="preserve"> depending </w:t>
      </w:r>
      <w:del w:id="259" w:author="Anna Sivachenko" w:date="2015-09-08T13:42:00Z">
        <w:r w:rsidR="001664AE" w:rsidDel="006C51DD">
          <w:delText xml:space="preserve">on the amount of adipose tissue </w:delText>
        </w:r>
        <w:r w:rsidR="001664AE" w:rsidRPr="00CE49F8" w:rsidDel="006C51DD">
          <w:rPr>
            <w:highlight w:val="yellow"/>
          </w:rPr>
          <w:delText>on your patient</w:delText>
        </w:r>
      </w:del>
      <w:del w:id="260" w:author="Anna Sivachenko" w:date="2015-09-08T13:34:00Z">
        <w:r w:rsidR="001664AE" w:rsidRPr="00CE49F8" w:rsidDel="00897F22">
          <w:rPr>
            <w:highlight w:val="yellow"/>
          </w:rPr>
          <w:delText>.</w:delText>
        </w:r>
      </w:del>
      <w:ins w:id="261" w:author="Anna Sivachenko" w:date="2015-09-08T13:44:00Z">
        <w:r w:rsidR="00AA3891">
          <w:t>on</w:t>
        </w:r>
      </w:ins>
      <w:ins w:id="262" w:author="Anna Sivachenko" w:date="2015-09-08T13:42:00Z">
        <w:r w:rsidR="00AA3891">
          <w:t xml:space="preserve"> </w:t>
        </w:r>
        <w:r w:rsidR="006C51DD">
          <w:t xml:space="preserve">your patient’s </w:t>
        </w:r>
        <w:commentRangeStart w:id="263"/>
        <w:r w:rsidR="006C51DD">
          <w:t xml:space="preserve">subcutaneous adipose tissue </w:t>
        </w:r>
      </w:ins>
      <w:ins w:id="264" w:author="Anna Sivachenko" w:date="2015-09-08T13:44:00Z">
        <w:r w:rsidR="00AA3891">
          <w:t>thickness.</w:t>
        </w:r>
      </w:ins>
      <w:commentRangeEnd w:id="263"/>
      <w:r w:rsidR="008717C1">
        <w:rPr>
          <w:rStyle w:val="CommentReference"/>
        </w:rPr>
        <w:commentReference w:id="263"/>
      </w:r>
    </w:p>
    <w:p w14:paraId="2DAE5C94" w14:textId="1DF077AF" w:rsidR="001664AE" w:rsidRDefault="001664AE" w:rsidP="00040F72">
      <w:r>
        <w:t>3.13 Open the subcutaneous injection needle package, taking care not to contaminate the syringe connection area and hold it between the pointer-finger and thumb of your non-dominant hand.</w:t>
      </w:r>
    </w:p>
    <w:p w14:paraId="405A0537" w14:textId="0806F7DE" w:rsidR="001664AE" w:rsidRDefault="001664AE" w:rsidP="00040F72">
      <w:r>
        <w:t>3.14 Holding the syringe in your dominant hand, grasp the safety-capped needle</w:t>
      </w:r>
      <w:r w:rsidR="008B79E6">
        <w:t xml:space="preserve"> (or capped blunt tipped needle)</w:t>
      </w:r>
      <w:r>
        <w:t xml:space="preserve"> with your non-dominant hand’s middle and ring fingers, and gently twist the syringe with your dominant hand to remove the needle</w:t>
      </w:r>
      <w:r w:rsidR="009A1257">
        <w:t xml:space="preserve"> from the syringe tip</w:t>
      </w:r>
      <w:r>
        <w:t>.</w:t>
      </w:r>
    </w:p>
    <w:p w14:paraId="41551106" w14:textId="66958DAC" w:rsidR="007C1A60" w:rsidRDefault="001664AE" w:rsidP="00040F72">
      <w:r>
        <w:t>3.15 Attach the syringe</w:t>
      </w:r>
      <w:r w:rsidR="009A1257">
        <w:t xml:space="preserve"> tip</w:t>
      </w:r>
      <w:r>
        <w:t xml:space="preserve"> to the subcutaneous injection needle</w:t>
      </w:r>
      <w:r w:rsidR="009A1257">
        <w:t xml:space="preserve"> </w:t>
      </w:r>
      <w:del w:id="265" w:author="Dipesh Navani" w:date="2015-09-10T14:37:00Z">
        <w:r w:rsidR="009A1257" w:rsidDel="00DF1BBE">
          <w:delText>that is held in</w:delText>
        </w:r>
      </w:del>
      <w:ins w:id="266" w:author="Dipesh Navani" w:date="2015-09-10T14:37:00Z">
        <w:r w:rsidR="00DF1BBE">
          <w:t>using</w:t>
        </w:r>
      </w:ins>
      <w:r w:rsidR="009A1257">
        <w:t xml:space="preserve"> your non-dominant hand’s thumb and pointer finger</w:t>
      </w:r>
      <w:r>
        <w:t xml:space="preserve">, taking care not to contaminate the syringe tip or needle syringe connection. </w:t>
      </w:r>
    </w:p>
    <w:p w14:paraId="7C813EBC" w14:textId="161B9660" w:rsidR="009A1257" w:rsidRDefault="009A1257" w:rsidP="00040F72">
      <w:r>
        <w:t>3.16 Dispose of the used needle in the sharps container.</w:t>
      </w:r>
    </w:p>
    <w:p w14:paraId="58C69674" w14:textId="09512D91" w:rsidR="009A1257" w:rsidRDefault="009A1257" w:rsidP="00040F72">
      <w:r>
        <w:t>3.17 Using tape or a pre-printed medication label (if available), write the medication name and dosage amount on the label, and place on the syringe.  Note: some institutions may require more information according to their medication labeling policy.</w:t>
      </w:r>
    </w:p>
    <w:p w14:paraId="7EFA5525" w14:textId="0F966505" w:rsidR="00CE62F4" w:rsidRPr="009A0C52" w:rsidRDefault="001664AE" w:rsidP="006535A5">
      <w:r w:rsidRPr="006535A5">
        <w:lastRenderedPageBreak/>
        <w:t>4</w:t>
      </w:r>
      <w:r w:rsidR="00040F72" w:rsidRPr="006535A5">
        <w:t xml:space="preserve">. </w:t>
      </w:r>
      <w:r w:rsidR="004C5543" w:rsidRPr="006535A5">
        <w:t xml:space="preserve">In the </w:t>
      </w:r>
      <w:r w:rsidR="009A1257" w:rsidRPr="006535A5">
        <w:t>medication p</w:t>
      </w:r>
      <w:r w:rsidR="004C5543" w:rsidRPr="006535A5">
        <w:t xml:space="preserve">reparation area </w:t>
      </w:r>
      <w:r w:rsidR="009A1257" w:rsidRPr="006535A5">
        <w:t>c</w:t>
      </w:r>
      <w:r w:rsidR="001F693A" w:rsidRPr="006535A5">
        <w:t xml:space="preserve">omplete the </w:t>
      </w:r>
      <w:r w:rsidR="001F693A" w:rsidRPr="009A0C52">
        <w:t>second safety check using the 5 rights of medication administration</w:t>
      </w:r>
      <w:r w:rsidR="00E54723">
        <w:t xml:space="preserve">. </w:t>
      </w:r>
      <w:r w:rsidR="00FB2CFC" w:rsidRPr="009A0C52">
        <w:t>Refer to the video “Safety Checks for Acquiring Medications from a Medication Dispensing Device”</w:t>
      </w:r>
    </w:p>
    <w:p w14:paraId="77EC6036" w14:textId="28263D5E" w:rsidR="006E413E" w:rsidRPr="006535A5" w:rsidDel="00AA3891" w:rsidRDefault="006E413E" w:rsidP="00040F72">
      <w:pPr>
        <w:rPr>
          <w:del w:id="267" w:author="Anna Sivachenko" w:date="2015-09-08T13:46:00Z"/>
        </w:rPr>
      </w:pPr>
      <w:r w:rsidRPr="006535A5">
        <w:t>5</w:t>
      </w:r>
      <w:ins w:id="268" w:author="Anna Sivachenko" w:date="2015-09-08T13:46:00Z">
        <w:r w:rsidR="00AA1F58">
          <w:t>.</w:t>
        </w:r>
      </w:ins>
      <w:r w:rsidRPr="006535A5">
        <w:t xml:space="preserve"> Gather </w:t>
      </w:r>
      <w:del w:id="269" w:author="Anna Sivachenko" w:date="2015-09-08T13:45:00Z">
        <w:r w:rsidRPr="006535A5" w:rsidDel="00AA3891">
          <w:delText xml:space="preserve">needed </w:delText>
        </w:r>
      </w:del>
      <w:r w:rsidRPr="006535A5">
        <w:t>supplies</w:t>
      </w:r>
      <w:ins w:id="270" w:author="Anna Sivachenko" w:date="2015-09-08T13:46:00Z">
        <w:r w:rsidR="00AA3891">
          <w:t>, including an al</w:t>
        </w:r>
      </w:ins>
      <w:del w:id="271" w:author="Anna Sivachenko" w:date="2015-09-08T13:46:00Z">
        <w:r w:rsidRPr="006535A5" w:rsidDel="00AA3891">
          <w:delText>.</w:delText>
        </w:r>
      </w:del>
    </w:p>
    <w:p w14:paraId="4233F45F" w14:textId="1FB4A5D0" w:rsidR="006E413E" w:rsidRPr="006535A5" w:rsidDel="00AA1F58" w:rsidRDefault="006E413E" w:rsidP="0057147F">
      <w:pPr>
        <w:rPr>
          <w:del w:id="272" w:author="Anna Sivachenko" w:date="2015-09-08T13:46:00Z"/>
        </w:rPr>
      </w:pPr>
      <w:del w:id="273" w:author="Anna Sivachenko" w:date="2015-09-08T13:46:00Z">
        <w:r w:rsidRPr="006535A5" w:rsidDel="00AA3891">
          <w:delText>5.1</w:delText>
        </w:r>
        <w:r w:rsidR="003934F8" w:rsidRPr="006535A5" w:rsidDel="00AA3891">
          <w:delText xml:space="preserve"> Obtain an al</w:delText>
        </w:r>
      </w:del>
      <w:proofErr w:type="gramStart"/>
      <w:r w:rsidR="003934F8" w:rsidRPr="006535A5">
        <w:t>cohol</w:t>
      </w:r>
      <w:proofErr w:type="gramEnd"/>
      <w:r w:rsidR="003934F8" w:rsidRPr="006535A5">
        <w:t xml:space="preserve"> prep wipe, </w:t>
      </w:r>
      <w:r w:rsidRPr="006535A5">
        <w:t>non-sterile gloves</w:t>
      </w:r>
      <w:r w:rsidR="003934F8" w:rsidRPr="006535A5">
        <w:t xml:space="preserve"> and adhesive bandage or a cotton ball and silk/paper tap</w:t>
      </w:r>
      <w:ins w:id="274" w:author="Anna Sivachenko" w:date="2015-09-08T13:47:00Z">
        <w:r w:rsidR="00AA1F58">
          <w:t xml:space="preserve">e </w:t>
        </w:r>
      </w:ins>
      <w:ins w:id="275" w:author="Dipesh Navani" w:date="2015-09-10T14:33:00Z">
        <w:r w:rsidR="00E54723" w:rsidRPr="006535A5">
          <w:t xml:space="preserve">and </w:t>
        </w:r>
        <w:r w:rsidR="00E54723">
          <w:t xml:space="preserve">the </w:t>
        </w:r>
        <w:r w:rsidR="00E54723" w:rsidRPr="006535A5">
          <w:t>subcutaneous medication</w:t>
        </w:r>
        <w:r w:rsidR="00E54723">
          <w:t xml:space="preserve">. </w:t>
        </w:r>
      </w:ins>
      <w:ins w:id="276" w:author="Anna Sivachenko" w:date="2015-09-08T13:47:00Z">
        <w:del w:id="277" w:author="Dipesh Navani" w:date="2015-09-10T14:34:00Z">
          <w:r w:rsidR="00AA1F58" w:rsidDel="00E54723">
            <w:delText xml:space="preserve">and </w:delText>
          </w:r>
        </w:del>
      </w:ins>
      <w:del w:id="278" w:author="Anna Sivachenko" w:date="2015-09-08T13:47:00Z">
        <w:r w:rsidR="003934F8" w:rsidRPr="006535A5" w:rsidDel="00AA1F58">
          <w:delText>e</w:delText>
        </w:r>
        <w:r w:rsidRPr="006535A5" w:rsidDel="00AA1F58">
          <w:delText>.</w:delText>
        </w:r>
      </w:del>
    </w:p>
    <w:p w14:paraId="1419AB02" w14:textId="77777777" w:rsidR="00E54723" w:rsidRDefault="006E413E">
      <w:pPr>
        <w:rPr>
          <w:ins w:id="279" w:author="Dipesh Navani" w:date="2015-09-10T14:34:00Z"/>
        </w:rPr>
      </w:pPr>
      <w:del w:id="280" w:author="Anna Sivachenko" w:date="2015-09-08T13:47:00Z">
        <w:r w:rsidRPr="006535A5" w:rsidDel="00AA1F58">
          <w:delText>6.0 T</w:delText>
        </w:r>
      </w:del>
      <w:ins w:id="281" w:author="Anna Sivachenko" w:date="2015-09-08T13:47:00Z">
        <w:del w:id="282" w:author="Dipesh Navani" w:date="2015-09-10T14:34:00Z">
          <w:r w:rsidR="00AA1F58" w:rsidDel="00E54723">
            <w:delText>t</w:delText>
          </w:r>
        </w:del>
      </w:ins>
      <w:ins w:id="283" w:author="Dipesh Navani" w:date="2015-09-10T14:34:00Z">
        <w:r w:rsidR="00E54723">
          <w:t>T</w:t>
        </w:r>
      </w:ins>
      <w:r w:rsidRPr="006535A5">
        <w:t xml:space="preserve">ake the supplies </w:t>
      </w:r>
      <w:del w:id="284" w:author="Dipesh Navani" w:date="2015-09-10T14:33:00Z">
        <w:r w:rsidRPr="006535A5" w:rsidDel="00E54723">
          <w:delText>and subcutaneous me</w:delText>
        </w:r>
        <w:r w:rsidR="00717F34" w:rsidRPr="006535A5" w:rsidDel="00E54723">
          <w:delText xml:space="preserve">dication </w:delText>
        </w:r>
      </w:del>
      <w:r w:rsidR="00717F34" w:rsidRPr="006535A5">
        <w:t>to the patient’s room</w:t>
      </w:r>
      <w:ins w:id="285" w:author="Dipesh Navani" w:date="2015-09-10T14:34:00Z">
        <w:r w:rsidR="00E54723">
          <w:t>.</w:t>
        </w:r>
      </w:ins>
    </w:p>
    <w:p w14:paraId="7CAA6F0C" w14:textId="437D6228" w:rsidR="006E413E" w:rsidRPr="002E016C" w:rsidRDefault="00E54723">
      <w:pPr>
        <w:rPr>
          <w:b/>
          <w:u w:val="single"/>
        </w:rPr>
      </w:pPr>
      <w:ins w:id="286" w:author="Dipesh Navani" w:date="2015-09-10T14:34:00Z">
        <w:r w:rsidRPr="002E016C">
          <w:rPr>
            <w:b/>
            <w:u w:val="single"/>
          </w:rPr>
          <w:t>Administration</w:t>
        </w:r>
      </w:ins>
    </w:p>
    <w:p w14:paraId="3A22EB88" w14:textId="7C525A37" w:rsidR="006E413E" w:rsidRPr="006535A5" w:rsidRDefault="006E413E" w:rsidP="006E413E">
      <w:r w:rsidRPr="006535A5">
        <w:t>6.</w:t>
      </w:r>
      <w:del w:id="287" w:author="Dipesh Navani" w:date="2015-09-10T14:34:00Z">
        <w:r w:rsidRPr="006535A5" w:rsidDel="00E54723">
          <w:delText>1</w:delText>
        </w:r>
      </w:del>
      <w:r w:rsidRPr="006535A5">
        <w:t xml:space="preserve"> Upon first entering the patient’s room, set the medications down on the counter and wash hands with soap and warm water, and vigorous friction for at least 20 seconds. Hand sanitizers may be used if the hands are not visibly soiled, but vigorous friction should also be used. </w:t>
      </w:r>
    </w:p>
    <w:p w14:paraId="77909FB2" w14:textId="509218AC" w:rsidR="00717F34" w:rsidRPr="006535A5" w:rsidRDefault="00717F34" w:rsidP="006E413E">
      <w:r w:rsidRPr="006535A5">
        <w:t xml:space="preserve">7.0 </w:t>
      </w:r>
      <w:commentRangeStart w:id="288"/>
      <w:r w:rsidRPr="006535A5">
        <w:t xml:space="preserve">In the patient’s room, complete </w:t>
      </w:r>
      <w:del w:id="289" w:author="Anna Sivachenko" w:date="2015-09-08T11:59:00Z">
        <w:r w:rsidRPr="006535A5" w:rsidDel="00652E07">
          <w:delText xml:space="preserve">your </w:delText>
        </w:r>
      </w:del>
      <w:ins w:id="290" w:author="Anna Sivachenko" w:date="2015-09-08T11:59:00Z">
        <w:r w:rsidR="00652E07">
          <w:t xml:space="preserve">the </w:t>
        </w:r>
      </w:ins>
      <w:r w:rsidRPr="006535A5">
        <w:t>third, and final, medication</w:t>
      </w:r>
      <w:r w:rsidR="003A1C6A" w:rsidRPr="006535A5">
        <w:t xml:space="preserve"> safety check.</w:t>
      </w:r>
      <w:commentRangeEnd w:id="288"/>
      <w:r w:rsidR="002E016C">
        <w:rPr>
          <w:rStyle w:val="CommentReference"/>
        </w:rPr>
        <w:commentReference w:id="288"/>
      </w:r>
    </w:p>
    <w:p w14:paraId="0C3F36AB" w14:textId="21478A79" w:rsidR="00717F34" w:rsidRPr="006535A5" w:rsidRDefault="00717F34" w:rsidP="00717F34">
      <w:r w:rsidRPr="006535A5">
        <w:t xml:space="preserve">7.1 At the bedside computer, log into the electronic health record, open the patient’s chart, and open the patient’s </w:t>
      </w:r>
      <w:del w:id="291" w:author="Dipesh Navani" w:date="2015-09-10T14:38:00Z">
        <w:r w:rsidRPr="006535A5" w:rsidDel="00DF1BBE">
          <w:delText>medication administration record (</w:delText>
        </w:r>
      </w:del>
      <w:r w:rsidRPr="006535A5">
        <w:t>MAR</w:t>
      </w:r>
      <w:del w:id="292" w:author="Dipesh Navani" w:date="2015-09-10T14:38:00Z">
        <w:r w:rsidRPr="006535A5" w:rsidDel="00DF1BBE">
          <w:delText>)</w:delText>
        </w:r>
      </w:del>
      <w:r w:rsidRPr="006535A5">
        <w:t xml:space="preserve">. </w:t>
      </w:r>
    </w:p>
    <w:p w14:paraId="02E1B07C" w14:textId="1B490FAF" w:rsidR="00717F34" w:rsidRPr="006535A5" w:rsidRDefault="00717F34" w:rsidP="00717F34">
      <w:r w:rsidRPr="006535A5">
        <w:t xml:space="preserve">7.2 Confirm that you have the correct patient through comparing the patient’s name and medical record number on their wrist identification band with the patient’s name and medical record number on the electronic </w:t>
      </w:r>
      <w:commentRangeStart w:id="293"/>
      <w:r w:rsidRPr="006535A5">
        <w:t xml:space="preserve">Medication Administration Record </w:t>
      </w:r>
      <w:commentRangeEnd w:id="293"/>
      <w:r w:rsidR="00DF1BBE">
        <w:rPr>
          <w:rStyle w:val="CommentReference"/>
        </w:rPr>
        <w:commentReference w:id="293"/>
      </w:r>
      <w:r w:rsidRPr="006535A5">
        <w:t xml:space="preserve">(MAR) on the computer screen. At this point the “Right Patient” step has been completed for the </w:t>
      </w:r>
      <w:del w:id="294" w:author="Anna Sivachenko" w:date="2015-09-08T11:59:00Z">
        <w:r w:rsidRPr="006535A5" w:rsidDel="00652E07">
          <w:delText xml:space="preserve">second </w:delText>
        </w:r>
      </w:del>
      <w:ins w:id="295" w:author="Anna Sivachenko" w:date="2015-09-08T11:59:00Z">
        <w:r w:rsidR="00652E07">
          <w:t>third</w:t>
        </w:r>
        <w:r w:rsidR="00652E07" w:rsidRPr="006535A5">
          <w:t xml:space="preserve"> </w:t>
        </w:r>
      </w:ins>
      <w:r w:rsidRPr="006535A5">
        <w:t>safety check.</w:t>
      </w:r>
    </w:p>
    <w:p w14:paraId="273C4171" w14:textId="4E7B6377" w:rsidR="00717F34" w:rsidRPr="006535A5" w:rsidRDefault="00717F34" w:rsidP="00717F34">
      <w:r w:rsidRPr="006535A5">
        <w:t xml:space="preserve">7.3 Hold the labeled syringe next to the computer screen. Compare the medication name on the label of the syringe to the medication name provided on the MAR in the electronic health record (on the computer screen). At this point the “Right Medication” has been completed for </w:t>
      </w:r>
      <w:ins w:id="296" w:author="Anna Sivachenko" w:date="2015-09-08T11:59:00Z">
        <w:r w:rsidR="00652E07">
          <w:t xml:space="preserve">the </w:t>
        </w:r>
      </w:ins>
      <w:del w:id="297" w:author="Anna Sivachenko" w:date="2015-09-08T11:59:00Z">
        <w:r w:rsidRPr="006535A5" w:rsidDel="00652E07">
          <w:delText xml:space="preserve">your </w:delText>
        </w:r>
      </w:del>
      <w:ins w:id="298" w:author="Anna Sivachenko" w:date="2015-09-08T11:59:00Z">
        <w:r w:rsidR="00652E07">
          <w:t xml:space="preserve">third </w:t>
        </w:r>
      </w:ins>
      <w:del w:id="299" w:author="Anna Sivachenko" w:date="2015-09-08T11:59:00Z">
        <w:r w:rsidRPr="006535A5" w:rsidDel="00652E07">
          <w:delText xml:space="preserve">second </w:delText>
        </w:r>
      </w:del>
      <w:r w:rsidRPr="006535A5">
        <w:t xml:space="preserve">safety check. </w:t>
      </w:r>
    </w:p>
    <w:p w14:paraId="4DA74EF7" w14:textId="7D4B9178" w:rsidR="00717F34" w:rsidRPr="006535A5" w:rsidRDefault="00717F34" w:rsidP="00717F34">
      <w:r w:rsidRPr="006535A5">
        <w:t xml:space="preserve">7.4 Hold the labeled syringe next to the computer screen. Compare the medication dose listed on the syringe label with the dose listed on the electronic MAR. At this point the “Right Dose” step of the </w:t>
      </w:r>
      <w:del w:id="300" w:author="Anna Sivachenko" w:date="2015-09-08T11:59:00Z">
        <w:r w:rsidRPr="006535A5" w:rsidDel="00652E07">
          <w:delText xml:space="preserve">second </w:delText>
        </w:r>
      </w:del>
      <w:ins w:id="301" w:author="Anna Sivachenko" w:date="2015-09-08T11:59:00Z">
        <w:r w:rsidR="00652E07">
          <w:t xml:space="preserve">third </w:t>
        </w:r>
      </w:ins>
      <w:r w:rsidRPr="006535A5">
        <w:t xml:space="preserve">safety check is complete.  </w:t>
      </w:r>
    </w:p>
    <w:p w14:paraId="268D2C14" w14:textId="56D38254" w:rsidR="00717F34" w:rsidRPr="006535A5" w:rsidRDefault="00717F34" w:rsidP="00717F34">
      <w:r w:rsidRPr="006535A5">
        <w:t xml:space="preserve">7.5 Review the electronic MAR to confirm the medication administration route listed on the electronic MAR is listed as “subcutaneous injection”. At this point the “Right Route” step of the </w:t>
      </w:r>
      <w:del w:id="302" w:author="Anna Sivachenko" w:date="2015-09-08T11:59:00Z">
        <w:r w:rsidRPr="006535A5" w:rsidDel="00652E07">
          <w:delText xml:space="preserve">second </w:delText>
        </w:r>
      </w:del>
      <w:ins w:id="303" w:author="Anna Sivachenko" w:date="2015-09-08T11:59:00Z">
        <w:r w:rsidR="00652E07">
          <w:t>third</w:t>
        </w:r>
        <w:r w:rsidR="00652E07" w:rsidRPr="006535A5">
          <w:t xml:space="preserve"> </w:t>
        </w:r>
      </w:ins>
      <w:r w:rsidRPr="006535A5">
        <w:t>safety check is complete.</w:t>
      </w:r>
    </w:p>
    <w:p w14:paraId="10E0C6A6" w14:textId="2A94C30F" w:rsidR="00717F34" w:rsidRPr="006535A5" w:rsidRDefault="00717F34" w:rsidP="00717F34">
      <w:r w:rsidRPr="006535A5">
        <w:t>7.6 Review the time listed for the subcutaneous medication injection in the MAR to confirm that it is the right time for administration of the subcutaneous medication.  Compare the administration time in the MAR with the clock in the patient’s room. At this point the “Right Time” step is complete.</w:t>
      </w:r>
    </w:p>
    <w:p w14:paraId="656FE682" w14:textId="10EAFFEB" w:rsidR="003A1C6A" w:rsidRPr="006535A5" w:rsidRDefault="003A1C6A" w:rsidP="003A1C6A">
      <w:r w:rsidRPr="006535A5">
        <w:t>8.0 Prepare the patient and administer the subcutaneous medication.</w:t>
      </w:r>
    </w:p>
    <w:p w14:paraId="7F1FF679" w14:textId="4317913E" w:rsidR="003A1C6A" w:rsidRPr="006535A5" w:rsidRDefault="003A1C6A" w:rsidP="003A1C6A">
      <w:r w:rsidRPr="006535A5">
        <w:t>8.1</w:t>
      </w:r>
      <w:r w:rsidR="00717F34" w:rsidRPr="006535A5">
        <w:t xml:space="preserve"> </w:t>
      </w:r>
      <w:r w:rsidRPr="006535A5">
        <w:t xml:space="preserve">Select an appropriate subcutaneous injection location, which is based on the type of medication, patient preference, and injection site </w:t>
      </w:r>
      <w:r w:rsidRPr="00DD15E7">
        <w:t>rotations f</w:t>
      </w:r>
      <w:r w:rsidRPr="006535A5">
        <w:t xml:space="preserve">or patients receiving multiple doses of subcutaneous injections over time. </w:t>
      </w:r>
      <w:del w:id="304" w:author="Dipesh Navani" w:date="2015-09-10T14:41:00Z">
        <w:r w:rsidRPr="006535A5" w:rsidDel="001F09B3">
          <w:delText>Most appropriate</w:delText>
        </w:r>
      </w:del>
      <w:ins w:id="305" w:author="Dipesh Navani" w:date="2015-09-10T14:41:00Z">
        <w:r w:rsidR="001F09B3">
          <w:t>The</w:t>
        </w:r>
      </w:ins>
      <w:r w:rsidRPr="006535A5">
        <w:t xml:space="preserve"> injection sites for subcutaneous injections are on the back of the arm, abdomen, thighs, and adipose portion of the hips.  The most </w:t>
      </w:r>
      <w:r w:rsidRPr="006535A5">
        <w:lastRenderedPageBreak/>
        <w:t>appropriate site is dependent upon where the last injection was given, amount of adipose tissue and patient preference</w:t>
      </w:r>
      <w:ins w:id="306" w:author="Anna Sivachenko" w:date="2015-09-08T13:05:00Z">
        <w:r w:rsidR="00DD15E7">
          <w:t xml:space="preserve"> </w:t>
        </w:r>
      </w:ins>
      <w:ins w:id="307" w:author="Anna Sivachenko" w:date="2015-09-08T13:00:00Z">
        <w:r w:rsidR="00DD15E7">
          <w:t>(</w:t>
        </w:r>
      </w:ins>
      <w:ins w:id="308" w:author="Anna Sivachenko" w:date="2015-09-08T12:01:00Z">
        <w:r w:rsidR="00652E07">
          <w:t>Figure 1)</w:t>
        </w:r>
      </w:ins>
    </w:p>
    <w:p w14:paraId="3ECE74F2" w14:textId="75D4D13C" w:rsidR="003A1C6A" w:rsidRPr="006535A5" w:rsidRDefault="003A1C6A" w:rsidP="003A1C6A">
      <w:r w:rsidRPr="006535A5">
        <w:t xml:space="preserve">8.2. Access the injection site by removing bed linens and/or patient clothing/gown from the identified subcutaneous medication administration injection site. </w:t>
      </w:r>
    </w:p>
    <w:p w14:paraId="60CAF86C" w14:textId="291B1163" w:rsidR="003A1C6A" w:rsidRPr="006535A5" w:rsidRDefault="003A1C6A" w:rsidP="003A1C6A">
      <w:r w:rsidRPr="006535A5">
        <w:t>8.3. Put on clean gloves. Note: Ensure that the patient does not have a latex allergy and/or that the clean gloves are non-latex.</w:t>
      </w:r>
    </w:p>
    <w:p w14:paraId="1D7F322F" w14:textId="094EAFAF" w:rsidR="003A1C6A" w:rsidRPr="006535A5" w:rsidRDefault="003A1C6A" w:rsidP="003A1C6A">
      <w:r w:rsidRPr="006535A5">
        <w:t xml:space="preserve">8.4. Variation: If the </w:t>
      </w:r>
      <w:ins w:id="309" w:author="Anna Sivachenko" w:date="2015-09-08T12:02:00Z">
        <w:r w:rsidR="00652E07">
          <w:t xml:space="preserve">injection area </w:t>
        </w:r>
      </w:ins>
      <w:del w:id="310" w:author="Anna Sivachenko" w:date="2015-09-08T12:02:00Z">
        <w:r w:rsidRPr="006535A5" w:rsidDel="00652E07">
          <w:delText xml:space="preserve">“skin” </w:delText>
        </w:r>
      </w:del>
      <w:r w:rsidRPr="006535A5">
        <w:t>is visibly dirty, clean the are</w:t>
      </w:r>
      <w:r w:rsidR="00A4531D" w:rsidRPr="006535A5">
        <w:t>a</w:t>
      </w:r>
      <w:r w:rsidRPr="006535A5">
        <w:t xml:space="preserve"> with an alcohol prep pad and allow the alcohol to dry.  According to the</w:t>
      </w:r>
      <w:ins w:id="311" w:author="Anna Sivachenko" w:date="2015-09-08T12:27:00Z">
        <w:r w:rsidR="005E6FF9">
          <w:t xml:space="preserve"> Center for Disease control and prevention (</w:t>
        </w:r>
      </w:ins>
      <w:r w:rsidRPr="009A0C52">
        <w:t>CDC</w:t>
      </w:r>
      <w:ins w:id="312" w:author="Anna Sivachenko" w:date="2015-09-08T12:28:00Z">
        <w:r w:rsidR="005E6FF9">
          <w:t>)</w:t>
        </w:r>
      </w:ins>
      <w:r w:rsidRPr="006535A5">
        <w:t>, it is not necessary to clean the skin with an alcohol prep pad if the skin is not visibly soiled.</w:t>
      </w:r>
    </w:p>
    <w:p w14:paraId="03A3AE79" w14:textId="77777777" w:rsidR="003A1C6A" w:rsidRPr="006535A5" w:rsidRDefault="003A1C6A" w:rsidP="003A1C6A">
      <w:r w:rsidRPr="006535A5">
        <w:t xml:space="preserve">8.5. Hold the syringe in your dominant hand, and with your non-dominant hand, remove the needle cap. </w:t>
      </w:r>
    </w:p>
    <w:p w14:paraId="4E886638" w14:textId="43F23C7F" w:rsidR="003A1C6A" w:rsidRPr="006535A5" w:rsidRDefault="003A1C6A" w:rsidP="003A1C6A">
      <w:r w:rsidRPr="006535A5">
        <w:t xml:space="preserve">8.6. Using the non-dominant hand, pinch or pull taut the skin at the injection site. </w:t>
      </w:r>
      <w:del w:id="313" w:author="Anna Sivachenko" w:date="2015-09-08T12:10:00Z">
        <w:r w:rsidRPr="006535A5" w:rsidDel="002D40A4">
          <w:delText xml:space="preserve">Note: If the fold of skin is &gt; 2 inches, insert the needle into the skin </w:delText>
        </w:r>
      </w:del>
      <w:del w:id="314" w:author="Anna Sivachenko" w:date="2015-09-08T12:08:00Z">
        <w:r w:rsidRPr="006535A5" w:rsidDel="002D40A4">
          <w:delText xml:space="preserve">using </w:delText>
        </w:r>
      </w:del>
      <w:del w:id="315" w:author="Anna Sivachenko" w:date="2015-09-08T12:10:00Z">
        <w:r w:rsidRPr="006535A5" w:rsidDel="002D40A4">
          <w:delText xml:space="preserve">a 90 degree angle (needle to skin angle). Variation: If the skin fold is </w:delText>
        </w:r>
      </w:del>
      <w:del w:id="316" w:author="Anna Sivachenko" w:date="2015-09-08T12:09:00Z">
        <w:r w:rsidRPr="006535A5" w:rsidDel="002D40A4">
          <w:delText xml:space="preserve">&lt; </w:delText>
        </w:r>
      </w:del>
      <w:del w:id="317" w:author="Anna Sivachenko" w:date="2015-09-08T12:10:00Z">
        <w:r w:rsidRPr="006535A5" w:rsidDel="002D40A4">
          <w:delText xml:space="preserve">1 inch, insert the needle into the skin </w:delText>
        </w:r>
      </w:del>
      <w:del w:id="318" w:author="Anna Sivachenko" w:date="2015-09-08T12:09:00Z">
        <w:r w:rsidRPr="006535A5" w:rsidDel="002D40A4">
          <w:delText xml:space="preserve">using </w:delText>
        </w:r>
      </w:del>
      <w:del w:id="319" w:author="Anna Sivachenko" w:date="2015-09-08T12:10:00Z">
        <w:r w:rsidRPr="006535A5" w:rsidDel="002D40A4">
          <w:delText xml:space="preserve">a 45 degree angle. </w:delText>
        </w:r>
      </w:del>
    </w:p>
    <w:p w14:paraId="61C65E9D" w14:textId="65D10156" w:rsidR="003A1C6A" w:rsidRPr="006535A5" w:rsidRDefault="003A1C6A" w:rsidP="003A1C6A">
      <w:r w:rsidRPr="006535A5">
        <w:t xml:space="preserve">8.7. Hold the syringe between thumb and index finger of the dominant hand like a pencil or dart, </w:t>
      </w:r>
      <w:r w:rsidR="003934F8" w:rsidRPr="006535A5">
        <w:t xml:space="preserve">and </w:t>
      </w:r>
      <w:r w:rsidRPr="006535A5">
        <w:t xml:space="preserve">insert the needle </w:t>
      </w:r>
      <w:r w:rsidR="003934F8" w:rsidRPr="006535A5">
        <w:t xml:space="preserve">using a quick, purposeful motion and </w:t>
      </w:r>
      <w:r w:rsidRPr="006535A5">
        <w:t>at the appropriate angle into the skin fold</w:t>
      </w:r>
      <w:ins w:id="320" w:author="Anna Sivachenko" w:date="2015-09-08T12:11:00Z">
        <w:r w:rsidR="002D40A4">
          <w:t xml:space="preserve"> (</w:t>
        </w:r>
      </w:ins>
      <w:del w:id="321" w:author="Dipesh Navani" w:date="2015-09-10T14:43:00Z">
        <w:r w:rsidR="003934F8" w:rsidRPr="006535A5" w:rsidDel="001F09B3">
          <w:delText xml:space="preserve"> </w:delText>
        </w:r>
      </w:del>
      <w:ins w:id="322" w:author="Anna Sivachenko" w:date="2015-09-08T12:11:00Z">
        <w:r w:rsidR="002D40A4">
          <w:t>i</w:t>
        </w:r>
      </w:ins>
      <w:ins w:id="323" w:author="Anna Sivachenko" w:date="2015-09-08T12:10:00Z">
        <w:r w:rsidR="002D40A4" w:rsidRPr="006535A5">
          <w:t xml:space="preserve">f the </w:t>
        </w:r>
      </w:ins>
      <w:ins w:id="324" w:author="Anna Sivachenko" w:date="2015-09-08T12:11:00Z">
        <w:r w:rsidR="002D40A4">
          <w:t>skin fold exceeds</w:t>
        </w:r>
      </w:ins>
      <w:ins w:id="325" w:author="Anna Sivachenko" w:date="2015-09-08T12:10:00Z">
        <w:r w:rsidR="002D40A4" w:rsidRPr="006535A5">
          <w:t xml:space="preserve"> 2 inches, insert the needle into the skin </w:t>
        </w:r>
        <w:r w:rsidR="002D40A4">
          <w:t>at</w:t>
        </w:r>
        <w:r w:rsidR="002D40A4" w:rsidRPr="006535A5">
          <w:t xml:space="preserve"> a 90</w:t>
        </w:r>
        <w:r w:rsidR="002D40A4">
          <w:t>˚</w:t>
        </w:r>
        <w:r w:rsidR="002D40A4" w:rsidRPr="006535A5">
          <w:t xml:space="preserve"> </w:t>
        </w:r>
        <w:r w:rsidR="002D40A4">
          <w:t>angle</w:t>
        </w:r>
      </w:ins>
      <w:ins w:id="326" w:author="Anna Sivachenko" w:date="2015-09-08T12:11:00Z">
        <w:r w:rsidR="002D40A4">
          <w:t xml:space="preserve">, </w:t>
        </w:r>
      </w:ins>
      <w:ins w:id="327" w:author="Anna Sivachenko" w:date="2015-09-08T12:10:00Z">
        <w:r w:rsidR="002D40A4" w:rsidRPr="006535A5">
          <w:t xml:space="preserve">If the skin fold is </w:t>
        </w:r>
        <w:r w:rsidR="002D40A4">
          <w:t>less than</w:t>
        </w:r>
        <w:r w:rsidR="002D40A4" w:rsidRPr="006535A5">
          <w:t xml:space="preserve"> 1 inch, insert the needle into the skin </w:t>
        </w:r>
        <w:r w:rsidR="002D40A4">
          <w:t xml:space="preserve">at </w:t>
        </w:r>
        <w:r w:rsidR="002D40A4" w:rsidRPr="006535A5">
          <w:t>a 45</w:t>
        </w:r>
        <w:r w:rsidR="002D40A4">
          <w:t>˚ angle)</w:t>
        </w:r>
      </w:ins>
      <w:ins w:id="328" w:author="Anna Sivachenko" w:date="2015-09-08T12:12:00Z">
        <w:r w:rsidR="002D40A4">
          <w:t>.</w:t>
        </w:r>
      </w:ins>
      <w:del w:id="329" w:author="Anna Sivachenko" w:date="2015-09-08T12:12:00Z">
        <w:r w:rsidR="003934F8" w:rsidRPr="006535A5" w:rsidDel="002D40A4">
          <w:delText>Variation:</w:delText>
        </w:r>
      </w:del>
      <w:r w:rsidR="003934F8" w:rsidRPr="006535A5">
        <w:t xml:space="preserve"> If the patient is obese, </w:t>
      </w:r>
      <w:r w:rsidRPr="006535A5">
        <w:t xml:space="preserve">spread skin </w:t>
      </w:r>
      <w:r w:rsidR="003934F8" w:rsidRPr="006535A5">
        <w:t>taut between the thumb and forefinger of the non-dominant hand</w:t>
      </w:r>
      <w:r w:rsidRPr="006535A5">
        <w:t>.</w:t>
      </w:r>
    </w:p>
    <w:p w14:paraId="122898EF" w14:textId="654643FB" w:rsidR="003A1C6A" w:rsidRPr="006535A5" w:rsidRDefault="003934F8" w:rsidP="003A1C6A">
      <w:r w:rsidRPr="006535A5">
        <w:t xml:space="preserve">8.9 Using the thumb or index finger of the dominant hand, press the plunger slowly to inject the medication.  </w:t>
      </w:r>
      <w:ins w:id="330" w:author="Anna Sivachenko" w:date="2015-09-08T12:13:00Z">
        <w:r w:rsidR="002D40A4">
          <w:t xml:space="preserve">You may </w:t>
        </w:r>
      </w:ins>
      <w:del w:id="331" w:author="Anna Sivachenko" w:date="2015-09-08T12:13:00Z">
        <w:r w:rsidRPr="006535A5" w:rsidDel="002D40A4">
          <w:delText xml:space="preserve">Variation: </w:delText>
        </w:r>
        <w:r w:rsidR="003A1C6A" w:rsidRPr="006535A5" w:rsidDel="002D40A4">
          <w:delText>S</w:delText>
        </w:r>
      </w:del>
      <w:ins w:id="332" w:author="Anna Sivachenko" w:date="2015-09-08T12:13:00Z">
        <w:r w:rsidR="002D40A4">
          <w:t>s</w:t>
        </w:r>
      </w:ins>
      <w:r w:rsidR="003A1C6A" w:rsidRPr="006535A5">
        <w:t xml:space="preserve">tabilize the syringe </w:t>
      </w:r>
      <w:r w:rsidRPr="006535A5">
        <w:t xml:space="preserve">into the skin </w:t>
      </w:r>
      <w:r w:rsidR="003A1C6A" w:rsidRPr="006535A5">
        <w:t>with the fingers of the non</w:t>
      </w:r>
      <w:r w:rsidRPr="006535A5">
        <w:t>-dominant hand, and using the dominant hand push down the plunger with the index finger or thumb</w:t>
      </w:r>
      <w:del w:id="333" w:author="Dipesh Navani" w:date="2015-09-10T14:44:00Z">
        <w:r w:rsidRPr="006535A5" w:rsidDel="001F09B3">
          <w:delText xml:space="preserve"> of the dominant hand</w:delText>
        </w:r>
      </w:del>
      <w:r w:rsidRPr="006535A5">
        <w:t>.</w:t>
      </w:r>
    </w:p>
    <w:p w14:paraId="280BF1A4" w14:textId="0D808BED" w:rsidR="00717F34" w:rsidRPr="006535A5" w:rsidRDefault="003934F8" w:rsidP="003A1C6A">
      <w:r w:rsidRPr="006535A5">
        <w:t xml:space="preserve">8.10 </w:t>
      </w:r>
      <w:r w:rsidR="003A1C6A" w:rsidRPr="006535A5">
        <w:t>Remove the needle smoothly</w:t>
      </w:r>
      <w:ins w:id="334" w:author="Dipesh Navani" w:date="2015-09-10T14:44:00Z">
        <w:r w:rsidR="001F09B3">
          <w:t>,</w:t>
        </w:r>
      </w:ins>
      <w:r w:rsidR="003A1C6A" w:rsidRPr="006535A5">
        <w:t xml:space="preserve"> along the line of insertion</w:t>
      </w:r>
      <w:r w:rsidRPr="006535A5">
        <w:t>, and i</w:t>
      </w:r>
      <w:r w:rsidR="003A1C6A" w:rsidRPr="006535A5">
        <w:t>mmediately place the needle and syringe directly into a “sharps” container, without recapping the needle.</w:t>
      </w:r>
      <w:r w:rsidRPr="006535A5">
        <w:t xml:space="preserve"> </w:t>
      </w:r>
      <w:del w:id="335" w:author="Anna Sivachenko" w:date="2015-09-08T12:30:00Z">
        <w:r w:rsidRPr="006535A5" w:rsidDel="009A0C52">
          <w:delText xml:space="preserve">Variation: </w:delText>
        </w:r>
      </w:del>
      <w:r w:rsidRPr="006535A5">
        <w:t xml:space="preserve">If the needle has a safety device, </w:t>
      </w:r>
      <w:del w:id="336" w:author="Anna Sivachenko" w:date="2015-09-08T12:29:00Z">
        <w:r w:rsidRPr="006535A5" w:rsidDel="009A0C52">
          <w:delText xml:space="preserve">remove the needle smoothly along the line of insertion.  </w:delText>
        </w:r>
      </w:del>
      <w:ins w:id="337" w:author="Anna Sivachenko" w:date="2015-09-08T12:29:00Z">
        <w:r w:rsidR="009A0C52">
          <w:t>o</w:t>
        </w:r>
      </w:ins>
      <w:del w:id="338" w:author="Anna Sivachenko" w:date="2015-09-08T12:29:00Z">
        <w:r w:rsidRPr="006535A5" w:rsidDel="009A0C52">
          <w:delText>O</w:delText>
        </w:r>
      </w:del>
      <w:r w:rsidRPr="006535A5">
        <w:t>nce the needle is removed from the skin, use the thumb of the dominant hand to engage the safety needle devic</w:t>
      </w:r>
      <w:ins w:id="339" w:author="Anna Sivachenko" w:date="2015-09-08T12:29:00Z">
        <w:r w:rsidR="009A0C52">
          <w:t xml:space="preserve">e and </w:t>
        </w:r>
      </w:ins>
      <w:del w:id="340" w:author="Anna Sivachenko" w:date="2015-09-08T12:29:00Z">
        <w:r w:rsidRPr="006535A5" w:rsidDel="009A0C52">
          <w:delText xml:space="preserve">e. </w:delText>
        </w:r>
      </w:del>
      <w:r w:rsidRPr="006535A5">
        <w:t xml:space="preserve"> </w:t>
      </w:r>
      <w:ins w:id="341" w:author="Anna Sivachenko" w:date="2015-09-08T12:30:00Z">
        <w:r w:rsidR="009A0C52">
          <w:t>t</w:t>
        </w:r>
      </w:ins>
      <w:del w:id="342" w:author="Anna Sivachenko" w:date="2015-09-08T12:30:00Z">
        <w:r w:rsidRPr="006535A5" w:rsidDel="009A0C52">
          <w:delText>T</w:delText>
        </w:r>
      </w:del>
      <w:r w:rsidRPr="006535A5">
        <w:t>hen place the needle and syringe directly into the “sharps” container.</w:t>
      </w:r>
    </w:p>
    <w:p w14:paraId="2660D803" w14:textId="64D2A13F" w:rsidR="003934F8" w:rsidRPr="006535A5" w:rsidRDefault="003934F8" w:rsidP="003A1C6A">
      <w:r w:rsidRPr="006535A5">
        <w:t xml:space="preserve">8.11 </w:t>
      </w:r>
      <w:commentRangeStart w:id="343"/>
      <w:r w:rsidRPr="006535A5">
        <w:t>If blood is present at the injection site, apply the adhesive bandage or cotton ball and silk/paper tape</w:t>
      </w:r>
      <w:commentRangeEnd w:id="343"/>
      <w:r w:rsidR="001F09B3">
        <w:rPr>
          <w:rStyle w:val="CommentReference"/>
        </w:rPr>
        <w:commentReference w:id="343"/>
      </w:r>
      <w:r w:rsidRPr="006535A5">
        <w:t>.</w:t>
      </w:r>
    </w:p>
    <w:p w14:paraId="700BC34D" w14:textId="02E254EA" w:rsidR="006E413E" w:rsidRPr="006535A5" w:rsidRDefault="003934F8" w:rsidP="00040F72">
      <w:r w:rsidRPr="006535A5">
        <w:t xml:space="preserve">8.12 Cover </w:t>
      </w:r>
      <w:ins w:id="344" w:author="Anna Sivachenko" w:date="2015-09-08T12:14:00Z">
        <w:r w:rsidR="002D40A4">
          <w:t xml:space="preserve">the </w:t>
        </w:r>
      </w:ins>
      <w:r w:rsidRPr="006535A5">
        <w:t xml:space="preserve">injection site with patient clothing/gown and </w:t>
      </w:r>
      <w:r w:rsidR="00D4590A" w:rsidRPr="006535A5">
        <w:t>replace bed linens as needed and according to patient preference.</w:t>
      </w:r>
    </w:p>
    <w:p w14:paraId="5DD78487" w14:textId="29371DD1" w:rsidR="004473E0" w:rsidRPr="006535A5" w:rsidRDefault="00D4590A" w:rsidP="007D6AD7">
      <w:r w:rsidRPr="006535A5">
        <w:t>8.13 Remove gloves</w:t>
      </w:r>
      <w:ins w:id="345" w:author="Anna Sivachenko" w:date="2015-09-08T12:14:00Z">
        <w:r w:rsidR="002D40A4">
          <w:t xml:space="preserve">, </w:t>
        </w:r>
      </w:ins>
      <w:del w:id="346" w:author="Anna Sivachenko" w:date="2015-09-08T12:14:00Z">
        <w:r w:rsidRPr="006535A5" w:rsidDel="002D40A4">
          <w:delText xml:space="preserve"> and </w:delText>
        </w:r>
      </w:del>
      <w:r w:rsidRPr="006535A5">
        <w:t>dispose</w:t>
      </w:r>
      <w:ins w:id="347" w:author="Anna Sivachenko" w:date="2015-09-08T12:14:00Z">
        <w:r w:rsidR="002D40A4">
          <w:t xml:space="preserve"> them</w:t>
        </w:r>
      </w:ins>
      <w:r w:rsidRPr="006535A5">
        <w:t xml:space="preserve"> in proper receptacle</w:t>
      </w:r>
      <w:ins w:id="348" w:author="Anna Sivachenko" w:date="2015-09-08T12:14:00Z">
        <w:r w:rsidR="002D40A4">
          <w:t xml:space="preserve">, </w:t>
        </w:r>
      </w:ins>
      <w:r w:rsidRPr="006535A5">
        <w:t xml:space="preserve">and wash hands with soap and warm water, and vigorous friction for at least 20 seconds. </w:t>
      </w:r>
    </w:p>
    <w:p w14:paraId="4D84F9D8" w14:textId="716B0556" w:rsidR="00D4590A" w:rsidRPr="006535A5" w:rsidRDefault="00D4590A" w:rsidP="007D6AD7">
      <w:r w:rsidRPr="006535A5">
        <w:t>9.0 Document medication administration in the electronic Medication Administration Record.</w:t>
      </w:r>
    </w:p>
    <w:p w14:paraId="10142F66" w14:textId="5825140A" w:rsidR="00D4590A" w:rsidRPr="006535A5" w:rsidRDefault="00D4590A" w:rsidP="007D6AD7">
      <w:r w:rsidRPr="006535A5">
        <w:t xml:space="preserve">9.1 </w:t>
      </w:r>
      <w:r w:rsidR="006A1DF9" w:rsidRPr="006535A5">
        <w:t>In the patient’s MAR, record the date, time and location/site of the subcutaneous medication administration.</w:t>
      </w:r>
    </w:p>
    <w:p w14:paraId="217EB4ED" w14:textId="217E67BE" w:rsidR="006A1DF9" w:rsidRDefault="006A1DF9" w:rsidP="007D6AD7">
      <w:pPr>
        <w:rPr>
          <w:ins w:id="349" w:author="Anna Sivachenko" w:date="2015-09-08T14:14:00Z"/>
        </w:rPr>
      </w:pPr>
      <w:r w:rsidRPr="006535A5">
        <w:lastRenderedPageBreak/>
        <w:t>10. Leave the patient room. Upon exiting the room, wash hands with soap and warm water, and vigorous friction for at least 20 seconds. Hand sanitizers may be used if the hands are not visibly soiled, but vigorous friction should also be used.</w:t>
      </w:r>
      <w:r>
        <w:t xml:space="preserve"> </w:t>
      </w:r>
    </w:p>
    <w:p w14:paraId="300428A7" w14:textId="5780BFF1" w:rsidR="00D65922" w:rsidRPr="00A614A1" w:rsidRDefault="00D65922" w:rsidP="007D6AD7">
      <w:pPr>
        <w:rPr>
          <w:b/>
          <w:sz w:val="28"/>
        </w:rPr>
      </w:pPr>
      <w:r w:rsidRPr="00A614A1">
        <w:rPr>
          <w:b/>
          <w:sz w:val="28"/>
        </w:rPr>
        <w:t>Summary</w:t>
      </w:r>
      <w:ins w:id="350" w:author="Anna Sivachenko" w:date="2015-09-08T14:14:00Z">
        <w:r w:rsidR="001F48B2">
          <w:rPr>
            <w:b/>
            <w:sz w:val="28"/>
          </w:rPr>
          <w:t>:</w:t>
        </w:r>
      </w:ins>
    </w:p>
    <w:p w14:paraId="3337C7CF" w14:textId="214C99C6" w:rsidR="004473E0" w:rsidRPr="00A614A1" w:rsidRDefault="00D4590A" w:rsidP="0043400C">
      <w:r>
        <w:t>This video demonstrat</w:t>
      </w:r>
      <w:r w:rsidR="00DD3A45">
        <w:t>es</w:t>
      </w:r>
      <w:r w:rsidR="00A4531D">
        <w:t xml:space="preserve"> </w:t>
      </w:r>
      <w:r>
        <w:t>the verification and administration of subcutaneous medications.  Because dosage variations in the institutional pharmacy may be limited, it is important for the nurse to veri</w:t>
      </w:r>
      <w:r w:rsidR="00DD3A45">
        <w:t>f</w:t>
      </w:r>
      <w:r>
        <w:t xml:space="preserve">y </w:t>
      </w:r>
      <w:r w:rsidR="00DD3A45">
        <w:t xml:space="preserve">if </w:t>
      </w:r>
      <w:r>
        <w:t xml:space="preserve">the correct medication dose is withdrawn from the medication vial and prepared according to the dose indicated in the patient’s medication administration record.  Common errors in subcutaneous medication administration include: withdrawing the incorrect amount of fluid given the medication concentration, contaminating the injection site by blowing or wiping an area after cleaning with an alcohol wipe, using a needle with an inappropriate gauge or length for subcutaneous injections, failure to create a taut surface and hesitating with the injection resulting in needle tip contamination,  and recapping a used needle potentially resulting in a nurse “needle stick” injury. </w:t>
      </w:r>
    </w:p>
    <w:p w14:paraId="5EA81DC5" w14:textId="584FF4F1" w:rsidR="00017DF5" w:rsidRPr="00A614A1" w:rsidRDefault="00D309D0" w:rsidP="0043400C">
      <w:pPr>
        <w:rPr>
          <w:b/>
          <w:sz w:val="28"/>
          <w:szCs w:val="28"/>
        </w:rPr>
      </w:pPr>
      <w:r w:rsidRPr="00A614A1">
        <w:rPr>
          <w:b/>
          <w:sz w:val="28"/>
          <w:szCs w:val="28"/>
        </w:rPr>
        <w:t>Figures</w:t>
      </w:r>
      <w:r w:rsidR="00017DF5">
        <w:rPr>
          <w:b/>
          <w:sz w:val="28"/>
          <w:szCs w:val="28"/>
        </w:rPr>
        <w:t xml:space="preserve"> &amp; Legends</w:t>
      </w:r>
    </w:p>
    <w:p w14:paraId="621841A3" w14:textId="7EB8B8A6" w:rsidR="00017DF5" w:rsidRDefault="00D4590A" w:rsidP="00017DF5">
      <w:pPr>
        <w:contextualSpacing/>
        <w:rPr>
          <w:ins w:id="351" w:author="Anna Sivachenko" w:date="2015-09-08T14:00:00Z"/>
        </w:rPr>
      </w:pPr>
      <w:commentRangeStart w:id="352"/>
      <w:r>
        <w:t>Figure 1</w:t>
      </w:r>
      <w:commentRangeEnd w:id="352"/>
      <w:r w:rsidR="00BA3B96">
        <w:rPr>
          <w:rStyle w:val="CommentReference"/>
        </w:rPr>
        <w:commentReference w:id="352"/>
      </w:r>
      <w:r>
        <w:t>: Subcutaneous Injection Sites</w:t>
      </w:r>
    </w:p>
    <w:p w14:paraId="2395BF65" w14:textId="0C96442D" w:rsidR="00BA3B96" w:rsidRDefault="00BA3B96" w:rsidP="00017DF5">
      <w:pPr>
        <w:contextualSpacing/>
      </w:pPr>
      <w:ins w:id="353" w:author="Anna Sivachenko" w:date="2015-09-08T14:00:00Z">
        <w:r>
          <w:t>Diagram showing placement of subcutaneous injection needle (a) and appropriate injection sites for subcutaneous medication administration</w:t>
        </w:r>
      </w:ins>
      <w:ins w:id="354" w:author="Anna Sivachenko" w:date="2015-09-08T14:14:00Z">
        <w:r w:rsidR="001F48B2">
          <w:t xml:space="preserve"> </w:t>
        </w:r>
      </w:ins>
      <w:ins w:id="355" w:author="Anna Sivachenko" w:date="2015-09-08T14:00:00Z">
        <w:r>
          <w:t>(b)</w:t>
        </w:r>
      </w:ins>
      <w:ins w:id="356" w:author="Anna Sivachenko" w:date="2015-09-08T14:14:00Z">
        <w:r w:rsidR="001F48B2">
          <w:t>.</w:t>
        </w:r>
      </w:ins>
    </w:p>
    <w:p w14:paraId="0D028C41" w14:textId="26E137E8" w:rsidR="00F80316" w:rsidDel="00BA3B96" w:rsidRDefault="00F80316" w:rsidP="00017DF5">
      <w:pPr>
        <w:contextualSpacing/>
        <w:rPr>
          <w:del w:id="357" w:author="Anna Sivachenko" w:date="2015-09-08T14:01:00Z"/>
        </w:rPr>
      </w:pPr>
      <w:del w:id="358" w:author="Anna Sivachenko" w:date="2015-09-08T14:01:00Z">
        <w:r w:rsidDel="00BA3B96">
          <w:delText>Appropriate Injection Sites for Subcutaneous Medication Administration</w:delText>
        </w:r>
      </w:del>
    </w:p>
    <w:p w14:paraId="1CFC94A7" w14:textId="77777777" w:rsidR="00017DF5" w:rsidRDefault="00017DF5" w:rsidP="00017DF5">
      <w:pPr>
        <w:contextualSpacing/>
      </w:pPr>
    </w:p>
    <w:p w14:paraId="0C51A6DF" w14:textId="0CBC1EC1" w:rsidR="00F17061" w:rsidRPr="00F17061" w:rsidRDefault="00F17061" w:rsidP="00AA6CD6">
      <w:pPr>
        <w:rPr>
          <w:b/>
          <w:sz w:val="28"/>
          <w:szCs w:val="28"/>
        </w:rPr>
      </w:pPr>
      <w:r w:rsidRPr="00F17061">
        <w:rPr>
          <w:b/>
          <w:sz w:val="28"/>
          <w:szCs w:val="28"/>
        </w:rPr>
        <w:t>References</w:t>
      </w:r>
    </w:p>
    <w:p w14:paraId="337B6F1C" w14:textId="0A3C569B" w:rsidR="00F17061" w:rsidRDefault="00F17061" w:rsidP="00AA6CD6">
      <w:r>
        <w:t xml:space="preserve">Institute of Medicine. (1999). </w:t>
      </w:r>
      <w:r w:rsidRPr="00F17061">
        <w:rPr>
          <w:i/>
        </w:rPr>
        <w:t>To err is human</w:t>
      </w:r>
      <w:r>
        <w:t xml:space="preserve">. Washington, DC: Academic Press. </w:t>
      </w:r>
    </w:p>
    <w:sectPr w:rsidR="00F17061"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2" w:author="Anna Sivachenko" w:date="2015-09-08T10:58:00Z" w:initials="AS">
    <w:p w14:paraId="4F48488B" w14:textId="0DBA5F44" w:rsidR="00B148C5" w:rsidRDefault="00B148C5">
      <w:pPr>
        <w:pStyle w:val="CommentText"/>
      </w:pPr>
      <w:r>
        <w:rPr>
          <w:rStyle w:val="CommentReference"/>
        </w:rPr>
        <w:annotationRef/>
      </w:r>
      <w:r>
        <w:t>These steps are performed before any med administration: the nurse washes their hands, reviews the medication record, patient’s condition, and discusses with the patient how the medication will be administered.  AS</w:t>
      </w:r>
    </w:p>
  </w:comment>
  <w:comment w:id="84" w:author="Dipesh Navani" w:date="2015-09-10T13:23:00Z" w:initials="DN">
    <w:p w14:paraId="3F5C84A3" w14:textId="2C309C96" w:rsidR="00B148C5" w:rsidRDefault="00B148C5">
      <w:pPr>
        <w:pStyle w:val="CommentText"/>
      </w:pPr>
      <w:r>
        <w:rPr>
          <w:rStyle w:val="CommentReference"/>
        </w:rPr>
        <w:annotationRef/>
      </w:r>
      <w:r>
        <w:t>Will this be inside the room?</w:t>
      </w:r>
    </w:p>
  </w:comment>
  <w:comment w:id="93" w:author="Dipesh Navani" w:date="2015-09-10T13:27:00Z" w:initials="DN">
    <w:p w14:paraId="34703C96" w14:textId="0CFC2960" w:rsidR="00B148C5" w:rsidRDefault="00B148C5">
      <w:pPr>
        <w:pStyle w:val="CommentText"/>
      </w:pPr>
      <w:r>
        <w:rPr>
          <w:rStyle w:val="CommentReference"/>
        </w:rPr>
        <w:annotationRef/>
      </w:r>
      <w:r>
        <w:t xml:space="preserve">The preference for injection </w:t>
      </w:r>
      <w:proofErr w:type="spellStart"/>
      <w:r>
        <w:t>sute</w:t>
      </w:r>
      <w:proofErr w:type="spellEnd"/>
      <w:r>
        <w:t xml:space="preserve"> is self explanatory, but I'm not sure what is meant by "preference for administration process"</w:t>
      </w:r>
    </w:p>
  </w:comment>
  <w:comment w:id="140" w:author="Anna Sivachenko" w:date="2015-09-08T11:01:00Z" w:initials="AS">
    <w:p w14:paraId="5073C23C" w14:textId="454474E2" w:rsidR="00B148C5" w:rsidRDefault="00B148C5" w:rsidP="005A5B1D">
      <w:r>
        <w:rPr>
          <w:rStyle w:val="CommentReference"/>
        </w:rPr>
        <w:annotationRef/>
      </w:r>
      <w:r>
        <w:t>From the authors</w:t>
      </w:r>
      <w:proofErr w:type="gramStart"/>
      <w:r>
        <w:t xml:space="preserve">: </w:t>
      </w:r>
      <w:r w:rsidRPr="005A5B1D">
        <w:t>.</w:t>
      </w:r>
      <w:proofErr w:type="gramEnd"/>
      <w:r w:rsidRPr="005A5B1D">
        <w:t xml:space="preserve"> (Action item: comparing various sized syringes for the volume of fluid needed to withdraw from the vial).</w:t>
      </w:r>
    </w:p>
    <w:p w14:paraId="2B1A1E7A" w14:textId="150A8A99" w:rsidR="00B148C5" w:rsidRDefault="00B148C5">
      <w:pPr>
        <w:pStyle w:val="CommentText"/>
      </w:pPr>
    </w:p>
  </w:comment>
  <w:comment w:id="145" w:author="Dipesh Navani" w:date="2015-09-10T13:48:00Z" w:initials="DN">
    <w:p w14:paraId="7D2231AD" w14:textId="35A9EB96" w:rsidR="00B148C5" w:rsidRDefault="00B148C5">
      <w:pPr>
        <w:pStyle w:val="CommentText"/>
      </w:pPr>
      <w:ins w:id="150" w:author="Dipesh Navani" w:date="2015-09-10T13:47:00Z">
        <w:r>
          <w:rPr>
            <w:rStyle w:val="CommentReference"/>
          </w:rPr>
          <w:annotationRef/>
        </w:r>
      </w:ins>
      <w:r>
        <w:t xml:space="preserve">Can we briefly describe the sterile technique? </w:t>
      </w:r>
    </w:p>
  </w:comment>
  <w:comment w:id="157" w:author="Dipesh Navani" w:date="2015-09-10T13:49:00Z" w:initials="DN">
    <w:p w14:paraId="52545BCD" w14:textId="75698258" w:rsidR="00B148C5" w:rsidRDefault="00B148C5">
      <w:pPr>
        <w:pStyle w:val="CommentText"/>
      </w:pPr>
      <w:r>
        <w:rPr>
          <w:rStyle w:val="CommentReference"/>
        </w:rPr>
        <w:annotationRef/>
      </w:r>
      <w:r>
        <w:t>Is it to expose just the rear end of the barrel? Or the whole syringe?</w:t>
      </w:r>
    </w:p>
  </w:comment>
  <w:comment w:id="160" w:author="Dipesh Navani" w:date="2015-09-10T13:51:00Z" w:initials="DN">
    <w:p w14:paraId="79C166B8" w14:textId="652AE69B" w:rsidR="00B148C5" w:rsidRDefault="00B148C5">
      <w:pPr>
        <w:pStyle w:val="CommentText"/>
      </w:pPr>
      <w:r>
        <w:rPr>
          <w:rStyle w:val="CommentReference"/>
        </w:rPr>
        <w:annotationRef/>
      </w:r>
      <w:r>
        <w:t>How would one contaminate any area during this process – by touching?</w:t>
      </w:r>
    </w:p>
  </w:comment>
  <w:comment w:id="161" w:author="Dipesh Navani" w:date="2015-09-10T13:52:00Z" w:initials="DN">
    <w:p w14:paraId="1DB04B65" w14:textId="425B0BE6" w:rsidR="00B148C5" w:rsidRDefault="00B148C5">
      <w:pPr>
        <w:pStyle w:val="CommentText"/>
      </w:pPr>
      <w:r>
        <w:rPr>
          <w:rStyle w:val="CommentReference"/>
        </w:rPr>
        <w:annotationRef/>
      </w:r>
      <w:r>
        <w:t xml:space="preserve">Will this action be formed using the non-dominat hand? </w:t>
      </w:r>
    </w:p>
  </w:comment>
  <w:comment w:id="167" w:author="Dipesh Navani" w:date="2015-09-10T13:52:00Z" w:initials="DN">
    <w:p w14:paraId="5BBB88B2" w14:textId="769AF17C" w:rsidR="00B148C5" w:rsidRDefault="00B148C5">
      <w:pPr>
        <w:pStyle w:val="CommentText"/>
      </w:pPr>
      <w:r>
        <w:rPr>
          <w:rStyle w:val="CommentReference"/>
        </w:rPr>
        <w:annotationRef/>
      </w:r>
      <w:r>
        <w:t>Isn’t this the hub?</w:t>
      </w:r>
    </w:p>
  </w:comment>
  <w:comment w:id="178" w:author="Dipesh Navani" w:date="2015-09-10T13:54:00Z" w:initials="DN">
    <w:p w14:paraId="57D7ED98" w14:textId="4D3720EF" w:rsidR="00B148C5" w:rsidRDefault="00B148C5">
      <w:pPr>
        <w:pStyle w:val="CommentText"/>
      </w:pPr>
      <w:r>
        <w:rPr>
          <w:rStyle w:val="CommentReference"/>
        </w:rPr>
        <w:annotationRef/>
      </w:r>
      <w:r>
        <w:t xml:space="preserve">What does it refer to over here? Syringe? If yes, then I don't think its necessary to mention as it has been in the dominant hand since start. </w:t>
      </w:r>
    </w:p>
  </w:comment>
  <w:comment w:id="180" w:author="Dipesh Navani" w:date="2015-09-10T15:15:00Z" w:initials="DN">
    <w:p w14:paraId="357EA5E7" w14:textId="4F45A3E7" w:rsidR="00B148C5" w:rsidRPr="00B148C5" w:rsidRDefault="00B148C5" w:rsidP="00B148C5">
      <w:pPr>
        <w:rPr>
          <w:rFonts w:ascii="Times" w:eastAsia="Times New Roman" w:hAnsi="Times" w:cs="Times New Roman"/>
          <w:sz w:val="20"/>
          <w:szCs w:val="20"/>
        </w:rPr>
      </w:pPr>
      <w:r>
        <w:rPr>
          <w:rStyle w:val="CommentReference"/>
        </w:rPr>
        <w:annotationRef/>
      </w:r>
      <w:r w:rsidRPr="00B148C5">
        <w:rPr>
          <w:rFonts w:ascii="Arial" w:eastAsia="Times New Roman" w:hAnsi="Arial" w:cs="Arial"/>
          <w:color w:val="222222"/>
          <w:shd w:val="clear" w:color="auto" w:fill="FFFFFF"/>
        </w:rPr>
        <w:t>I believe more detail is warranted here. Is this done by keeping the vial on the counter and inserting the needle perpendicularly? Also, doesn't the usual practice indicate to inject equal amount of air in the vial before withdrawing the medication?</w:t>
      </w:r>
    </w:p>
    <w:p w14:paraId="6D3F8521" w14:textId="4E25C26B" w:rsidR="00B148C5" w:rsidRDefault="00B148C5">
      <w:pPr>
        <w:pStyle w:val="CommentText"/>
      </w:pPr>
    </w:p>
  </w:comment>
  <w:comment w:id="228" w:author="Anna Sivachenko" w:date="2015-09-08T11:36:00Z" w:initials="AS">
    <w:p w14:paraId="56DEE26E" w14:textId="25E057C6" w:rsidR="00B148C5" w:rsidRDefault="00B148C5">
      <w:pPr>
        <w:pStyle w:val="CommentText"/>
      </w:pPr>
      <w:r>
        <w:rPr>
          <w:rStyle w:val="CommentReference"/>
        </w:rPr>
        <w:annotationRef/>
      </w:r>
      <w:r>
        <w:t xml:space="preserve">Needle safety devices are made from plastic and can be activated to protect from accidental needle stick and for asepsis. Here’s an example of one, the </w:t>
      </w:r>
      <w:proofErr w:type="gramStart"/>
      <w:r>
        <w:t>design  depends</w:t>
      </w:r>
      <w:proofErr w:type="gramEnd"/>
      <w:r>
        <w:t xml:space="preserve"> on the manufacturer but the principle is the same:</w:t>
      </w:r>
      <w:r w:rsidRPr="0064168E">
        <w:t xml:space="preserve"> </w:t>
      </w:r>
      <w:hyperlink r:id="rId1" w:history="1">
        <w:r w:rsidRPr="00A0300B">
          <w:rPr>
            <w:rStyle w:val="Hyperlink"/>
          </w:rPr>
          <w:t>https://www.bd.com/hypodermic/pdf/BD_Eclipse_Brochure.pdf</w:t>
        </w:r>
      </w:hyperlink>
    </w:p>
    <w:p w14:paraId="200F85BD" w14:textId="3D5A3699" w:rsidR="00B148C5" w:rsidRDefault="00B148C5">
      <w:pPr>
        <w:pStyle w:val="CommentText"/>
      </w:pPr>
    </w:p>
  </w:comment>
  <w:comment w:id="237" w:author="Dipesh Navani" w:date="2015-09-10T14:23:00Z" w:initials="DN">
    <w:p w14:paraId="36E68A2C" w14:textId="34FF78CE" w:rsidR="00B148C5" w:rsidRDefault="00B148C5">
      <w:pPr>
        <w:pStyle w:val="CommentText"/>
      </w:pPr>
      <w:r>
        <w:rPr>
          <w:rStyle w:val="CommentReference"/>
        </w:rPr>
        <w:annotationRef/>
      </w:r>
      <w:r>
        <w:t xml:space="preserve">Is needle cap same as syringe cap? </w:t>
      </w:r>
    </w:p>
  </w:comment>
  <w:comment w:id="263" w:author="Dipesh Navani" w:date="2015-09-10T14:25:00Z" w:initials="DN">
    <w:p w14:paraId="4C6B7778" w14:textId="56C791AF" w:rsidR="00B148C5" w:rsidRDefault="00B148C5">
      <w:pPr>
        <w:pStyle w:val="CommentText"/>
      </w:pPr>
      <w:r>
        <w:rPr>
          <w:rStyle w:val="CommentReference"/>
        </w:rPr>
        <w:annotationRef/>
      </w:r>
      <w:r>
        <w:t>How would one have this information?</w:t>
      </w:r>
    </w:p>
  </w:comment>
  <w:comment w:id="288" w:author="Dipesh Navani" w:date="2015-09-10T14:56:00Z" w:initials="DN">
    <w:p w14:paraId="430B77A2" w14:textId="2B4A2B9F" w:rsidR="00B148C5" w:rsidRDefault="00B148C5">
      <w:pPr>
        <w:pStyle w:val="CommentText"/>
      </w:pPr>
      <w:r>
        <w:rPr>
          <w:rStyle w:val="CommentReference"/>
        </w:rPr>
        <w:annotationRef/>
      </w:r>
      <w:r>
        <w:t xml:space="preserve">Since we are going beyond our length limit (i.e., 3 pages of protocol), let’s abbreviate this third safety check for this project. Let’s explain it in detail for the oral tablet administration protocol where, I believe, the preparation or the administration section would not be as involved as this manuscript. And here we can say “Perform the third and final safety check adhering to the 'five </w:t>
      </w:r>
      <w:proofErr w:type="gramStart"/>
      <w:r>
        <w:t>riights' ,</w:t>
      </w:r>
      <w:proofErr w:type="gramEnd"/>
      <w:r>
        <w:t xml:space="preserve"> which has been demonstrated in detail in the oral tablet administration video."  This will allow us to explain the other steps in detail and not exceed our targeted time limit, which is 10 min. </w:t>
      </w:r>
    </w:p>
  </w:comment>
  <w:comment w:id="293" w:author="Dipesh Navani" w:date="2015-09-10T14:39:00Z" w:initials="DN">
    <w:p w14:paraId="6DAC2648" w14:textId="63E9F95A" w:rsidR="00B148C5" w:rsidRDefault="00B148C5">
      <w:pPr>
        <w:pStyle w:val="CommentText"/>
      </w:pPr>
      <w:r>
        <w:rPr>
          <w:rStyle w:val="CommentReference"/>
        </w:rPr>
        <w:annotationRef/>
      </w:r>
      <w:r>
        <w:t xml:space="preserve">We don't have to mention the full form at every instance the term appears. Just once at the start of the manuscript is sufficient. </w:t>
      </w:r>
    </w:p>
  </w:comment>
  <w:comment w:id="343" w:author="Dipesh Navani" w:date="2015-09-10T14:46:00Z" w:initials="DN">
    <w:p w14:paraId="3E61D33D" w14:textId="4A5A1ED0" w:rsidR="00B148C5" w:rsidRDefault="00B148C5">
      <w:pPr>
        <w:pStyle w:val="CommentText"/>
      </w:pPr>
      <w:r>
        <w:rPr>
          <w:rStyle w:val="CommentReference"/>
        </w:rPr>
        <w:annotationRef/>
      </w:r>
      <w:r>
        <w:t>Is this done only if bleeding occurs?</w:t>
      </w:r>
    </w:p>
  </w:comment>
  <w:comment w:id="352" w:author="Anna Sivachenko" w:date="2015-09-08T14:01:00Z" w:initials="AS">
    <w:p w14:paraId="47DB5FFF" w14:textId="48185232" w:rsidR="00B148C5" w:rsidRDefault="00B148C5">
      <w:pPr>
        <w:pStyle w:val="CommentText"/>
      </w:pPr>
      <w:r>
        <w:rPr>
          <w:rStyle w:val="CommentReference"/>
        </w:rPr>
        <w:annotationRef/>
      </w:r>
      <w:r>
        <w:t>To be re-drawn if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8488B" w15:done="0"/>
  <w15:commentEx w15:paraId="73DEA543" w15:done="0"/>
  <w15:commentEx w15:paraId="2B1A1E7A" w15:done="0"/>
  <w15:commentEx w15:paraId="200F85BD" w15:done="0"/>
  <w15:commentEx w15:paraId="7826EE6C" w15:done="0"/>
  <w15:commentEx w15:paraId="47DB5FF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85102" w14:textId="77777777" w:rsidR="00B148C5" w:rsidRDefault="00B148C5" w:rsidP="008F7D5B">
      <w:pPr>
        <w:spacing w:after="0"/>
      </w:pPr>
      <w:r>
        <w:separator/>
      </w:r>
    </w:p>
  </w:endnote>
  <w:endnote w:type="continuationSeparator" w:id="0">
    <w:p w14:paraId="5A9F8B9A" w14:textId="77777777" w:rsidR="00B148C5" w:rsidRDefault="00B148C5" w:rsidP="008F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Times New Roman Bold"/>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DD17B" w14:textId="77777777" w:rsidR="00B148C5" w:rsidRDefault="00B148C5" w:rsidP="008F7D5B">
      <w:pPr>
        <w:spacing w:after="0"/>
      </w:pPr>
      <w:r>
        <w:separator/>
      </w:r>
    </w:p>
  </w:footnote>
  <w:footnote w:type="continuationSeparator" w:id="0">
    <w:p w14:paraId="097852C1" w14:textId="77777777" w:rsidR="00B148C5" w:rsidRDefault="00B148C5" w:rsidP="008F7D5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451915"/>
      <w:docPartObj>
        <w:docPartGallery w:val="Page Numbers (Top of Page)"/>
        <w:docPartUnique/>
      </w:docPartObj>
    </w:sdtPr>
    <w:sdtEndPr>
      <w:rPr>
        <w:noProof/>
      </w:rPr>
    </w:sdtEndPr>
    <w:sdtContent>
      <w:p w14:paraId="37F510BD" w14:textId="621B8911" w:rsidR="00B148C5" w:rsidRDefault="00B148C5">
        <w:pPr>
          <w:pStyle w:val="Header"/>
          <w:jc w:val="right"/>
        </w:pPr>
        <w:r>
          <w:fldChar w:fldCharType="begin"/>
        </w:r>
        <w:r>
          <w:instrText xml:space="preserve"> PAGE   \* MERGEFORMAT </w:instrText>
        </w:r>
        <w:r>
          <w:fldChar w:fldCharType="separate"/>
        </w:r>
        <w:r w:rsidR="00AD4D34">
          <w:rPr>
            <w:noProof/>
          </w:rPr>
          <w:t>2</w:t>
        </w:r>
        <w:r>
          <w:rPr>
            <w:noProof/>
          </w:rPr>
          <w:fldChar w:fldCharType="end"/>
        </w:r>
      </w:p>
    </w:sdtContent>
  </w:sdt>
  <w:p w14:paraId="6D4D9B95" w14:textId="77777777" w:rsidR="00B148C5" w:rsidRDefault="00B148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17DF5"/>
    <w:rsid w:val="00040F72"/>
    <w:rsid w:val="00045944"/>
    <w:rsid w:val="00056DC9"/>
    <w:rsid w:val="00075EC1"/>
    <w:rsid w:val="000C4A7F"/>
    <w:rsid w:val="00112D7F"/>
    <w:rsid w:val="001664AE"/>
    <w:rsid w:val="0017144D"/>
    <w:rsid w:val="00181E78"/>
    <w:rsid w:val="001F09B3"/>
    <w:rsid w:val="001F48B2"/>
    <w:rsid w:val="001F693A"/>
    <w:rsid w:val="001F718E"/>
    <w:rsid w:val="002208DA"/>
    <w:rsid w:val="0022421B"/>
    <w:rsid w:val="00246187"/>
    <w:rsid w:val="002466F7"/>
    <w:rsid w:val="002604A1"/>
    <w:rsid w:val="002D40A4"/>
    <w:rsid w:val="002E016C"/>
    <w:rsid w:val="003071F3"/>
    <w:rsid w:val="003114B7"/>
    <w:rsid w:val="00321EF0"/>
    <w:rsid w:val="00331634"/>
    <w:rsid w:val="0033643F"/>
    <w:rsid w:val="003472EB"/>
    <w:rsid w:val="0038155F"/>
    <w:rsid w:val="00392BF9"/>
    <w:rsid w:val="003934F8"/>
    <w:rsid w:val="003A1C6A"/>
    <w:rsid w:val="003E1191"/>
    <w:rsid w:val="003F45D5"/>
    <w:rsid w:val="0043400C"/>
    <w:rsid w:val="00442CFA"/>
    <w:rsid w:val="004473E0"/>
    <w:rsid w:val="004647F4"/>
    <w:rsid w:val="004C5543"/>
    <w:rsid w:val="004D2C21"/>
    <w:rsid w:val="00517055"/>
    <w:rsid w:val="00553209"/>
    <w:rsid w:val="00567763"/>
    <w:rsid w:val="00570975"/>
    <w:rsid w:val="0057147F"/>
    <w:rsid w:val="005A5B1D"/>
    <w:rsid w:val="005B3121"/>
    <w:rsid w:val="005D4CB5"/>
    <w:rsid w:val="005E6FF9"/>
    <w:rsid w:val="005F23EA"/>
    <w:rsid w:val="006156E8"/>
    <w:rsid w:val="00635EFD"/>
    <w:rsid w:val="00641146"/>
    <w:rsid w:val="0064168E"/>
    <w:rsid w:val="00652E07"/>
    <w:rsid w:val="00652EE0"/>
    <w:rsid w:val="00653181"/>
    <w:rsid w:val="006535A5"/>
    <w:rsid w:val="006A1DF9"/>
    <w:rsid w:val="006A1FA4"/>
    <w:rsid w:val="006B6A1D"/>
    <w:rsid w:val="006C51DD"/>
    <w:rsid w:val="006D06C1"/>
    <w:rsid w:val="006D4B39"/>
    <w:rsid w:val="006E413E"/>
    <w:rsid w:val="00713581"/>
    <w:rsid w:val="00715BCA"/>
    <w:rsid w:val="00717F34"/>
    <w:rsid w:val="007711AE"/>
    <w:rsid w:val="007B59AC"/>
    <w:rsid w:val="007C1A60"/>
    <w:rsid w:val="007C1BE5"/>
    <w:rsid w:val="007D13A6"/>
    <w:rsid w:val="007D33EF"/>
    <w:rsid w:val="007D6AD7"/>
    <w:rsid w:val="007E4516"/>
    <w:rsid w:val="008011D4"/>
    <w:rsid w:val="008025DF"/>
    <w:rsid w:val="008058EC"/>
    <w:rsid w:val="00807255"/>
    <w:rsid w:val="0081145A"/>
    <w:rsid w:val="00855EEF"/>
    <w:rsid w:val="008657AB"/>
    <w:rsid w:val="008717C1"/>
    <w:rsid w:val="00883A40"/>
    <w:rsid w:val="0089033A"/>
    <w:rsid w:val="00893AF3"/>
    <w:rsid w:val="008956E5"/>
    <w:rsid w:val="00897F22"/>
    <w:rsid w:val="008B79E6"/>
    <w:rsid w:val="008C5B55"/>
    <w:rsid w:val="008D280A"/>
    <w:rsid w:val="008F7D5B"/>
    <w:rsid w:val="0090241C"/>
    <w:rsid w:val="009156BE"/>
    <w:rsid w:val="009623EB"/>
    <w:rsid w:val="00962834"/>
    <w:rsid w:val="009A0C52"/>
    <w:rsid w:val="009A1257"/>
    <w:rsid w:val="009A5178"/>
    <w:rsid w:val="009A5E18"/>
    <w:rsid w:val="009C3AD6"/>
    <w:rsid w:val="009E057D"/>
    <w:rsid w:val="009F4A1B"/>
    <w:rsid w:val="00A10F71"/>
    <w:rsid w:val="00A13B77"/>
    <w:rsid w:val="00A237E2"/>
    <w:rsid w:val="00A4451A"/>
    <w:rsid w:val="00A4531D"/>
    <w:rsid w:val="00A55CCC"/>
    <w:rsid w:val="00A614A1"/>
    <w:rsid w:val="00A75FFE"/>
    <w:rsid w:val="00A8208E"/>
    <w:rsid w:val="00AA1F58"/>
    <w:rsid w:val="00AA3891"/>
    <w:rsid w:val="00AA5D65"/>
    <w:rsid w:val="00AA6CD6"/>
    <w:rsid w:val="00AD2E8E"/>
    <w:rsid w:val="00AD4D34"/>
    <w:rsid w:val="00AF2D5E"/>
    <w:rsid w:val="00B148C5"/>
    <w:rsid w:val="00B27571"/>
    <w:rsid w:val="00B40153"/>
    <w:rsid w:val="00BA3B96"/>
    <w:rsid w:val="00C17851"/>
    <w:rsid w:val="00C72BC4"/>
    <w:rsid w:val="00C81196"/>
    <w:rsid w:val="00CA6F19"/>
    <w:rsid w:val="00CB68C7"/>
    <w:rsid w:val="00CC3071"/>
    <w:rsid w:val="00CE49F8"/>
    <w:rsid w:val="00CE62F4"/>
    <w:rsid w:val="00D309D0"/>
    <w:rsid w:val="00D4590A"/>
    <w:rsid w:val="00D65922"/>
    <w:rsid w:val="00D737D1"/>
    <w:rsid w:val="00D97ED9"/>
    <w:rsid w:val="00DB08DF"/>
    <w:rsid w:val="00DC5418"/>
    <w:rsid w:val="00DD15E7"/>
    <w:rsid w:val="00DD3A45"/>
    <w:rsid w:val="00DF1BBE"/>
    <w:rsid w:val="00E104BC"/>
    <w:rsid w:val="00E54723"/>
    <w:rsid w:val="00E57D51"/>
    <w:rsid w:val="00EA6792"/>
    <w:rsid w:val="00F1432D"/>
    <w:rsid w:val="00F17061"/>
    <w:rsid w:val="00F773C0"/>
    <w:rsid w:val="00F80316"/>
    <w:rsid w:val="00FB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 w:type="paragraph" w:styleId="Revision">
    <w:name w:val="Revision"/>
    <w:hidden/>
    <w:uiPriority w:val="99"/>
    <w:semiHidden/>
    <w:rsid w:val="00CE49F8"/>
    <w:pPr>
      <w:spacing w:after="0" w:line="240" w:lineRule="auto"/>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 w:type="paragraph" w:styleId="Revision">
    <w:name w:val="Revision"/>
    <w:hidden/>
    <w:uiPriority w:val="99"/>
    <w:semiHidden/>
    <w:rsid w:val="00CE49F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6354">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bd.com/hypodermic/pdf/BD_Eclipse_Brochure.pdf" TargetMode="External"/></Relationship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95CA-8AC4-CD40-AD96-6EA6A94C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2554</Words>
  <Characters>14558</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Dipesh Navani</cp:lastModifiedBy>
  <cp:revision>6</cp:revision>
  <dcterms:created xsi:type="dcterms:W3CDTF">2015-09-08T18:13:00Z</dcterms:created>
  <dcterms:modified xsi:type="dcterms:W3CDTF">2015-09-10T19:27:00Z</dcterms:modified>
</cp:coreProperties>
</file>