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6B7094AE"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Submission ID #: </w:t>
      </w:r>
      <w:r w:rsidR="00EA329E">
        <w:rPr>
          <w:rFonts w:ascii="Cambria" w:hAnsi="Cambria"/>
          <w:b/>
          <w:i w:val="0"/>
          <w:szCs w:val="24"/>
        </w:rPr>
        <w:t>10213</w:t>
      </w:r>
    </w:p>
    <w:p w14:paraId="429A25A9" w14:textId="6CFF8C5F" w:rsidR="00B57F03" w:rsidRPr="00B57F03" w:rsidDel="00A12F8F" w:rsidRDefault="00B57F03" w:rsidP="00B57F03">
      <w:pPr>
        <w:pStyle w:val="BodyText"/>
        <w:outlineLvl w:val="0"/>
        <w:rPr>
          <w:rFonts w:ascii="Cambria" w:hAnsi="Cambria"/>
          <w:b/>
          <w:i w:val="0"/>
          <w:szCs w:val="24"/>
        </w:rPr>
      </w:pPr>
      <w:r w:rsidRPr="00B57F03">
        <w:rPr>
          <w:rFonts w:ascii="Cambria" w:hAnsi="Cambria"/>
          <w:b/>
          <w:i w:val="0"/>
          <w:szCs w:val="24"/>
        </w:rPr>
        <w:t>Scriptwriter Name:</w:t>
      </w:r>
      <w:r w:rsidR="009941D6">
        <w:rPr>
          <w:rFonts w:ascii="Cambria" w:hAnsi="Cambria"/>
          <w:b/>
          <w:i w:val="0"/>
          <w:szCs w:val="24"/>
        </w:rPr>
        <w:t xml:space="preserve"> Nicola Chamberlain</w:t>
      </w:r>
    </w:p>
    <w:p w14:paraId="2EA396AB" w14:textId="17D016AE"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Videographer name:</w:t>
      </w:r>
      <w:r w:rsidR="009E58EF">
        <w:rPr>
          <w:rFonts w:ascii="Cambria" w:hAnsi="Cambria"/>
          <w:b/>
          <w:i w:val="0"/>
          <w:szCs w:val="24"/>
        </w:rPr>
        <w:t xml:space="preserve"> </w:t>
      </w:r>
      <w:r w:rsidR="00A32281">
        <w:rPr>
          <w:rFonts w:ascii="Cambria" w:hAnsi="Cambria"/>
          <w:b/>
          <w:i w:val="0"/>
          <w:szCs w:val="24"/>
        </w:rPr>
        <w:t>Doug Davis</w:t>
      </w:r>
    </w:p>
    <w:p w14:paraId="54D7E288" w14:textId="2502D300" w:rsidR="00B57F03" w:rsidRPr="00B57F03" w:rsidRDefault="00B57F03" w:rsidP="00B57F03">
      <w:pPr>
        <w:pStyle w:val="BodyText"/>
        <w:outlineLvl w:val="0"/>
        <w:rPr>
          <w:rFonts w:ascii="Cambria" w:hAnsi="Cambria"/>
          <w:b/>
          <w:i w:val="0"/>
          <w:szCs w:val="24"/>
        </w:rPr>
      </w:pPr>
      <w:r w:rsidRPr="00B57F03">
        <w:rPr>
          <w:rFonts w:ascii="Cambria" w:hAnsi="Cambria"/>
          <w:b/>
          <w:i w:val="0"/>
          <w:szCs w:val="24"/>
        </w:rPr>
        <w:t xml:space="preserve">Filming Date: </w:t>
      </w:r>
      <w:r w:rsidR="00A32281">
        <w:rPr>
          <w:rFonts w:ascii="Cambria" w:hAnsi="Cambria"/>
          <w:b/>
          <w:i w:val="0"/>
          <w:szCs w:val="24"/>
        </w:rPr>
        <w:t>9/9/15</w:t>
      </w:r>
    </w:p>
    <w:p w14:paraId="791A4F06" w14:textId="77777777" w:rsidR="00B57F03" w:rsidRPr="00B57F03" w:rsidRDefault="00B57F03" w:rsidP="00B57F03">
      <w:pPr>
        <w:pStyle w:val="BodyText"/>
        <w:outlineLvl w:val="0"/>
        <w:rPr>
          <w:rFonts w:ascii="Cambria" w:hAnsi="Cambria"/>
          <w:b/>
          <w:i w:val="0"/>
          <w:sz w:val="22"/>
        </w:rPr>
      </w:pPr>
    </w:p>
    <w:p w14:paraId="01568E4C" w14:textId="5AD26421" w:rsidR="00467412" w:rsidRDefault="00467412" w:rsidP="00B57F03">
      <w:pPr>
        <w:pStyle w:val="CM10"/>
        <w:outlineLvl w:val="0"/>
        <w:rPr>
          <w:rFonts w:ascii="Cambria" w:hAnsi="Cambria"/>
          <w:b/>
          <w:sz w:val="28"/>
        </w:rPr>
      </w:pPr>
      <w:r>
        <w:rPr>
          <w:rFonts w:ascii="Cambria" w:hAnsi="Cambria"/>
          <w:b/>
          <w:sz w:val="28"/>
        </w:rPr>
        <w:t>JoVE</w:t>
      </w:r>
      <w:r w:rsidR="00C635EB">
        <w:rPr>
          <w:rFonts w:ascii="Cambria" w:hAnsi="Cambria"/>
          <w:b/>
          <w:sz w:val="28"/>
        </w:rPr>
        <w:t xml:space="preserve"> Science Education Series:</w:t>
      </w:r>
      <w:r w:rsidR="009941D6">
        <w:rPr>
          <w:rFonts w:ascii="Cambria" w:hAnsi="Cambria"/>
          <w:b/>
          <w:sz w:val="28"/>
        </w:rPr>
        <w:t xml:space="preserve"> </w:t>
      </w:r>
      <w:r w:rsidR="007B5ACC">
        <w:rPr>
          <w:rFonts w:ascii="Cambria" w:hAnsi="Cambria"/>
          <w:b/>
          <w:sz w:val="28"/>
        </w:rPr>
        <w:t>Environmental Science</w:t>
      </w:r>
    </w:p>
    <w:p w14:paraId="709DA97C" w14:textId="77777777" w:rsidR="00467412" w:rsidRPr="00467412" w:rsidRDefault="00467412" w:rsidP="00467412">
      <w:pPr>
        <w:pStyle w:val="Default"/>
      </w:pPr>
    </w:p>
    <w:p w14:paraId="6B7BFCDF" w14:textId="7443EFE1" w:rsidR="00B57F03" w:rsidRPr="00B57F03" w:rsidRDefault="00B57F03" w:rsidP="00B57F03">
      <w:pPr>
        <w:pStyle w:val="CM10"/>
        <w:outlineLvl w:val="0"/>
        <w:rPr>
          <w:rFonts w:ascii="Cambria" w:hAnsi="Cambria"/>
          <w:b/>
          <w:sz w:val="28"/>
        </w:rPr>
      </w:pPr>
      <w:r w:rsidRPr="00B57F03">
        <w:rPr>
          <w:rFonts w:ascii="Cambria" w:hAnsi="Cambria"/>
          <w:b/>
          <w:sz w:val="28"/>
        </w:rPr>
        <w:t>Title:</w:t>
      </w:r>
      <w:r w:rsidR="009941D6">
        <w:rPr>
          <w:rFonts w:ascii="Cambria" w:hAnsi="Cambria"/>
          <w:b/>
          <w:sz w:val="28"/>
        </w:rPr>
        <w:t xml:space="preserve"> </w:t>
      </w:r>
      <w:r w:rsidR="002E0E84">
        <w:rPr>
          <w:rFonts w:ascii="Cambria" w:hAnsi="Cambria"/>
          <w:b/>
          <w:sz w:val="28"/>
        </w:rPr>
        <w:t>Isolation of Fecal Indicator Bacteria from Water Samples by Membrane Filtration</w:t>
      </w:r>
    </w:p>
    <w:p w14:paraId="0EA0E1F0" w14:textId="77777777" w:rsidR="00B57F03" w:rsidRPr="00B57F03" w:rsidRDefault="00B57F03" w:rsidP="00B57F03">
      <w:pPr>
        <w:pStyle w:val="Default"/>
        <w:rPr>
          <w:rFonts w:ascii="Cambria" w:hAnsi="Cambria"/>
        </w:rPr>
      </w:pPr>
    </w:p>
    <w:p w14:paraId="4D086F75" w14:textId="30235EC1" w:rsidR="00B57F03" w:rsidRPr="00B57F03" w:rsidRDefault="009B0635" w:rsidP="00B57F03">
      <w:pPr>
        <w:pStyle w:val="CM10"/>
        <w:outlineLvl w:val="0"/>
        <w:rPr>
          <w:rFonts w:ascii="Cambria" w:hAnsi="Cambria" w:cs="Arial"/>
          <w:b/>
          <w:sz w:val="28"/>
        </w:rPr>
      </w:pPr>
      <w:r>
        <w:rPr>
          <w:rFonts w:ascii="Cambria" w:hAnsi="Cambria"/>
          <w:b/>
          <w:sz w:val="28"/>
        </w:rPr>
        <w:t xml:space="preserve">Authors and Affiliations: </w:t>
      </w:r>
    </w:p>
    <w:p w14:paraId="57A8A8FB" w14:textId="77777777" w:rsidR="00B57F03" w:rsidRPr="00B57F03" w:rsidRDefault="00B57F03" w:rsidP="00B57F03">
      <w:pPr>
        <w:outlineLvl w:val="0"/>
        <w:rPr>
          <w:rFonts w:ascii="Cambria" w:hAnsi="Cambria"/>
          <w:b/>
          <w:sz w:val="22"/>
        </w:rPr>
      </w:pPr>
    </w:p>
    <w:p w14:paraId="7C6777FA" w14:textId="4F49E441" w:rsidR="00B57F03" w:rsidRDefault="00B57F03" w:rsidP="00B57F03">
      <w:pPr>
        <w:outlineLvl w:val="0"/>
        <w:rPr>
          <w:rFonts w:ascii="Cambria" w:hAnsi="Cambria"/>
          <w:b/>
          <w:szCs w:val="24"/>
        </w:rPr>
      </w:pPr>
      <w:r w:rsidRPr="00B57F03">
        <w:rPr>
          <w:rFonts w:ascii="Cambria" w:hAnsi="Cambria"/>
          <w:b/>
          <w:szCs w:val="24"/>
        </w:rPr>
        <w:t xml:space="preserve">Corresponding Author: </w:t>
      </w:r>
      <w:r w:rsidR="007B5ACC" w:rsidRPr="007B5ACC">
        <w:rPr>
          <w:rFonts w:asciiTheme="minorHAnsi" w:hAnsiTheme="minorHAnsi"/>
        </w:rPr>
        <w:t xml:space="preserve">Dr. Luisa A. </w:t>
      </w:r>
      <w:proofErr w:type="spellStart"/>
      <w:r w:rsidR="007B5ACC" w:rsidRPr="007B5ACC">
        <w:rPr>
          <w:rFonts w:asciiTheme="minorHAnsi" w:hAnsiTheme="minorHAnsi"/>
        </w:rPr>
        <w:t>Ikner</w:t>
      </w:r>
      <w:proofErr w:type="spellEnd"/>
    </w:p>
    <w:p w14:paraId="22CD3C28" w14:textId="77777777" w:rsidR="00FD1AD8" w:rsidRDefault="00FD1AD8" w:rsidP="00B57F03">
      <w:pPr>
        <w:outlineLvl w:val="0"/>
        <w:rPr>
          <w:rFonts w:ascii="Cambria" w:hAnsi="Cambria"/>
          <w:b/>
          <w:szCs w:val="24"/>
        </w:rPr>
      </w:pPr>
    </w:p>
    <w:p w14:paraId="368986D9" w14:textId="666F59A1" w:rsidR="00FD1AD8" w:rsidRPr="007B5ACC" w:rsidRDefault="00FD1AD8" w:rsidP="00B57F03">
      <w:pPr>
        <w:outlineLvl w:val="0"/>
        <w:rPr>
          <w:rFonts w:asciiTheme="minorHAnsi" w:hAnsiTheme="minorHAnsi"/>
          <w:b/>
          <w:szCs w:val="24"/>
        </w:rPr>
      </w:pPr>
      <w:r>
        <w:rPr>
          <w:rFonts w:ascii="Cambria" w:hAnsi="Cambria"/>
          <w:b/>
          <w:szCs w:val="24"/>
        </w:rPr>
        <w:t>Co-authors:</w:t>
      </w:r>
      <w:r w:rsidR="009B0635">
        <w:rPr>
          <w:rFonts w:ascii="Cambria" w:hAnsi="Cambria"/>
          <w:b/>
          <w:szCs w:val="24"/>
        </w:rPr>
        <w:t xml:space="preserve"> </w:t>
      </w:r>
      <w:r w:rsidR="007B5ACC" w:rsidRPr="007B5ACC">
        <w:rPr>
          <w:rFonts w:asciiTheme="minorHAnsi" w:hAnsiTheme="minorHAnsi"/>
        </w:rPr>
        <w:t xml:space="preserve">Bradley Schmitz, Dr. Charles P. </w:t>
      </w:r>
      <w:proofErr w:type="spellStart"/>
      <w:r w:rsidR="007B5ACC" w:rsidRPr="007B5ACC">
        <w:rPr>
          <w:rFonts w:asciiTheme="minorHAnsi" w:hAnsiTheme="minorHAnsi"/>
        </w:rPr>
        <w:t>Gerba</w:t>
      </w:r>
      <w:proofErr w:type="spellEnd"/>
      <w:r w:rsidR="007B5ACC" w:rsidRPr="007B5ACC">
        <w:rPr>
          <w:rFonts w:asciiTheme="minorHAnsi" w:hAnsiTheme="minorHAnsi"/>
        </w:rPr>
        <w:t>, and Dr. Ian L. Pepper</w:t>
      </w:r>
    </w:p>
    <w:p w14:paraId="50FC645A" w14:textId="77777777" w:rsidR="00C635EB" w:rsidRDefault="00C635EB">
      <w:pPr>
        <w:rPr>
          <w:rFonts w:ascii="Cambria" w:hAnsi="Cambria"/>
          <w:szCs w:val="24"/>
        </w:rPr>
      </w:pPr>
    </w:p>
    <w:p w14:paraId="7DA2C14F" w14:textId="7535DE05" w:rsidR="00B57F03" w:rsidRDefault="00B57F03" w:rsidP="00B57F03">
      <w:pPr>
        <w:pStyle w:val="ListParagraph"/>
        <w:numPr>
          <w:ilvl w:val="0"/>
          <w:numId w:val="1"/>
        </w:numPr>
        <w:rPr>
          <w:rFonts w:ascii="Cambria" w:hAnsi="Cambria"/>
          <w:b/>
          <w:szCs w:val="24"/>
        </w:rPr>
      </w:pPr>
      <w:r w:rsidRPr="00B57F03">
        <w:rPr>
          <w:rFonts w:ascii="Cambria" w:hAnsi="Cambria"/>
          <w:b/>
          <w:szCs w:val="24"/>
        </w:rPr>
        <w:t>Overview</w:t>
      </w:r>
    </w:p>
    <w:p w14:paraId="67DEF420" w14:textId="77777777" w:rsidR="00B45B91" w:rsidRDefault="00B45B91" w:rsidP="00B45B91">
      <w:pPr>
        <w:pStyle w:val="ListParagraph"/>
        <w:ind w:left="360"/>
        <w:rPr>
          <w:rFonts w:ascii="Cambria" w:hAnsi="Cambria"/>
          <w:b/>
          <w:szCs w:val="24"/>
        </w:rPr>
      </w:pPr>
    </w:p>
    <w:p w14:paraId="6F485659" w14:textId="0C7B6DBD" w:rsidR="00B45B91" w:rsidRDefault="002E0E84" w:rsidP="00B45B91">
      <w:pPr>
        <w:pStyle w:val="ListParagraph"/>
        <w:numPr>
          <w:ilvl w:val="1"/>
          <w:numId w:val="1"/>
        </w:numPr>
        <w:rPr>
          <w:rFonts w:ascii="Cambria" w:hAnsi="Cambria"/>
          <w:szCs w:val="24"/>
        </w:rPr>
      </w:pPr>
      <w:r>
        <w:rPr>
          <w:rFonts w:ascii="Cambria" w:hAnsi="Cambria"/>
          <w:szCs w:val="24"/>
        </w:rPr>
        <w:t xml:space="preserve">Membrane filtration and </w:t>
      </w:r>
      <w:r w:rsidR="00674FB3">
        <w:rPr>
          <w:rFonts w:ascii="Cambria" w:hAnsi="Cambria"/>
          <w:szCs w:val="24"/>
        </w:rPr>
        <w:t xml:space="preserve">the </w:t>
      </w:r>
      <w:r>
        <w:rPr>
          <w:rFonts w:ascii="Cambria" w:hAnsi="Cambria"/>
          <w:szCs w:val="24"/>
        </w:rPr>
        <w:t>subsequent culturing of bacteria collected is a useful technique to assess the quality and cleanliness of a water source.</w:t>
      </w:r>
    </w:p>
    <w:p w14:paraId="452595A9" w14:textId="77777777" w:rsidR="00B45B91" w:rsidRDefault="00B45B91" w:rsidP="00B45B91">
      <w:pPr>
        <w:pStyle w:val="ListParagraph"/>
        <w:numPr>
          <w:ilvl w:val="2"/>
          <w:numId w:val="1"/>
        </w:numPr>
        <w:rPr>
          <w:rFonts w:ascii="Cambria" w:hAnsi="Cambria"/>
          <w:szCs w:val="24"/>
        </w:rPr>
      </w:pPr>
      <w:r>
        <w:rPr>
          <w:rFonts w:ascii="Cambria" w:hAnsi="Cambria"/>
          <w:szCs w:val="24"/>
        </w:rPr>
        <w:t>Title Slide.</w:t>
      </w:r>
    </w:p>
    <w:p w14:paraId="4DEB3BA7" w14:textId="77777777" w:rsidR="009F7983" w:rsidRDefault="009F7983" w:rsidP="009F7983">
      <w:pPr>
        <w:pStyle w:val="ListParagraph"/>
        <w:ind w:left="1224"/>
        <w:rPr>
          <w:rFonts w:ascii="Cambria" w:hAnsi="Cambria"/>
          <w:szCs w:val="24"/>
        </w:rPr>
      </w:pPr>
    </w:p>
    <w:p w14:paraId="545C458A" w14:textId="0B8ED0E3" w:rsidR="00B45B91" w:rsidRDefault="00BA39C1" w:rsidP="00B45B91">
      <w:pPr>
        <w:pStyle w:val="ListParagraph"/>
        <w:numPr>
          <w:ilvl w:val="1"/>
          <w:numId w:val="1"/>
        </w:numPr>
        <w:rPr>
          <w:rFonts w:ascii="Cambria" w:hAnsi="Cambria"/>
          <w:szCs w:val="24"/>
        </w:rPr>
      </w:pPr>
      <w:r w:rsidRPr="00BA39C1">
        <w:rPr>
          <w:rFonts w:ascii="Cambria" w:hAnsi="Cambria"/>
          <w:szCs w:val="24"/>
        </w:rPr>
        <w:t>The quality of</w:t>
      </w:r>
      <w:r>
        <w:rPr>
          <w:rFonts w:ascii="Cambria" w:hAnsi="Cambria"/>
          <w:szCs w:val="24"/>
        </w:rPr>
        <w:t xml:space="preserve"> water destined for use in agricultural, recreational</w:t>
      </w:r>
      <w:r w:rsidR="00C37BE8">
        <w:rPr>
          <w:rFonts w:ascii="Cambria" w:hAnsi="Cambria"/>
          <w:szCs w:val="24"/>
        </w:rPr>
        <w:t>,</w:t>
      </w:r>
      <w:r>
        <w:rPr>
          <w:rFonts w:ascii="Cambria" w:hAnsi="Cambria"/>
          <w:szCs w:val="24"/>
        </w:rPr>
        <w:t xml:space="preserve"> or domestic settings is of great importance, due to the potential for outbreaks of waterborne disease. If water is contaminated with fecal matter from animals or humans</w:t>
      </w:r>
      <w:r w:rsidR="00674FB3">
        <w:rPr>
          <w:rFonts w:ascii="Cambria" w:hAnsi="Cambria"/>
          <w:szCs w:val="24"/>
        </w:rPr>
        <w:t xml:space="preserve">, then pathogenic </w:t>
      </w:r>
      <w:r>
        <w:rPr>
          <w:rFonts w:ascii="Cambria" w:hAnsi="Cambria"/>
          <w:szCs w:val="24"/>
        </w:rPr>
        <w:t>parasites, bacteria</w:t>
      </w:r>
      <w:r w:rsidR="00C37BE8">
        <w:rPr>
          <w:rFonts w:ascii="Cambria" w:hAnsi="Cambria"/>
          <w:szCs w:val="24"/>
        </w:rPr>
        <w:t>,</w:t>
      </w:r>
      <w:r>
        <w:rPr>
          <w:rFonts w:ascii="Cambria" w:hAnsi="Cambria"/>
          <w:szCs w:val="24"/>
        </w:rPr>
        <w:t xml:space="preserve"> or viruses may be spread to new hosts upon their ingestion (</w:t>
      </w:r>
      <w:r w:rsidRPr="00B121E1">
        <w:rPr>
          <w:rFonts w:ascii="Cambria" w:hAnsi="Cambria"/>
          <w:b/>
          <w:szCs w:val="24"/>
        </w:rPr>
        <w:t>1.2.1</w:t>
      </w:r>
      <w:r>
        <w:rPr>
          <w:rFonts w:ascii="Cambria" w:hAnsi="Cambria"/>
          <w:szCs w:val="24"/>
        </w:rPr>
        <w:t xml:space="preserve">). Monitoring water sources for such </w:t>
      </w:r>
      <w:r w:rsidR="00674FB3">
        <w:rPr>
          <w:rFonts w:ascii="Cambria" w:hAnsi="Cambria"/>
          <w:szCs w:val="24"/>
        </w:rPr>
        <w:t xml:space="preserve">disease-causing </w:t>
      </w:r>
      <w:r>
        <w:rPr>
          <w:rFonts w:ascii="Cambria" w:hAnsi="Cambria"/>
          <w:szCs w:val="24"/>
        </w:rPr>
        <w:t>organisms is therefore critical to ensure public health (</w:t>
      </w:r>
      <w:r w:rsidRPr="00B121E1">
        <w:rPr>
          <w:rFonts w:ascii="Cambria" w:hAnsi="Cambria"/>
          <w:b/>
          <w:szCs w:val="24"/>
        </w:rPr>
        <w:t>1.2.2</w:t>
      </w:r>
      <w:r>
        <w:rPr>
          <w:rFonts w:ascii="Cambria" w:hAnsi="Cambria"/>
          <w:szCs w:val="24"/>
        </w:rPr>
        <w:t>).</w:t>
      </w:r>
    </w:p>
    <w:p w14:paraId="72E4B119" w14:textId="77777777" w:rsidR="009F7983" w:rsidRDefault="009F7983" w:rsidP="009F7983">
      <w:pPr>
        <w:pStyle w:val="ListParagraph"/>
        <w:numPr>
          <w:ilvl w:val="2"/>
          <w:numId w:val="1"/>
        </w:numPr>
        <w:rPr>
          <w:rFonts w:ascii="Cambria" w:hAnsi="Cambria"/>
          <w:szCs w:val="24"/>
        </w:rPr>
      </w:pPr>
      <w:r>
        <w:rPr>
          <w:rFonts w:ascii="Cambria" w:hAnsi="Cambria"/>
          <w:szCs w:val="24"/>
        </w:rPr>
        <w:t>See storyboard</w:t>
      </w:r>
    </w:p>
    <w:p w14:paraId="4A6AF07C" w14:textId="77777777" w:rsidR="00C635EB" w:rsidRDefault="00C635EB" w:rsidP="00C635EB">
      <w:pPr>
        <w:pStyle w:val="ListParagraph"/>
        <w:ind w:left="1224"/>
        <w:rPr>
          <w:rFonts w:ascii="Cambria" w:hAnsi="Cambria"/>
          <w:szCs w:val="24"/>
        </w:rPr>
      </w:pPr>
    </w:p>
    <w:p w14:paraId="0398AE2D" w14:textId="09F9039E" w:rsidR="009F7983" w:rsidRDefault="00825009" w:rsidP="00B45B91">
      <w:pPr>
        <w:pStyle w:val="ListParagraph"/>
        <w:numPr>
          <w:ilvl w:val="1"/>
          <w:numId w:val="1"/>
        </w:numPr>
        <w:rPr>
          <w:rFonts w:ascii="Cambria" w:hAnsi="Cambria"/>
          <w:szCs w:val="24"/>
        </w:rPr>
      </w:pPr>
      <w:r w:rsidRPr="00825009">
        <w:rPr>
          <w:rFonts w:ascii="Cambria" w:hAnsi="Cambria"/>
          <w:szCs w:val="24"/>
        </w:rPr>
        <w:t>The sheer number and variety of fecal-oral pathogens</w:t>
      </w:r>
      <w:r>
        <w:rPr>
          <w:rFonts w:ascii="Cambria" w:hAnsi="Cambria"/>
          <w:szCs w:val="24"/>
        </w:rPr>
        <w:t xml:space="preserve"> that may be present in a water source makes it impractical to assay for each independently </w:t>
      </w:r>
      <w:ins w:id="0" w:author="Luisa" w:date="2015-09-03T13:38:00Z">
        <w:r w:rsidR="00674FB3">
          <w:rPr>
            <w:rFonts w:ascii="Cambria" w:hAnsi="Cambria"/>
            <w:szCs w:val="24"/>
          </w:rPr>
          <w:t xml:space="preserve">and </w:t>
        </w:r>
      </w:ins>
      <w:r>
        <w:rPr>
          <w:rFonts w:ascii="Cambria" w:hAnsi="Cambria"/>
          <w:szCs w:val="24"/>
        </w:rPr>
        <w:t>on a regular basis</w:t>
      </w:r>
      <w:r w:rsidR="001D79F5">
        <w:rPr>
          <w:rFonts w:ascii="Cambria" w:hAnsi="Cambria"/>
          <w:szCs w:val="24"/>
        </w:rPr>
        <w:t>.</w:t>
      </w:r>
      <w:r>
        <w:rPr>
          <w:rFonts w:ascii="Cambria" w:hAnsi="Cambria"/>
          <w:szCs w:val="24"/>
        </w:rPr>
        <w:t xml:space="preserve"> Instead, common microbiological assays for </w:t>
      </w:r>
      <w:r w:rsidR="00531C9B">
        <w:rPr>
          <w:rFonts w:ascii="Cambria" w:hAnsi="Cambria"/>
          <w:szCs w:val="24"/>
        </w:rPr>
        <w:t>water quality utilize coliform indicator bacteria (</w:t>
      </w:r>
      <w:r w:rsidR="00531C9B" w:rsidRPr="00B121E1">
        <w:rPr>
          <w:rFonts w:ascii="Cambria" w:hAnsi="Cambria"/>
          <w:b/>
          <w:szCs w:val="24"/>
        </w:rPr>
        <w:t>1.3.1</w:t>
      </w:r>
      <w:r w:rsidR="00531C9B">
        <w:rPr>
          <w:rFonts w:ascii="Cambria" w:hAnsi="Cambria"/>
          <w:szCs w:val="24"/>
        </w:rPr>
        <w:t>).</w:t>
      </w:r>
    </w:p>
    <w:p w14:paraId="135EA1C2" w14:textId="77777777" w:rsidR="009F7983" w:rsidRDefault="009F7983" w:rsidP="009F7983">
      <w:pPr>
        <w:pStyle w:val="ListParagraph"/>
        <w:numPr>
          <w:ilvl w:val="2"/>
          <w:numId w:val="1"/>
        </w:numPr>
        <w:rPr>
          <w:rFonts w:ascii="Cambria" w:hAnsi="Cambria"/>
          <w:szCs w:val="24"/>
        </w:rPr>
      </w:pPr>
      <w:r>
        <w:rPr>
          <w:rFonts w:ascii="Cambria" w:hAnsi="Cambria"/>
          <w:szCs w:val="24"/>
        </w:rPr>
        <w:t>See storyboard</w:t>
      </w:r>
    </w:p>
    <w:p w14:paraId="7663FC9B" w14:textId="77777777" w:rsidR="00531C9B" w:rsidRDefault="00531C9B" w:rsidP="00531C9B">
      <w:pPr>
        <w:pStyle w:val="ListParagraph"/>
        <w:ind w:left="1224"/>
        <w:rPr>
          <w:rFonts w:ascii="Cambria" w:hAnsi="Cambria"/>
          <w:szCs w:val="24"/>
        </w:rPr>
      </w:pPr>
    </w:p>
    <w:p w14:paraId="5E329766" w14:textId="0EEC693D" w:rsidR="001D79F5" w:rsidRDefault="001D79F5" w:rsidP="001D79F5">
      <w:pPr>
        <w:pStyle w:val="ListParagraph"/>
        <w:numPr>
          <w:ilvl w:val="1"/>
          <w:numId w:val="1"/>
        </w:numPr>
        <w:rPr>
          <w:rFonts w:ascii="Cambria" w:hAnsi="Cambria"/>
          <w:szCs w:val="24"/>
        </w:rPr>
      </w:pPr>
      <w:r>
        <w:rPr>
          <w:rFonts w:ascii="Cambria" w:hAnsi="Cambria"/>
          <w:szCs w:val="24"/>
        </w:rPr>
        <w:t xml:space="preserve">This video will illustrate </w:t>
      </w:r>
      <w:r w:rsidR="0089723A">
        <w:rPr>
          <w:rFonts w:ascii="Cambria" w:hAnsi="Cambria"/>
          <w:szCs w:val="24"/>
        </w:rPr>
        <w:t>the process of membrane filtration on a</w:t>
      </w:r>
      <w:r w:rsidR="00674FB3">
        <w:rPr>
          <w:rFonts w:ascii="Cambria" w:hAnsi="Cambria"/>
          <w:szCs w:val="24"/>
        </w:rPr>
        <w:t>n environmental</w:t>
      </w:r>
      <w:r w:rsidR="0089723A">
        <w:rPr>
          <w:rFonts w:ascii="Cambria" w:hAnsi="Cambria"/>
          <w:szCs w:val="24"/>
        </w:rPr>
        <w:t xml:space="preserve"> water s</w:t>
      </w:r>
      <w:r w:rsidR="00674FB3">
        <w:rPr>
          <w:rFonts w:ascii="Cambria" w:hAnsi="Cambria"/>
          <w:szCs w:val="24"/>
        </w:rPr>
        <w:t>ample</w:t>
      </w:r>
      <w:r w:rsidR="0089723A">
        <w:rPr>
          <w:rFonts w:ascii="Cambria" w:hAnsi="Cambria"/>
          <w:szCs w:val="24"/>
        </w:rPr>
        <w:t xml:space="preserve">, </w:t>
      </w:r>
      <w:r w:rsidR="00830DF7">
        <w:rPr>
          <w:rFonts w:ascii="Cambria" w:hAnsi="Cambria"/>
          <w:szCs w:val="24"/>
        </w:rPr>
        <w:t xml:space="preserve">demonstrate </w:t>
      </w:r>
      <w:r w:rsidR="0089723A">
        <w:rPr>
          <w:rFonts w:ascii="Cambria" w:hAnsi="Cambria"/>
          <w:szCs w:val="24"/>
        </w:rPr>
        <w:t>how to culture</w:t>
      </w:r>
      <w:r w:rsidR="00830DF7">
        <w:rPr>
          <w:rFonts w:ascii="Cambria" w:hAnsi="Cambria"/>
          <w:szCs w:val="24"/>
        </w:rPr>
        <w:t xml:space="preserve"> several types of fecal indicator</w:t>
      </w:r>
      <w:r w:rsidR="0089723A">
        <w:rPr>
          <w:rFonts w:ascii="Cambria" w:hAnsi="Cambria"/>
          <w:szCs w:val="24"/>
        </w:rPr>
        <w:t xml:space="preserve"> bacteria</w:t>
      </w:r>
      <w:r w:rsidR="00830DF7">
        <w:rPr>
          <w:rFonts w:ascii="Cambria" w:hAnsi="Cambria"/>
          <w:szCs w:val="24"/>
        </w:rPr>
        <w:t xml:space="preserve"> including total coliforms, fecal coliforms, and </w:t>
      </w:r>
      <w:r w:rsidR="000033CF">
        <w:rPr>
          <w:rFonts w:ascii="Cambria" w:hAnsi="Cambria"/>
          <w:szCs w:val="24"/>
        </w:rPr>
        <w:t xml:space="preserve">fecal </w:t>
      </w:r>
      <w:proofErr w:type="spellStart"/>
      <w:r w:rsidR="0033077E">
        <w:rPr>
          <w:rFonts w:ascii="Cambria" w:hAnsi="Cambria"/>
          <w:szCs w:val="24"/>
        </w:rPr>
        <w:t>ent</w:t>
      </w:r>
      <w:r w:rsidR="000033CF">
        <w:rPr>
          <w:rFonts w:ascii="Cambria" w:hAnsi="Cambria"/>
          <w:szCs w:val="24"/>
        </w:rPr>
        <w:t>er</w:t>
      </w:r>
      <w:r w:rsidR="00830DF7">
        <w:rPr>
          <w:rFonts w:ascii="Cambria" w:hAnsi="Cambria"/>
          <w:szCs w:val="24"/>
        </w:rPr>
        <w:t>c</w:t>
      </w:r>
      <w:r w:rsidR="0033077E">
        <w:rPr>
          <w:rFonts w:ascii="Cambria" w:hAnsi="Cambria"/>
          <w:szCs w:val="24"/>
        </w:rPr>
        <w:t>oc</w:t>
      </w:r>
      <w:r w:rsidR="00830DF7">
        <w:rPr>
          <w:rFonts w:ascii="Cambria" w:hAnsi="Cambria"/>
          <w:szCs w:val="24"/>
        </w:rPr>
        <w:t>ci</w:t>
      </w:r>
      <w:proofErr w:type="spellEnd"/>
      <w:r w:rsidR="0089723A">
        <w:rPr>
          <w:rFonts w:ascii="Cambria" w:hAnsi="Cambria"/>
          <w:szCs w:val="24"/>
        </w:rPr>
        <w:t xml:space="preserve">, and </w:t>
      </w:r>
      <w:r w:rsidR="00674FB3">
        <w:rPr>
          <w:rFonts w:ascii="Cambria" w:hAnsi="Cambria"/>
          <w:szCs w:val="24"/>
        </w:rPr>
        <w:t xml:space="preserve">describe </w:t>
      </w:r>
      <w:r w:rsidR="0089723A">
        <w:rPr>
          <w:rFonts w:ascii="Cambria" w:hAnsi="Cambria"/>
          <w:szCs w:val="24"/>
        </w:rPr>
        <w:t xml:space="preserve">how to </w:t>
      </w:r>
      <w:r w:rsidR="00830DF7">
        <w:rPr>
          <w:rFonts w:ascii="Cambria" w:hAnsi="Cambria"/>
          <w:szCs w:val="24"/>
        </w:rPr>
        <w:t>verify</w:t>
      </w:r>
      <w:r w:rsidR="0089723A">
        <w:rPr>
          <w:rFonts w:ascii="Cambria" w:hAnsi="Cambria"/>
          <w:szCs w:val="24"/>
        </w:rPr>
        <w:t xml:space="preserve"> the presence of </w:t>
      </w:r>
      <w:r w:rsidR="002F5481">
        <w:rPr>
          <w:rFonts w:ascii="Cambria" w:hAnsi="Cambria"/>
          <w:szCs w:val="24"/>
        </w:rPr>
        <w:t>fecal contamination</w:t>
      </w:r>
      <w:r>
        <w:rPr>
          <w:rFonts w:ascii="Cambria" w:hAnsi="Cambria"/>
          <w:szCs w:val="24"/>
        </w:rPr>
        <w:t>.</w:t>
      </w:r>
    </w:p>
    <w:p w14:paraId="55E6FA4C" w14:textId="69E7E99F" w:rsidR="001D79F5" w:rsidRPr="002F5481" w:rsidRDefault="002F5481" w:rsidP="001D79F5">
      <w:pPr>
        <w:pStyle w:val="ListParagraph"/>
        <w:numPr>
          <w:ilvl w:val="2"/>
          <w:numId w:val="1"/>
        </w:numPr>
        <w:rPr>
          <w:rFonts w:ascii="Cambria" w:hAnsi="Cambria"/>
          <w:szCs w:val="24"/>
        </w:rPr>
      </w:pPr>
      <w:r w:rsidRPr="002F5481">
        <w:rPr>
          <w:rFonts w:ascii="Cambria" w:hAnsi="Cambria"/>
          <w:szCs w:val="24"/>
        </w:rPr>
        <w:t xml:space="preserve">Use Shot </w:t>
      </w:r>
      <w:r w:rsidR="00935B87">
        <w:rPr>
          <w:rFonts w:ascii="Cambria" w:hAnsi="Cambria"/>
          <w:szCs w:val="24"/>
        </w:rPr>
        <w:t>3.5.3</w:t>
      </w:r>
    </w:p>
    <w:p w14:paraId="429DB0ED" w14:textId="06DB183C" w:rsidR="002F5481" w:rsidRPr="002F5481" w:rsidRDefault="002F5481" w:rsidP="001D79F5">
      <w:pPr>
        <w:pStyle w:val="ListParagraph"/>
        <w:numPr>
          <w:ilvl w:val="2"/>
          <w:numId w:val="1"/>
        </w:numPr>
        <w:rPr>
          <w:rFonts w:ascii="Cambria" w:hAnsi="Cambria"/>
          <w:szCs w:val="24"/>
        </w:rPr>
      </w:pPr>
      <w:r w:rsidRPr="002F5481">
        <w:rPr>
          <w:rFonts w:ascii="Cambria" w:hAnsi="Cambria"/>
          <w:szCs w:val="24"/>
        </w:rPr>
        <w:t xml:space="preserve">Use Shot </w:t>
      </w:r>
      <w:r w:rsidR="00935B87">
        <w:rPr>
          <w:rFonts w:ascii="Cambria" w:hAnsi="Cambria"/>
          <w:szCs w:val="24"/>
        </w:rPr>
        <w:t>4.2.1</w:t>
      </w:r>
    </w:p>
    <w:p w14:paraId="0935BB12" w14:textId="74069043" w:rsidR="002F5481" w:rsidRPr="002F5481" w:rsidRDefault="002F5481" w:rsidP="001D79F5">
      <w:pPr>
        <w:pStyle w:val="ListParagraph"/>
        <w:numPr>
          <w:ilvl w:val="2"/>
          <w:numId w:val="1"/>
        </w:numPr>
        <w:rPr>
          <w:rFonts w:ascii="Cambria" w:hAnsi="Cambria"/>
          <w:szCs w:val="24"/>
        </w:rPr>
      </w:pPr>
      <w:r w:rsidRPr="002F5481">
        <w:rPr>
          <w:rFonts w:ascii="Cambria" w:hAnsi="Cambria"/>
          <w:szCs w:val="24"/>
        </w:rPr>
        <w:t xml:space="preserve">Use Shot </w:t>
      </w:r>
      <w:r w:rsidR="00935B87">
        <w:rPr>
          <w:rFonts w:ascii="Cambria" w:hAnsi="Cambria"/>
          <w:szCs w:val="24"/>
        </w:rPr>
        <w:t>5.4.2</w:t>
      </w:r>
    </w:p>
    <w:p w14:paraId="191D1213" w14:textId="77777777" w:rsidR="00C635EB" w:rsidRPr="00B45B91" w:rsidRDefault="00C635EB" w:rsidP="00C635EB">
      <w:pPr>
        <w:pStyle w:val="ListParagraph"/>
        <w:ind w:left="1224"/>
        <w:rPr>
          <w:rFonts w:ascii="Cambria" w:hAnsi="Cambria"/>
          <w:szCs w:val="24"/>
        </w:rPr>
      </w:pPr>
    </w:p>
    <w:p w14:paraId="0B4B1BED" w14:textId="48502DC6" w:rsidR="00B57F03" w:rsidRDefault="00B57F03" w:rsidP="00B57F03">
      <w:pPr>
        <w:pStyle w:val="ListParagraph"/>
        <w:numPr>
          <w:ilvl w:val="0"/>
          <w:numId w:val="1"/>
        </w:numPr>
        <w:rPr>
          <w:rFonts w:ascii="Cambria" w:hAnsi="Cambria"/>
          <w:b/>
          <w:szCs w:val="24"/>
        </w:rPr>
      </w:pPr>
      <w:r w:rsidRPr="00B57F03">
        <w:rPr>
          <w:rFonts w:ascii="Cambria" w:hAnsi="Cambria"/>
          <w:b/>
          <w:szCs w:val="24"/>
        </w:rPr>
        <w:lastRenderedPageBreak/>
        <w:t xml:space="preserve">Principles </w:t>
      </w:r>
      <w:r w:rsidR="00B45B91">
        <w:rPr>
          <w:rFonts w:ascii="Cambria" w:hAnsi="Cambria"/>
          <w:b/>
          <w:szCs w:val="24"/>
        </w:rPr>
        <w:t xml:space="preserve">of </w:t>
      </w:r>
      <w:r w:rsidR="002F5481">
        <w:rPr>
          <w:rFonts w:ascii="Cambria" w:hAnsi="Cambria"/>
          <w:b/>
          <w:szCs w:val="24"/>
        </w:rPr>
        <w:t>Membrane Filtration for Indicator Bacteria</w:t>
      </w:r>
    </w:p>
    <w:p w14:paraId="5B7B0F57" w14:textId="77777777" w:rsidR="00F57BBC" w:rsidRDefault="00F57BBC" w:rsidP="00F57BBC">
      <w:pPr>
        <w:pStyle w:val="ListParagraph"/>
        <w:ind w:left="360"/>
        <w:rPr>
          <w:rFonts w:ascii="Cambria" w:hAnsi="Cambria"/>
          <w:b/>
          <w:szCs w:val="24"/>
        </w:rPr>
      </w:pPr>
    </w:p>
    <w:p w14:paraId="503472B9" w14:textId="35E83B23" w:rsidR="008E0784" w:rsidRDefault="002D072D" w:rsidP="008E0784">
      <w:pPr>
        <w:pStyle w:val="ListParagraph"/>
        <w:numPr>
          <w:ilvl w:val="1"/>
          <w:numId w:val="1"/>
        </w:numPr>
        <w:rPr>
          <w:rFonts w:ascii="Cambria" w:hAnsi="Cambria"/>
          <w:szCs w:val="24"/>
        </w:rPr>
      </w:pPr>
      <w:r>
        <w:rPr>
          <w:rFonts w:ascii="Cambria" w:hAnsi="Cambria"/>
          <w:szCs w:val="24"/>
        </w:rPr>
        <w:t xml:space="preserve">Total coliforms </w:t>
      </w:r>
      <w:r w:rsidR="008E0784">
        <w:rPr>
          <w:rFonts w:ascii="Cambria" w:hAnsi="Cambria"/>
          <w:szCs w:val="24"/>
        </w:rPr>
        <w:t xml:space="preserve">are members of the normal intestinal </w:t>
      </w:r>
      <w:proofErr w:type="spellStart"/>
      <w:r w:rsidR="008E0784">
        <w:rPr>
          <w:rFonts w:ascii="Cambria" w:hAnsi="Cambria"/>
          <w:szCs w:val="24"/>
        </w:rPr>
        <w:t>microflora</w:t>
      </w:r>
      <w:proofErr w:type="spellEnd"/>
      <w:r w:rsidR="008E0784">
        <w:rPr>
          <w:rFonts w:ascii="Cambria" w:hAnsi="Cambria"/>
          <w:szCs w:val="24"/>
        </w:rPr>
        <w:t xml:space="preserve"> of warm-blooded mammals, are non-pathogenic, and constantly excreted in the feces. </w:t>
      </w:r>
      <w:r>
        <w:rPr>
          <w:rFonts w:ascii="Cambria" w:hAnsi="Cambria"/>
          <w:szCs w:val="24"/>
        </w:rPr>
        <w:t>However, several types of total coliforms occ</w:t>
      </w:r>
      <w:r w:rsidR="00264190">
        <w:rPr>
          <w:rFonts w:ascii="Cambria" w:hAnsi="Cambria"/>
          <w:szCs w:val="24"/>
        </w:rPr>
        <w:t>u</w:t>
      </w:r>
      <w:r>
        <w:rPr>
          <w:rFonts w:ascii="Cambria" w:hAnsi="Cambria"/>
          <w:szCs w:val="24"/>
        </w:rPr>
        <w:t>r</w:t>
      </w:r>
      <w:r w:rsidR="008E0784">
        <w:rPr>
          <w:rFonts w:ascii="Cambria" w:hAnsi="Cambria"/>
          <w:szCs w:val="24"/>
        </w:rPr>
        <w:t xml:space="preserve"> naturally outside of the mammalian digestive </w:t>
      </w:r>
      <w:r w:rsidR="00416420">
        <w:rPr>
          <w:rFonts w:ascii="Cambria" w:hAnsi="Cambria"/>
          <w:szCs w:val="24"/>
        </w:rPr>
        <w:t>tract. Therefore</w:t>
      </w:r>
      <w:r w:rsidR="008E0784">
        <w:rPr>
          <w:rFonts w:ascii="Cambria" w:hAnsi="Cambria"/>
          <w:szCs w:val="24"/>
        </w:rPr>
        <w:t xml:space="preserve">, the presence of </w:t>
      </w:r>
      <w:r w:rsidR="00856B9F">
        <w:rPr>
          <w:rFonts w:ascii="Cambria" w:hAnsi="Cambria"/>
          <w:szCs w:val="24"/>
        </w:rPr>
        <w:t>fecal col</w:t>
      </w:r>
      <w:r w:rsidR="008E0784">
        <w:rPr>
          <w:rFonts w:ascii="Cambria" w:hAnsi="Cambria"/>
          <w:szCs w:val="24"/>
        </w:rPr>
        <w:t>iform bacteria</w:t>
      </w:r>
      <w:r w:rsidR="000C4700">
        <w:rPr>
          <w:rFonts w:ascii="Cambria" w:hAnsi="Cambria"/>
          <w:szCs w:val="24"/>
        </w:rPr>
        <w:t xml:space="preserve">, such as </w:t>
      </w:r>
      <w:r w:rsidR="00DA030F" w:rsidRPr="000C4700">
        <w:rPr>
          <w:rFonts w:ascii="Cambria" w:hAnsi="Cambria"/>
          <w:i/>
          <w:szCs w:val="24"/>
        </w:rPr>
        <w:t>E. coli</w:t>
      </w:r>
      <w:r w:rsidR="000C4700">
        <w:rPr>
          <w:rFonts w:ascii="Cambria" w:hAnsi="Cambria"/>
          <w:szCs w:val="24"/>
        </w:rPr>
        <w:t>,</w:t>
      </w:r>
      <w:r w:rsidR="00DA030F">
        <w:rPr>
          <w:rFonts w:ascii="Cambria" w:hAnsi="Cambria"/>
          <w:szCs w:val="24"/>
        </w:rPr>
        <w:t xml:space="preserve"> </w:t>
      </w:r>
      <w:r w:rsidR="00856B9F">
        <w:rPr>
          <w:rFonts w:ascii="Cambria" w:hAnsi="Cambria"/>
          <w:szCs w:val="24"/>
        </w:rPr>
        <w:t>serv</w:t>
      </w:r>
      <w:r w:rsidR="00E05E2E">
        <w:rPr>
          <w:rFonts w:ascii="Cambria" w:hAnsi="Cambria"/>
          <w:szCs w:val="24"/>
        </w:rPr>
        <w:t xml:space="preserve">e </w:t>
      </w:r>
      <w:r w:rsidR="00856B9F">
        <w:rPr>
          <w:rFonts w:ascii="Cambria" w:hAnsi="Cambria"/>
          <w:szCs w:val="24"/>
        </w:rPr>
        <w:t>to in</w:t>
      </w:r>
      <w:r w:rsidR="008E0784">
        <w:rPr>
          <w:rFonts w:ascii="Cambria" w:hAnsi="Cambria"/>
          <w:szCs w:val="24"/>
        </w:rPr>
        <w:t>dicat</w:t>
      </w:r>
      <w:r w:rsidR="00856B9F">
        <w:rPr>
          <w:rFonts w:ascii="Cambria" w:hAnsi="Cambria"/>
          <w:szCs w:val="24"/>
        </w:rPr>
        <w:t xml:space="preserve">e </w:t>
      </w:r>
      <w:r w:rsidR="008E0784">
        <w:rPr>
          <w:rFonts w:ascii="Cambria" w:hAnsi="Cambria"/>
          <w:szCs w:val="24"/>
        </w:rPr>
        <w:t>contamination</w:t>
      </w:r>
      <w:r w:rsidR="00856B9F">
        <w:rPr>
          <w:rFonts w:ascii="Cambria" w:hAnsi="Cambria"/>
          <w:szCs w:val="24"/>
        </w:rPr>
        <w:t xml:space="preserve"> of water by excrement</w:t>
      </w:r>
      <w:r w:rsidR="00E37DF0">
        <w:rPr>
          <w:rFonts w:ascii="Cambria" w:hAnsi="Cambria"/>
          <w:szCs w:val="24"/>
        </w:rPr>
        <w:t xml:space="preserve"> and the possibility of </w:t>
      </w:r>
      <w:r w:rsidR="008E0784">
        <w:rPr>
          <w:rFonts w:ascii="Cambria" w:hAnsi="Cambria"/>
          <w:szCs w:val="24"/>
        </w:rPr>
        <w:t>harmful pathogenic microorganisms.</w:t>
      </w:r>
    </w:p>
    <w:p w14:paraId="0CDCCBF2" w14:textId="085F567F" w:rsidR="008E0784" w:rsidRPr="00391D5B" w:rsidRDefault="008E0784" w:rsidP="00391D5B">
      <w:pPr>
        <w:pStyle w:val="ListParagraph"/>
        <w:numPr>
          <w:ilvl w:val="2"/>
          <w:numId w:val="1"/>
        </w:numPr>
        <w:rPr>
          <w:rFonts w:ascii="Cambria" w:hAnsi="Cambria"/>
          <w:b/>
          <w:szCs w:val="24"/>
        </w:rPr>
      </w:pPr>
      <w:r>
        <w:rPr>
          <w:rFonts w:ascii="Cambria" w:hAnsi="Cambria"/>
          <w:szCs w:val="24"/>
        </w:rPr>
        <w:t>See storyboard</w:t>
      </w:r>
    </w:p>
    <w:p w14:paraId="0D88B27F" w14:textId="77777777" w:rsidR="008E0784" w:rsidRDefault="008E0784" w:rsidP="00F57BBC">
      <w:pPr>
        <w:pStyle w:val="ListParagraph"/>
        <w:ind w:left="360"/>
        <w:rPr>
          <w:rFonts w:ascii="Cambria" w:hAnsi="Cambria"/>
          <w:b/>
          <w:szCs w:val="24"/>
        </w:rPr>
      </w:pPr>
    </w:p>
    <w:p w14:paraId="2A22A280" w14:textId="762A29B3" w:rsidR="00086E17" w:rsidRPr="007E5873" w:rsidRDefault="008C1E0B" w:rsidP="007E5873">
      <w:pPr>
        <w:pStyle w:val="ListParagraph"/>
        <w:numPr>
          <w:ilvl w:val="1"/>
          <w:numId w:val="1"/>
        </w:numPr>
        <w:rPr>
          <w:rFonts w:ascii="Cambria" w:hAnsi="Cambria"/>
          <w:szCs w:val="24"/>
        </w:rPr>
      </w:pPr>
      <w:r>
        <w:rPr>
          <w:rFonts w:ascii="Cambria" w:hAnsi="Cambria"/>
          <w:szCs w:val="24"/>
        </w:rPr>
        <w:t>The m</w:t>
      </w:r>
      <w:r w:rsidR="00E03C24" w:rsidRPr="00E03C24">
        <w:rPr>
          <w:rFonts w:ascii="Cambria" w:hAnsi="Cambria"/>
          <w:szCs w:val="24"/>
        </w:rPr>
        <w:t xml:space="preserve">embrane filtration technique utilizes </w:t>
      </w:r>
      <w:r w:rsidR="008E0784">
        <w:rPr>
          <w:rFonts w:ascii="Cambria" w:hAnsi="Cambria"/>
          <w:szCs w:val="24"/>
        </w:rPr>
        <w:t>negative</w:t>
      </w:r>
      <w:r>
        <w:rPr>
          <w:rFonts w:ascii="Cambria" w:hAnsi="Cambria"/>
          <w:szCs w:val="24"/>
        </w:rPr>
        <w:t xml:space="preserve"> pressu</w:t>
      </w:r>
      <w:r w:rsidR="004E665A">
        <w:rPr>
          <w:rFonts w:ascii="Cambria" w:hAnsi="Cambria"/>
          <w:szCs w:val="24"/>
        </w:rPr>
        <w:t>r</w:t>
      </w:r>
      <w:r>
        <w:rPr>
          <w:rFonts w:ascii="Cambria" w:hAnsi="Cambria"/>
          <w:szCs w:val="24"/>
        </w:rPr>
        <w:t>e</w:t>
      </w:r>
      <w:r w:rsidR="00E03C24" w:rsidRPr="00E03C24">
        <w:rPr>
          <w:rFonts w:ascii="Cambria" w:hAnsi="Cambria"/>
          <w:szCs w:val="24"/>
        </w:rPr>
        <w:t xml:space="preserve"> to draw water samples across a filter and trap bacteria. </w:t>
      </w:r>
      <w:r w:rsidR="00E24F6A">
        <w:rPr>
          <w:rFonts w:ascii="Cambria" w:hAnsi="Cambria"/>
          <w:szCs w:val="24"/>
        </w:rPr>
        <w:t>The filter is a</w:t>
      </w:r>
      <w:r w:rsidR="00533003">
        <w:rPr>
          <w:rFonts w:ascii="Cambria" w:hAnsi="Cambria"/>
          <w:szCs w:val="24"/>
        </w:rPr>
        <w:t xml:space="preserve"> specialized membrane with a m</w:t>
      </w:r>
      <w:r w:rsidR="007E5873">
        <w:rPr>
          <w:rFonts w:ascii="Cambria" w:hAnsi="Cambria"/>
          <w:szCs w:val="24"/>
        </w:rPr>
        <w:t xml:space="preserve">inimal mean pore size of 0.45 </w:t>
      </w:r>
      <w:proofErr w:type="spellStart"/>
      <w:r w:rsidR="007E5873">
        <w:rPr>
          <w:rFonts w:ascii="Cambria" w:hAnsi="Cambria"/>
          <w:szCs w:val="24"/>
        </w:rPr>
        <w:t>μm</w:t>
      </w:r>
      <w:proofErr w:type="spellEnd"/>
      <w:r w:rsidR="00DC3F3F">
        <w:rPr>
          <w:rFonts w:ascii="Cambria" w:hAnsi="Cambria"/>
          <w:szCs w:val="24"/>
        </w:rPr>
        <w:t xml:space="preserve"> (</w:t>
      </w:r>
      <w:r w:rsidR="00DC3F3F" w:rsidRPr="00D23A38">
        <w:rPr>
          <w:rFonts w:ascii="Cambria" w:hAnsi="Cambria"/>
          <w:color w:val="FF0000"/>
          <w:szCs w:val="24"/>
        </w:rPr>
        <w:t>zero point four-five</w:t>
      </w:r>
      <w:r w:rsidR="00DC3F3F">
        <w:rPr>
          <w:rFonts w:ascii="Cambria" w:hAnsi="Cambria"/>
          <w:szCs w:val="24"/>
        </w:rPr>
        <w:t>)</w:t>
      </w:r>
      <w:r w:rsidR="00431DF7">
        <w:rPr>
          <w:rFonts w:ascii="Cambria" w:hAnsi="Cambria"/>
          <w:szCs w:val="24"/>
        </w:rPr>
        <w:t xml:space="preserve"> that allows the </w:t>
      </w:r>
      <w:r w:rsidR="007E5873">
        <w:rPr>
          <w:rFonts w:ascii="Cambria" w:hAnsi="Cambria"/>
          <w:szCs w:val="24"/>
        </w:rPr>
        <w:t xml:space="preserve">capture </w:t>
      </w:r>
      <w:r w:rsidR="00431DF7">
        <w:rPr>
          <w:rFonts w:ascii="Cambria" w:hAnsi="Cambria"/>
          <w:szCs w:val="24"/>
        </w:rPr>
        <w:t xml:space="preserve">of </w:t>
      </w:r>
      <w:r w:rsidR="007E5873">
        <w:rPr>
          <w:rFonts w:ascii="Cambria" w:hAnsi="Cambria"/>
          <w:szCs w:val="24"/>
        </w:rPr>
        <w:t>bacteria</w:t>
      </w:r>
      <w:r w:rsidR="00BC17EB">
        <w:rPr>
          <w:rFonts w:ascii="Cambria" w:hAnsi="Cambria"/>
          <w:szCs w:val="24"/>
        </w:rPr>
        <w:t>,</w:t>
      </w:r>
      <w:r w:rsidR="007E5873">
        <w:rPr>
          <w:rFonts w:ascii="Cambria" w:hAnsi="Cambria"/>
          <w:szCs w:val="24"/>
        </w:rPr>
        <w:t xml:space="preserve"> which are </w:t>
      </w:r>
      <w:r w:rsidR="00BC17EB">
        <w:rPr>
          <w:rFonts w:ascii="Cambria" w:hAnsi="Cambria"/>
          <w:szCs w:val="24"/>
        </w:rPr>
        <w:t>typically around</w:t>
      </w:r>
      <w:r w:rsidR="007E5873">
        <w:rPr>
          <w:rFonts w:ascii="Cambria" w:hAnsi="Cambria"/>
          <w:szCs w:val="24"/>
        </w:rPr>
        <w:t xml:space="preserve"> 1 </w:t>
      </w:r>
      <w:proofErr w:type="spellStart"/>
      <w:r w:rsidR="007E5873">
        <w:rPr>
          <w:rFonts w:ascii="Cambria" w:hAnsi="Cambria"/>
          <w:szCs w:val="24"/>
        </w:rPr>
        <w:t>μm</w:t>
      </w:r>
      <w:proofErr w:type="spellEnd"/>
      <w:r w:rsidR="007E5873">
        <w:rPr>
          <w:rFonts w:ascii="Cambria" w:hAnsi="Cambria"/>
          <w:szCs w:val="24"/>
        </w:rPr>
        <w:t xml:space="preserve"> in size. </w:t>
      </w:r>
      <w:r w:rsidR="00BC17EB">
        <w:rPr>
          <w:rFonts w:ascii="Cambria" w:hAnsi="Cambria"/>
          <w:szCs w:val="24"/>
        </w:rPr>
        <w:t>After filtration, the membrane is applied to agarose growth media, and incubated at conditions appropriate to culture the target microorganisms.</w:t>
      </w:r>
    </w:p>
    <w:p w14:paraId="7542AA87" w14:textId="77777777" w:rsidR="007E5873" w:rsidRDefault="007E5873" w:rsidP="007E5873">
      <w:pPr>
        <w:pStyle w:val="ListParagraph"/>
        <w:numPr>
          <w:ilvl w:val="2"/>
          <w:numId w:val="1"/>
        </w:numPr>
        <w:rPr>
          <w:rFonts w:ascii="Cambria" w:hAnsi="Cambria"/>
          <w:szCs w:val="24"/>
        </w:rPr>
      </w:pPr>
      <w:r>
        <w:rPr>
          <w:rFonts w:ascii="Cambria" w:hAnsi="Cambria"/>
          <w:szCs w:val="24"/>
        </w:rPr>
        <w:t>See storyboard</w:t>
      </w:r>
    </w:p>
    <w:p w14:paraId="3A33194D" w14:textId="77777777" w:rsidR="00115A0E" w:rsidRDefault="00115A0E" w:rsidP="00115A0E">
      <w:pPr>
        <w:pStyle w:val="ListParagraph"/>
        <w:ind w:left="1224"/>
        <w:rPr>
          <w:rFonts w:ascii="Cambria" w:hAnsi="Cambria"/>
          <w:szCs w:val="24"/>
        </w:rPr>
      </w:pPr>
    </w:p>
    <w:p w14:paraId="117E3409" w14:textId="60B17589" w:rsidR="00115A0E" w:rsidRPr="000A6B7A" w:rsidRDefault="00BC17EB" w:rsidP="00115A0E">
      <w:pPr>
        <w:pStyle w:val="ListParagraph"/>
        <w:numPr>
          <w:ilvl w:val="1"/>
          <w:numId w:val="1"/>
        </w:numPr>
        <w:rPr>
          <w:rFonts w:ascii="Cambria" w:hAnsi="Cambria"/>
          <w:szCs w:val="24"/>
        </w:rPr>
      </w:pPr>
      <w:r w:rsidRPr="000A6B7A">
        <w:rPr>
          <w:rFonts w:ascii="Cambria" w:hAnsi="Cambria"/>
          <w:szCs w:val="24"/>
        </w:rPr>
        <w:t xml:space="preserve">This technique is most ideal for low turbidity </w:t>
      </w:r>
      <w:r w:rsidR="001F1658">
        <w:rPr>
          <w:rFonts w:ascii="Cambria" w:hAnsi="Cambria"/>
          <w:szCs w:val="24"/>
        </w:rPr>
        <w:t>sources such as drinking water, swimming pools, or lakes and reservoirs</w:t>
      </w:r>
      <w:r w:rsidR="00590086">
        <w:rPr>
          <w:rFonts w:ascii="Cambria" w:hAnsi="Cambria"/>
          <w:szCs w:val="24"/>
        </w:rPr>
        <w:t xml:space="preserve"> (</w:t>
      </w:r>
      <w:r w:rsidR="00590086" w:rsidRPr="00691F96">
        <w:rPr>
          <w:rFonts w:ascii="Cambria" w:hAnsi="Cambria"/>
          <w:b/>
          <w:szCs w:val="24"/>
        </w:rPr>
        <w:t>2.2.1</w:t>
      </w:r>
      <w:r w:rsidR="00590086">
        <w:rPr>
          <w:rFonts w:ascii="Cambria" w:hAnsi="Cambria"/>
          <w:szCs w:val="24"/>
        </w:rPr>
        <w:t>)</w:t>
      </w:r>
      <w:r w:rsidR="001F1658">
        <w:rPr>
          <w:rFonts w:ascii="Cambria" w:hAnsi="Cambria"/>
          <w:szCs w:val="24"/>
        </w:rPr>
        <w:t xml:space="preserve">. Water high in particulate matter </w:t>
      </w:r>
      <w:r w:rsidR="00682E2D">
        <w:rPr>
          <w:rFonts w:ascii="Cambria" w:hAnsi="Cambria"/>
          <w:szCs w:val="24"/>
        </w:rPr>
        <w:t xml:space="preserve">content </w:t>
      </w:r>
      <w:r w:rsidR="001F1658">
        <w:rPr>
          <w:rFonts w:ascii="Cambria" w:hAnsi="Cambria"/>
          <w:szCs w:val="24"/>
        </w:rPr>
        <w:t xml:space="preserve">can result in fouling or clogging of the filter, </w:t>
      </w:r>
      <w:r w:rsidR="00682E2D">
        <w:rPr>
          <w:rFonts w:ascii="Cambria" w:hAnsi="Cambria"/>
          <w:szCs w:val="24"/>
        </w:rPr>
        <w:t>limiting the</w:t>
      </w:r>
      <w:r w:rsidR="001F1658">
        <w:rPr>
          <w:rFonts w:ascii="Cambria" w:hAnsi="Cambria"/>
          <w:szCs w:val="24"/>
        </w:rPr>
        <w:t xml:space="preserve"> volume </w:t>
      </w:r>
      <w:r w:rsidR="00682E2D">
        <w:rPr>
          <w:rFonts w:ascii="Cambria" w:hAnsi="Cambria"/>
          <w:szCs w:val="24"/>
        </w:rPr>
        <w:t xml:space="preserve">that </w:t>
      </w:r>
      <w:r w:rsidR="001F1658">
        <w:rPr>
          <w:rFonts w:ascii="Cambria" w:hAnsi="Cambria"/>
          <w:szCs w:val="24"/>
        </w:rPr>
        <w:t>can be processed</w:t>
      </w:r>
      <w:r w:rsidR="00590086">
        <w:rPr>
          <w:rFonts w:ascii="Cambria" w:hAnsi="Cambria"/>
          <w:szCs w:val="24"/>
        </w:rPr>
        <w:t xml:space="preserve"> (</w:t>
      </w:r>
      <w:r w:rsidR="00590086" w:rsidRPr="00691F96">
        <w:rPr>
          <w:rFonts w:ascii="Cambria" w:hAnsi="Cambria"/>
          <w:b/>
          <w:szCs w:val="24"/>
        </w:rPr>
        <w:t>2.2.2</w:t>
      </w:r>
      <w:r w:rsidR="00590086">
        <w:rPr>
          <w:rFonts w:ascii="Cambria" w:hAnsi="Cambria"/>
          <w:szCs w:val="24"/>
        </w:rPr>
        <w:t>)</w:t>
      </w:r>
      <w:r w:rsidR="001F1658">
        <w:rPr>
          <w:rFonts w:ascii="Cambria" w:hAnsi="Cambria"/>
          <w:szCs w:val="24"/>
        </w:rPr>
        <w:t xml:space="preserve">. </w:t>
      </w:r>
      <w:r w:rsidR="00590086">
        <w:rPr>
          <w:rFonts w:ascii="Cambria" w:hAnsi="Cambria"/>
          <w:szCs w:val="24"/>
        </w:rPr>
        <w:t>Additionally, membrane filtration is not practical for water sources containing large numbers of background, or non-coliform bacteria</w:t>
      </w:r>
      <w:r w:rsidR="000C4700">
        <w:rPr>
          <w:rFonts w:ascii="Cambria" w:hAnsi="Cambria"/>
          <w:szCs w:val="24"/>
        </w:rPr>
        <w:t xml:space="preserve">, like </w:t>
      </w:r>
      <w:r w:rsidR="007D0725">
        <w:rPr>
          <w:rFonts w:ascii="Cambria" w:hAnsi="Cambria"/>
          <w:szCs w:val="24"/>
        </w:rPr>
        <w:t>raw sewage</w:t>
      </w:r>
      <w:r w:rsidR="000C4700">
        <w:rPr>
          <w:rFonts w:ascii="Cambria" w:hAnsi="Cambria"/>
          <w:szCs w:val="24"/>
        </w:rPr>
        <w:t>,</w:t>
      </w:r>
      <w:r w:rsidR="007D0725">
        <w:rPr>
          <w:rFonts w:ascii="Cambria" w:hAnsi="Cambria"/>
          <w:szCs w:val="24"/>
        </w:rPr>
        <w:t xml:space="preserve"> as </w:t>
      </w:r>
      <w:r w:rsidR="00590086">
        <w:rPr>
          <w:rFonts w:ascii="Cambria" w:hAnsi="Cambria"/>
          <w:szCs w:val="24"/>
        </w:rPr>
        <w:t>this can increase the difficulty of enumerating target coliforms upon culture and incubation (</w:t>
      </w:r>
      <w:r w:rsidR="00590086" w:rsidRPr="00691F96">
        <w:rPr>
          <w:rFonts w:ascii="Cambria" w:hAnsi="Cambria"/>
          <w:b/>
          <w:szCs w:val="24"/>
        </w:rPr>
        <w:t>2.2.3</w:t>
      </w:r>
      <w:r w:rsidR="00590086">
        <w:rPr>
          <w:rFonts w:ascii="Cambria" w:hAnsi="Cambria"/>
          <w:szCs w:val="24"/>
        </w:rPr>
        <w:t>).</w:t>
      </w:r>
    </w:p>
    <w:p w14:paraId="1F16C838" w14:textId="06717C78" w:rsidR="00115A0E" w:rsidRDefault="00115A0E" w:rsidP="00115A0E">
      <w:pPr>
        <w:pStyle w:val="ListParagraph"/>
        <w:numPr>
          <w:ilvl w:val="2"/>
          <w:numId w:val="1"/>
        </w:numPr>
        <w:rPr>
          <w:rFonts w:ascii="Cambria" w:hAnsi="Cambria"/>
          <w:szCs w:val="24"/>
        </w:rPr>
      </w:pPr>
      <w:r>
        <w:rPr>
          <w:rFonts w:ascii="Cambria" w:hAnsi="Cambria"/>
          <w:szCs w:val="24"/>
        </w:rPr>
        <w:t>See storyboard</w:t>
      </w:r>
    </w:p>
    <w:p w14:paraId="480BC42B" w14:textId="77777777" w:rsidR="00115A0E" w:rsidRDefault="00115A0E" w:rsidP="00115A0E">
      <w:pPr>
        <w:pStyle w:val="ListParagraph"/>
        <w:ind w:left="1224"/>
        <w:rPr>
          <w:rFonts w:ascii="Cambria" w:hAnsi="Cambria"/>
          <w:szCs w:val="24"/>
        </w:rPr>
      </w:pPr>
    </w:p>
    <w:p w14:paraId="555E6747" w14:textId="3FAA0B0C" w:rsidR="00115A0E" w:rsidRPr="00830DF7" w:rsidRDefault="00830DF7" w:rsidP="00115A0E">
      <w:pPr>
        <w:pStyle w:val="ListParagraph"/>
        <w:numPr>
          <w:ilvl w:val="1"/>
          <w:numId w:val="1"/>
        </w:numPr>
        <w:rPr>
          <w:rFonts w:ascii="Cambria" w:hAnsi="Cambria"/>
          <w:szCs w:val="24"/>
        </w:rPr>
      </w:pPr>
      <w:r w:rsidRPr="00830DF7">
        <w:rPr>
          <w:rFonts w:ascii="Cambria" w:hAnsi="Cambria"/>
          <w:szCs w:val="24"/>
        </w:rPr>
        <w:t xml:space="preserve">Now that we are familiar with the principles behind </w:t>
      </w:r>
      <w:r w:rsidR="00C02A0F">
        <w:rPr>
          <w:rFonts w:ascii="Cambria" w:hAnsi="Cambria"/>
          <w:szCs w:val="24"/>
        </w:rPr>
        <w:t xml:space="preserve">the </w:t>
      </w:r>
      <w:r w:rsidRPr="00830DF7">
        <w:rPr>
          <w:rFonts w:ascii="Cambria" w:hAnsi="Cambria"/>
          <w:szCs w:val="24"/>
        </w:rPr>
        <w:t>membrane filtration of water samples, let’</w:t>
      </w:r>
      <w:r>
        <w:rPr>
          <w:rFonts w:ascii="Cambria" w:hAnsi="Cambria"/>
          <w:szCs w:val="24"/>
        </w:rPr>
        <w:t>s take a look at how this procedure is</w:t>
      </w:r>
      <w:r w:rsidRPr="00830DF7">
        <w:rPr>
          <w:rFonts w:ascii="Cambria" w:hAnsi="Cambria"/>
          <w:szCs w:val="24"/>
        </w:rPr>
        <w:t xml:space="preserve"> carried out.</w:t>
      </w:r>
    </w:p>
    <w:p w14:paraId="4AC0A8B6" w14:textId="382A0CC1" w:rsidR="00115A0E" w:rsidRPr="00830DF7" w:rsidRDefault="00830DF7" w:rsidP="00115A0E">
      <w:pPr>
        <w:pStyle w:val="ListParagraph"/>
        <w:numPr>
          <w:ilvl w:val="2"/>
          <w:numId w:val="1"/>
        </w:numPr>
        <w:rPr>
          <w:rFonts w:ascii="Cambria" w:hAnsi="Cambria"/>
          <w:szCs w:val="24"/>
        </w:rPr>
      </w:pPr>
      <w:r w:rsidRPr="00830DF7">
        <w:rPr>
          <w:rFonts w:ascii="Cambria" w:hAnsi="Cambria"/>
          <w:szCs w:val="24"/>
        </w:rPr>
        <w:t xml:space="preserve">Use Shot </w:t>
      </w:r>
      <w:r w:rsidR="00456B8B">
        <w:rPr>
          <w:rFonts w:ascii="Cambria" w:hAnsi="Cambria"/>
          <w:szCs w:val="24"/>
        </w:rPr>
        <w:t>3.6.2</w:t>
      </w:r>
    </w:p>
    <w:p w14:paraId="7824E46D" w14:textId="33ED2E00" w:rsidR="00830DF7" w:rsidRPr="00830DF7" w:rsidRDefault="00830DF7" w:rsidP="00115A0E">
      <w:pPr>
        <w:pStyle w:val="ListParagraph"/>
        <w:numPr>
          <w:ilvl w:val="2"/>
          <w:numId w:val="1"/>
        </w:numPr>
        <w:rPr>
          <w:rFonts w:ascii="Cambria" w:hAnsi="Cambria"/>
          <w:szCs w:val="24"/>
        </w:rPr>
      </w:pPr>
      <w:r w:rsidRPr="00830DF7">
        <w:rPr>
          <w:rFonts w:ascii="Cambria" w:hAnsi="Cambria"/>
          <w:szCs w:val="24"/>
        </w:rPr>
        <w:t>Use Shot 4</w:t>
      </w:r>
      <w:r w:rsidR="00456B8B">
        <w:rPr>
          <w:rFonts w:ascii="Cambria" w:hAnsi="Cambria"/>
          <w:szCs w:val="24"/>
        </w:rPr>
        <w:t>.4.1</w:t>
      </w:r>
    </w:p>
    <w:p w14:paraId="48BB9326" w14:textId="5E1C91A3" w:rsidR="00C635EB" w:rsidRPr="00830DF7" w:rsidRDefault="00830DF7" w:rsidP="00C635EB">
      <w:pPr>
        <w:pStyle w:val="ListParagraph"/>
        <w:numPr>
          <w:ilvl w:val="2"/>
          <w:numId w:val="1"/>
        </w:numPr>
        <w:rPr>
          <w:rFonts w:ascii="Cambria" w:hAnsi="Cambria"/>
          <w:szCs w:val="24"/>
        </w:rPr>
      </w:pPr>
      <w:r w:rsidRPr="00830DF7">
        <w:rPr>
          <w:rFonts w:ascii="Cambria" w:hAnsi="Cambria"/>
          <w:szCs w:val="24"/>
        </w:rPr>
        <w:t>Use Shot 5.</w:t>
      </w:r>
      <w:r w:rsidR="00456B8B">
        <w:rPr>
          <w:rFonts w:ascii="Cambria" w:hAnsi="Cambria"/>
          <w:szCs w:val="24"/>
        </w:rPr>
        <w:t>3.3</w:t>
      </w:r>
    </w:p>
    <w:p w14:paraId="5C886B4E" w14:textId="77777777" w:rsidR="00C635EB" w:rsidRPr="00C635EB" w:rsidRDefault="00C635EB" w:rsidP="00C635EB">
      <w:pPr>
        <w:pStyle w:val="ListParagraph"/>
        <w:ind w:left="1224"/>
        <w:rPr>
          <w:rFonts w:ascii="Cambria" w:hAnsi="Cambria"/>
          <w:szCs w:val="24"/>
        </w:rPr>
      </w:pPr>
    </w:p>
    <w:p w14:paraId="78897828" w14:textId="23E83956" w:rsidR="00B57F03" w:rsidRDefault="00E7256E" w:rsidP="00B57F03">
      <w:pPr>
        <w:pStyle w:val="ListParagraph"/>
        <w:numPr>
          <w:ilvl w:val="0"/>
          <w:numId w:val="1"/>
        </w:numPr>
        <w:rPr>
          <w:rFonts w:ascii="Cambria" w:hAnsi="Cambria"/>
          <w:b/>
          <w:szCs w:val="24"/>
        </w:rPr>
      </w:pPr>
      <w:r>
        <w:rPr>
          <w:rFonts w:ascii="Cambria" w:hAnsi="Cambria"/>
          <w:b/>
          <w:szCs w:val="24"/>
        </w:rPr>
        <w:t>Water Sample Collection</w:t>
      </w:r>
      <w:r w:rsidR="00682E2D">
        <w:rPr>
          <w:rFonts w:ascii="Cambria" w:hAnsi="Cambria"/>
          <w:b/>
          <w:szCs w:val="24"/>
        </w:rPr>
        <w:t xml:space="preserve"> and Processing</w:t>
      </w:r>
    </w:p>
    <w:p w14:paraId="6C89D4E8" w14:textId="77777777" w:rsidR="009E58EF" w:rsidRPr="006D4A45" w:rsidRDefault="009E58EF" w:rsidP="006D4A45">
      <w:pPr>
        <w:rPr>
          <w:rFonts w:ascii="Cambria" w:hAnsi="Cambria"/>
          <w:szCs w:val="24"/>
        </w:rPr>
      </w:pPr>
    </w:p>
    <w:p w14:paraId="7EB9AC9B" w14:textId="3CE57C21" w:rsidR="009E58EF" w:rsidRDefault="00E7256E" w:rsidP="009E58EF">
      <w:pPr>
        <w:pStyle w:val="ListParagraph"/>
        <w:numPr>
          <w:ilvl w:val="1"/>
          <w:numId w:val="1"/>
        </w:numPr>
        <w:rPr>
          <w:rFonts w:ascii="Cambria" w:hAnsi="Cambria"/>
          <w:szCs w:val="24"/>
        </w:rPr>
      </w:pPr>
      <w:r>
        <w:rPr>
          <w:rFonts w:ascii="Cambria" w:hAnsi="Cambria"/>
          <w:szCs w:val="24"/>
        </w:rPr>
        <w:t>To begin the procedure, first collect water samples from test water sources of interest</w:t>
      </w:r>
      <w:r w:rsidR="00DA414F">
        <w:rPr>
          <w:rFonts w:ascii="Cambria" w:hAnsi="Cambria"/>
          <w:szCs w:val="24"/>
        </w:rPr>
        <w:t xml:space="preserve">. </w:t>
      </w:r>
      <w:r>
        <w:rPr>
          <w:rFonts w:ascii="Cambria" w:hAnsi="Cambria"/>
          <w:szCs w:val="24"/>
        </w:rPr>
        <w:t>Ensure</w:t>
      </w:r>
      <w:r w:rsidR="008E5F2C">
        <w:rPr>
          <w:rFonts w:ascii="Cambria" w:hAnsi="Cambria"/>
          <w:szCs w:val="24"/>
        </w:rPr>
        <w:t xml:space="preserve"> the</w:t>
      </w:r>
      <w:r>
        <w:rPr>
          <w:rFonts w:ascii="Cambria" w:hAnsi="Cambria"/>
          <w:szCs w:val="24"/>
        </w:rPr>
        <w:t xml:space="preserve"> samples are collected in sterile 1</w:t>
      </w:r>
      <w:r w:rsidR="00682E2D">
        <w:rPr>
          <w:rFonts w:ascii="Cambria" w:hAnsi="Cambria"/>
          <w:szCs w:val="24"/>
        </w:rPr>
        <w:t>-</w:t>
      </w:r>
      <w:r>
        <w:rPr>
          <w:rFonts w:ascii="Cambria" w:hAnsi="Cambria"/>
          <w:szCs w:val="24"/>
        </w:rPr>
        <w:t>L bottles</w:t>
      </w:r>
      <w:r w:rsidR="0082628D">
        <w:rPr>
          <w:rFonts w:ascii="Cambria" w:hAnsi="Cambria"/>
          <w:szCs w:val="24"/>
        </w:rPr>
        <w:t>.</w:t>
      </w:r>
    </w:p>
    <w:p w14:paraId="341FBEE7" w14:textId="39E183B6" w:rsidR="009E58EF" w:rsidRDefault="0082628D" w:rsidP="009E58EF">
      <w:pPr>
        <w:pStyle w:val="ListParagraph"/>
        <w:numPr>
          <w:ilvl w:val="2"/>
          <w:numId w:val="1"/>
        </w:numPr>
        <w:rPr>
          <w:rFonts w:ascii="Cambria" w:hAnsi="Cambria"/>
          <w:szCs w:val="24"/>
        </w:rPr>
      </w:pPr>
      <w:r>
        <w:rPr>
          <w:rFonts w:ascii="Cambria" w:hAnsi="Cambria"/>
          <w:szCs w:val="24"/>
        </w:rPr>
        <w:t>WIDE: Establishing. Talent approaches a water source with a bottle.</w:t>
      </w:r>
    </w:p>
    <w:p w14:paraId="40EB82DA" w14:textId="7B9069AA" w:rsidR="009E58EF" w:rsidRDefault="0082628D" w:rsidP="009E58EF">
      <w:pPr>
        <w:pStyle w:val="ListParagraph"/>
        <w:numPr>
          <w:ilvl w:val="2"/>
          <w:numId w:val="1"/>
        </w:numPr>
        <w:rPr>
          <w:rFonts w:ascii="Cambria" w:hAnsi="Cambria"/>
          <w:szCs w:val="24"/>
        </w:rPr>
      </w:pPr>
      <w:r>
        <w:rPr>
          <w:rFonts w:ascii="Cambria" w:hAnsi="Cambria"/>
          <w:szCs w:val="24"/>
        </w:rPr>
        <w:t xml:space="preserve">MED: Talent takes water sample from source, seals, and labels. </w:t>
      </w:r>
    </w:p>
    <w:p w14:paraId="2607C45B" w14:textId="77777777" w:rsidR="009E58EF" w:rsidRPr="00C635EB" w:rsidRDefault="009E58EF" w:rsidP="009E58EF">
      <w:pPr>
        <w:pStyle w:val="ListParagraph"/>
        <w:ind w:left="1224"/>
        <w:rPr>
          <w:rFonts w:ascii="Cambria" w:hAnsi="Cambria"/>
          <w:szCs w:val="24"/>
        </w:rPr>
      </w:pPr>
    </w:p>
    <w:p w14:paraId="1304A4C3" w14:textId="72243C4F" w:rsidR="009E58EF" w:rsidRDefault="0082628D" w:rsidP="009E58EF">
      <w:pPr>
        <w:pStyle w:val="ListParagraph"/>
        <w:numPr>
          <w:ilvl w:val="1"/>
          <w:numId w:val="1"/>
        </w:numPr>
        <w:rPr>
          <w:rFonts w:ascii="Cambria" w:hAnsi="Cambria"/>
          <w:szCs w:val="24"/>
        </w:rPr>
      </w:pPr>
      <w:r>
        <w:rPr>
          <w:rFonts w:ascii="Cambria" w:hAnsi="Cambria"/>
          <w:szCs w:val="24"/>
        </w:rPr>
        <w:t xml:space="preserve">Once collection is complete, put the samples on ice, and transport them to the laboratory for microbial analysis. </w:t>
      </w:r>
    </w:p>
    <w:p w14:paraId="34318E2E" w14:textId="46760121" w:rsidR="009E58EF" w:rsidRDefault="0082628D" w:rsidP="009E58EF">
      <w:pPr>
        <w:pStyle w:val="ListParagraph"/>
        <w:numPr>
          <w:ilvl w:val="2"/>
          <w:numId w:val="1"/>
        </w:numPr>
        <w:rPr>
          <w:rFonts w:ascii="Cambria" w:hAnsi="Cambria"/>
          <w:szCs w:val="24"/>
        </w:rPr>
      </w:pPr>
      <w:r>
        <w:rPr>
          <w:rFonts w:ascii="Cambria" w:hAnsi="Cambria"/>
          <w:szCs w:val="24"/>
        </w:rPr>
        <w:t>MED over the shoulder: Talent places sample/s on ice.</w:t>
      </w:r>
    </w:p>
    <w:p w14:paraId="5B7787F4" w14:textId="01CB9FC0" w:rsidR="006D4A45" w:rsidRPr="0082628D" w:rsidRDefault="0082628D" w:rsidP="0082628D">
      <w:pPr>
        <w:pStyle w:val="ListParagraph"/>
        <w:numPr>
          <w:ilvl w:val="2"/>
          <w:numId w:val="1"/>
        </w:numPr>
        <w:rPr>
          <w:rFonts w:ascii="Cambria" w:hAnsi="Cambria"/>
          <w:szCs w:val="24"/>
        </w:rPr>
      </w:pPr>
      <w:r>
        <w:rPr>
          <w:rFonts w:ascii="Cambria" w:hAnsi="Cambria"/>
          <w:szCs w:val="24"/>
        </w:rPr>
        <w:t>WIDE: Establishing. Talent walks into laboratory with sample.</w:t>
      </w:r>
    </w:p>
    <w:p w14:paraId="4BA3E346" w14:textId="77777777" w:rsidR="00C635EB" w:rsidRDefault="00C635EB" w:rsidP="00682E2D"/>
    <w:p w14:paraId="6952C8CC" w14:textId="4B8B5050" w:rsidR="00C635EB" w:rsidRDefault="00320CC9" w:rsidP="00C635EB">
      <w:pPr>
        <w:pStyle w:val="ListParagraph"/>
        <w:numPr>
          <w:ilvl w:val="1"/>
          <w:numId w:val="1"/>
        </w:numPr>
        <w:rPr>
          <w:rFonts w:ascii="Cambria" w:hAnsi="Cambria"/>
          <w:szCs w:val="24"/>
        </w:rPr>
      </w:pPr>
      <w:r>
        <w:rPr>
          <w:rFonts w:ascii="Cambria" w:hAnsi="Cambria"/>
          <w:szCs w:val="24"/>
        </w:rPr>
        <w:lastRenderedPageBreak/>
        <w:t>To begin the analysis, first sterilize a</w:t>
      </w:r>
      <w:r w:rsidR="00B044E4">
        <w:rPr>
          <w:rFonts w:ascii="Cambria" w:hAnsi="Cambria"/>
          <w:szCs w:val="24"/>
        </w:rPr>
        <w:t xml:space="preserve"> membrane filtration manifold</w:t>
      </w:r>
      <w:r>
        <w:rPr>
          <w:rFonts w:ascii="Cambria" w:hAnsi="Cambria"/>
          <w:szCs w:val="24"/>
        </w:rPr>
        <w:t xml:space="preserve"> </w:t>
      </w:r>
      <w:r w:rsidR="00B044E4">
        <w:rPr>
          <w:rFonts w:ascii="Cambria" w:hAnsi="Cambria"/>
          <w:szCs w:val="24"/>
        </w:rPr>
        <w:t>(</w:t>
      </w:r>
      <w:r w:rsidR="00B044E4" w:rsidRPr="00B044E4">
        <w:rPr>
          <w:rFonts w:ascii="Cambria" w:hAnsi="Cambria"/>
          <w:b/>
          <w:szCs w:val="24"/>
        </w:rPr>
        <w:t>TEXT</w:t>
      </w:r>
      <w:r w:rsidR="00B044E4">
        <w:rPr>
          <w:rFonts w:ascii="Cambria" w:hAnsi="Cambria"/>
          <w:szCs w:val="24"/>
        </w:rPr>
        <w:t xml:space="preserve">: </w:t>
      </w:r>
      <w:r w:rsidR="004E665A">
        <w:rPr>
          <w:rFonts w:ascii="Cambria" w:hAnsi="Cambria"/>
          <w:szCs w:val="24"/>
        </w:rPr>
        <w:t>A</w:t>
      </w:r>
      <w:r>
        <w:rPr>
          <w:rFonts w:ascii="Cambria" w:hAnsi="Cambria"/>
          <w:szCs w:val="24"/>
        </w:rPr>
        <w:t>utoclav</w:t>
      </w:r>
      <w:r w:rsidR="004E665A">
        <w:rPr>
          <w:rFonts w:ascii="Cambria" w:hAnsi="Cambria"/>
          <w:szCs w:val="24"/>
        </w:rPr>
        <w:t>e</w:t>
      </w:r>
      <w:r>
        <w:rPr>
          <w:rFonts w:ascii="Cambria" w:hAnsi="Cambria"/>
          <w:szCs w:val="24"/>
        </w:rPr>
        <w:t>, expos</w:t>
      </w:r>
      <w:r w:rsidR="004E665A">
        <w:rPr>
          <w:rFonts w:ascii="Cambria" w:hAnsi="Cambria"/>
          <w:szCs w:val="24"/>
        </w:rPr>
        <w:t>e</w:t>
      </w:r>
      <w:r>
        <w:rPr>
          <w:rFonts w:ascii="Cambria" w:hAnsi="Cambria"/>
          <w:szCs w:val="24"/>
        </w:rPr>
        <w:t xml:space="preserve"> to UV radiation </w:t>
      </w:r>
      <w:r w:rsidR="00B044E4">
        <w:rPr>
          <w:rFonts w:ascii="Cambria" w:hAnsi="Cambria"/>
          <w:szCs w:val="24"/>
        </w:rPr>
        <w:t xml:space="preserve">for 2 min, or ethanol-flame </w:t>
      </w:r>
      <w:r w:rsidR="004E665A">
        <w:rPr>
          <w:rFonts w:ascii="Cambria" w:hAnsi="Cambria"/>
          <w:szCs w:val="24"/>
        </w:rPr>
        <w:t>treat</w:t>
      </w:r>
      <w:r w:rsidR="00B044E4">
        <w:rPr>
          <w:rFonts w:ascii="Cambria" w:hAnsi="Cambria"/>
          <w:szCs w:val="24"/>
        </w:rPr>
        <w:t>)</w:t>
      </w:r>
      <w:r w:rsidR="00F16BDA">
        <w:rPr>
          <w:rFonts w:ascii="Cambria" w:hAnsi="Cambria"/>
          <w:szCs w:val="24"/>
        </w:rPr>
        <w:t xml:space="preserve">. Next, connect the manifold to a vacuum pump and filtration waste flask containing bleach. </w:t>
      </w:r>
    </w:p>
    <w:p w14:paraId="27EE282E" w14:textId="7745C541" w:rsidR="00C635EB" w:rsidRDefault="00F16BDA" w:rsidP="00C635EB">
      <w:pPr>
        <w:pStyle w:val="ListParagraph"/>
        <w:numPr>
          <w:ilvl w:val="2"/>
          <w:numId w:val="1"/>
        </w:numPr>
        <w:rPr>
          <w:rFonts w:ascii="Cambria" w:hAnsi="Cambria"/>
          <w:szCs w:val="24"/>
        </w:rPr>
      </w:pPr>
      <w:r>
        <w:rPr>
          <w:rFonts w:ascii="Cambria" w:hAnsi="Cambria"/>
          <w:szCs w:val="24"/>
        </w:rPr>
        <w:t>MED over the shoulder: Talent places membrane filtration unit in sterilizing unit, or flame sterilizes.</w:t>
      </w:r>
    </w:p>
    <w:p w14:paraId="76884007" w14:textId="20A9711E" w:rsidR="00C635EB" w:rsidRDefault="00F16BDA" w:rsidP="00C635EB">
      <w:pPr>
        <w:pStyle w:val="ListParagraph"/>
        <w:numPr>
          <w:ilvl w:val="2"/>
          <w:numId w:val="1"/>
        </w:numPr>
        <w:rPr>
          <w:rFonts w:ascii="Cambria" w:hAnsi="Cambria"/>
          <w:szCs w:val="24"/>
        </w:rPr>
      </w:pPr>
      <w:r>
        <w:rPr>
          <w:rFonts w:ascii="Cambria" w:hAnsi="Cambria"/>
          <w:szCs w:val="24"/>
        </w:rPr>
        <w:t>MED: Talent assembles filtration manifold and attaches to pump/waste flask</w:t>
      </w:r>
      <w:r w:rsidR="00844E63">
        <w:rPr>
          <w:rFonts w:ascii="Cambria" w:hAnsi="Cambria"/>
          <w:szCs w:val="24"/>
        </w:rPr>
        <w:t>.</w:t>
      </w:r>
    </w:p>
    <w:p w14:paraId="640D4C25" w14:textId="77777777" w:rsidR="00C635EB" w:rsidRPr="00C635EB" w:rsidRDefault="00C635EB" w:rsidP="00C635EB">
      <w:pPr>
        <w:pStyle w:val="ListParagraph"/>
        <w:ind w:left="1224"/>
        <w:rPr>
          <w:rFonts w:ascii="Cambria" w:hAnsi="Cambria"/>
          <w:szCs w:val="24"/>
        </w:rPr>
      </w:pPr>
    </w:p>
    <w:p w14:paraId="6D2F0E2A" w14:textId="4AD7DB6C" w:rsidR="00C635EB" w:rsidRDefault="00F1410E" w:rsidP="00C635EB">
      <w:pPr>
        <w:pStyle w:val="ListParagraph"/>
        <w:numPr>
          <w:ilvl w:val="1"/>
          <w:numId w:val="1"/>
        </w:numPr>
        <w:rPr>
          <w:rFonts w:ascii="Cambria" w:hAnsi="Cambria"/>
          <w:szCs w:val="24"/>
        </w:rPr>
      </w:pPr>
      <w:r>
        <w:rPr>
          <w:rFonts w:ascii="Cambria" w:hAnsi="Cambria"/>
          <w:szCs w:val="24"/>
        </w:rPr>
        <w:t>Ethanol flame-sterilize forceps and remove a sterile gridded membrane from the packaging (</w:t>
      </w:r>
      <w:r w:rsidRPr="00F1410E">
        <w:rPr>
          <w:rFonts w:ascii="Cambria" w:hAnsi="Cambria"/>
          <w:b/>
          <w:szCs w:val="24"/>
        </w:rPr>
        <w:t>TEXT</w:t>
      </w:r>
      <w:r>
        <w:rPr>
          <w:rFonts w:ascii="Cambria" w:hAnsi="Cambria"/>
          <w:szCs w:val="24"/>
        </w:rPr>
        <w:t xml:space="preserve">: </w:t>
      </w:r>
      <w:r w:rsidR="004E665A">
        <w:rPr>
          <w:rFonts w:ascii="Cambria" w:hAnsi="Cambria"/>
          <w:szCs w:val="24"/>
        </w:rPr>
        <w:t>~</w:t>
      </w:r>
      <w:r>
        <w:rPr>
          <w:rFonts w:ascii="Cambria" w:hAnsi="Cambria"/>
          <w:szCs w:val="24"/>
        </w:rPr>
        <w:t xml:space="preserve">47 mm diameter, 0.45 </w:t>
      </w:r>
      <w:proofErr w:type="spellStart"/>
      <w:r>
        <w:rPr>
          <w:rFonts w:ascii="Cambria" w:hAnsi="Cambria"/>
          <w:szCs w:val="24"/>
        </w:rPr>
        <w:t>μm</w:t>
      </w:r>
      <w:proofErr w:type="spellEnd"/>
      <w:r>
        <w:rPr>
          <w:rFonts w:ascii="Cambria" w:hAnsi="Cambria"/>
          <w:szCs w:val="24"/>
        </w:rPr>
        <w:t xml:space="preserve"> pore). Place the filter onto the center of the membrane filtration area of the manifold, and apply a sterile filter funnel to the</w:t>
      </w:r>
      <w:r w:rsidR="00A760EE">
        <w:rPr>
          <w:rFonts w:ascii="Cambria" w:hAnsi="Cambria"/>
          <w:szCs w:val="24"/>
        </w:rPr>
        <w:t xml:space="preserve"> unit, then secure in place. </w:t>
      </w:r>
    </w:p>
    <w:p w14:paraId="413F6296" w14:textId="7036D724" w:rsidR="00C635EB" w:rsidRDefault="00A760EE" w:rsidP="00C635EB">
      <w:pPr>
        <w:pStyle w:val="ListParagraph"/>
        <w:numPr>
          <w:ilvl w:val="2"/>
          <w:numId w:val="1"/>
        </w:numPr>
        <w:rPr>
          <w:rFonts w:ascii="Cambria" w:hAnsi="Cambria"/>
          <w:szCs w:val="24"/>
        </w:rPr>
      </w:pPr>
      <w:r>
        <w:rPr>
          <w:rFonts w:ascii="Cambria" w:hAnsi="Cambria"/>
          <w:szCs w:val="24"/>
        </w:rPr>
        <w:t>CU: Talent flame-sterilizes forceps.</w:t>
      </w:r>
    </w:p>
    <w:p w14:paraId="37B5DBC0" w14:textId="02E863F6" w:rsidR="00C635EB" w:rsidRDefault="00A760EE" w:rsidP="00C635EB">
      <w:pPr>
        <w:pStyle w:val="ListParagraph"/>
        <w:numPr>
          <w:ilvl w:val="2"/>
          <w:numId w:val="1"/>
        </w:numPr>
        <w:rPr>
          <w:rFonts w:ascii="Cambria" w:hAnsi="Cambria"/>
          <w:szCs w:val="24"/>
        </w:rPr>
      </w:pPr>
      <w:r>
        <w:rPr>
          <w:rFonts w:ascii="Cambria" w:hAnsi="Cambria"/>
          <w:szCs w:val="24"/>
        </w:rPr>
        <w:t>MED: Talent removes filter from packaging.</w:t>
      </w:r>
    </w:p>
    <w:p w14:paraId="328720CB" w14:textId="39579689" w:rsidR="00A760EE" w:rsidRDefault="00A760EE" w:rsidP="00C635EB">
      <w:pPr>
        <w:pStyle w:val="ListParagraph"/>
        <w:numPr>
          <w:ilvl w:val="2"/>
          <w:numId w:val="1"/>
        </w:numPr>
        <w:rPr>
          <w:rFonts w:ascii="Cambria" w:hAnsi="Cambria"/>
          <w:szCs w:val="24"/>
        </w:rPr>
      </w:pPr>
      <w:r>
        <w:rPr>
          <w:rFonts w:ascii="Cambria" w:hAnsi="Cambria"/>
          <w:szCs w:val="24"/>
        </w:rPr>
        <w:t>CU: Talent places filter onto membrane filtration area of manifold, attaches filter funnel, secures.</w:t>
      </w:r>
    </w:p>
    <w:p w14:paraId="56BC249F" w14:textId="77777777" w:rsidR="00C635EB" w:rsidRPr="00C635EB" w:rsidRDefault="00C635EB" w:rsidP="00C635EB">
      <w:pPr>
        <w:pStyle w:val="ListParagraph"/>
        <w:ind w:left="1224"/>
        <w:rPr>
          <w:rFonts w:ascii="Cambria" w:hAnsi="Cambria"/>
          <w:szCs w:val="24"/>
        </w:rPr>
      </w:pPr>
    </w:p>
    <w:p w14:paraId="0AD5D9BB" w14:textId="504E2659" w:rsidR="00C635EB" w:rsidRDefault="00DF3602" w:rsidP="00C635EB">
      <w:pPr>
        <w:pStyle w:val="ListParagraph"/>
        <w:numPr>
          <w:ilvl w:val="1"/>
          <w:numId w:val="1"/>
        </w:numPr>
        <w:rPr>
          <w:rFonts w:ascii="Cambria" w:hAnsi="Cambria"/>
          <w:szCs w:val="24"/>
        </w:rPr>
      </w:pPr>
      <w:r>
        <w:rPr>
          <w:rFonts w:ascii="Cambria" w:hAnsi="Cambria"/>
          <w:szCs w:val="24"/>
        </w:rPr>
        <w:t>Measure out a desired volume of test water (</w:t>
      </w:r>
      <w:r w:rsidRPr="00DF3602">
        <w:rPr>
          <w:rFonts w:ascii="Cambria" w:hAnsi="Cambria"/>
          <w:b/>
          <w:szCs w:val="24"/>
        </w:rPr>
        <w:t>TEXT</w:t>
      </w:r>
      <w:r w:rsidR="00551C39">
        <w:rPr>
          <w:rFonts w:ascii="Cambria" w:hAnsi="Cambria"/>
          <w:szCs w:val="24"/>
        </w:rPr>
        <w:t xml:space="preserve">: </w:t>
      </w:r>
      <w:r w:rsidR="004E665A">
        <w:rPr>
          <w:rFonts w:ascii="Cambria" w:hAnsi="Cambria"/>
          <w:szCs w:val="24"/>
        </w:rPr>
        <w:t>~</w:t>
      </w:r>
      <w:r w:rsidR="00551C39">
        <w:rPr>
          <w:rFonts w:ascii="Cambria" w:hAnsi="Cambria"/>
          <w:szCs w:val="24"/>
        </w:rPr>
        <w:t>100 mL)</w:t>
      </w:r>
      <w:r>
        <w:rPr>
          <w:rFonts w:ascii="Cambria" w:hAnsi="Cambria"/>
          <w:szCs w:val="24"/>
        </w:rPr>
        <w:t xml:space="preserve"> </w:t>
      </w:r>
      <w:r w:rsidR="00551C39">
        <w:rPr>
          <w:rFonts w:ascii="Cambria" w:hAnsi="Cambria"/>
          <w:szCs w:val="24"/>
        </w:rPr>
        <w:t xml:space="preserve">into </w:t>
      </w:r>
      <w:r>
        <w:rPr>
          <w:rFonts w:ascii="Cambria" w:hAnsi="Cambria"/>
          <w:szCs w:val="24"/>
        </w:rPr>
        <w:t xml:space="preserve">the funnel. Apply a partial </w:t>
      </w:r>
      <w:r w:rsidR="00183776">
        <w:rPr>
          <w:rFonts w:ascii="Cambria" w:hAnsi="Cambria"/>
          <w:szCs w:val="24"/>
        </w:rPr>
        <w:t>vacuum (</w:t>
      </w:r>
      <w:r w:rsidR="00183776" w:rsidRPr="00183776">
        <w:rPr>
          <w:rFonts w:ascii="Cambria" w:hAnsi="Cambria"/>
          <w:b/>
          <w:szCs w:val="24"/>
        </w:rPr>
        <w:t>TEXT</w:t>
      </w:r>
      <w:r w:rsidR="00183776">
        <w:rPr>
          <w:rFonts w:ascii="Cambria" w:hAnsi="Cambria"/>
          <w:szCs w:val="24"/>
        </w:rPr>
        <w:t xml:space="preserve">: </w:t>
      </w:r>
      <w:r w:rsidR="00290F5B">
        <w:rPr>
          <w:rFonts w:ascii="Cambria" w:hAnsi="Cambria"/>
          <w:szCs w:val="24"/>
        </w:rPr>
        <w:t>34</w:t>
      </w:r>
      <w:r w:rsidR="004E665A">
        <w:rPr>
          <w:rFonts w:ascii="Cambria" w:hAnsi="Cambria"/>
          <w:szCs w:val="24"/>
        </w:rPr>
        <w:t>-</w:t>
      </w:r>
      <w:r w:rsidR="00290F5B">
        <w:rPr>
          <w:rFonts w:ascii="Cambria" w:hAnsi="Cambria"/>
          <w:szCs w:val="24"/>
        </w:rPr>
        <w:t xml:space="preserve">51 </w:t>
      </w:r>
      <w:proofErr w:type="spellStart"/>
      <w:r w:rsidR="00290F5B">
        <w:rPr>
          <w:rFonts w:ascii="Cambria" w:hAnsi="Cambria"/>
          <w:szCs w:val="24"/>
        </w:rPr>
        <w:t>kPa</w:t>
      </w:r>
      <w:proofErr w:type="spellEnd"/>
      <w:r w:rsidR="00290F5B">
        <w:rPr>
          <w:rFonts w:ascii="Cambria" w:hAnsi="Cambria"/>
          <w:szCs w:val="24"/>
        </w:rPr>
        <w:t xml:space="preserve">) to draw the </w:t>
      </w:r>
      <w:r w:rsidR="00D01D7D">
        <w:rPr>
          <w:rFonts w:ascii="Cambria" w:hAnsi="Cambria"/>
          <w:szCs w:val="24"/>
        </w:rPr>
        <w:t>test sample through the filter. Suspended solid material, including bacteria and other orga</w:t>
      </w:r>
      <w:r w:rsidR="00551C39">
        <w:rPr>
          <w:rFonts w:ascii="Cambria" w:hAnsi="Cambria"/>
          <w:szCs w:val="24"/>
        </w:rPr>
        <w:t>nic matter</w:t>
      </w:r>
      <w:r w:rsidR="00CE36F1">
        <w:rPr>
          <w:rFonts w:ascii="Cambria" w:hAnsi="Cambria"/>
          <w:szCs w:val="24"/>
        </w:rPr>
        <w:t>,</w:t>
      </w:r>
      <w:r w:rsidR="00551C39">
        <w:rPr>
          <w:rFonts w:ascii="Cambria" w:hAnsi="Cambria"/>
          <w:szCs w:val="24"/>
        </w:rPr>
        <w:t xml:space="preserve"> greater than 0.45 </w:t>
      </w:r>
      <w:proofErr w:type="spellStart"/>
      <w:r w:rsidR="00551C39">
        <w:rPr>
          <w:rFonts w:ascii="Cambria" w:hAnsi="Cambria"/>
          <w:szCs w:val="24"/>
        </w:rPr>
        <w:t>μm</w:t>
      </w:r>
      <w:proofErr w:type="spellEnd"/>
      <w:r w:rsidR="00D01D7D">
        <w:rPr>
          <w:rFonts w:ascii="Cambria" w:hAnsi="Cambria"/>
          <w:szCs w:val="24"/>
        </w:rPr>
        <w:t xml:space="preserve"> will be trapped </w:t>
      </w:r>
      <w:r w:rsidR="00CB1689">
        <w:rPr>
          <w:rFonts w:ascii="Cambria" w:hAnsi="Cambria"/>
          <w:szCs w:val="24"/>
        </w:rPr>
        <w:t>on or within</w:t>
      </w:r>
      <w:r w:rsidR="00D01D7D">
        <w:rPr>
          <w:rFonts w:ascii="Cambria" w:hAnsi="Cambria"/>
          <w:szCs w:val="24"/>
        </w:rPr>
        <w:t xml:space="preserve"> the filter, while smaller particles, viruses</w:t>
      </w:r>
      <w:r w:rsidR="00140BD4">
        <w:rPr>
          <w:rFonts w:ascii="Cambria" w:hAnsi="Cambria"/>
          <w:szCs w:val="24"/>
        </w:rPr>
        <w:t>,</w:t>
      </w:r>
      <w:r w:rsidR="00D01D7D">
        <w:rPr>
          <w:rFonts w:ascii="Cambria" w:hAnsi="Cambria"/>
          <w:szCs w:val="24"/>
        </w:rPr>
        <w:t xml:space="preserve"> and dissolved solids will pass though into the waste flask containing bleach.</w:t>
      </w:r>
    </w:p>
    <w:p w14:paraId="490E98F9" w14:textId="13D97544" w:rsidR="00C635EB" w:rsidRDefault="00551C39" w:rsidP="00C635EB">
      <w:pPr>
        <w:pStyle w:val="ListParagraph"/>
        <w:numPr>
          <w:ilvl w:val="2"/>
          <w:numId w:val="1"/>
        </w:numPr>
        <w:rPr>
          <w:rFonts w:ascii="Cambria" w:hAnsi="Cambria"/>
          <w:szCs w:val="24"/>
        </w:rPr>
      </w:pPr>
      <w:r>
        <w:rPr>
          <w:rFonts w:ascii="Cambria" w:hAnsi="Cambria"/>
          <w:szCs w:val="24"/>
        </w:rPr>
        <w:t>MED over the shoulder: Talent adds 100 mL sample to funnel.</w:t>
      </w:r>
    </w:p>
    <w:p w14:paraId="500F7195" w14:textId="187464BC" w:rsidR="00C635EB" w:rsidRDefault="00551C39" w:rsidP="00C635EB">
      <w:pPr>
        <w:pStyle w:val="ListParagraph"/>
        <w:numPr>
          <w:ilvl w:val="2"/>
          <w:numId w:val="1"/>
        </w:numPr>
        <w:rPr>
          <w:rFonts w:ascii="Cambria" w:hAnsi="Cambria"/>
          <w:szCs w:val="24"/>
        </w:rPr>
      </w:pPr>
      <w:r>
        <w:rPr>
          <w:rFonts w:ascii="Cambria" w:hAnsi="Cambria"/>
          <w:szCs w:val="24"/>
        </w:rPr>
        <w:t>MED: Talent turns on vacuum filter.</w:t>
      </w:r>
    </w:p>
    <w:p w14:paraId="771040B6" w14:textId="14C1D538" w:rsidR="00484908" w:rsidRDefault="00484908" w:rsidP="00C635EB">
      <w:pPr>
        <w:pStyle w:val="ListParagraph"/>
        <w:numPr>
          <w:ilvl w:val="2"/>
          <w:numId w:val="1"/>
        </w:numPr>
        <w:rPr>
          <w:rFonts w:ascii="Cambria" w:hAnsi="Cambria"/>
          <w:szCs w:val="24"/>
        </w:rPr>
      </w:pPr>
      <w:r>
        <w:rPr>
          <w:rFonts w:ascii="Cambria" w:hAnsi="Cambria"/>
          <w:szCs w:val="24"/>
        </w:rPr>
        <w:t xml:space="preserve">CU: Liquid being drawn through filter, showing the top part of the filter, then </w:t>
      </w:r>
      <w:proofErr w:type="gramStart"/>
      <w:r>
        <w:rPr>
          <w:rFonts w:ascii="Cambria" w:hAnsi="Cambria"/>
          <w:szCs w:val="24"/>
        </w:rPr>
        <w:t>pan</w:t>
      </w:r>
      <w:proofErr w:type="gramEnd"/>
      <w:r>
        <w:rPr>
          <w:rFonts w:ascii="Cambria" w:hAnsi="Cambria"/>
          <w:szCs w:val="24"/>
        </w:rPr>
        <w:t xml:space="preserve"> down to liquid dripping into bleach flask in bottom.</w:t>
      </w:r>
    </w:p>
    <w:p w14:paraId="1280B5FB" w14:textId="77777777" w:rsidR="001C68DA" w:rsidRDefault="001C68DA" w:rsidP="001C68DA">
      <w:pPr>
        <w:pStyle w:val="ListParagraph"/>
        <w:ind w:left="1224"/>
        <w:rPr>
          <w:rFonts w:ascii="Cambria" w:hAnsi="Cambria"/>
          <w:szCs w:val="24"/>
        </w:rPr>
      </w:pPr>
    </w:p>
    <w:p w14:paraId="28D5C2CD" w14:textId="70BABD26" w:rsidR="001C68DA" w:rsidRDefault="007B5ACC" w:rsidP="001C68DA">
      <w:pPr>
        <w:pStyle w:val="ListParagraph"/>
        <w:numPr>
          <w:ilvl w:val="1"/>
          <w:numId w:val="1"/>
        </w:numPr>
        <w:rPr>
          <w:rFonts w:ascii="Cambria" w:hAnsi="Cambria"/>
          <w:szCs w:val="24"/>
        </w:rPr>
      </w:pPr>
      <w:r>
        <w:rPr>
          <w:rFonts w:ascii="Cambria" w:hAnsi="Cambria"/>
          <w:szCs w:val="24"/>
        </w:rPr>
        <w:t xml:space="preserve">After the sample has passed through the filter, rinse the interior of the funnel with </w:t>
      </w:r>
      <w:r w:rsidR="002F6BA4">
        <w:rPr>
          <w:rFonts w:ascii="Cambria" w:hAnsi="Cambria"/>
          <w:szCs w:val="24"/>
        </w:rPr>
        <w:t>25</w:t>
      </w:r>
      <w:r>
        <w:rPr>
          <w:rFonts w:ascii="Cambria" w:hAnsi="Cambria"/>
          <w:szCs w:val="24"/>
        </w:rPr>
        <w:t xml:space="preserve"> mL of sterile water</w:t>
      </w:r>
      <w:r w:rsidR="002F6BA4">
        <w:rPr>
          <w:rFonts w:ascii="Cambria" w:hAnsi="Cambria"/>
          <w:szCs w:val="24"/>
        </w:rPr>
        <w:t xml:space="preserve"> three times</w:t>
      </w:r>
      <w:r w:rsidR="008E1013">
        <w:rPr>
          <w:rFonts w:ascii="Cambria" w:hAnsi="Cambria"/>
          <w:szCs w:val="24"/>
        </w:rPr>
        <w:t>, allowing this to pass through the filter.</w:t>
      </w:r>
      <w:r w:rsidR="00CF27CF">
        <w:rPr>
          <w:rFonts w:ascii="Cambria" w:hAnsi="Cambria"/>
          <w:szCs w:val="24"/>
        </w:rPr>
        <w:t xml:space="preserve"> When the final rinse is complete</w:t>
      </w:r>
      <w:r w:rsidR="002E0E84">
        <w:rPr>
          <w:rFonts w:ascii="Cambria" w:hAnsi="Cambria"/>
          <w:szCs w:val="24"/>
        </w:rPr>
        <w:t>,</w:t>
      </w:r>
      <w:r w:rsidR="00CF27CF">
        <w:rPr>
          <w:rFonts w:ascii="Cambria" w:hAnsi="Cambria"/>
          <w:szCs w:val="24"/>
        </w:rPr>
        <w:t xml:space="preserve"> </w:t>
      </w:r>
      <w:r w:rsidR="002F6BA4">
        <w:rPr>
          <w:rFonts w:ascii="Cambria" w:hAnsi="Cambria"/>
          <w:szCs w:val="24"/>
        </w:rPr>
        <w:t>disconnect</w:t>
      </w:r>
      <w:r w:rsidR="00CF27CF">
        <w:rPr>
          <w:rFonts w:ascii="Cambria" w:hAnsi="Cambria"/>
          <w:szCs w:val="24"/>
        </w:rPr>
        <w:t xml:space="preserve"> the vacuum and remove the funnel from the manifold.</w:t>
      </w:r>
    </w:p>
    <w:p w14:paraId="3A2124E3" w14:textId="677ACEF0" w:rsidR="001C68DA" w:rsidRDefault="007B5ACC" w:rsidP="001C68DA">
      <w:pPr>
        <w:pStyle w:val="ListParagraph"/>
        <w:numPr>
          <w:ilvl w:val="2"/>
          <w:numId w:val="1"/>
        </w:numPr>
        <w:rPr>
          <w:rFonts w:ascii="Cambria" w:hAnsi="Cambria"/>
          <w:szCs w:val="24"/>
        </w:rPr>
      </w:pPr>
      <w:r>
        <w:rPr>
          <w:rFonts w:ascii="Cambria" w:hAnsi="Cambria"/>
          <w:szCs w:val="24"/>
        </w:rPr>
        <w:t>MED: Talent rinses filter with sterile water</w:t>
      </w:r>
      <w:r w:rsidR="008E1013">
        <w:rPr>
          <w:rFonts w:ascii="Cambria" w:hAnsi="Cambria"/>
          <w:szCs w:val="24"/>
        </w:rPr>
        <w:t>.</w:t>
      </w:r>
    </w:p>
    <w:p w14:paraId="459DDAE1" w14:textId="75CD7E7F" w:rsidR="008E1013" w:rsidRDefault="008E1013" w:rsidP="008E1013">
      <w:pPr>
        <w:pStyle w:val="ListParagraph"/>
        <w:numPr>
          <w:ilvl w:val="2"/>
          <w:numId w:val="1"/>
        </w:numPr>
        <w:rPr>
          <w:rFonts w:ascii="Cambria" w:hAnsi="Cambria"/>
          <w:szCs w:val="24"/>
        </w:rPr>
      </w:pPr>
      <w:r>
        <w:rPr>
          <w:rFonts w:ascii="Cambria" w:hAnsi="Cambria"/>
          <w:szCs w:val="24"/>
        </w:rPr>
        <w:t>CU: Filter rinse passing into waste flask.</w:t>
      </w:r>
    </w:p>
    <w:p w14:paraId="25CB2ABE" w14:textId="52FBDB1A" w:rsidR="00CF27CF" w:rsidRPr="008E1013" w:rsidRDefault="00CF27CF" w:rsidP="008E1013">
      <w:pPr>
        <w:pStyle w:val="ListParagraph"/>
        <w:numPr>
          <w:ilvl w:val="2"/>
          <w:numId w:val="1"/>
        </w:numPr>
        <w:rPr>
          <w:rFonts w:ascii="Cambria" w:hAnsi="Cambria"/>
          <w:szCs w:val="24"/>
        </w:rPr>
      </w:pPr>
      <w:r>
        <w:rPr>
          <w:rFonts w:ascii="Cambria" w:hAnsi="Cambria"/>
          <w:szCs w:val="24"/>
        </w:rPr>
        <w:t>MED: Talent powers off vacuum and disassembles manifold.</w:t>
      </w:r>
    </w:p>
    <w:p w14:paraId="63FD966D" w14:textId="77777777" w:rsidR="001C68DA" w:rsidRDefault="001C68DA" w:rsidP="001C68DA">
      <w:pPr>
        <w:pStyle w:val="ListParagraph"/>
        <w:ind w:left="1224"/>
        <w:rPr>
          <w:rFonts w:ascii="Cambria" w:hAnsi="Cambria"/>
          <w:szCs w:val="24"/>
        </w:rPr>
      </w:pPr>
    </w:p>
    <w:p w14:paraId="56C1C202" w14:textId="7752BE20" w:rsidR="001C68DA" w:rsidRDefault="00677D23" w:rsidP="001C68DA">
      <w:pPr>
        <w:pStyle w:val="ListParagraph"/>
        <w:numPr>
          <w:ilvl w:val="1"/>
          <w:numId w:val="1"/>
        </w:numPr>
        <w:rPr>
          <w:rFonts w:ascii="Cambria" w:hAnsi="Cambria"/>
          <w:szCs w:val="24"/>
        </w:rPr>
      </w:pPr>
      <w:r>
        <w:rPr>
          <w:rFonts w:ascii="Cambria" w:hAnsi="Cambria"/>
          <w:szCs w:val="24"/>
        </w:rPr>
        <w:t xml:space="preserve">Next, ethanol flame-sterilize forceps and immediately remove the membrane filter from the unit. Place it onto the appropriate growth </w:t>
      </w:r>
      <w:r w:rsidR="00217378">
        <w:rPr>
          <w:rFonts w:ascii="Cambria" w:hAnsi="Cambria"/>
          <w:szCs w:val="24"/>
        </w:rPr>
        <w:t>plate</w:t>
      </w:r>
      <w:r>
        <w:rPr>
          <w:rFonts w:ascii="Cambria" w:hAnsi="Cambria"/>
          <w:szCs w:val="24"/>
        </w:rPr>
        <w:t xml:space="preserve"> for the target microorganism (</w:t>
      </w:r>
      <w:r w:rsidRPr="00677D23">
        <w:rPr>
          <w:rFonts w:ascii="Cambria" w:hAnsi="Cambria"/>
          <w:b/>
          <w:szCs w:val="24"/>
        </w:rPr>
        <w:t>TEXT</w:t>
      </w:r>
      <w:r w:rsidR="00217378">
        <w:rPr>
          <w:rFonts w:ascii="Cambria" w:hAnsi="Cambria"/>
          <w:szCs w:val="24"/>
        </w:rPr>
        <w:t>: See Table 1</w:t>
      </w:r>
      <w:r>
        <w:rPr>
          <w:rFonts w:ascii="Cambria" w:hAnsi="Cambria"/>
          <w:szCs w:val="24"/>
        </w:rPr>
        <w:t>)</w:t>
      </w:r>
      <w:r w:rsidR="008E1013">
        <w:rPr>
          <w:rFonts w:ascii="Cambria" w:hAnsi="Cambria"/>
          <w:szCs w:val="24"/>
        </w:rPr>
        <w:t xml:space="preserve"> using a rolling motion to ensure complete contact with the surface and avoid trapping air bubbles.</w:t>
      </w:r>
    </w:p>
    <w:p w14:paraId="1657AC60" w14:textId="2361A1DD" w:rsidR="008E1013" w:rsidRDefault="008E1013" w:rsidP="008E1013">
      <w:pPr>
        <w:pStyle w:val="ListParagraph"/>
        <w:numPr>
          <w:ilvl w:val="2"/>
          <w:numId w:val="1"/>
        </w:numPr>
        <w:rPr>
          <w:rFonts w:ascii="Cambria" w:hAnsi="Cambria"/>
          <w:szCs w:val="24"/>
        </w:rPr>
      </w:pPr>
      <w:r>
        <w:rPr>
          <w:rFonts w:ascii="Cambria" w:hAnsi="Cambria"/>
          <w:szCs w:val="24"/>
        </w:rPr>
        <w:t>MED: Talent flame sterilizes forceps.</w:t>
      </w:r>
    </w:p>
    <w:p w14:paraId="120A383E" w14:textId="06BD3331" w:rsidR="008E1013" w:rsidRDefault="008E1013" w:rsidP="008E1013">
      <w:pPr>
        <w:pStyle w:val="ListParagraph"/>
        <w:numPr>
          <w:ilvl w:val="2"/>
          <w:numId w:val="1"/>
        </w:numPr>
        <w:rPr>
          <w:rFonts w:ascii="Cambria" w:hAnsi="Cambria"/>
          <w:szCs w:val="24"/>
        </w:rPr>
      </w:pPr>
      <w:r>
        <w:rPr>
          <w:rFonts w:ascii="Cambria" w:hAnsi="Cambria"/>
          <w:szCs w:val="24"/>
        </w:rPr>
        <w:t xml:space="preserve">CU: Talent removes filter. </w:t>
      </w:r>
    </w:p>
    <w:p w14:paraId="0FCAD78C" w14:textId="73BBCD3B" w:rsidR="008E1013" w:rsidRDefault="008E1013" w:rsidP="008E1013">
      <w:pPr>
        <w:pStyle w:val="ListParagraph"/>
        <w:numPr>
          <w:ilvl w:val="2"/>
          <w:numId w:val="1"/>
        </w:numPr>
        <w:rPr>
          <w:rFonts w:ascii="Cambria" w:hAnsi="Cambria"/>
          <w:szCs w:val="24"/>
        </w:rPr>
      </w:pPr>
      <w:r>
        <w:rPr>
          <w:rFonts w:ascii="Cambria" w:hAnsi="Cambria"/>
          <w:szCs w:val="24"/>
        </w:rPr>
        <w:t>MED: Talent places filter onto growth plate.</w:t>
      </w:r>
    </w:p>
    <w:p w14:paraId="4B5A3EAC" w14:textId="77777777" w:rsidR="00CF27CF" w:rsidRDefault="00CF27CF" w:rsidP="00CF27CF">
      <w:pPr>
        <w:pStyle w:val="ListParagraph"/>
        <w:ind w:left="1224"/>
        <w:rPr>
          <w:rFonts w:ascii="Cambria" w:hAnsi="Cambria"/>
          <w:szCs w:val="24"/>
        </w:rPr>
      </w:pPr>
    </w:p>
    <w:p w14:paraId="7D0531F3" w14:textId="5C7655FC" w:rsidR="00CF27CF" w:rsidRDefault="00CF27CF" w:rsidP="00CF27CF">
      <w:pPr>
        <w:pStyle w:val="ListParagraph"/>
        <w:numPr>
          <w:ilvl w:val="1"/>
          <w:numId w:val="1"/>
        </w:numPr>
        <w:rPr>
          <w:rFonts w:ascii="Cambria" w:hAnsi="Cambria"/>
          <w:szCs w:val="24"/>
        </w:rPr>
      </w:pPr>
      <w:r>
        <w:rPr>
          <w:rFonts w:ascii="Cambria" w:hAnsi="Cambria"/>
          <w:szCs w:val="24"/>
        </w:rPr>
        <w:lastRenderedPageBreak/>
        <w:t>For</w:t>
      </w:r>
      <w:r w:rsidR="00CB1689">
        <w:rPr>
          <w:rFonts w:ascii="Cambria" w:hAnsi="Cambria"/>
          <w:szCs w:val="24"/>
        </w:rPr>
        <w:t xml:space="preserve"> </w:t>
      </w:r>
      <w:r>
        <w:rPr>
          <w:rFonts w:ascii="Cambria" w:hAnsi="Cambria"/>
          <w:szCs w:val="24"/>
        </w:rPr>
        <w:t xml:space="preserve">processing </w:t>
      </w:r>
      <w:r w:rsidR="00217378">
        <w:rPr>
          <w:rFonts w:ascii="Cambria" w:hAnsi="Cambria"/>
          <w:szCs w:val="24"/>
        </w:rPr>
        <w:t>additional</w:t>
      </w:r>
      <w:r>
        <w:rPr>
          <w:rFonts w:ascii="Cambria" w:hAnsi="Cambria"/>
          <w:szCs w:val="24"/>
        </w:rPr>
        <w:t xml:space="preserve"> samples, replace the used filtration funnel with a sterile unit for each sample, and ethanol-sanitize the stainless steel manifold to prevent cross contamination.</w:t>
      </w:r>
    </w:p>
    <w:p w14:paraId="31FF3ADC" w14:textId="77777777" w:rsidR="00CF27CF" w:rsidRDefault="00CF27CF" w:rsidP="00CF27CF">
      <w:pPr>
        <w:pStyle w:val="ListParagraph"/>
        <w:numPr>
          <w:ilvl w:val="2"/>
          <w:numId w:val="1"/>
        </w:numPr>
        <w:rPr>
          <w:rFonts w:ascii="Cambria" w:hAnsi="Cambria"/>
          <w:szCs w:val="24"/>
        </w:rPr>
      </w:pPr>
      <w:r>
        <w:rPr>
          <w:rFonts w:ascii="Cambria" w:hAnsi="Cambria"/>
          <w:szCs w:val="24"/>
        </w:rPr>
        <w:t>MED: Talent flame sterilizes forceps.</w:t>
      </w:r>
    </w:p>
    <w:p w14:paraId="2781E962" w14:textId="77777777" w:rsidR="00CF27CF" w:rsidRDefault="00CF27CF" w:rsidP="00CF27CF">
      <w:pPr>
        <w:pStyle w:val="ListParagraph"/>
        <w:numPr>
          <w:ilvl w:val="2"/>
          <w:numId w:val="1"/>
        </w:numPr>
        <w:rPr>
          <w:rFonts w:ascii="Cambria" w:hAnsi="Cambria"/>
          <w:szCs w:val="24"/>
        </w:rPr>
      </w:pPr>
      <w:r>
        <w:rPr>
          <w:rFonts w:ascii="Cambria" w:hAnsi="Cambria"/>
          <w:szCs w:val="24"/>
        </w:rPr>
        <w:t xml:space="preserve">CU: Talent removes filter. </w:t>
      </w:r>
    </w:p>
    <w:p w14:paraId="513C428C" w14:textId="77777777" w:rsidR="00AE6739" w:rsidRDefault="00AE6739" w:rsidP="00AE6739">
      <w:pPr>
        <w:pStyle w:val="ListParagraph"/>
        <w:ind w:left="1224"/>
        <w:rPr>
          <w:rFonts w:ascii="Cambria" w:hAnsi="Cambria"/>
          <w:szCs w:val="24"/>
        </w:rPr>
      </w:pPr>
    </w:p>
    <w:p w14:paraId="42C8FD4F" w14:textId="42CD97A3" w:rsidR="00AE6739" w:rsidRDefault="00AE6739" w:rsidP="00AE6739">
      <w:pPr>
        <w:pStyle w:val="ListParagraph"/>
        <w:numPr>
          <w:ilvl w:val="1"/>
          <w:numId w:val="1"/>
        </w:numPr>
        <w:rPr>
          <w:rFonts w:ascii="Cambria" w:hAnsi="Cambria"/>
          <w:szCs w:val="24"/>
        </w:rPr>
      </w:pPr>
      <w:r>
        <w:rPr>
          <w:rFonts w:ascii="Cambria" w:hAnsi="Cambria"/>
          <w:szCs w:val="24"/>
        </w:rPr>
        <w:t>Finally, place the plates in</w:t>
      </w:r>
      <w:r w:rsidR="00CB1689">
        <w:rPr>
          <w:rFonts w:ascii="Cambria" w:hAnsi="Cambria"/>
          <w:szCs w:val="24"/>
        </w:rPr>
        <w:t>to</w:t>
      </w:r>
      <w:r>
        <w:rPr>
          <w:rFonts w:ascii="Cambria" w:hAnsi="Cambria"/>
          <w:szCs w:val="24"/>
        </w:rPr>
        <w:t xml:space="preserve"> an incubator for the appropriate incubation period (</w:t>
      </w:r>
      <w:r w:rsidRPr="00677D23">
        <w:rPr>
          <w:rFonts w:ascii="Cambria" w:hAnsi="Cambria"/>
          <w:b/>
          <w:szCs w:val="24"/>
        </w:rPr>
        <w:t>TEXT</w:t>
      </w:r>
      <w:r>
        <w:rPr>
          <w:rFonts w:ascii="Cambria" w:hAnsi="Cambria"/>
          <w:szCs w:val="24"/>
        </w:rPr>
        <w:t>: See Table 1).</w:t>
      </w:r>
    </w:p>
    <w:p w14:paraId="01CEC651" w14:textId="6F1C33A0" w:rsidR="003B7911" w:rsidRDefault="003B7911" w:rsidP="003B7911">
      <w:pPr>
        <w:pStyle w:val="ListParagraph"/>
        <w:numPr>
          <w:ilvl w:val="2"/>
          <w:numId w:val="1"/>
        </w:numPr>
        <w:rPr>
          <w:rFonts w:ascii="Cambria" w:hAnsi="Cambria"/>
          <w:szCs w:val="24"/>
        </w:rPr>
      </w:pPr>
      <w:r>
        <w:rPr>
          <w:rFonts w:ascii="Cambria" w:hAnsi="Cambria"/>
          <w:szCs w:val="24"/>
        </w:rPr>
        <w:t>MED: Talent places plates in incubator.</w:t>
      </w:r>
    </w:p>
    <w:p w14:paraId="75F884D6" w14:textId="77777777" w:rsidR="006D4A45" w:rsidRPr="008E1013" w:rsidRDefault="006D4A45" w:rsidP="008E1013">
      <w:pPr>
        <w:rPr>
          <w:rFonts w:ascii="Cambria" w:hAnsi="Cambria"/>
          <w:szCs w:val="24"/>
        </w:rPr>
      </w:pPr>
    </w:p>
    <w:p w14:paraId="6649BAE0" w14:textId="650A44C1" w:rsidR="006D4A45" w:rsidRDefault="00085947" w:rsidP="006D4A45">
      <w:pPr>
        <w:pStyle w:val="ListParagraph"/>
        <w:numPr>
          <w:ilvl w:val="0"/>
          <w:numId w:val="1"/>
        </w:numPr>
        <w:rPr>
          <w:rFonts w:ascii="Cambria" w:hAnsi="Cambria"/>
          <w:b/>
          <w:szCs w:val="24"/>
        </w:rPr>
      </w:pPr>
      <w:r>
        <w:rPr>
          <w:rFonts w:ascii="Cambria" w:hAnsi="Cambria"/>
          <w:b/>
          <w:szCs w:val="24"/>
        </w:rPr>
        <w:t xml:space="preserve">Colony </w:t>
      </w:r>
      <w:r w:rsidR="00217378">
        <w:rPr>
          <w:rFonts w:ascii="Cambria" w:hAnsi="Cambria"/>
          <w:b/>
          <w:szCs w:val="24"/>
        </w:rPr>
        <w:t>Identification</w:t>
      </w:r>
    </w:p>
    <w:p w14:paraId="35930F7F" w14:textId="77777777" w:rsidR="006D4A45" w:rsidRDefault="006D4A45" w:rsidP="006D4A45">
      <w:pPr>
        <w:pStyle w:val="ListParagraph"/>
        <w:ind w:left="360"/>
        <w:rPr>
          <w:rFonts w:ascii="Cambria" w:hAnsi="Cambria"/>
          <w:b/>
          <w:szCs w:val="24"/>
        </w:rPr>
      </w:pPr>
    </w:p>
    <w:p w14:paraId="65C65918" w14:textId="55FC9FDD" w:rsidR="006D4A45" w:rsidRDefault="00085947" w:rsidP="006D4A45">
      <w:pPr>
        <w:pStyle w:val="ListParagraph"/>
        <w:numPr>
          <w:ilvl w:val="1"/>
          <w:numId w:val="1"/>
        </w:numPr>
        <w:rPr>
          <w:rFonts w:ascii="Cambria" w:hAnsi="Cambria"/>
          <w:szCs w:val="24"/>
        </w:rPr>
      </w:pPr>
      <w:r>
        <w:rPr>
          <w:rFonts w:ascii="Cambria" w:hAnsi="Cambria"/>
          <w:szCs w:val="24"/>
        </w:rPr>
        <w:t xml:space="preserve">Following </w:t>
      </w:r>
      <w:r w:rsidR="002B057A">
        <w:rPr>
          <w:rFonts w:ascii="Cambria" w:hAnsi="Cambria"/>
          <w:szCs w:val="24"/>
        </w:rPr>
        <w:t xml:space="preserve">the incubation period, </w:t>
      </w:r>
      <w:r w:rsidR="0009657A">
        <w:rPr>
          <w:rFonts w:ascii="Cambria" w:hAnsi="Cambria"/>
          <w:szCs w:val="24"/>
        </w:rPr>
        <w:t>r</w:t>
      </w:r>
      <w:r w:rsidR="002B057A">
        <w:rPr>
          <w:rFonts w:ascii="Cambria" w:hAnsi="Cambria"/>
          <w:szCs w:val="24"/>
        </w:rPr>
        <w:t xml:space="preserve">emove the plates from the incubator for enumeration. If possible, perform the colony counts under low power magnification using a cool white light source. </w:t>
      </w:r>
    </w:p>
    <w:p w14:paraId="0554E562" w14:textId="2E9DC811" w:rsidR="006D4A45" w:rsidRDefault="002B057A" w:rsidP="006D4A45">
      <w:pPr>
        <w:pStyle w:val="ListParagraph"/>
        <w:numPr>
          <w:ilvl w:val="2"/>
          <w:numId w:val="1"/>
        </w:numPr>
        <w:rPr>
          <w:rFonts w:ascii="Cambria" w:hAnsi="Cambria"/>
          <w:szCs w:val="24"/>
        </w:rPr>
      </w:pPr>
      <w:r>
        <w:rPr>
          <w:rFonts w:ascii="Cambria" w:hAnsi="Cambria"/>
          <w:szCs w:val="24"/>
        </w:rPr>
        <w:t>WIDE: Talent approaches incubator and removes plates.</w:t>
      </w:r>
    </w:p>
    <w:p w14:paraId="24F09727" w14:textId="3B9E9615" w:rsidR="006D4A45" w:rsidRDefault="002B057A" w:rsidP="006D4A45">
      <w:pPr>
        <w:pStyle w:val="ListParagraph"/>
        <w:numPr>
          <w:ilvl w:val="2"/>
          <w:numId w:val="1"/>
        </w:numPr>
        <w:rPr>
          <w:rFonts w:ascii="Cambria" w:hAnsi="Cambria"/>
          <w:szCs w:val="24"/>
        </w:rPr>
      </w:pPr>
      <w:r>
        <w:rPr>
          <w:rFonts w:ascii="Cambria" w:hAnsi="Cambria"/>
          <w:szCs w:val="24"/>
        </w:rPr>
        <w:t>MED: Talent places plates next to microscope/magnification source.</w:t>
      </w:r>
    </w:p>
    <w:p w14:paraId="3CE36FA3" w14:textId="77777777" w:rsidR="006D4A45" w:rsidRPr="00C635EB" w:rsidRDefault="006D4A45" w:rsidP="006D4A45">
      <w:pPr>
        <w:pStyle w:val="ListParagraph"/>
        <w:ind w:left="1224"/>
        <w:rPr>
          <w:rFonts w:ascii="Cambria" w:hAnsi="Cambria"/>
          <w:szCs w:val="24"/>
        </w:rPr>
      </w:pPr>
    </w:p>
    <w:p w14:paraId="7C3E8A17" w14:textId="0F3DF2EB" w:rsidR="006D4A45" w:rsidRDefault="001026D1" w:rsidP="006D4A45">
      <w:pPr>
        <w:pStyle w:val="ListParagraph"/>
        <w:numPr>
          <w:ilvl w:val="1"/>
          <w:numId w:val="1"/>
        </w:numPr>
        <w:rPr>
          <w:rFonts w:ascii="Cambria" w:hAnsi="Cambria"/>
          <w:szCs w:val="24"/>
        </w:rPr>
      </w:pPr>
      <w:r>
        <w:rPr>
          <w:rFonts w:ascii="Cambria" w:hAnsi="Cambria"/>
          <w:szCs w:val="24"/>
        </w:rPr>
        <w:t xml:space="preserve">To determine total coliforms, identify and count colonies </w:t>
      </w:r>
      <w:r w:rsidR="00C87AC4">
        <w:rPr>
          <w:rFonts w:ascii="Cambria" w:hAnsi="Cambria"/>
          <w:szCs w:val="24"/>
        </w:rPr>
        <w:t xml:space="preserve">that appear pink to dark red in color, and have a metallic surface sheen fully or partially covering the colony. Atypical total coliform colonies may appear dark red, </w:t>
      </w:r>
      <w:proofErr w:type="spellStart"/>
      <w:r w:rsidR="00C87AC4">
        <w:rPr>
          <w:rFonts w:ascii="Cambria" w:hAnsi="Cambria"/>
          <w:szCs w:val="24"/>
        </w:rPr>
        <w:t>mucoid</w:t>
      </w:r>
      <w:proofErr w:type="spellEnd"/>
      <w:r w:rsidR="00C87AC4">
        <w:rPr>
          <w:rFonts w:ascii="Cambria" w:hAnsi="Cambria"/>
          <w:szCs w:val="24"/>
        </w:rPr>
        <w:t>, or nucleated without sheen.</w:t>
      </w:r>
    </w:p>
    <w:p w14:paraId="0644984F" w14:textId="4D161873" w:rsidR="006D4A45" w:rsidRDefault="00C87AC4" w:rsidP="006D4A45">
      <w:pPr>
        <w:pStyle w:val="ListParagraph"/>
        <w:numPr>
          <w:ilvl w:val="2"/>
          <w:numId w:val="1"/>
        </w:numPr>
        <w:rPr>
          <w:rFonts w:ascii="Cambria" w:hAnsi="Cambria"/>
          <w:szCs w:val="24"/>
        </w:rPr>
      </w:pPr>
      <w:r>
        <w:rPr>
          <w:rFonts w:ascii="Cambria" w:hAnsi="Cambria"/>
          <w:szCs w:val="24"/>
        </w:rPr>
        <w:t>ECU: Talent points to good examples of pink or red</w:t>
      </w:r>
      <w:r w:rsidR="007E025B">
        <w:rPr>
          <w:rFonts w:ascii="Cambria" w:hAnsi="Cambria"/>
          <w:szCs w:val="24"/>
        </w:rPr>
        <w:t xml:space="preserve"> total</w:t>
      </w:r>
      <w:r>
        <w:rPr>
          <w:rFonts w:ascii="Cambria" w:hAnsi="Cambria"/>
          <w:szCs w:val="24"/>
        </w:rPr>
        <w:t xml:space="preserve"> coliform colonies.</w:t>
      </w:r>
    </w:p>
    <w:p w14:paraId="1093BD3C" w14:textId="63B4DFBF" w:rsidR="006D4A45" w:rsidRDefault="00C87AC4" w:rsidP="006D4A45">
      <w:pPr>
        <w:pStyle w:val="ListParagraph"/>
        <w:numPr>
          <w:ilvl w:val="2"/>
          <w:numId w:val="1"/>
        </w:numPr>
        <w:rPr>
          <w:rFonts w:ascii="Cambria" w:hAnsi="Cambria"/>
          <w:szCs w:val="24"/>
        </w:rPr>
      </w:pPr>
      <w:r>
        <w:rPr>
          <w:rFonts w:ascii="Cambria" w:hAnsi="Cambria"/>
          <w:szCs w:val="24"/>
        </w:rPr>
        <w:t xml:space="preserve">ECU: Talent points </w:t>
      </w:r>
      <w:r w:rsidR="007E025B">
        <w:rPr>
          <w:rFonts w:ascii="Cambria" w:hAnsi="Cambria"/>
          <w:szCs w:val="24"/>
        </w:rPr>
        <w:t>to sheen on total coliform colony.</w:t>
      </w:r>
    </w:p>
    <w:p w14:paraId="73D53A99" w14:textId="2CF898C6" w:rsidR="007E025B" w:rsidRDefault="007E025B" w:rsidP="006D4A45">
      <w:pPr>
        <w:pStyle w:val="ListParagraph"/>
        <w:numPr>
          <w:ilvl w:val="2"/>
          <w:numId w:val="1"/>
        </w:numPr>
        <w:rPr>
          <w:rFonts w:ascii="Cambria" w:hAnsi="Cambria"/>
          <w:szCs w:val="24"/>
        </w:rPr>
      </w:pPr>
      <w:r>
        <w:rPr>
          <w:rFonts w:ascii="Cambria" w:hAnsi="Cambria"/>
          <w:szCs w:val="24"/>
        </w:rPr>
        <w:t xml:space="preserve">ECU: If possible (if any grow), talent points out atypical total coliform colonies that are dark red, </w:t>
      </w:r>
      <w:proofErr w:type="spellStart"/>
      <w:r>
        <w:rPr>
          <w:rFonts w:ascii="Cambria" w:hAnsi="Cambria"/>
          <w:szCs w:val="24"/>
        </w:rPr>
        <w:t>mucoid</w:t>
      </w:r>
      <w:proofErr w:type="spellEnd"/>
      <w:r>
        <w:rPr>
          <w:rFonts w:ascii="Cambria" w:hAnsi="Cambria"/>
          <w:szCs w:val="24"/>
        </w:rPr>
        <w:t>, or nucleated without sheen.</w:t>
      </w:r>
    </w:p>
    <w:p w14:paraId="0ECF528F" w14:textId="77777777" w:rsidR="006D4A45" w:rsidRPr="00C635EB" w:rsidRDefault="006D4A45" w:rsidP="006D4A45">
      <w:pPr>
        <w:pStyle w:val="ListParagraph"/>
        <w:ind w:left="1224"/>
        <w:rPr>
          <w:rFonts w:ascii="Cambria" w:hAnsi="Cambria"/>
          <w:szCs w:val="24"/>
        </w:rPr>
      </w:pPr>
    </w:p>
    <w:p w14:paraId="429EEE6C" w14:textId="2CB47935" w:rsidR="006D4A45" w:rsidRDefault="007E025B" w:rsidP="006D4A45">
      <w:pPr>
        <w:pStyle w:val="ListParagraph"/>
        <w:numPr>
          <w:ilvl w:val="1"/>
          <w:numId w:val="1"/>
        </w:numPr>
        <w:rPr>
          <w:rFonts w:ascii="Cambria" w:hAnsi="Cambria"/>
          <w:szCs w:val="24"/>
        </w:rPr>
      </w:pPr>
      <w:r>
        <w:rPr>
          <w:rFonts w:ascii="Cambria" w:hAnsi="Cambria"/>
          <w:szCs w:val="24"/>
        </w:rPr>
        <w:t>Colonies that appear blue, white, colorless</w:t>
      </w:r>
      <w:r w:rsidR="002E03D7">
        <w:rPr>
          <w:rFonts w:ascii="Cambria" w:hAnsi="Cambria"/>
          <w:szCs w:val="24"/>
        </w:rPr>
        <w:t xml:space="preserve"> </w:t>
      </w:r>
      <w:r>
        <w:rPr>
          <w:rFonts w:ascii="Cambria" w:hAnsi="Cambria"/>
          <w:szCs w:val="24"/>
        </w:rPr>
        <w:t>or pink without sheen are considered non-coliforms, and should not be included in the total coliforms count.</w:t>
      </w:r>
    </w:p>
    <w:p w14:paraId="662D8118" w14:textId="5E1DB0D6" w:rsidR="006D4A45" w:rsidRDefault="00672AE2" w:rsidP="006D4A45">
      <w:pPr>
        <w:pStyle w:val="ListParagraph"/>
        <w:numPr>
          <w:ilvl w:val="2"/>
          <w:numId w:val="1"/>
        </w:numPr>
        <w:rPr>
          <w:rFonts w:ascii="Cambria" w:hAnsi="Cambria"/>
          <w:szCs w:val="24"/>
        </w:rPr>
      </w:pPr>
      <w:commentRangeStart w:id="1"/>
      <w:r>
        <w:rPr>
          <w:rFonts w:ascii="Cambria" w:hAnsi="Cambria"/>
          <w:szCs w:val="24"/>
        </w:rPr>
        <w:t xml:space="preserve">ECU: </w:t>
      </w:r>
      <w:r w:rsidR="006F1B7C">
        <w:rPr>
          <w:rFonts w:ascii="Cambria" w:hAnsi="Cambria"/>
          <w:szCs w:val="24"/>
        </w:rPr>
        <w:t>Talent points to non-coliform colonies that should not be counted.</w:t>
      </w:r>
      <w:commentRangeEnd w:id="1"/>
      <w:r w:rsidR="00217378">
        <w:rPr>
          <w:rStyle w:val="CommentReference"/>
        </w:rPr>
        <w:commentReference w:id="1"/>
      </w:r>
    </w:p>
    <w:p w14:paraId="7ABE6A14" w14:textId="7421695A" w:rsidR="006D4A45" w:rsidRDefault="006D4A45" w:rsidP="006F1B7C">
      <w:pPr>
        <w:pStyle w:val="ListParagraph"/>
        <w:ind w:left="1224"/>
        <w:rPr>
          <w:rFonts w:ascii="Cambria" w:hAnsi="Cambria"/>
          <w:szCs w:val="24"/>
        </w:rPr>
      </w:pPr>
    </w:p>
    <w:p w14:paraId="79F27A46" w14:textId="5EBB4F8F" w:rsidR="006D4A45" w:rsidRDefault="00E52A0D" w:rsidP="006D4A45">
      <w:pPr>
        <w:pStyle w:val="ListParagraph"/>
        <w:numPr>
          <w:ilvl w:val="1"/>
          <w:numId w:val="1"/>
        </w:numPr>
        <w:rPr>
          <w:rFonts w:ascii="Cambria" w:hAnsi="Cambria"/>
          <w:szCs w:val="24"/>
        </w:rPr>
      </w:pPr>
      <w:r>
        <w:rPr>
          <w:rFonts w:ascii="Cambria" w:hAnsi="Cambria"/>
          <w:szCs w:val="24"/>
        </w:rPr>
        <w:t xml:space="preserve">Fecal coliform colonies will appear as various shades of blue, and these should be counted as a separate category. Non-fecal coliform colonies are typically grey to cream in color, and should also be recorded in an individual category. </w:t>
      </w:r>
      <w:r w:rsidR="001C1F91">
        <w:rPr>
          <w:rFonts w:ascii="Cambria" w:hAnsi="Cambria"/>
          <w:szCs w:val="24"/>
        </w:rPr>
        <w:t xml:space="preserve">Finally, fecal </w:t>
      </w:r>
      <w:r w:rsidR="00DA030F">
        <w:rPr>
          <w:rFonts w:ascii="Cambria" w:hAnsi="Cambria"/>
          <w:szCs w:val="24"/>
        </w:rPr>
        <w:t xml:space="preserve">enterococci </w:t>
      </w:r>
      <w:r w:rsidR="001C1F91">
        <w:rPr>
          <w:rFonts w:ascii="Cambria" w:hAnsi="Cambria"/>
          <w:szCs w:val="24"/>
        </w:rPr>
        <w:t xml:space="preserve">colonies will range from </w:t>
      </w:r>
      <w:r w:rsidR="00CC3B16">
        <w:rPr>
          <w:rFonts w:ascii="Cambria" w:hAnsi="Cambria"/>
          <w:szCs w:val="24"/>
        </w:rPr>
        <w:t>pink</w:t>
      </w:r>
      <w:r w:rsidR="001C1F91">
        <w:rPr>
          <w:rFonts w:ascii="Cambria" w:hAnsi="Cambria"/>
          <w:szCs w:val="24"/>
        </w:rPr>
        <w:t xml:space="preserve"> to dark red in color and should be counted separately</w:t>
      </w:r>
      <w:r w:rsidR="00416420">
        <w:rPr>
          <w:rFonts w:ascii="Cambria" w:hAnsi="Cambria"/>
          <w:szCs w:val="24"/>
        </w:rPr>
        <w:t>.</w:t>
      </w:r>
    </w:p>
    <w:p w14:paraId="43CAE4AE" w14:textId="2B80956B" w:rsidR="00E52A0D" w:rsidRDefault="00E52A0D" w:rsidP="00E52A0D">
      <w:pPr>
        <w:pStyle w:val="ListParagraph"/>
        <w:numPr>
          <w:ilvl w:val="2"/>
          <w:numId w:val="1"/>
        </w:numPr>
        <w:rPr>
          <w:rFonts w:ascii="Cambria" w:hAnsi="Cambria"/>
          <w:szCs w:val="24"/>
        </w:rPr>
      </w:pPr>
      <w:commentRangeStart w:id="11"/>
      <w:r>
        <w:rPr>
          <w:rFonts w:ascii="Cambria" w:hAnsi="Cambria"/>
          <w:szCs w:val="24"/>
        </w:rPr>
        <w:t>ECU: Talent points to blue fecal coliform colonies.</w:t>
      </w:r>
      <w:commentRangeEnd w:id="11"/>
      <w:r w:rsidR="00217378">
        <w:rPr>
          <w:rStyle w:val="CommentReference"/>
        </w:rPr>
        <w:commentReference w:id="11"/>
      </w:r>
    </w:p>
    <w:p w14:paraId="59B3BC41" w14:textId="53A60A4B" w:rsidR="00E52A0D" w:rsidRDefault="00E52A0D" w:rsidP="00E52A0D">
      <w:pPr>
        <w:pStyle w:val="ListParagraph"/>
        <w:numPr>
          <w:ilvl w:val="2"/>
          <w:numId w:val="1"/>
        </w:numPr>
        <w:rPr>
          <w:rFonts w:ascii="Cambria" w:hAnsi="Cambria"/>
          <w:szCs w:val="24"/>
        </w:rPr>
      </w:pPr>
      <w:r>
        <w:rPr>
          <w:rFonts w:ascii="Cambria" w:hAnsi="Cambria"/>
          <w:szCs w:val="24"/>
        </w:rPr>
        <w:t>ECU: Talent points to non-fecal coliform colonies.</w:t>
      </w:r>
    </w:p>
    <w:p w14:paraId="2DE4D2AF" w14:textId="450618A2" w:rsidR="001C1F91" w:rsidRPr="00217378" w:rsidRDefault="001C1F91" w:rsidP="001C1F91">
      <w:pPr>
        <w:pStyle w:val="ListParagraph"/>
        <w:numPr>
          <w:ilvl w:val="2"/>
          <w:numId w:val="1"/>
        </w:numPr>
        <w:rPr>
          <w:rFonts w:ascii="Cambria" w:hAnsi="Cambria"/>
          <w:szCs w:val="24"/>
        </w:rPr>
      </w:pPr>
      <w:r w:rsidRPr="00217378">
        <w:rPr>
          <w:rFonts w:ascii="Cambria" w:hAnsi="Cambria"/>
          <w:szCs w:val="24"/>
        </w:rPr>
        <w:t>ECU: Talent points to</w:t>
      </w:r>
      <w:r w:rsidR="009653DD" w:rsidRPr="00217378">
        <w:rPr>
          <w:rFonts w:ascii="Cambria" w:hAnsi="Cambria"/>
          <w:szCs w:val="24"/>
        </w:rPr>
        <w:t xml:space="preserve"> pink to dark red </w:t>
      </w:r>
      <w:r w:rsidRPr="00217378">
        <w:rPr>
          <w:rFonts w:ascii="Cambria" w:hAnsi="Cambria"/>
          <w:szCs w:val="24"/>
        </w:rPr>
        <w:t xml:space="preserve">fecal </w:t>
      </w:r>
      <w:r w:rsidR="009653DD" w:rsidRPr="00217378">
        <w:rPr>
          <w:rFonts w:ascii="Cambria" w:hAnsi="Cambria"/>
          <w:szCs w:val="24"/>
        </w:rPr>
        <w:t xml:space="preserve">enterococci </w:t>
      </w:r>
      <w:r w:rsidRPr="00217378">
        <w:rPr>
          <w:rFonts w:ascii="Cambria" w:hAnsi="Cambria"/>
          <w:szCs w:val="24"/>
        </w:rPr>
        <w:t>colonies</w:t>
      </w:r>
      <w:ins w:id="16" w:author="Luisa" w:date="2015-09-11T11:27:00Z">
        <w:r w:rsidR="009653DD" w:rsidRPr="00217378">
          <w:rPr>
            <w:rFonts w:ascii="Cambria" w:hAnsi="Cambria"/>
            <w:szCs w:val="24"/>
          </w:rPr>
          <w:t xml:space="preserve"> </w:t>
        </w:r>
      </w:ins>
    </w:p>
    <w:p w14:paraId="15EBCEA7" w14:textId="77777777" w:rsidR="00217378" w:rsidRPr="00217378" w:rsidRDefault="00217378" w:rsidP="00217378">
      <w:pPr>
        <w:pStyle w:val="ListParagraph"/>
        <w:ind w:left="1224"/>
        <w:rPr>
          <w:rFonts w:ascii="Cambria" w:hAnsi="Cambria"/>
          <w:szCs w:val="24"/>
        </w:rPr>
      </w:pPr>
    </w:p>
    <w:p w14:paraId="4EC2A237" w14:textId="216CDC92" w:rsidR="001C1F91" w:rsidRDefault="001C1F91" w:rsidP="001C1F91">
      <w:pPr>
        <w:pStyle w:val="ListParagraph"/>
        <w:numPr>
          <w:ilvl w:val="0"/>
          <w:numId w:val="1"/>
        </w:numPr>
        <w:rPr>
          <w:rFonts w:ascii="Cambria" w:hAnsi="Cambria"/>
          <w:b/>
          <w:szCs w:val="24"/>
        </w:rPr>
      </w:pPr>
      <w:r>
        <w:rPr>
          <w:rFonts w:ascii="Cambria" w:hAnsi="Cambria"/>
          <w:b/>
          <w:szCs w:val="24"/>
        </w:rPr>
        <w:t>Colony Verification</w:t>
      </w:r>
    </w:p>
    <w:p w14:paraId="1BD6030E" w14:textId="77777777" w:rsidR="001C1F91" w:rsidRPr="006D4A45" w:rsidRDefault="001C1F91" w:rsidP="001C1F91">
      <w:pPr>
        <w:rPr>
          <w:rFonts w:ascii="Cambria" w:hAnsi="Cambria"/>
          <w:szCs w:val="24"/>
        </w:rPr>
      </w:pPr>
    </w:p>
    <w:p w14:paraId="7C3FF936" w14:textId="787EB2C1" w:rsidR="001C1F91" w:rsidRDefault="001C1F91" w:rsidP="001C1F91">
      <w:pPr>
        <w:pStyle w:val="ListParagraph"/>
        <w:numPr>
          <w:ilvl w:val="1"/>
          <w:numId w:val="1"/>
        </w:numPr>
        <w:rPr>
          <w:rFonts w:ascii="Cambria" w:hAnsi="Cambria"/>
          <w:szCs w:val="24"/>
        </w:rPr>
      </w:pPr>
      <w:r>
        <w:rPr>
          <w:rFonts w:ascii="Cambria" w:hAnsi="Cambria"/>
          <w:szCs w:val="24"/>
        </w:rPr>
        <w:lastRenderedPageBreak/>
        <w:t xml:space="preserve">To </w:t>
      </w:r>
      <w:r w:rsidR="00786E99">
        <w:rPr>
          <w:rFonts w:ascii="Cambria" w:hAnsi="Cambria"/>
          <w:szCs w:val="24"/>
        </w:rPr>
        <w:t xml:space="preserve">verify total coliform colonies, </w:t>
      </w:r>
      <w:r w:rsidR="001C01CB">
        <w:rPr>
          <w:rFonts w:ascii="Cambria" w:hAnsi="Cambria"/>
          <w:szCs w:val="24"/>
        </w:rPr>
        <w:t xml:space="preserve">apply a sterilized and cooled inoculating loop </w:t>
      </w:r>
      <w:r w:rsidR="00786E99">
        <w:rPr>
          <w:rFonts w:ascii="Cambria" w:hAnsi="Cambria"/>
          <w:szCs w:val="24"/>
        </w:rPr>
        <w:t xml:space="preserve">to a single colony of interest. Transfer </w:t>
      </w:r>
      <w:r w:rsidR="001C01CB">
        <w:rPr>
          <w:rFonts w:ascii="Cambria" w:hAnsi="Cambria"/>
          <w:szCs w:val="24"/>
        </w:rPr>
        <w:t>the selected colony</w:t>
      </w:r>
      <w:r w:rsidR="00786E99">
        <w:rPr>
          <w:rFonts w:ascii="Cambria" w:hAnsi="Cambria"/>
          <w:szCs w:val="24"/>
        </w:rPr>
        <w:t xml:space="preserve"> into a glass vessel containing lauryl </w:t>
      </w:r>
      <w:proofErr w:type="spellStart"/>
      <w:r w:rsidR="00786E99">
        <w:rPr>
          <w:rFonts w:ascii="Cambria" w:hAnsi="Cambria"/>
          <w:szCs w:val="24"/>
        </w:rPr>
        <w:t>tryptose</w:t>
      </w:r>
      <w:proofErr w:type="spellEnd"/>
      <w:r w:rsidR="00786E99">
        <w:rPr>
          <w:rFonts w:ascii="Cambria" w:hAnsi="Cambria"/>
          <w:szCs w:val="24"/>
        </w:rPr>
        <w:t xml:space="preserve"> broth </w:t>
      </w:r>
      <w:r w:rsidR="009C26B8">
        <w:rPr>
          <w:rFonts w:ascii="Cambria" w:hAnsi="Cambria"/>
          <w:szCs w:val="24"/>
        </w:rPr>
        <w:t>and a Durham tube (</w:t>
      </w:r>
      <w:r w:rsidR="009C26B8" w:rsidRPr="009C26B8">
        <w:rPr>
          <w:rFonts w:ascii="Cambria" w:hAnsi="Cambria"/>
          <w:b/>
          <w:szCs w:val="24"/>
        </w:rPr>
        <w:t>TEXT</w:t>
      </w:r>
      <w:r w:rsidR="009C26B8">
        <w:rPr>
          <w:rFonts w:ascii="Cambria" w:hAnsi="Cambria"/>
          <w:szCs w:val="24"/>
        </w:rPr>
        <w:t xml:space="preserve">: </w:t>
      </w:r>
      <w:r w:rsidR="00115476">
        <w:rPr>
          <w:rFonts w:ascii="Cambria" w:hAnsi="Cambria"/>
          <w:szCs w:val="24"/>
        </w:rPr>
        <w:t>S</w:t>
      </w:r>
      <w:r w:rsidR="009C26B8">
        <w:rPr>
          <w:rFonts w:ascii="Cambria" w:hAnsi="Cambria"/>
          <w:szCs w:val="24"/>
        </w:rPr>
        <w:t>elect five typical and five atypical</w:t>
      </w:r>
      <w:r w:rsidR="00AA3115">
        <w:rPr>
          <w:rFonts w:ascii="Cambria" w:hAnsi="Cambria"/>
          <w:szCs w:val="24"/>
        </w:rPr>
        <w:t xml:space="preserve"> morphologies)</w:t>
      </w:r>
      <w:r w:rsidR="00EF19DC">
        <w:rPr>
          <w:rFonts w:ascii="Cambria" w:hAnsi="Cambria"/>
          <w:szCs w:val="24"/>
        </w:rPr>
        <w:t>.</w:t>
      </w:r>
      <w:r w:rsidR="00AA3115">
        <w:rPr>
          <w:rFonts w:ascii="Cambria" w:hAnsi="Cambria"/>
          <w:szCs w:val="24"/>
        </w:rPr>
        <w:t xml:space="preserve"> </w:t>
      </w:r>
    </w:p>
    <w:p w14:paraId="3D48979C" w14:textId="382C1D22" w:rsidR="001C1F91" w:rsidRDefault="005855BA" w:rsidP="001C1F91">
      <w:pPr>
        <w:pStyle w:val="ListParagraph"/>
        <w:numPr>
          <w:ilvl w:val="2"/>
          <w:numId w:val="1"/>
        </w:numPr>
        <w:rPr>
          <w:rFonts w:ascii="Cambria" w:hAnsi="Cambria"/>
          <w:szCs w:val="24"/>
        </w:rPr>
      </w:pPr>
      <w:r>
        <w:rPr>
          <w:rFonts w:ascii="Cambria" w:hAnsi="Cambria"/>
          <w:szCs w:val="24"/>
        </w:rPr>
        <w:t xml:space="preserve">MED: Talent </w:t>
      </w:r>
      <w:r w:rsidR="001C01CB">
        <w:rPr>
          <w:rFonts w:ascii="Cambria" w:hAnsi="Cambria"/>
          <w:szCs w:val="24"/>
        </w:rPr>
        <w:t>flame-sterilizes an inoculating loop</w:t>
      </w:r>
      <w:r w:rsidR="00217378">
        <w:rPr>
          <w:rFonts w:ascii="Cambria" w:hAnsi="Cambria"/>
          <w:szCs w:val="24"/>
        </w:rPr>
        <w:t>.</w:t>
      </w:r>
    </w:p>
    <w:p w14:paraId="407A3991" w14:textId="3012C4AD" w:rsidR="00412AB6" w:rsidRDefault="00412AB6" w:rsidP="001C1F91">
      <w:pPr>
        <w:pStyle w:val="ListParagraph"/>
        <w:numPr>
          <w:ilvl w:val="2"/>
          <w:numId w:val="1"/>
        </w:numPr>
        <w:rPr>
          <w:rFonts w:ascii="Cambria" w:hAnsi="Cambria"/>
          <w:szCs w:val="24"/>
        </w:rPr>
      </w:pPr>
      <w:r>
        <w:rPr>
          <w:rFonts w:ascii="Cambria" w:hAnsi="Cambria"/>
          <w:szCs w:val="24"/>
        </w:rPr>
        <w:t>CU: Talent picks colony.</w:t>
      </w:r>
    </w:p>
    <w:p w14:paraId="24ED136A" w14:textId="5B0FEE2C" w:rsidR="001C1F91" w:rsidRDefault="00412AB6" w:rsidP="001C1F91">
      <w:pPr>
        <w:pStyle w:val="ListParagraph"/>
        <w:numPr>
          <w:ilvl w:val="2"/>
          <w:numId w:val="1"/>
        </w:numPr>
        <w:rPr>
          <w:rFonts w:ascii="Cambria" w:hAnsi="Cambria"/>
          <w:szCs w:val="24"/>
        </w:rPr>
      </w:pPr>
      <w:r>
        <w:rPr>
          <w:rFonts w:ascii="Cambria" w:hAnsi="Cambria"/>
          <w:szCs w:val="24"/>
        </w:rPr>
        <w:t>MED: Talent transfers to tube with media/Durham tube.</w:t>
      </w:r>
    </w:p>
    <w:p w14:paraId="360E97E2" w14:textId="77777777" w:rsidR="001C1F91" w:rsidRPr="00C635EB" w:rsidRDefault="001C1F91" w:rsidP="001C1F91">
      <w:pPr>
        <w:pStyle w:val="ListParagraph"/>
        <w:ind w:left="1224"/>
        <w:rPr>
          <w:rFonts w:ascii="Cambria" w:hAnsi="Cambria"/>
          <w:szCs w:val="24"/>
        </w:rPr>
      </w:pPr>
    </w:p>
    <w:p w14:paraId="68E592CA" w14:textId="6B42BCBD" w:rsidR="001C1F91" w:rsidRDefault="00EF19DC" w:rsidP="001C1F91">
      <w:pPr>
        <w:pStyle w:val="ListParagraph"/>
        <w:numPr>
          <w:ilvl w:val="1"/>
          <w:numId w:val="1"/>
        </w:numPr>
        <w:rPr>
          <w:rFonts w:ascii="Cambria" w:hAnsi="Cambria"/>
          <w:szCs w:val="24"/>
        </w:rPr>
      </w:pPr>
      <w:r>
        <w:rPr>
          <w:rFonts w:ascii="Cambria" w:hAnsi="Cambria"/>
          <w:szCs w:val="24"/>
        </w:rPr>
        <w:t>Next, place the cultures in</w:t>
      </w:r>
      <w:r w:rsidR="005D5DD7">
        <w:rPr>
          <w:rFonts w:ascii="Cambria" w:hAnsi="Cambria"/>
          <w:szCs w:val="24"/>
        </w:rPr>
        <w:t>to</w:t>
      </w:r>
      <w:r>
        <w:rPr>
          <w:rFonts w:ascii="Cambria" w:hAnsi="Cambria"/>
          <w:szCs w:val="24"/>
        </w:rPr>
        <w:t xml:space="preserve"> an incubator (</w:t>
      </w:r>
      <w:r w:rsidRPr="00AA3115">
        <w:rPr>
          <w:rFonts w:ascii="Cambria" w:hAnsi="Cambria"/>
          <w:b/>
          <w:szCs w:val="24"/>
        </w:rPr>
        <w:t>TEXT</w:t>
      </w:r>
      <w:r w:rsidR="009D414F">
        <w:rPr>
          <w:rFonts w:ascii="Cambria" w:hAnsi="Cambria"/>
          <w:szCs w:val="24"/>
        </w:rPr>
        <w:t>: 35 °C for 48 h). T</w:t>
      </w:r>
      <w:r>
        <w:rPr>
          <w:rFonts w:ascii="Cambria" w:hAnsi="Cambria"/>
          <w:szCs w:val="24"/>
        </w:rPr>
        <w:t xml:space="preserve">he presence of turbidity along with gas production captured by the Durham tube verifies the colony as a </w:t>
      </w:r>
      <w:r w:rsidR="00BB32CB">
        <w:rPr>
          <w:rFonts w:ascii="Cambria" w:hAnsi="Cambria"/>
          <w:szCs w:val="24"/>
        </w:rPr>
        <w:t xml:space="preserve">total </w:t>
      </w:r>
      <w:r>
        <w:rPr>
          <w:rFonts w:ascii="Cambria" w:hAnsi="Cambria"/>
          <w:szCs w:val="24"/>
        </w:rPr>
        <w:t>coliform.</w:t>
      </w:r>
    </w:p>
    <w:p w14:paraId="4A3D397B" w14:textId="3EF829A4" w:rsidR="001C1F91" w:rsidRPr="00E60CF4" w:rsidRDefault="001C1F91" w:rsidP="001C1F91">
      <w:pPr>
        <w:pStyle w:val="ListParagraph"/>
        <w:numPr>
          <w:ilvl w:val="2"/>
          <w:numId w:val="1"/>
        </w:numPr>
        <w:rPr>
          <w:rFonts w:ascii="Cambria" w:hAnsi="Cambria"/>
          <w:szCs w:val="24"/>
        </w:rPr>
      </w:pPr>
      <w:r>
        <w:rPr>
          <w:rFonts w:ascii="Cambria" w:hAnsi="Cambria"/>
          <w:szCs w:val="24"/>
        </w:rPr>
        <w:t>MED:</w:t>
      </w:r>
      <w:r w:rsidR="00412AB6">
        <w:rPr>
          <w:rFonts w:ascii="Cambria" w:hAnsi="Cambria"/>
          <w:szCs w:val="24"/>
        </w:rPr>
        <w:t xml:space="preserve"> </w:t>
      </w:r>
      <w:r w:rsidR="00412AB6" w:rsidRPr="00E60CF4">
        <w:rPr>
          <w:rFonts w:ascii="Cambria" w:hAnsi="Cambria"/>
          <w:szCs w:val="24"/>
        </w:rPr>
        <w:t>Talent places</w:t>
      </w:r>
      <w:r w:rsidR="009D414F" w:rsidRPr="00E60CF4">
        <w:rPr>
          <w:rFonts w:ascii="Cambria" w:hAnsi="Cambria"/>
          <w:szCs w:val="24"/>
        </w:rPr>
        <w:t xml:space="preserve"> cultures in incubator.</w:t>
      </w:r>
    </w:p>
    <w:p w14:paraId="29D30551" w14:textId="64BA3DF3" w:rsidR="001C1F91" w:rsidRPr="00E60CF4" w:rsidRDefault="009D414F" w:rsidP="001C1F91">
      <w:pPr>
        <w:pStyle w:val="ListParagraph"/>
        <w:numPr>
          <w:ilvl w:val="2"/>
          <w:numId w:val="1"/>
        </w:numPr>
        <w:rPr>
          <w:rFonts w:ascii="Cambria" w:hAnsi="Cambria"/>
          <w:szCs w:val="24"/>
        </w:rPr>
      </w:pPr>
      <w:r w:rsidRPr="00E60CF4">
        <w:rPr>
          <w:rFonts w:ascii="Cambria" w:hAnsi="Cambria"/>
          <w:szCs w:val="24"/>
        </w:rPr>
        <w:t>MED: Talent removes cultures from incubator.</w:t>
      </w:r>
    </w:p>
    <w:p w14:paraId="65C57F87" w14:textId="7EFC0117" w:rsidR="009D414F" w:rsidRPr="00E60CF4" w:rsidRDefault="009D414F" w:rsidP="001C1F91">
      <w:pPr>
        <w:pStyle w:val="ListParagraph"/>
        <w:numPr>
          <w:ilvl w:val="2"/>
          <w:numId w:val="1"/>
        </w:numPr>
        <w:rPr>
          <w:rFonts w:ascii="Cambria" w:hAnsi="Cambria"/>
          <w:szCs w:val="24"/>
        </w:rPr>
      </w:pPr>
      <w:r w:rsidRPr="00E60CF4">
        <w:rPr>
          <w:rFonts w:ascii="Cambria" w:hAnsi="Cambria"/>
          <w:szCs w:val="24"/>
        </w:rPr>
        <w:t xml:space="preserve">CU: Tubes, showing </w:t>
      </w:r>
      <w:r w:rsidR="00307BE3" w:rsidRPr="00E60CF4">
        <w:rPr>
          <w:rFonts w:ascii="Cambria" w:hAnsi="Cambria"/>
          <w:szCs w:val="24"/>
        </w:rPr>
        <w:t>turbidity and gas in the Durham tube.</w:t>
      </w:r>
    </w:p>
    <w:p w14:paraId="19035444" w14:textId="77777777" w:rsidR="00223CF7" w:rsidRPr="00E60CF4" w:rsidRDefault="00223CF7" w:rsidP="00223CF7">
      <w:pPr>
        <w:pStyle w:val="ListParagraph"/>
        <w:ind w:left="1224"/>
        <w:rPr>
          <w:rFonts w:ascii="Cambria" w:hAnsi="Cambria"/>
          <w:szCs w:val="24"/>
        </w:rPr>
      </w:pPr>
    </w:p>
    <w:p w14:paraId="7B8534E5" w14:textId="743999EB" w:rsidR="00C635EB" w:rsidRPr="00E60CF4" w:rsidRDefault="00223CF7" w:rsidP="00223CF7">
      <w:pPr>
        <w:pStyle w:val="ListParagraph"/>
        <w:numPr>
          <w:ilvl w:val="1"/>
          <w:numId w:val="1"/>
        </w:numPr>
        <w:rPr>
          <w:rFonts w:ascii="Cambria" w:hAnsi="Cambria"/>
          <w:szCs w:val="24"/>
        </w:rPr>
      </w:pPr>
      <w:r w:rsidRPr="00E60CF4">
        <w:rPr>
          <w:rFonts w:ascii="Cambria" w:hAnsi="Cambria"/>
          <w:szCs w:val="24"/>
        </w:rPr>
        <w:t xml:space="preserve">For fecal coliform verification, </w:t>
      </w:r>
      <w:r w:rsidR="001C01CB">
        <w:rPr>
          <w:rFonts w:ascii="Cambria" w:hAnsi="Cambria"/>
          <w:szCs w:val="24"/>
        </w:rPr>
        <w:t>aseptically</w:t>
      </w:r>
      <w:r w:rsidRPr="00E60CF4">
        <w:rPr>
          <w:rFonts w:ascii="Cambria" w:hAnsi="Cambria"/>
          <w:szCs w:val="24"/>
        </w:rPr>
        <w:t xml:space="preserve"> transfer colonies blue in color</w:t>
      </w:r>
      <w:r w:rsidR="00CB6500">
        <w:rPr>
          <w:rFonts w:ascii="Cambria" w:hAnsi="Cambria"/>
          <w:szCs w:val="24"/>
        </w:rPr>
        <w:t xml:space="preserve"> </w:t>
      </w:r>
      <w:r w:rsidRPr="00E60CF4">
        <w:rPr>
          <w:rFonts w:ascii="Cambria" w:hAnsi="Cambria"/>
          <w:szCs w:val="24"/>
        </w:rPr>
        <w:t>into glass vessels containing sterile EC medium and a Durham tube. Place the inoculated tubes in</w:t>
      </w:r>
      <w:r w:rsidR="00BB32CB">
        <w:rPr>
          <w:rFonts w:ascii="Cambria" w:hAnsi="Cambria"/>
          <w:szCs w:val="24"/>
        </w:rPr>
        <w:t>to</w:t>
      </w:r>
      <w:r w:rsidRPr="00E60CF4">
        <w:rPr>
          <w:rFonts w:ascii="Cambria" w:hAnsi="Cambria"/>
          <w:szCs w:val="24"/>
        </w:rPr>
        <w:t xml:space="preserve"> an incubator (</w:t>
      </w:r>
      <w:r w:rsidR="00E25AD4" w:rsidRPr="00E60CF4">
        <w:rPr>
          <w:rFonts w:ascii="Cambria" w:hAnsi="Cambria"/>
          <w:b/>
          <w:szCs w:val="24"/>
        </w:rPr>
        <w:t>TEXT</w:t>
      </w:r>
      <w:r w:rsidR="00E25AD4" w:rsidRPr="00E60CF4">
        <w:rPr>
          <w:rFonts w:ascii="Cambria" w:hAnsi="Cambria"/>
          <w:szCs w:val="24"/>
        </w:rPr>
        <w:t xml:space="preserve">: </w:t>
      </w:r>
      <w:r w:rsidRPr="00E60CF4">
        <w:rPr>
          <w:rFonts w:ascii="Cambria" w:hAnsi="Cambria"/>
          <w:szCs w:val="24"/>
        </w:rPr>
        <w:t>44.5 °C for 24 h). After incubation, turbid inoculates in conjunct</w:t>
      </w:r>
      <w:r w:rsidR="00217378">
        <w:rPr>
          <w:rFonts w:ascii="Cambria" w:hAnsi="Cambria"/>
          <w:szCs w:val="24"/>
        </w:rPr>
        <w:t>ion with gas production confirm</w:t>
      </w:r>
      <w:r w:rsidRPr="00E60CF4">
        <w:rPr>
          <w:rFonts w:ascii="Cambria" w:hAnsi="Cambria"/>
          <w:szCs w:val="24"/>
        </w:rPr>
        <w:t xml:space="preserve"> the colony to be a fecal coliform. </w:t>
      </w:r>
    </w:p>
    <w:p w14:paraId="5D289042" w14:textId="0E13C25D" w:rsidR="00223CF7" w:rsidRPr="00E60CF4" w:rsidRDefault="00E25AD4" w:rsidP="00223CF7">
      <w:pPr>
        <w:pStyle w:val="ListParagraph"/>
        <w:numPr>
          <w:ilvl w:val="2"/>
          <w:numId w:val="1"/>
        </w:numPr>
        <w:rPr>
          <w:rFonts w:ascii="Cambria" w:hAnsi="Cambria"/>
          <w:szCs w:val="24"/>
        </w:rPr>
      </w:pPr>
      <w:r w:rsidRPr="00E60CF4">
        <w:rPr>
          <w:rFonts w:ascii="Cambria" w:hAnsi="Cambria"/>
          <w:szCs w:val="24"/>
        </w:rPr>
        <w:t xml:space="preserve">MED: Talent </w:t>
      </w:r>
      <w:r w:rsidR="00E00CA5">
        <w:rPr>
          <w:rFonts w:ascii="Cambria" w:hAnsi="Cambria"/>
          <w:szCs w:val="24"/>
        </w:rPr>
        <w:t xml:space="preserve">flame-sterilizes an inoculating loop, </w:t>
      </w:r>
      <w:r w:rsidRPr="00E60CF4">
        <w:rPr>
          <w:rFonts w:ascii="Cambria" w:hAnsi="Cambria"/>
          <w:szCs w:val="24"/>
        </w:rPr>
        <w:t>pick</w:t>
      </w:r>
      <w:r w:rsidR="00E00CA5">
        <w:rPr>
          <w:rFonts w:ascii="Cambria" w:hAnsi="Cambria"/>
          <w:szCs w:val="24"/>
        </w:rPr>
        <w:t xml:space="preserve">s a </w:t>
      </w:r>
      <w:r w:rsidRPr="00E60CF4">
        <w:rPr>
          <w:rFonts w:ascii="Cambria" w:hAnsi="Cambria"/>
          <w:szCs w:val="24"/>
        </w:rPr>
        <w:t>fecal coliform</w:t>
      </w:r>
      <w:r w:rsidR="00E00CA5">
        <w:rPr>
          <w:rFonts w:ascii="Cambria" w:hAnsi="Cambria"/>
          <w:szCs w:val="24"/>
        </w:rPr>
        <w:t xml:space="preserve"> colony</w:t>
      </w:r>
      <w:r w:rsidRPr="00E60CF4">
        <w:rPr>
          <w:rFonts w:ascii="Cambria" w:hAnsi="Cambria"/>
          <w:szCs w:val="24"/>
        </w:rPr>
        <w:t xml:space="preserve">, </w:t>
      </w:r>
      <w:r w:rsidR="00E00CA5">
        <w:rPr>
          <w:rFonts w:ascii="Cambria" w:hAnsi="Cambria"/>
          <w:szCs w:val="24"/>
        </w:rPr>
        <w:t xml:space="preserve">and </w:t>
      </w:r>
      <w:r w:rsidRPr="00E60CF4">
        <w:rPr>
          <w:rFonts w:ascii="Cambria" w:hAnsi="Cambria"/>
          <w:szCs w:val="24"/>
        </w:rPr>
        <w:t>places in</w:t>
      </w:r>
      <w:r w:rsidR="00E00CA5">
        <w:rPr>
          <w:rFonts w:ascii="Cambria" w:hAnsi="Cambria"/>
          <w:szCs w:val="24"/>
        </w:rPr>
        <w:t>to</w:t>
      </w:r>
      <w:r w:rsidRPr="00E60CF4">
        <w:rPr>
          <w:rFonts w:ascii="Cambria" w:hAnsi="Cambria"/>
          <w:szCs w:val="24"/>
        </w:rPr>
        <w:t xml:space="preserve"> media.</w:t>
      </w:r>
    </w:p>
    <w:p w14:paraId="78331A07" w14:textId="1B7A26A3" w:rsidR="00223CF7" w:rsidRPr="00E60CF4" w:rsidRDefault="00223CF7" w:rsidP="00223CF7">
      <w:pPr>
        <w:pStyle w:val="ListParagraph"/>
        <w:numPr>
          <w:ilvl w:val="2"/>
          <w:numId w:val="1"/>
        </w:numPr>
        <w:rPr>
          <w:rFonts w:ascii="Cambria" w:hAnsi="Cambria"/>
          <w:szCs w:val="24"/>
        </w:rPr>
      </w:pPr>
      <w:r w:rsidRPr="00E60CF4">
        <w:rPr>
          <w:rFonts w:ascii="Cambria" w:hAnsi="Cambria"/>
          <w:szCs w:val="24"/>
        </w:rPr>
        <w:t>MED</w:t>
      </w:r>
      <w:r w:rsidR="00E25AD4" w:rsidRPr="00E60CF4">
        <w:rPr>
          <w:rFonts w:ascii="Cambria" w:hAnsi="Cambria"/>
          <w:szCs w:val="24"/>
        </w:rPr>
        <w:t>-over-the-shoulder</w:t>
      </w:r>
      <w:r w:rsidRPr="00E60CF4">
        <w:rPr>
          <w:rFonts w:ascii="Cambria" w:hAnsi="Cambria"/>
          <w:szCs w:val="24"/>
        </w:rPr>
        <w:t xml:space="preserve">: Talent </w:t>
      </w:r>
      <w:r w:rsidR="00E25AD4" w:rsidRPr="00E60CF4">
        <w:rPr>
          <w:rFonts w:ascii="Cambria" w:hAnsi="Cambria"/>
          <w:szCs w:val="24"/>
        </w:rPr>
        <w:t xml:space="preserve">places cultures into </w:t>
      </w:r>
      <w:r w:rsidRPr="00E60CF4">
        <w:rPr>
          <w:rFonts w:ascii="Cambria" w:hAnsi="Cambria"/>
          <w:szCs w:val="24"/>
        </w:rPr>
        <w:t>incubator.</w:t>
      </w:r>
    </w:p>
    <w:p w14:paraId="5B7A6784" w14:textId="3246D032" w:rsidR="00223CF7" w:rsidRPr="00E60CF4" w:rsidRDefault="00223CF7" w:rsidP="00223CF7">
      <w:pPr>
        <w:pStyle w:val="ListParagraph"/>
        <w:numPr>
          <w:ilvl w:val="2"/>
          <w:numId w:val="1"/>
        </w:numPr>
        <w:rPr>
          <w:rFonts w:ascii="Cambria" w:hAnsi="Cambria"/>
          <w:szCs w:val="24"/>
        </w:rPr>
      </w:pPr>
      <w:r w:rsidRPr="00E60CF4">
        <w:rPr>
          <w:rFonts w:ascii="Cambria" w:hAnsi="Cambria"/>
          <w:szCs w:val="24"/>
        </w:rPr>
        <w:t>CU: Tubes, showing turbidity and gas in the Durham tube.</w:t>
      </w:r>
    </w:p>
    <w:p w14:paraId="06066DAA" w14:textId="77777777" w:rsidR="002A26C3" w:rsidRPr="00E60CF4" w:rsidRDefault="002A26C3" w:rsidP="002A26C3">
      <w:pPr>
        <w:pStyle w:val="ListParagraph"/>
        <w:ind w:left="1224"/>
        <w:rPr>
          <w:rFonts w:ascii="Cambria" w:hAnsi="Cambria"/>
          <w:szCs w:val="24"/>
        </w:rPr>
      </w:pPr>
    </w:p>
    <w:p w14:paraId="52B1B1FF" w14:textId="48CA8F7D" w:rsidR="002A26C3" w:rsidRDefault="002A26C3" w:rsidP="002A26C3">
      <w:pPr>
        <w:pStyle w:val="ListParagraph"/>
        <w:numPr>
          <w:ilvl w:val="1"/>
          <w:numId w:val="1"/>
        </w:numPr>
        <w:rPr>
          <w:rFonts w:ascii="Cambria" w:hAnsi="Cambria"/>
          <w:szCs w:val="24"/>
        </w:rPr>
      </w:pPr>
      <w:r w:rsidRPr="00E60CF4">
        <w:rPr>
          <w:rFonts w:ascii="Cambria" w:hAnsi="Cambria"/>
          <w:szCs w:val="24"/>
        </w:rPr>
        <w:t xml:space="preserve">To confirm fecal </w:t>
      </w:r>
      <w:r w:rsidR="00A95DA7">
        <w:rPr>
          <w:rFonts w:ascii="Cambria" w:hAnsi="Cambria"/>
          <w:szCs w:val="24"/>
        </w:rPr>
        <w:t>enter</w:t>
      </w:r>
      <w:r w:rsidRPr="00E60CF4">
        <w:rPr>
          <w:rFonts w:ascii="Cambria" w:hAnsi="Cambria"/>
          <w:szCs w:val="24"/>
        </w:rPr>
        <w:t xml:space="preserve">ococci, </w:t>
      </w:r>
      <w:r w:rsidR="00782CF7">
        <w:rPr>
          <w:rFonts w:ascii="Cambria" w:hAnsi="Cambria"/>
          <w:szCs w:val="24"/>
        </w:rPr>
        <w:t>aseptically transfer</w:t>
      </w:r>
      <w:r w:rsidRPr="00E60CF4">
        <w:rPr>
          <w:rFonts w:ascii="Cambria" w:hAnsi="Cambria"/>
          <w:szCs w:val="24"/>
        </w:rPr>
        <w:t xml:space="preserve"> suspected</w:t>
      </w:r>
      <w:r>
        <w:rPr>
          <w:rFonts w:ascii="Cambria" w:hAnsi="Cambria"/>
          <w:szCs w:val="24"/>
        </w:rPr>
        <w:t xml:space="preserve"> colonies with the correct morphology onto Brain-Heart Infusion Agar </w:t>
      </w:r>
      <w:r w:rsidR="00CE6E01">
        <w:rPr>
          <w:rFonts w:ascii="Cambria" w:hAnsi="Cambria"/>
          <w:szCs w:val="24"/>
        </w:rPr>
        <w:t>plates, (</w:t>
      </w:r>
      <w:r w:rsidR="00CE6E01" w:rsidRPr="00CE6E01">
        <w:rPr>
          <w:rFonts w:ascii="Cambria" w:hAnsi="Cambria"/>
          <w:b/>
          <w:szCs w:val="24"/>
        </w:rPr>
        <w:t>TEXT</w:t>
      </w:r>
      <w:r>
        <w:rPr>
          <w:rFonts w:ascii="Cambria" w:hAnsi="Cambria"/>
          <w:szCs w:val="24"/>
        </w:rPr>
        <w:t xml:space="preserve">: </w:t>
      </w:r>
      <w:r w:rsidR="00CE6E01">
        <w:rPr>
          <w:rFonts w:ascii="Cambria" w:hAnsi="Cambria"/>
          <w:szCs w:val="24"/>
        </w:rPr>
        <w:t>BHIA</w:t>
      </w:r>
      <w:r w:rsidR="00E60CF4">
        <w:rPr>
          <w:rFonts w:ascii="Cambria" w:hAnsi="Cambria"/>
          <w:szCs w:val="24"/>
        </w:rPr>
        <w:t>, 35 °C for 24-48 h</w:t>
      </w:r>
      <w:r w:rsidR="00CE6E01">
        <w:rPr>
          <w:rFonts w:ascii="Cambria" w:hAnsi="Cambria"/>
          <w:szCs w:val="24"/>
        </w:rPr>
        <w:t>) and incubate. Next, transfer growth from an isolated colony on BHIA into a Brain-Heart Infusion Broth tube (</w:t>
      </w:r>
      <w:r w:rsidR="00CE6E01" w:rsidRPr="00CE6E01">
        <w:rPr>
          <w:rFonts w:ascii="Cambria" w:hAnsi="Cambria"/>
          <w:b/>
          <w:szCs w:val="24"/>
        </w:rPr>
        <w:t>TEXT</w:t>
      </w:r>
      <w:r w:rsidR="00B07B2B">
        <w:rPr>
          <w:rFonts w:ascii="Cambria" w:hAnsi="Cambria"/>
          <w:szCs w:val="24"/>
        </w:rPr>
        <w:t>: BHIB), and onto two sterile glass slides. Place the BHIB tube into an incubator (</w:t>
      </w:r>
      <w:r w:rsidR="00B07B2B" w:rsidRPr="00CE6E01">
        <w:rPr>
          <w:rFonts w:ascii="Cambria" w:hAnsi="Cambria"/>
          <w:b/>
          <w:szCs w:val="24"/>
        </w:rPr>
        <w:t>TEXT</w:t>
      </w:r>
      <w:r w:rsidR="00B07B2B">
        <w:rPr>
          <w:rFonts w:ascii="Cambria" w:hAnsi="Cambria"/>
          <w:szCs w:val="24"/>
        </w:rPr>
        <w:t xml:space="preserve">: 35 °C for 24 h). </w:t>
      </w:r>
    </w:p>
    <w:p w14:paraId="548C463E" w14:textId="0B406BE8" w:rsidR="00B07B2B" w:rsidRDefault="00B07B2B" w:rsidP="00B07B2B">
      <w:pPr>
        <w:pStyle w:val="ListParagraph"/>
        <w:numPr>
          <w:ilvl w:val="2"/>
          <w:numId w:val="1"/>
        </w:numPr>
        <w:rPr>
          <w:rFonts w:ascii="Cambria" w:hAnsi="Cambria"/>
          <w:szCs w:val="24"/>
        </w:rPr>
      </w:pPr>
      <w:r>
        <w:rPr>
          <w:rFonts w:ascii="Cambria" w:hAnsi="Cambria"/>
          <w:szCs w:val="24"/>
        </w:rPr>
        <w:t xml:space="preserve">MED: Talent picks colonies of fecal </w:t>
      </w:r>
      <w:r w:rsidR="00A95DA7">
        <w:rPr>
          <w:rFonts w:ascii="Cambria" w:hAnsi="Cambria"/>
          <w:szCs w:val="24"/>
        </w:rPr>
        <w:t>enter</w:t>
      </w:r>
      <w:r>
        <w:rPr>
          <w:rFonts w:ascii="Cambria" w:hAnsi="Cambria"/>
          <w:szCs w:val="24"/>
        </w:rPr>
        <w:t xml:space="preserve">ococci, places </w:t>
      </w:r>
      <w:r w:rsidR="009A678E">
        <w:rPr>
          <w:rFonts w:ascii="Cambria" w:hAnsi="Cambria"/>
          <w:szCs w:val="24"/>
        </w:rPr>
        <w:t>on BHIA</w:t>
      </w:r>
      <w:r>
        <w:rPr>
          <w:rFonts w:ascii="Cambria" w:hAnsi="Cambria"/>
          <w:szCs w:val="24"/>
        </w:rPr>
        <w:t>.</w:t>
      </w:r>
    </w:p>
    <w:p w14:paraId="246F90B7" w14:textId="70CFA0A4" w:rsidR="00B07B2B" w:rsidRDefault="00B07B2B" w:rsidP="00B07B2B">
      <w:pPr>
        <w:pStyle w:val="ListParagraph"/>
        <w:numPr>
          <w:ilvl w:val="2"/>
          <w:numId w:val="1"/>
        </w:numPr>
        <w:rPr>
          <w:rFonts w:ascii="Cambria" w:hAnsi="Cambria"/>
          <w:szCs w:val="24"/>
        </w:rPr>
      </w:pPr>
      <w:r>
        <w:rPr>
          <w:rFonts w:ascii="Cambria" w:hAnsi="Cambria"/>
          <w:szCs w:val="24"/>
        </w:rPr>
        <w:t xml:space="preserve">MED-over-the-shoulder: Talent </w:t>
      </w:r>
      <w:r w:rsidR="009A678E">
        <w:rPr>
          <w:rFonts w:ascii="Cambria" w:hAnsi="Cambria"/>
          <w:szCs w:val="24"/>
        </w:rPr>
        <w:t>picks from individual culture, into BHIB tube.</w:t>
      </w:r>
    </w:p>
    <w:p w14:paraId="6DFF28DD" w14:textId="459A2A7E" w:rsidR="009A678E" w:rsidRDefault="009A678E" w:rsidP="00B07B2B">
      <w:pPr>
        <w:pStyle w:val="ListParagraph"/>
        <w:numPr>
          <w:ilvl w:val="2"/>
          <w:numId w:val="1"/>
        </w:numPr>
        <w:rPr>
          <w:rFonts w:ascii="Cambria" w:hAnsi="Cambria"/>
          <w:szCs w:val="24"/>
        </w:rPr>
      </w:pPr>
      <w:r>
        <w:rPr>
          <w:rFonts w:ascii="Cambria" w:hAnsi="Cambria"/>
          <w:szCs w:val="24"/>
        </w:rPr>
        <w:t>CU: Talent picks from individual colony onto sterile glass slide.</w:t>
      </w:r>
    </w:p>
    <w:p w14:paraId="670F8E4D" w14:textId="25B5A302" w:rsidR="00B07B2B" w:rsidRDefault="009A678E" w:rsidP="00B07B2B">
      <w:pPr>
        <w:pStyle w:val="ListParagraph"/>
        <w:numPr>
          <w:ilvl w:val="2"/>
          <w:numId w:val="1"/>
        </w:numPr>
        <w:rPr>
          <w:rFonts w:ascii="Cambria" w:hAnsi="Cambria"/>
          <w:szCs w:val="24"/>
        </w:rPr>
      </w:pPr>
      <w:r>
        <w:rPr>
          <w:rFonts w:ascii="Cambria" w:hAnsi="Cambria"/>
          <w:szCs w:val="24"/>
        </w:rPr>
        <w:t>MED: Talent places BHIB tube into incubator.</w:t>
      </w:r>
    </w:p>
    <w:p w14:paraId="443B3FE5" w14:textId="77777777" w:rsidR="009A678E" w:rsidRDefault="009A678E" w:rsidP="009A678E">
      <w:pPr>
        <w:pStyle w:val="ListParagraph"/>
        <w:ind w:left="1224"/>
        <w:rPr>
          <w:rFonts w:ascii="Cambria" w:hAnsi="Cambria"/>
          <w:szCs w:val="24"/>
        </w:rPr>
      </w:pPr>
    </w:p>
    <w:p w14:paraId="76A4A75D" w14:textId="523CEC02" w:rsidR="009A678E" w:rsidRDefault="000E4BC7" w:rsidP="009A678E">
      <w:pPr>
        <w:pStyle w:val="ListParagraph"/>
        <w:numPr>
          <w:ilvl w:val="1"/>
          <w:numId w:val="1"/>
        </w:numPr>
        <w:rPr>
          <w:rFonts w:ascii="Cambria" w:hAnsi="Cambria"/>
          <w:szCs w:val="24"/>
        </w:rPr>
      </w:pPr>
      <w:r>
        <w:rPr>
          <w:rFonts w:ascii="Cambria" w:hAnsi="Cambria"/>
          <w:szCs w:val="24"/>
        </w:rPr>
        <w:t xml:space="preserve">Add two to three drops of 3% hydrogen peroxide to </w:t>
      </w:r>
      <w:r w:rsidR="00A95DA7">
        <w:rPr>
          <w:rFonts w:ascii="Cambria" w:hAnsi="Cambria"/>
          <w:szCs w:val="24"/>
        </w:rPr>
        <w:t xml:space="preserve">one of </w:t>
      </w:r>
      <w:r>
        <w:rPr>
          <w:rFonts w:ascii="Cambria" w:hAnsi="Cambria"/>
          <w:szCs w:val="24"/>
        </w:rPr>
        <w:t xml:space="preserve">the glass slides. Rapid </w:t>
      </w:r>
      <w:r w:rsidR="00263C6C">
        <w:rPr>
          <w:rFonts w:ascii="Cambria" w:hAnsi="Cambria"/>
          <w:szCs w:val="24"/>
        </w:rPr>
        <w:t xml:space="preserve">gas production </w:t>
      </w:r>
      <w:r>
        <w:rPr>
          <w:rFonts w:ascii="Cambria" w:hAnsi="Cambria"/>
          <w:szCs w:val="24"/>
        </w:rPr>
        <w:t>indicates a catalase</w:t>
      </w:r>
      <w:r w:rsidR="00263C6C">
        <w:rPr>
          <w:rFonts w:ascii="Cambria" w:hAnsi="Cambria"/>
          <w:szCs w:val="24"/>
        </w:rPr>
        <w:t>-</w:t>
      </w:r>
      <w:r>
        <w:rPr>
          <w:rFonts w:ascii="Cambria" w:hAnsi="Cambria"/>
          <w:szCs w:val="24"/>
        </w:rPr>
        <w:t xml:space="preserve">positive </w:t>
      </w:r>
      <w:r w:rsidR="003752A3">
        <w:rPr>
          <w:rFonts w:ascii="Cambria" w:hAnsi="Cambria"/>
          <w:szCs w:val="24"/>
        </w:rPr>
        <w:t xml:space="preserve">bacterium such as </w:t>
      </w:r>
      <w:proofErr w:type="spellStart"/>
      <w:r w:rsidR="003752A3" w:rsidRPr="00477AE7">
        <w:rPr>
          <w:rFonts w:ascii="Cambria" w:hAnsi="Cambria"/>
          <w:i/>
          <w:szCs w:val="24"/>
        </w:rPr>
        <w:t>Citrobacter</w:t>
      </w:r>
      <w:proofErr w:type="spellEnd"/>
      <w:r w:rsidR="00263C6C">
        <w:rPr>
          <w:rFonts w:ascii="Cambria" w:hAnsi="Cambria"/>
          <w:szCs w:val="24"/>
        </w:rPr>
        <w:t>.  F</w:t>
      </w:r>
      <w:r>
        <w:rPr>
          <w:rFonts w:ascii="Cambria" w:hAnsi="Cambria"/>
          <w:szCs w:val="24"/>
        </w:rPr>
        <w:t xml:space="preserve">ecal </w:t>
      </w:r>
      <w:r w:rsidR="00263C6C">
        <w:rPr>
          <w:rFonts w:ascii="Cambria" w:hAnsi="Cambria"/>
          <w:szCs w:val="24"/>
        </w:rPr>
        <w:t>enterococci</w:t>
      </w:r>
      <w:r>
        <w:rPr>
          <w:rFonts w:ascii="Cambria" w:hAnsi="Cambria"/>
          <w:szCs w:val="24"/>
        </w:rPr>
        <w:t xml:space="preserve"> bacter</w:t>
      </w:r>
      <w:r w:rsidR="00263C6C">
        <w:rPr>
          <w:rFonts w:ascii="Cambria" w:hAnsi="Cambria"/>
          <w:szCs w:val="24"/>
        </w:rPr>
        <w:t xml:space="preserve">ia are catalase negative; therefore, </w:t>
      </w:r>
      <w:r w:rsidR="00047322">
        <w:rPr>
          <w:rFonts w:ascii="Cambria" w:hAnsi="Cambria"/>
          <w:szCs w:val="24"/>
        </w:rPr>
        <w:t xml:space="preserve">no bubbling </w:t>
      </w:r>
      <w:r w:rsidR="00477AE7">
        <w:rPr>
          <w:rFonts w:ascii="Cambria" w:hAnsi="Cambria"/>
          <w:szCs w:val="24"/>
        </w:rPr>
        <w:t>is</w:t>
      </w:r>
      <w:r w:rsidR="00263C6C">
        <w:rPr>
          <w:rFonts w:ascii="Cambria" w:hAnsi="Cambria"/>
          <w:szCs w:val="24"/>
        </w:rPr>
        <w:t xml:space="preserve"> observed</w:t>
      </w:r>
      <w:r>
        <w:rPr>
          <w:rFonts w:ascii="Cambria" w:hAnsi="Cambria"/>
          <w:szCs w:val="24"/>
        </w:rPr>
        <w:t xml:space="preserve">. </w:t>
      </w:r>
    </w:p>
    <w:p w14:paraId="741C5D35" w14:textId="18DDE6A8" w:rsidR="00EE5507" w:rsidRPr="00217378" w:rsidRDefault="00EE5507">
      <w:pPr>
        <w:pStyle w:val="ListParagraph"/>
        <w:numPr>
          <w:ilvl w:val="2"/>
          <w:numId w:val="1"/>
        </w:numPr>
        <w:rPr>
          <w:rFonts w:ascii="Cambria" w:hAnsi="Cambria"/>
          <w:szCs w:val="24"/>
        </w:rPr>
      </w:pPr>
      <w:commentRangeStart w:id="17"/>
      <w:r w:rsidRPr="00047322">
        <w:rPr>
          <w:rFonts w:ascii="Cambria" w:hAnsi="Cambria"/>
          <w:szCs w:val="24"/>
        </w:rPr>
        <w:t>CU</w:t>
      </w:r>
      <w:r>
        <w:rPr>
          <w:rFonts w:ascii="Cambria" w:hAnsi="Cambria"/>
          <w:szCs w:val="24"/>
        </w:rPr>
        <w:t>: Talent adds hydrogen peroxide to slide</w:t>
      </w:r>
      <w:ins w:id="18" w:author="Luisa" w:date="2015-09-11T12:28:00Z">
        <w:r w:rsidR="00047322">
          <w:rPr>
            <w:rFonts w:ascii="Cambria" w:hAnsi="Cambria"/>
            <w:szCs w:val="24"/>
          </w:rPr>
          <w:t>; s</w:t>
        </w:r>
      </w:ins>
      <w:r w:rsidRPr="00217378">
        <w:rPr>
          <w:rFonts w:ascii="Cambria" w:hAnsi="Cambria"/>
          <w:szCs w:val="24"/>
        </w:rPr>
        <w:t xml:space="preserve">ample </w:t>
      </w:r>
      <w:ins w:id="19" w:author="Luisa" w:date="2015-09-11T12:31:00Z">
        <w:r w:rsidR="003752A3">
          <w:rPr>
            <w:rFonts w:ascii="Cambria" w:hAnsi="Cambria"/>
            <w:szCs w:val="24"/>
          </w:rPr>
          <w:t xml:space="preserve">without </w:t>
        </w:r>
      </w:ins>
      <w:r w:rsidRPr="00217378">
        <w:rPr>
          <w:rFonts w:ascii="Cambria" w:hAnsi="Cambria"/>
          <w:szCs w:val="24"/>
        </w:rPr>
        <w:t>bubbling</w:t>
      </w:r>
      <w:ins w:id="20" w:author="Luisa" w:date="2015-09-11T12:29:00Z">
        <w:r w:rsidR="00047322">
          <w:rPr>
            <w:rFonts w:ascii="Cambria" w:hAnsi="Cambria"/>
            <w:szCs w:val="24"/>
          </w:rPr>
          <w:t xml:space="preserve"> </w:t>
        </w:r>
      </w:ins>
      <w:ins w:id="21" w:author="Luisa" w:date="2015-09-11T12:31:00Z">
        <w:r w:rsidR="003752A3">
          <w:rPr>
            <w:rFonts w:ascii="Cambria" w:hAnsi="Cambria"/>
            <w:szCs w:val="24"/>
          </w:rPr>
          <w:t xml:space="preserve">action </w:t>
        </w:r>
      </w:ins>
      <w:ins w:id="22" w:author="Luisa" w:date="2015-09-11T12:29:00Z">
        <w:r w:rsidR="00047322">
          <w:rPr>
            <w:rFonts w:ascii="Cambria" w:hAnsi="Cambria"/>
            <w:szCs w:val="24"/>
          </w:rPr>
          <w:t>observed</w:t>
        </w:r>
      </w:ins>
      <w:r w:rsidRPr="00217378">
        <w:rPr>
          <w:rFonts w:ascii="Cambria" w:hAnsi="Cambria"/>
          <w:szCs w:val="24"/>
        </w:rPr>
        <w:t>.</w:t>
      </w:r>
      <w:commentRangeEnd w:id="17"/>
      <w:r w:rsidR="00477AE7">
        <w:rPr>
          <w:rStyle w:val="CommentReference"/>
        </w:rPr>
        <w:commentReference w:id="17"/>
      </w:r>
    </w:p>
    <w:p w14:paraId="5C77B598" w14:textId="77777777" w:rsidR="00EE5507" w:rsidRDefault="00EE5507" w:rsidP="00EE5507">
      <w:pPr>
        <w:pStyle w:val="ListParagraph"/>
        <w:ind w:left="1224"/>
        <w:rPr>
          <w:rFonts w:ascii="Cambria" w:hAnsi="Cambria"/>
          <w:szCs w:val="24"/>
        </w:rPr>
      </w:pPr>
    </w:p>
    <w:p w14:paraId="2EA07365" w14:textId="08B34266" w:rsidR="00EE5507" w:rsidRDefault="00EE5507" w:rsidP="00EE5507">
      <w:pPr>
        <w:pStyle w:val="ListParagraph"/>
        <w:numPr>
          <w:ilvl w:val="1"/>
          <w:numId w:val="1"/>
        </w:numPr>
        <w:rPr>
          <w:rFonts w:ascii="Cambria" w:hAnsi="Cambria"/>
          <w:szCs w:val="24"/>
        </w:rPr>
      </w:pPr>
      <w:r>
        <w:rPr>
          <w:rFonts w:ascii="Cambria" w:hAnsi="Cambria"/>
          <w:szCs w:val="24"/>
        </w:rPr>
        <w:lastRenderedPageBreak/>
        <w:t>For</w:t>
      </w:r>
      <w:r w:rsidR="00047322">
        <w:rPr>
          <w:rFonts w:ascii="Cambria" w:hAnsi="Cambria"/>
          <w:szCs w:val="24"/>
        </w:rPr>
        <w:t xml:space="preserve"> catalase-negative colonies</w:t>
      </w:r>
      <w:r>
        <w:rPr>
          <w:rFonts w:ascii="Cambria" w:hAnsi="Cambria"/>
          <w:szCs w:val="24"/>
        </w:rPr>
        <w:t xml:space="preserve"> that </w:t>
      </w:r>
      <w:r w:rsidR="00477AE7">
        <w:rPr>
          <w:rFonts w:ascii="Cambria" w:hAnsi="Cambria"/>
          <w:szCs w:val="24"/>
        </w:rPr>
        <w:t xml:space="preserve">don’t </w:t>
      </w:r>
      <w:r>
        <w:rPr>
          <w:rFonts w:ascii="Cambria" w:hAnsi="Cambria"/>
          <w:szCs w:val="24"/>
        </w:rPr>
        <w:t xml:space="preserve">display bubbling, perform a Gram stain. As fecal </w:t>
      </w:r>
      <w:r w:rsidR="00A95DA7">
        <w:rPr>
          <w:rFonts w:ascii="Cambria" w:hAnsi="Cambria"/>
          <w:szCs w:val="24"/>
        </w:rPr>
        <w:t>enter</w:t>
      </w:r>
      <w:r>
        <w:rPr>
          <w:rFonts w:ascii="Cambria" w:hAnsi="Cambria"/>
          <w:szCs w:val="24"/>
        </w:rPr>
        <w:t>ococci, these should appear Gram positive, ovoid in shape, and be grouped mostly in pairs or short chains.</w:t>
      </w:r>
    </w:p>
    <w:p w14:paraId="0E445414" w14:textId="0636E1BF" w:rsidR="00EE5507" w:rsidRDefault="00EE5507" w:rsidP="00EE5507">
      <w:pPr>
        <w:pStyle w:val="ListParagraph"/>
        <w:numPr>
          <w:ilvl w:val="2"/>
          <w:numId w:val="1"/>
        </w:numPr>
        <w:rPr>
          <w:rFonts w:ascii="Cambria" w:hAnsi="Cambria"/>
          <w:szCs w:val="24"/>
        </w:rPr>
      </w:pPr>
      <w:r>
        <w:rPr>
          <w:rFonts w:ascii="Cambria" w:hAnsi="Cambria"/>
          <w:szCs w:val="24"/>
        </w:rPr>
        <w:t>CU: Sample with bubbling.</w:t>
      </w:r>
    </w:p>
    <w:p w14:paraId="6E5A431A" w14:textId="2B572449" w:rsidR="00EE5507" w:rsidRDefault="00EE5507" w:rsidP="00EE5507">
      <w:pPr>
        <w:pStyle w:val="ListParagraph"/>
        <w:numPr>
          <w:ilvl w:val="2"/>
          <w:numId w:val="1"/>
        </w:numPr>
        <w:rPr>
          <w:rFonts w:ascii="Cambria" w:hAnsi="Cambria"/>
          <w:szCs w:val="24"/>
        </w:rPr>
      </w:pPr>
      <w:r>
        <w:rPr>
          <w:rFonts w:ascii="Cambria" w:hAnsi="Cambria"/>
          <w:szCs w:val="24"/>
        </w:rPr>
        <w:t>ECU: Gram stain of fecal</w:t>
      </w:r>
      <w:r w:rsidR="00A95DA7">
        <w:rPr>
          <w:rFonts w:ascii="Cambria" w:hAnsi="Cambria"/>
          <w:szCs w:val="24"/>
        </w:rPr>
        <w:t xml:space="preserve"> enter</w:t>
      </w:r>
      <w:r>
        <w:rPr>
          <w:rFonts w:ascii="Cambria" w:hAnsi="Cambria"/>
          <w:szCs w:val="24"/>
        </w:rPr>
        <w:t>ococci.</w:t>
      </w:r>
    </w:p>
    <w:p w14:paraId="64E629C5" w14:textId="77777777" w:rsidR="00EE5507" w:rsidRDefault="00EE5507" w:rsidP="00EE5507">
      <w:pPr>
        <w:pStyle w:val="ListParagraph"/>
        <w:ind w:left="1224"/>
        <w:rPr>
          <w:rFonts w:ascii="Cambria" w:hAnsi="Cambria"/>
          <w:szCs w:val="24"/>
        </w:rPr>
      </w:pPr>
    </w:p>
    <w:p w14:paraId="71ED0DF7" w14:textId="39B81DA0" w:rsidR="00EE5507" w:rsidRDefault="00750711" w:rsidP="00EE5507">
      <w:pPr>
        <w:pStyle w:val="ListParagraph"/>
        <w:numPr>
          <w:ilvl w:val="1"/>
          <w:numId w:val="1"/>
        </w:numPr>
        <w:rPr>
          <w:rFonts w:ascii="Cambria" w:hAnsi="Cambria"/>
          <w:szCs w:val="24"/>
        </w:rPr>
      </w:pPr>
      <w:r>
        <w:rPr>
          <w:rFonts w:ascii="Cambria" w:hAnsi="Cambria"/>
          <w:szCs w:val="24"/>
        </w:rPr>
        <w:t xml:space="preserve">After incubation in BHIB, take a sterile loop and transfer a </w:t>
      </w:r>
      <w:proofErr w:type="spellStart"/>
      <w:r>
        <w:rPr>
          <w:rFonts w:ascii="Cambria" w:hAnsi="Cambria"/>
          <w:szCs w:val="24"/>
        </w:rPr>
        <w:t>loopful</w:t>
      </w:r>
      <w:proofErr w:type="spellEnd"/>
      <w:r>
        <w:rPr>
          <w:rFonts w:ascii="Cambria" w:hAnsi="Cambria"/>
          <w:szCs w:val="24"/>
        </w:rPr>
        <w:t xml:space="preserve"> of growth to a plate of bile </w:t>
      </w:r>
      <w:proofErr w:type="spellStart"/>
      <w:r>
        <w:rPr>
          <w:rFonts w:ascii="Cambria" w:hAnsi="Cambria"/>
          <w:szCs w:val="24"/>
        </w:rPr>
        <w:t>esculin</w:t>
      </w:r>
      <w:proofErr w:type="spellEnd"/>
      <w:r>
        <w:rPr>
          <w:rFonts w:ascii="Cambria" w:hAnsi="Cambria"/>
          <w:szCs w:val="24"/>
        </w:rPr>
        <w:t xml:space="preserve"> agar, or BEA,</w:t>
      </w:r>
      <w:r w:rsidR="00570F49">
        <w:rPr>
          <w:rFonts w:ascii="Cambria" w:hAnsi="Cambria"/>
          <w:szCs w:val="24"/>
        </w:rPr>
        <w:t xml:space="preserve"> </w:t>
      </w:r>
      <w:r>
        <w:rPr>
          <w:rFonts w:ascii="Cambria" w:hAnsi="Cambria"/>
          <w:szCs w:val="24"/>
        </w:rPr>
        <w:t xml:space="preserve">a second sterile </w:t>
      </w:r>
      <w:proofErr w:type="spellStart"/>
      <w:r>
        <w:rPr>
          <w:rFonts w:ascii="Cambria" w:hAnsi="Cambria"/>
          <w:szCs w:val="24"/>
        </w:rPr>
        <w:t>loopful</w:t>
      </w:r>
      <w:proofErr w:type="spellEnd"/>
      <w:r>
        <w:rPr>
          <w:rFonts w:ascii="Cambria" w:hAnsi="Cambria"/>
          <w:szCs w:val="24"/>
        </w:rPr>
        <w:t xml:space="preserve"> to a new tube of BHIB</w:t>
      </w:r>
      <w:r w:rsidR="00570F49">
        <w:rPr>
          <w:rFonts w:ascii="Cambria" w:hAnsi="Cambria"/>
          <w:szCs w:val="24"/>
        </w:rPr>
        <w:t xml:space="preserve">, and a third sterile </w:t>
      </w:r>
      <w:proofErr w:type="spellStart"/>
      <w:r w:rsidR="00570F49">
        <w:rPr>
          <w:rFonts w:ascii="Cambria" w:hAnsi="Cambria"/>
          <w:szCs w:val="24"/>
        </w:rPr>
        <w:t>loopful</w:t>
      </w:r>
      <w:proofErr w:type="spellEnd"/>
      <w:r w:rsidR="00570F49">
        <w:rPr>
          <w:rFonts w:ascii="Cambria" w:hAnsi="Cambria"/>
          <w:szCs w:val="24"/>
        </w:rPr>
        <w:t xml:space="preserve"> to BHIB with </w:t>
      </w:r>
      <w:r w:rsidR="007667F7">
        <w:rPr>
          <w:rFonts w:ascii="Cambria" w:hAnsi="Cambria"/>
          <w:szCs w:val="24"/>
        </w:rPr>
        <w:t>sodium chloride</w:t>
      </w:r>
      <w:r>
        <w:rPr>
          <w:rFonts w:ascii="Cambria" w:hAnsi="Cambria"/>
          <w:szCs w:val="24"/>
        </w:rPr>
        <w:t xml:space="preserve">. Incubate these </w:t>
      </w:r>
      <w:r w:rsidR="00570F49">
        <w:rPr>
          <w:rFonts w:ascii="Cambria" w:hAnsi="Cambria"/>
          <w:szCs w:val="24"/>
        </w:rPr>
        <w:t xml:space="preserve">cultures </w:t>
      </w:r>
      <w:r w:rsidR="00BC4FC2">
        <w:rPr>
          <w:rFonts w:ascii="Cambria" w:hAnsi="Cambria"/>
          <w:szCs w:val="24"/>
        </w:rPr>
        <w:t>for 48 hours, at 35</w:t>
      </w:r>
      <w:r w:rsidR="00570F49">
        <w:rPr>
          <w:rFonts w:ascii="Cambria" w:hAnsi="Cambria"/>
          <w:szCs w:val="24"/>
        </w:rPr>
        <w:t xml:space="preserve">, </w:t>
      </w:r>
      <w:r w:rsidR="00BC4FC2">
        <w:rPr>
          <w:rFonts w:ascii="Cambria" w:hAnsi="Cambria"/>
          <w:szCs w:val="24"/>
        </w:rPr>
        <w:t>45</w:t>
      </w:r>
      <w:r w:rsidR="00570F49">
        <w:rPr>
          <w:rFonts w:ascii="Cambria" w:hAnsi="Cambria"/>
          <w:szCs w:val="24"/>
        </w:rPr>
        <w:t>, and 35</w:t>
      </w:r>
      <w:r w:rsidR="00BC4FC2">
        <w:rPr>
          <w:rFonts w:ascii="Cambria" w:hAnsi="Cambria"/>
          <w:szCs w:val="24"/>
        </w:rPr>
        <w:t xml:space="preserve"> </w:t>
      </w:r>
      <w:r w:rsidR="00A01E9B">
        <w:rPr>
          <w:rFonts w:ascii="Cambria" w:hAnsi="Cambria"/>
          <w:szCs w:val="24"/>
        </w:rPr>
        <w:t>degrees</w:t>
      </w:r>
      <w:r w:rsidR="00BC4FC2">
        <w:rPr>
          <w:rFonts w:ascii="Cambria" w:hAnsi="Cambria"/>
          <w:szCs w:val="24"/>
        </w:rPr>
        <w:t xml:space="preserve"> respectively (</w:t>
      </w:r>
      <w:r w:rsidR="00BC4FC2" w:rsidRPr="00BC4FC2">
        <w:rPr>
          <w:rFonts w:ascii="Cambria" w:hAnsi="Cambria"/>
          <w:b/>
          <w:szCs w:val="24"/>
        </w:rPr>
        <w:t>TEXT</w:t>
      </w:r>
      <w:r w:rsidR="007667F7">
        <w:rPr>
          <w:rFonts w:ascii="Cambria" w:hAnsi="Cambria"/>
          <w:szCs w:val="24"/>
        </w:rPr>
        <w:t xml:space="preserve">: </w:t>
      </w:r>
      <w:r w:rsidR="00BC4FC2">
        <w:rPr>
          <w:rFonts w:ascii="Cambria" w:hAnsi="Cambria"/>
          <w:szCs w:val="24"/>
        </w:rPr>
        <w:t xml:space="preserve">BEA at 35 °C, BHIB at 45 °C, </w:t>
      </w:r>
      <w:r w:rsidR="00570F49">
        <w:rPr>
          <w:rFonts w:ascii="Cambria" w:hAnsi="Cambria"/>
          <w:szCs w:val="24"/>
        </w:rPr>
        <w:t xml:space="preserve">BHIB w/ 6.5% </w:t>
      </w:r>
      <w:proofErr w:type="spellStart"/>
      <w:r w:rsidR="00570F49">
        <w:rPr>
          <w:rFonts w:ascii="Cambria" w:hAnsi="Cambria"/>
          <w:szCs w:val="24"/>
        </w:rPr>
        <w:t>NaCl</w:t>
      </w:r>
      <w:proofErr w:type="spellEnd"/>
      <w:r w:rsidR="00570F49">
        <w:rPr>
          <w:rFonts w:ascii="Cambria" w:hAnsi="Cambria"/>
          <w:szCs w:val="24"/>
        </w:rPr>
        <w:t xml:space="preserve"> 35 °C at </w:t>
      </w:r>
      <w:r w:rsidR="00BC4FC2">
        <w:rPr>
          <w:rFonts w:ascii="Cambria" w:hAnsi="Cambria"/>
          <w:szCs w:val="24"/>
        </w:rPr>
        <w:t xml:space="preserve">48 h). </w:t>
      </w:r>
    </w:p>
    <w:p w14:paraId="06D9A620" w14:textId="1F948358" w:rsidR="004321EB" w:rsidRDefault="004321EB" w:rsidP="004321EB">
      <w:pPr>
        <w:pStyle w:val="ListParagraph"/>
        <w:numPr>
          <w:ilvl w:val="2"/>
          <w:numId w:val="1"/>
        </w:numPr>
        <w:rPr>
          <w:rFonts w:ascii="Cambria" w:hAnsi="Cambria"/>
          <w:szCs w:val="24"/>
        </w:rPr>
      </w:pPr>
      <w:r>
        <w:rPr>
          <w:rFonts w:ascii="Cambria" w:hAnsi="Cambria"/>
          <w:szCs w:val="24"/>
        </w:rPr>
        <w:t>MED: Talent removes BHIB growth culture from incubator.</w:t>
      </w:r>
    </w:p>
    <w:p w14:paraId="0B35874E" w14:textId="789FFAF5" w:rsidR="004321EB" w:rsidRDefault="004321EB" w:rsidP="004321EB">
      <w:pPr>
        <w:pStyle w:val="ListParagraph"/>
        <w:numPr>
          <w:ilvl w:val="2"/>
          <w:numId w:val="1"/>
        </w:numPr>
        <w:rPr>
          <w:rFonts w:ascii="Cambria" w:hAnsi="Cambria"/>
          <w:szCs w:val="24"/>
        </w:rPr>
      </w:pPr>
      <w:commentRangeStart w:id="25"/>
      <w:r>
        <w:rPr>
          <w:rFonts w:ascii="Cambria" w:hAnsi="Cambria"/>
          <w:szCs w:val="24"/>
        </w:rPr>
        <w:t xml:space="preserve">CU: Talent transfers sterile </w:t>
      </w:r>
      <w:proofErr w:type="spellStart"/>
      <w:r>
        <w:rPr>
          <w:rFonts w:ascii="Cambria" w:hAnsi="Cambria"/>
          <w:szCs w:val="24"/>
        </w:rPr>
        <w:t>loopful</w:t>
      </w:r>
      <w:proofErr w:type="spellEnd"/>
      <w:r>
        <w:rPr>
          <w:rFonts w:ascii="Cambria" w:hAnsi="Cambria"/>
          <w:szCs w:val="24"/>
        </w:rPr>
        <w:t xml:space="preserve"> to BEA.</w:t>
      </w:r>
      <w:commentRangeEnd w:id="25"/>
      <w:r w:rsidR="00477AE7">
        <w:rPr>
          <w:rStyle w:val="CommentReference"/>
        </w:rPr>
        <w:commentReference w:id="25"/>
      </w:r>
    </w:p>
    <w:p w14:paraId="1F7F8FCD" w14:textId="3A00A7AD" w:rsidR="004321EB" w:rsidRDefault="004321EB" w:rsidP="004321EB">
      <w:pPr>
        <w:pStyle w:val="ListParagraph"/>
        <w:numPr>
          <w:ilvl w:val="2"/>
          <w:numId w:val="1"/>
        </w:numPr>
        <w:rPr>
          <w:rFonts w:ascii="Cambria" w:hAnsi="Cambria"/>
          <w:szCs w:val="24"/>
        </w:rPr>
      </w:pPr>
      <w:r>
        <w:rPr>
          <w:rFonts w:ascii="Cambria" w:hAnsi="Cambria"/>
          <w:szCs w:val="24"/>
        </w:rPr>
        <w:t xml:space="preserve">MED: Talent transfers BHIB </w:t>
      </w:r>
      <w:proofErr w:type="spellStart"/>
      <w:r>
        <w:rPr>
          <w:rFonts w:ascii="Cambria" w:hAnsi="Cambria"/>
          <w:szCs w:val="24"/>
        </w:rPr>
        <w:t>loopful</w:t>
      </w:r>
      <w:proofErr w:type="spellEnd"/>
      <w:r>
        <w:rPr>
          <w:rFonts w:ascii="Cambria" w:hAnsi="Cambria"/>
          <w:szCs w:val="24"/>
        </w:rPr>
        <w:t xml:space="preserve"> to new tube BHIB.</w:t>
      </w:r>
    </w:p>
    <w:p w14:paraId="3A6EB307" w14:textId="0F3881FC" w:rsidR="00570F49" w:rsidRDefault="00570F49" w:rsidP="004321EB">
      <w:pPr>
        <w:pStyle w:val="ListParagraph"/>
        <w:numPr>
          <w:ilvl w:val="2"/>
          <w:numId w:val="1"/>
        </w:numPr>
        <w:rPr>
          <w:rFonts w:ascii="Cambria" w:hAnsi="Cambria"/>
          <w:szCs w:val="24"/>
        </w:rPr>
      </w:pPr>
      <w:r>
        <w:rPr>
          <w:rFonts w:ascii="Cambria" w:hAnsi="Cambria"/>
          <w:szCs w:val="24"/>
        </w:rPr>
        <w:t xml:space="preserve">MED: Talent transfers BHIB </w:t>
      </w:r>
      <w:proofErr w:type="spellStart"/>
      <w:r>
        <w:rPr>
          <w:rFonts w:ascii="Cambria" w:hAnsi="Cambria"/>
          <w:szCs w:val="24"/>
        </w:rPr>
        <w:t>loopful</w:t>
      </w:r>
      <w:proofErr w:type="spellEnd"/>
      <w:r>
        <w:rPr>
          <w:rFonts w:ascii="Cambria" w:hAnsi="Cambria"/>
          <w:szCs w:val="24"/>
        </w:rPr>
        <w:t xml:space="preserve"> to new tube BHIB with 6.5% </w:t>
      </w:r>
      <w:proofErr w:type="spellStart"/>
      <w:r>
        <w:rPr>
          <w:rFonts w:ascii="Cambria" w:hAnsi="Cambria"/>
          <w:szCs w:val="24"/>
        </w:rPr>
        <w:t>NaCl</w:t>
      </w:r>
      <w:proofErr w:type="spellEnd"/>
      <w:r>
        <w:rPr>
          <w:rFonts w:ascii="Cambria" w:hAnsi="Cambria"/>
          <w:szCs w:val="24"/>
        </w:rPr>
        <w:t>.</w:t>
      </w:r>
    </w:p>
    <w:p w14:paraId="2A98E8A9" w14:textId="42198DFC" w:rsidR="004321EB" w:rsidRDefault="004321EB" w:rsidP="004321EB">
      <w:pPr>
        <w:pStyle w:val="ListParagraph"/>
        <w:numPr>
          <w:ilvl w:val="2"/>
          <w:numId w:val="1"/>
        </w:numPr>
        <w:rPr>
          <w:rFonts w:ascii="Cambria" w:hAnsi="Cambria"/>
          <w:szCs w:val="24"/>
        </w:rPr>
      </w:pPr>
      <w:r>
        <w:rPr>
          <w:rFonts w:ascii="Cambria" w:hAnsi="Cambria"/>
          <w:szCs w:val="24"/>
        </w:rPr>
        <w:t>MED-over-the-shoulder: Talent places samples in incubators.</w:t>
      </w:r>
    </w:p>
    <w:p w14:paraId="435229C7" w14:textId="77777777" w:rsidR="004321EB" w:rsidRPr="004321EB" w:rsidRDefault="004321EB" w:rsidP="004321EB">
      <w:pPr>
        <w:pStyle w:val="ListParagraph"/>
        <w:ind w:left="1224"/>
        <w:rPr>
          <w:rFonts w:ascii="Cambria" w:hAnsi="Cambria"/>
          <w:szCs w:val="24"/>
        </w:rPr>
      </w:pPr>
    </w:p>
    <w:p w14:paraId="3FCFFDD5" w14:textId="5F544A24" w:rsidR="000D62D8" w:rsidRPr="000D62D8" w:rsidRDefault="004321EB" w:rsidP="000D62D8">
      <w:pPr>
        <w:pStyle w:val="ListParagraph"/>
        <w:numPr>
          <w:ilvl w:val="1"/>
          <w:numId w:val="1"/>
        </w:numPr>
        <w:rPr>
          <w:rFonts w:ascii="Cambria" w:hAnsi="Cambria"/>
          <w:szCs w:val="24"/>
        </w:rPr>
      </w:pPr>
      <w:r>
        <w:rPr>
          <w:rFonts w:ascii="Cambria" w:hAnsi="Cambria"/>
          <w:szCs w:val="24"/>
        </w:rPr>
        <w:t>If</w:t>
      </w:r>
      <w:r w:rsidR="00782D61">
        <w:rPr>
          <w:rFonts w:ascii="Cambria" w:hAnsi="Cambria"/>
          <w:szCs w:val="24"/>
        </w:rPr>
        <w:t xml:space="preserve"> these</w:t>
      </w:r>
      <w:r>
        <w:rPr>
          <w:rFonts w:ascii="Cambria" w:hAnsi="Cambria"/>
          <w:szCs w:val="24"/>
        </w:rPr>
        <w:t xml:space="preserve"> isolates demonstrate growth</w:t>
      </w:r>
      <w:r w:rsidR="00782D61">
        <w:rPr>
          <w:rFonts w:ascii="Cambria" w:hAnsi="Cambria"/>
          <w:szCs w:val="24"/>
        </w:rPr>
        <w:t xml:space="preserve">, they will appear turbid. If these same isolates </w:t>
      </w:r>
      <w:r>
        <w:rPr>
          <w:rFonts w:ascii="Cambria" w:hAnsi="Cambria"/>
          <w:szCs w:val="24"/>
        </w:rPr>
        <w:t>are also found to be catalase negative and Gram-positive</w:t>
      </w:r>
      <w:r w:rsidR="000D62D8">
        <w:rPr>
          <w:rFonts w:ascii="Cambria" w:hAnsi="Cambria"/>
          <w:szCs w:val="24"/>
        </w:rPr>
        <w:t xml:space="preserve"> </w:t>
      </w:r>
      <w:proofErr w:type="spellStart"/>
      <w:r w:rsidR="000D62D8">
        <w:rPr>
          <w:rFonts w:ascii="Cambria" w:hAnsi="Cambria"/>
          <w:szCs w:val="24"/>
        </w:rPr>
        <w:t>cocci</w:t>
      </w:r>
      <w:proofErr w:type="spellEnd"/>
      <w:r>
        <w:rPr>
          <w:rFonts w:ascii="Cambria" w:hAnsi="Cambria"/>
          <w:szCs w:val="24"/>
        </w:rPr>
        <w:t xml:space="preserve">, </w:t>
      </w:r>
      <w:r w:rsidR="000D62D8">
        <w:rPr>
          <w:rFonts w:ascii="Cambria" w:hAnsi="Cambria"/>
          <w:szCs w:val="24"/>
        </w:rPr>
        <w:t>the</w:t>
      </w:r>
      <w:r>
        <w:rPr>
          <w:rFonts w:ascii="Cambria" w:hAnsi="Cambria"/>
          <w:szCs w:val="24"/>
        </w:rPr>
        <w:t xml:space="preserve"> </w:t>
      </w:r>
      <w:r w:rsidR="00782D61">
        <w:rPr>
          <w:rFonts w:ascii="Cambria" w:hAnsi="Cambria"/>
          <w:szCs w:val="24"/>
        </w:rPr>
        <w:t>bacteria</w:t>
      </w:r>
      <w:r w:rsidR="000D62D8">
        <w:rPr>
          <w:rFonts w:ascii="Cambria" w:hAnsi="Cambria"/>
          <w:szCs w:val="24"/>
        </w:rPr>
        <w:t xml:space="preserve"> are determined to be members of the fecal streptococcus group.</w:t>
      </w:r>
    </w:p>
    <w:p w14:paraId="18D34095" w14:textId="4F5412B3" w:rsidR="000D62D8" w:rsidRDefault="000D62D8" w:rsidP="000D62D8">
      <w:pPr>
        <w:pStyle w:val="ListParagraph"/>
        <w:numPr>
          <w:ilvl w:val="2"/>
          <w:numId w:val="1"/>
        </w:numPr>
        <w:rPr>
          <w:rFonts w:ascii="Cambria" w:hAnsi="Cambria"/>
          <w:szCs w:val="24"/>
        </w:rPr>
      </w:pPr>
      <w:commentRangeStart w:id="29"/>
      <w:r>
        <w:rPr>
          <w:rFonts w:ascii="Cambria" w:hAnsi="Cambria"/>
          <w:szCs w:val="24"/>
        </w:rPr>
        <w:t>MED: Talent holds up and examines BEA plate.</w:t>
      </w:r>
      <w:commentRangeEnd w:id="29"/>
      <w:r w:rsidR="00477AE7">
        <w:rPr>
          <w:rStyle w:val="CommentReference"/>
        </w:rPr>
        <w:commentReference w:id="29"/>
      </w:r>
    </w:p>
    <w:p w14:paraId="2D52074F" w14:textId="5FFBE059" w:rsidR="000D62D8" w:rsidRDefault="000D62D8" w:rsidP="000D62D8">
      <w:pPr>
        <w:pStyle w:val="ListParagraph"/>
        <w:numPr>
          <w:ilvl w:val="2"/>
          <w:numId w:val="1"/>
        </w:numPr>
        <w:rPr>
          <w:rFonts w:ascii="Cambria" w:hAnsi="Cambria"/>
          <w:szCs w:val="24"/>
        </w:rPr>
      </w:pPr>
      <w:r>
        <w:rPr>
          <w:rFonts w:ascii="Cambria" w:hAnsi="Cambria"/>
          <w:szCs w:val="24"/>
        </w:rPr>
        <w:t xml:space="preserve">CU: Talent examining growth in BHIB media. </w:t>
      </w:r>
    </w:p>
    <w:p w14:paraId="0FD955C4" w14:textId="1DB96AD5" w:rsidR="00223CF7" w:rsidRDefault="000D62D8" w:rsidP="00A01E9B">
      <w:pPr>
        <w:pStyle w:val="ListParagraph"/>
        <w:numPr>
          <w:ilvl w:val="2"/>
          <w:numId w:val="1"/>
        </w:numPr>
        <w:rPr>
          <w:rFonts w:ascii="Cambria" w:hAnsi="Cambria"/>
          <w:szCs w:val="24"/>
        </w:rPr>
      </w:pPr>
      <w:commentRangeStart w:id="31"/>
      <w:r>
        <w:rPr>
          <w:rFonts w:ascii="Cambria" w:hAnsi="Cambria"/>
          <w:szCs w:val="24"/>
        </w:rPr>
        <w:t xml:space="preserve">CU: Shot of Gram-stained </w:t>
      </w:r>
      <w:proofErr w:type="spellStart"/>
      <w:r>
        <w:rPr>
          <w:rFonts w:ascii="Cambria" w:hAnsi="Cambria"/>
          <w:szCs w:val="24"/>
        </w:rPr>
        <w:t>cocci</w:t>
      </w:r>
      <w:proofErr w:type="spellEnd"/>
      <w:r>
        <w:rPr>
          <w:rFonts w:ascii="Cambria" w:hAnsi="Cambria"/>
          <w:szCs w:val="24"/>
        </w:rPr>
        <w:t>.</w:t>
      </w:r>
      <w:commentRangeEnd w:id="31"/>
      <w:r w:rsidR="00477AE7">
        <w:rPr>
          <w:rStyle w:val="CommentReference"/>
        </w:rPr>
        <w:commentReference w:id="31"/>
      </w:r>
    </w:p>
    <w:p w14:paraId="1EFA30FE" w14:textId="77777777" w:rsidR="00A01E9B" w:rsidRDefault="00A01E9B" w:rsidP="00A01E9B">
      <w:pPr>
        <w:pStyle w:val="ListParagraph"/>
        <w:ind w:left="1224"/>
        <w:rPr>
          <w:rFonts w:ascii="Cambria" w:hAnsi="Cambria"/>
          <w:szCs w:val="24"/>
        </w:rPr>
      </w:pPr>
    </w:p>
    <w:p w14:paraId="2DAD4F03" w14:textId="2BF35481" w:rsidR="007943DD" w:rsidRPr="00A01E9B" w:rsidRDefault="007943DD" w:rsidP="00A01E9B">
      <w:pPr>
        <w:pStyle w:val="ListParagraph"/>
        <w:numPr>
          <w:ilvl w:val="1"/>
          <w:numId w:val="1"/>
        </w:numPr>
      </w:pPr>
      <w:r w:rsidRPr="00A01E9B">
        <w:t>Finding any of these</w:t>
      </w:r>
      <w:r w:rsidR="00A225F2" w:rsidRPr="00A01E9B">
        <w:t xml:space="preserve"> indicator bacteria in a water source</w:t>
      </w:r>
      <w:r w:rsidRPr="00A01E9B">
        <w:t xml:space="preserve"> indicates </w:t>
      </w:r>
      <w:r w:rsidR="008A0799">
        <w:t xml:space="preserve">the </w:t>
      </w:r>
      <w:r w:rsidRPr="00A01E9B">
        <w:t xml:space="preserve">presence of </w:t>
      </w:r>
      <w:r w:rsidR="007667F7">
        <w:t xml:space="preserve">a </w:t>
      </w:r>
      <w:r w:rsidR="00477AE7">
        <w:t>contamination.</w:t>
      </w:r>
      <w:r w:rsidRPr="00A01E9B">
        <w:t xml:space="preserve"> </w:t>
      </w:r>
      <w:r w:rsidR="00477AE7">
        <w:t>If more than 5% of samples are contaminated</w:t>
      </w:r>
      <w:r w:rsidR="00773268">
        <w:t xml:space="preserve">, </w:t>
      </w:r>
      <w:r w:rsidR="00477AE7">
        <w:t xml:space="preserve">the source </w:t>
      </w:r>
      <w:r w:rsidR="00773268">
        <w:t>may</w:t>
      </w:r>
      <w:r w:rsidRPr="00A01E9B">
        <w:t xml:space="preserve"> be </w:t>
      </w:r>
      <w:r w:rsidR="00773268">
        <w:t>declared un</w:t>
      </w:r>
      <w:r w:rsidR="00BB2C9C" w:rsidRPr="00A01E9B">
        <w:t>fit for human consumption</w:t>
      </w:r>
      <w:r w:rsidR="00477AE7">
        <w:t xml:space="preserve"> (TEXT: From the Environmental Protection Agency)</w:t>
      </w:r>
      <w:r w:rsidR="00A225F2" w:rsidRPr="00A01E9B">
        <w:t>.</w:t>
      </w:r>
      <w:r w:rsidR="00BB2C9C" w:rsidRPr="00A01E9B">
        <w:t xml:space="preserve"> </w:t>
      </w:r>
      <w:r w:rsidR="00691ED8">
        <w:t xml:space="preserve">Positive results for fecal coliforms, </w:t>
      </w:r>
      <w:r w:rsidR="00691ED8" w:rsidRPr="00691ED8">
        <w:rPr>
          <w:i/>
        </w:rPr>
        <w:t>E. coli</w:t>
      </w:r>
      <w:r w:rsidR="008A0799">
        <w:rPr>
          <w:i/>
        </w:rPr>
        <w:t>,</w:t>
      </w:r>
      <w:r w:rsidR="00691ED8">
        <w:t xml:space="preserve"> or fecal enterococci can signify an acute Maximum Contaminant Level violation, which result</w:t>
      </w:r>
      <w:r w:rsidR="008A0799">
        <w:t>s</w:t>
      </w:r>
      <w:r w:rsidR="00691ED8">
        <w:t xml:space="preserve"> in rapid state and public notification as it is considered a direct health risk. Testing frequency and stringency can also vary by number of people served by a water source, by state, or intended water use.</w:t>
      </w:r>
    </w:p>
    <w:p w14:paraId="19F36291" w14:textId="58923E2A" w:rsidR="00A225F2" w:rsidRDefault="00A225F2" w:rsidP="00A225F2">
      <w:pPr>
        <w:pStyle w:val="ListParagraph"/>
        <w:numPr>
          <w:ilvl w:val="2"/>
          <w:numId w:val="1"/>
        </w:numPr>
        <w:rPr>
          <w:rFonts w:ascii="Cambria" w:hAnsi="Cambria"/>
          <w:szCs w:val="24"/>
        </w:rPr>
      </w:pPr>
      <w:r>
        <w:rPr>
          <w:rFonts w:ascii="Cambria" w:hAnsi="Cambria"/>
          <w:szCs w:val="24"/>
        </w:rPr>
        <w:t>Use stills (4 panel of plate from 6.1.2, 6.3.1, 6.4.1, 6.8.3)</w:t>
      </w:r>
    </w:p>
    <w:p w14:paraId="29192633" w14:textId="49E06728" w:rsidR="00A225F2" w:rsidRPr="002F5481" w:rsidRDefault="00A225F2" w:rsidP="00A225F2">
      <w:pPr>
        <w:pStyle w:val="ListParagraph"/>
        <w:numPr>
          <w:ilvl w:val="2"/>
          <w:numId w:val="1"/>
        </w:numPr>
        <w:rPr>
          <w:rFonts w:ascii="Cambria" w:hAnsi="Cambria"/>
          <w:szCs w:val="24"/>
        </w:rPr>
      </w:pPr>
      <w:r>
        <w:rPr>
          <w:rFonts w:ascii="Cambria" w:hAnsi="Cambria"/>
          <w:szCs w:val="24"/>
        </w:rPr>
        <w:t>See Storyboard</w:t>
      </w:r>
    </w:p>
    <w:p w14:paraId="74488085" w14:textId="77777777" w:rsidR="00DB74A0" w:rsidRPr="000D62D8" w:rsidRDefault="00DB74A0" w:rsidP="000D62D8">
      <w:pPr>
        <w:rPr>
          <w:rFonts w:ascii="Cambria" w:hAnsi="Cambria"/>
          <w:b/>
          <w:i/>
          <w:color w:val="FF0000"/>
          <w:szCs w:val="24"/>
        </w:rPr>
      </w:pPr>
    </w:p>
    <w:p w14:paraId="20B97087"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Applications</w:t>
      </w:r>
    </w:p>
    <w:p w14:paraId="0335802C" w14:textId="77777777" w:rsidR="00F57BBC" w:rsidRPr="00BD7E1D" w:rsidRDefault="00F57BBC" w:rsidP="00BD7E1D">
      <w:pPr>
        <w:rPr>
          <w:rFonts w:ascii="Cambria" w:hAnsi="Cambria"/>
          <w:b/>
          <w:szCs w:val="24"/>
        </w:rPr>
      </w:pPr>
    </w:p>
    <w:p w14:paraId="3682D161" w14:textId="2A62421C" w:rsidR="00B57F03" w:rsidRDefault="00BD7E1D" w:rsidP="00B57F03">
      <w:pPr>
        <w:pStyle w:val="ListParagraph"/>
        <w:numPr>
          <w:ilvl w:val="1"/>
          <w:numId w:val="1"/>
        </w:numPr>
        <w:rPr>
          <w:rFonts w:ascii="Cambria" w:hAnsi="Cambria"/>
          <w:szCs w:val="24"/>
        </w:rPr>
      </w:pPr>
      <w:r>
        <w:rPr>
          <w:rFonts w:ascii="Cambria" w:hAnsi="Cambria"/>
          <w:szCs w:val="24"/>
        </w:rPr>
        <w:t>Membrane filtration is commonly used in a number of biological applications, and fecal indicator organisms can also be detected by other experimental procedures. Some of these applications are explored here.</w:t>
      </w:r>
    </w:p>
    <w:p w14:paraId="53A75553" w14:textId="77777777" w:rsidR="00F57BBC" w:rsidRPr="00F57BBC" w:rsidRDefault="00F57BBC" w:rsidP="00F57BBC">
      <w:pPr>
        <w:pStyle w:val="ListParagraph"/>
        <w:numPr>
          <w:ilvl w:val="2"/>
          <w:numId w:val="1"/>
        </w:numPr>
        <w:rPr>
          <w:rFonts w:ascii="Cambria" w:hAnsi="Cambria"/>
          <w:szCs w:val="24"/>
        </w:rPr>
      </w:pPr>
      <w:r>
        <w:rPr>
          <w:rFonts w:ascii="Cambria" w:hAnsi="Cambria"/>
          <w:szCs w:val="24"/>
        </w:rPr>
        <w:t>Title slide.</w:t>
      </w:r>
    </w:p>
    <w:p w14:paraId="55812EE3" w14:textId="77777777" w:rsidR="00F57BBC" w:rsidRPr="00B57F03" w:rsidRDefault="00F57BBC" w:rsidP="00F57BBC">
      <w:pPr>
        <w:pStyle w:val="ListParagraph"/>
        <w:ind w:left="792"/>
        <w:rPr>
          <w:rFonts w:ascii="Cambria" w:hAnsi="Cambria"/>
          <w:b/>
          <w:szCs w:val="24"/>
        </w:rPr>
      </w:pPr>
    </w:p>
    <w:p w14:paraId="57F09D38" w14:textId="669D971F" w:rsidR="00B57F03" w:rsidRPr="00F57BBC" w:rsidRDefault="00B57F03" w:rsidP="00B57F03">
      <w:pPr>
        <w:pStyle w:val="ListParagraph"/>
        <w:numPr>
          <w:ilvl w:val="1"/>
          <w:numId w:val="1"/>
        </w:numPr>
        <w:rPr>
          <w:rFonts w:ascii="Cambria" w:hAnsi="Cambria"/>
          <w:b/>
          <w:szCs w:val="24"/>
        </w:rPr>
      </w:pPr>
      <w:r>
        <w:rPr>
          <w:rFonts w:ascii="Cambria" w:hAnsi="Cambria"/>
          <w:b/>
          <w:szCs w:val="24"/>
        </w:rPr>
        <w:t xml:space="preserve">(Lower third: Application #1- </w:t>
      </w:r>
      <w:r w:rsidR="00993E13">
        <w:rPr>
          <w:rFonts w:ascii="Cambria" w:hAnsi="Cambria"/>
          <w:b/>
          <w:szCs w:val="24"/>
        </w:rPr>
        <w:t>Membrane Filtration for Virus Capture</w:t>
      </w:r>
      <w:r>
        <w:rPr>
          <w:rFonts w:ascii="Cambria" w:hAnsi="Cambria"/>
          <w:b/>
          <w:szCs w:val="24"/>
        </w:rPr>
        <w:t>)</w:t>
      </w:r>
      <w:r w:rsidR="00F57BBC">
        <w:rPr>
          <w:rFonts w:ascii="Cambria" w:hAnsi="Cambria"/>
          <w:szCs w:val="24"/>
        </w:rPr>
        <w:t xml:space="preserve"> </w:t>
      </w:r>
      <w:r w:rsidR="00993E13">
        <w:rPr>
          <w:rFonts w:ascii="Cambria" w:hAnsi="Cambria"/>
          <w:szCs w:val="24"/>
        </w:rPr>
        <w:t xml:space="preserve">Membrane filtration can also be used </w:t>
      </w:r>
      <w:r w:rsidR="00C62052">
        <w:rPr>
          <w:rFonts w:ascii="Cambria" w:hAnsi="Cambria"/>
          <w:szCs w:val="24"/>
        </w:rPr>
        <w:t xml:space="preserve">in virus capture from water samples. </w:t>
      </w:r>
      <w:r w:rsidR="008C2D3F">
        <w:rPr>
          <w:rFonts w:ascii="Cambria" w:hAnsi="Cambria"/>
          <w:szCs w:val="24"/>
        </w:rPr>
        <w:t xml:space="preserve">As viruses will typically be present at very low levels, water samples must be concentrated in order to capture them for analysis. Captured viruses can </w:t>
      </w:r>
      <w:r w:rsidR="008C2D3F">
        <w:rPr>
          <w:rFonts w:ascii="Cambria" w:hAnsi="Cambria"/>
          <w:szCs w:val="24"/>
        </w:rPr>
        <w:lastRenderedPageBreak/>
        <w:t>then be released from the filters, and identified using</w:t>
      </w:r>
      <w:r w:rsidR="00983351">
        <w:rPr>
          <w:rFonts w:ascii="Cambria" w:hAnsi="Cambria"/>
          <w:szCs w:val="24"/>
        </w:rPr>
        <w:t xml:space="preserve"> techniques such as</w:t>
      </w:r>
      <w:r w:rsidR="008C2D3F">
        <w:rPr>
          <w:rFonts w:ascii="Cambria" w:hAnsi="Cambria"/>
          <w:szCs w:val="24"/>
        </w:rPr>
        <w:t xml:space="preserve"> </w:t>
      </w:r>
      <w:r w:rsidR="00983351">
        <w:rPr>
          <w:rFonts w:ascii="Cambria" w:hAnsi="Cambria"/>
          <w:szCs w:val="24"/>
        </w:rPr>
        <w:t>cell culture infectivity assays or PCR.</w:t>
      </w:r>
    </w:p>
    <w:p w14:paraId="44CC569E" w14:textId="0884467C" w:rsidR="00F57BBC" w:rsidRDefault="00993E13" w:rsidP="00993E13">
      <w:pPr>
        <w:pStyle w:val="ListParagraph"/>
        <w:numPr>
          <w:ilvl w:val="2"/>
          <w:numId w:val="1"/>
        </w:numPr>
        <w:rPr>
          <w:rFonts w:ascii="Cambria" w:hAnsi="Cambria"/>
          <w:szCs w:val="24"/>
        </w:rPr>
      </w:pPr>
      <w:r>
        <w:rPr>
          <w:rFonts w:ascii="Cambria" w:hAnsi="Cambria"/>
          <w:szCs w:val="24"/>
        </w:rPr>
        <w:t>52131</w:t>
      </w:r>
      <w:r w:rsidR="00C62052">
        <w:rPr>
          <w:rFonts w:ascii="Cambria" w:hAnsi="Cambria"/>
          <w:szCs w:val="24"/>
        </w:rPr>
        <w:t>: @ 2:20-2:39</w:t>
      </w:r>
      <w:r w:rsidRPr="00F57BBC">
        <w:rPr>
          <w:rFonts w:ascii="Cambria" w:hAnsi="Cambria"/>
          <w:szCs w:val="24"/>
        </w:rPr>
        <w:t xml:space="preserve"> (</w:t>
      </w:r>
      <w:r w:rsidR="00983351">
        <w:rPr>
          <w:rFonts w:ascii="Cambria" w:hAnsi="Cambria"/>
          <w:szCs w:val="24"/>
        </w:rPr>
        <w:t>P</w:t>
      </w:r>
      <w:r w:rsidR="008C2D3F">
        <w:rPr>
          <w:rFonts w:ascii="Cambria" w:hAnsi="Cambria"/>
          <w:szCs w:val="24"/>
        </w:rPr>
        <w:t>lacing filter into bottle</w:t>
      </w:r>
      <w:r w:rsidR="00C62052">
        <w:rPr>
          <w:rFonts w:ascii="Cambria" w:hAnsi="Cambria"/>
          <w:szCs w:val="24"/>
        </w:rPr>
        <w:t>, flushing with sample</w:t>
      </w:r>
      <w:r w:rsidRPr="00F57BBC">
        <w:rPr>
          <w:rFonts w:ascii="Cambria" w:hAnsi="Cambria"/>
          <w:szCs w:val="24"/>
        </w:rPr>
        <w:t>).</w:t>
      </w:r>
    </w:p>
    <w:p w14:paraId="1088408D" w14:textId="25F4D396" w:rsidR="00C62052" w:rsidRPr="00993E13" w:rsidRDefault="00947A65" w:rsidP="00993E13">
      <w:pPr>
        <w:pStyle w:val="ListParagraph"/>
        <w:numPr>
          <w:ilvl w:val="2"/>
          <w:numId w:val="1"/>
        </w:numPr>
        <w:rPr>
          <w:rFonts w:ascii="Cambria" w:hAnsi="Cambria"/>
          <w:szCs w:val="24"/>
        </w:rPr>
      </w:pPr>
      <w:r>
        <w:rPr>
          <w:rFonts w:ascii="Cambria" w:hAnsi="Cambria"/>
          <w:szCs w:val="24"/>
        </w:rPr>
        <w:t>52131</w:t>
      </w:r>
      <w:r w:rsidR="00C62052">
        <w:rPr>
          <w:rFonts w:ascii="Cambria" w:hAnsi="Cambria"/>
          <w:szCs w:val="24"/>
        </w:rPr>
        <w:t>: @ 6:46</w:t>
      </w:r>
      <w:r>
        <w:rPr>
          <w:rFonts w:ascii="Cambria" w:hAnsi="Cambria"/>
          <w:szCs w:val="24"/>
        </w:rPr>
        <w:t>-7:03</w:t>
      </w:r>
      <w:r w:rsidR="00C62052" w:rsidRPr="00F57BBC">
        <w:rPr>
          <w:rFonts w:ascii="Cambria" w:hAnsi="Cambria"/>
          <w:szCs w:val="24"/>
        </w:rPr>
        <w:t xml:space="preserve"> (</w:t>
      </w:r>
      <w:r w:rsidR="00C62052">
        <w:rPr>
          <w:rFonts w:ascii="Cambria" w:hAnsi="Cambria"/>
          <w:szCs w:val="24"/>
        </w:rPr>
        <w:t>Concentrating sea water samples in tube set up</w:t>
      </w:r>
      <w:r w:rsidR="00C62052" w:rsidRPr="00F57BBC">
        <w:rPr>
          <w:rFonts w:ascii="Cambria" w:hAnsi="Cambria"/>
          <w:szCs w:val="24"/>
        </w:rPr>
        <w:t>).</w:t>
      </w:r>
    </w:p>
    <w:p w14:paraId="6E23CD1A" w14:textId="2382D603" w:rsidR="00F57BBC" w:rsidRDefault="00947A65" w:rsidP="00F57BBC">
      <w:pPr>
        <w:pStyle w:val="ListParagraph"/>
        <w:numPr>
          <w:ilvl w:val="2"/>
          <w:numId w:val="1"/>
        </w:numPr>
        <w:rPr>
          <w:rFonts w:ascii="Cambria" w:hAnsi="Cambria"/>
          <w:szCs w:val="24"/>
        </w:rPr>
      </w:pPr>
      <w:r>
        <w:rPr>
          <w:rFonts w:ascii="Cambria" w:hAnsi="Cambria"/>
          <w:szCs w:val="24"/>
        </w:rPr>
        <w:t xml:space="preserve">52131: @ </w:t>
      </w:r>
      <w:r w:rsidR="00983351">
        <w:rPr>
          <w:rFonts w:ascii="Cambria" w:hAnsi="Cambria"/>
          <w:szCs w:val="24"/>
        </w:rPr>
        <w:t>7:35-7.50 (Filtering for viruses specifically)</w:t>
      </w:r>
    </w:p>
    <w:p w14:paraId="6E805940" w14:textId="77777777" w:rsidR="00F57BBC" w:rsidRPr="00F57BBC" w:rsidRDefault="00F57BBC" w:rsidP="00F57BBC">
      <w:pPr>
        <w:pStyle w:val="ListParagraph"/>
        <w:ind w:left="1224"/>
        <w:rPr>
          <w:rFonts w:ascii="Cambria" w:hAnsi="Cambria"/>
          <w:szCs w:val="24"/>
        </w:rPr>
      </w:pPr>
    </w:p>
    <w:p w14:paraId="30311D47" w14:textId="33476B21" w:rsidR="00A659EF" w:rsidRPr="00A659EF" w:rsidRDefault="00B45B91" w:rsidP="00A659EF">
      <w:pPr>
        <w:pStyle w:val="ListParagraph"/>
        <w:numPr>
          <w:ilvl w:val="1"/>
          <w:numId w:val="1"/>
        </w:numPr>
        <w:rPr>
          <w:rFonts w:ascii="Cambria" w:hAnsi="Cambria"/>
          <w:b/>
          <w:szCs w:val="24"/>
        </w:rPr>
      </w:pPr>
      <w:r>
        <w:rPr>
          <w:rFonts w:ascii="Cambria" w:hAnsi="Cambria"/>
          <w:b/>
          <w:szCs w:val="24"/>
        </w:rPr>
        <w:t>(Lower third: Application #2</w:t>
      </w:r>
      <w:r w:rsidR="00B57F03">
        <w:rPr>
          <w:rFonts w:ascii="Cambria" w:hAnsi="Cambria"/>
          <w:b/>
          <w:szCs w:val="24"/>
        </w:rPr>
        <w:t xml:space="preserve">- </w:t>
      </w:r>
      <w:r w:rsidR="00947A65">
        <w:rPr>
          <w:rFonts w:ascii="Cambria" w:hAnsi="Cambria"/>
          <w:b/>
          <w:szCs w:val="24"/>
        </w:rPr>
        <w:t>Membrane Filtration for Production of High-Purity Water</w:t>
      </w:r>
      <w:r w:rsidR="00B57F03">
        <w:rPr>
          <w:rFonts w:ascii="Cambria" w:hAnsi="Cambria"/>
          <w:b/>
          <w:szCs w:val="24"/>
        </w:rPr>
        <w:t>)</w:t>
      </w:r>
      <w:r w:rsidR="00A659EF">
        <w:rPr>
          <w:rFonts w:ascii="Cambria" w:hAnsi="Cambria"/>
          <w:szCs w:val="24"/>
        </w:rPr>
        <w:t xml:space="preserve"> Membrane filtration is also utilized in the production of high purity water for industrial or laboratory use. Many industries require highly purified water for their operational processes, and membrane filtration can serve to remove contaminants</w:t>
      </w:r>
      <w:r w:rsidR="00A01E9B">
        <w:rPr>
          <w:rFonts w:ascii="Cambria" w:hAnsi="Cambria"/>
          <w:szCs w:val="24"/>
        </w:rPr>
        <w:t>,</w:t>
      </w:r>
      <w:r w:rsidR="00A659EF">
        <w:rPr>
          <w:rFonts w:ascii="Cambria" w:hAnsi="Cambria"/>
          <w:szCs w:val="24"/>
        </w:rPr>
        <w:t xml:space="preserve"> including unwanted dissolved metals and salts from water. It can also be used in the desalination of salt water to produce potable water.</w:t>
      </w:r>
    </w:p>
    <w:p w14:paraId="368E8307" w14:textId="49F2E490" w:rsidR="00F57BBC" w:rsidRDefault="00A659EF" w:rsidP="00F57BBC">
      <w:pPr>
        <w:pStyle w:val="ListParagraph"/>
        <w:numPr>
          <w:ilvl w:val="2"/>
          <w:numId w:val="1"/>
        </w:numPr>
        <w:rPr>
          <w:rFonts w:ascii="Cambria" w:hAnsi="Cambria"/>
          <w:szCs w:val="24"/>
        </w:rPr>
      </w:pPr>
      <w:r>
        <w:rPr>
          <w:rFonts w:ascii="Cambria" w:hAnsi="Cambria"/>
          <w:szCs w:val="24"/>
        </w:rPr>
        <w:t xml:space="preserve">MED: </w:t>
      </w:r>
      <w:r w:rsidR="008A0799">
        <w:rPr>
          <w:rFonts w:ascii="Cambria" w:hAnsi="Cambria"/>
          <w:szCs w:val="24"/>
        </w:rPr>
        <w:t>B-roll</w:t>
      </w:r>
      <w:r>
        <w:rPr>
          <w:rFonts w:ascii="Cambria" w:hAnsi="Cambria"/>
          <w:szCs w:val="24"/>
        </w:rPr>
        <w:t xml:space="preserve"> o</w:t>
      </w:r>
      <w:r w:rsidR="008A0799">
        <w:rPr>
          <w:rFonts w:ascii="Cambria" w:hAnsi="Cambria"/>
          <w:szCs w:val="24"/>
        </w:rPr>
        <w:t xml:space="preserve">f </w:t>
      </w:r>
      <w:proofErr w:type="spellStart"/>
      <w:r w:rsidR="008A0799">
        <w:rPr>
          <w:rFonts w:ascii="Cambria" w:hAnsi="Cambria"/>
          <w:szCs w:val="24"/>
        </w:rPr>
        <w:t>Milli</w:t>
      </w:r>
      <w:proofErr w:type="spellEnd"/>
      <w:r w:rsidR="008A0799">
        <w:rPr>
          <w:rFonts w:ascii="Cambria" w:hAnsi="Cambria"/>
          <w:szCs w:val="24"/>
        </w:rPr>
        <w:t>-Q water filtration unit.</w:t>
      </w:r>
    </w:p>
    <w:p w14:paraId="1E9EB12A" w14:textId="793456A3" w:rsidR="00A659EF" w:rsidRDefault="008A0799" w:rsidP="00F57BBC">
      <w:pPr>
        <w:pStyle w:val="ListParagraph"/>
        <w:numPr>
          <w:ilvl w:val="2"/>
          <w:numId w:val="1"/>
        </w:numPr>
        <w:rPr>
          <w:rFonts w:ascii="Cambria" w:hAnsi="Cambria"/>
          <w:szCs w:val="24"/>
        </w:rPr>
      </w:pPr>
      <w:r>
        <w:rPr>
          <w:rFonts w:ascii="Cambria" w:hAnsi="Cambria"/>
          <w:szCs w:val="24"/>
        </w:rPr>
        <w:t xml:space="preserve">MED: Container being filled from </w:t>
      </w:r>
      <w:proofErr w:type="spellStart"/>
      <w:r>
        <w:rPr>
          <w:rFonts w:ascii="Cambria" w:hAnsi="Cambria"/>
          <w:szCs w:val="24"/>
        </w:rPr>
        <w:t>Milli</w:t>
      </w:r>
      <w:proofErr w:type="spellEnd"/>
      <w:r>
        <w:rPr>
          <w:rFonts w:ascii="Cambria" w:hAnsi="Cambria"/>
          <w:szCs w:val="24"/>
        </w:rPr>
        <w:t>-Q unit.</w:t>
      </w:r>
    </w:p>
    <w:p w14:paraId="0F9F0CD6" w14:textId="63BC30E0" w:rsidR="00A659EF" w:rsidRDefault="00A659EF" w:rsidP="00F57BBC">
      <w:pPr>
        <w:pStyle w:val="ListParagraph"/>
        <w:numPr>
          <w:ilvl w:val="2"/>
          <w:numId w:val="1"/>
        </w:numPr>
        <w:rPr>
          <w:rFonts w:ascii="Cambria" w:hAnsi="Cambria"/>
          <w:szCs w:val="24"/>
        </w:rPr>
      </w:pPr>
      <w:r>
        <w:rPr>
          <w:rFonts w:ascii="Cambria" w:hAnsi="Cambria"/>
          <w:szCs w:val="24"/>
        </w:rPr>
        <w:t>Still images of desalination?</w:t>
      </w:r>
    </w:p>
    <w:p w14:paraId="17BF8BA0" w14:textId="77777777" w:rsidR="00F57BBC" w:rsidRPr="00B57F03" w:rsidRDefault="00F57BBC" w:rsidP="00F57BBC">
      <w:pPr>
        <w:pStyle w:val="ListParagraph"/>
        <w:ind w:left="792"/>
        <w:rPr>
          <w:rFonts w:ascii="Cambria" w:hAnsi="Cambria"/>
          <w:b/>
          <w:szCs w:val="24"/>
        </w:rPr>
      </w:pPr>
      <w:bookmarkStart w:id="34" w:name="_GoBack"/>
      <w:bookmarkEnd w:id="34"/>
    </w:p>
    <w:p w14:paraId="2A5C2675" w14:textId="77777777" w:rsidR="00B57F03" w:rsidRDefault="00B57F03" w:rsidP="00B57F03">
      <w:pPr>
        <w:pStyle w:val="ListParagraph"/>
        <w:numPr>
          <w:ilvl w:val="0"/>
          <w:numId w:val="1"/>
        </w:numPr>
        <w:rPr>
          <w:rFonts w:ascii="Cambria" w:hAnsi="Cambria"/>
          <w:b/>
          <w:szCs w:val="24"/>
        </w:rPr>
      </w:pPr>
      <w:r w:rsidRPr="00B57F03">
        <w:rPr>
          <w:rFonts w:ascii="Cambria" w:hAnsi="Cambria"/>
          <w:b/>
          <w:szCs w:val="24"/>
        </w:rPr>
        <w:t>Summary</w:t>
      </w:r>
    </w:p>
    <w:p w14:paraId="2C3C2C39" w14:textId="77777777" w:rsidR="00F57BBC" w:rsidRPr="00B57F03" w:rsidRDefault="00F57BBC" w:rsidP="00F57BBC">
      <w:pPr>
        <w:pStyle w:val="ListParagraph"/>
        <w:ind w:left="360"/>
        <w:rPr>
          <w:rFonts w:ascii="Cambria" w:hAnsi="Cambria"/>
          <w:b/>
          <w:szCs w:val="24"/>
        </w:rPr>
      </w:pPr>
    </w:p>
    <w:p w14:paraId="194EB9FC" w14:textId="23E3566B" w:rsidR="003A5CC2" w:rsidRPr="00416420" w:rsidRDefault="00B57F03" w:rsidP="00416420">
      <w:pPr>
        <w:pStyle w:val="ListParagraph"/>
        <w:numPr>
          <w:ilvl w:val="1"/>
          <w:numId w:val="1"/>
        </w:numPr>
        <w:rPr>
          <w:rFonts w:ascii="Cambria" w:hAnsi="Cambria"/>
          <w:szCs w:val="24"/>
        </w:rPr>
      </w:pPr>
      <w:r w:rsidRPr="00B45B91">
        <w:rPr>
          <w:rFonts w:ascii="Cambria" w:hAnsi="Cambria"/>
          <w:szCs w:val="24"/>
        </w:rPr>
        <w:t>You’ve just</w:t>
      </w:r>
      <w:r w:rsidR="0003774E">
        <w:rPr>
          <w:rFonts w:ascii="Cambria" w:hAnsi="Cambria"/>
          <w:szCs w:val="24"/>
        </w:rPr>
        <w:t xml:space="preserve"> watched </w:t>
      </w:r>
      <w:proofErr w:type="spellStart"/>
      <w:r w:rsidR="0003774E">
        <w:rPr>
          <w:rFonts w:ascii="Cambria" w:hAnsi="Cambria"/>
          <w:szCs w:val="24"/>
        </w:rPr>
        <w:t>JoVE’s</w:t>
      </w:r>
      <w:proofErr w:type="spellEnd"/>
      <w:r w:rsidR="0003774E">
        <w:rPr>
          <w:rFonts w:ascii="Cambria" w:hAnsi="Cambria"/>
          <w:szCs w:val="24"/>
        </w:rPr>
        <w:t xml:space="preserve"> introduction to identifying indicator organisms in water by membrane filtration</w:t>
      </w:r>
      <w:r w:rsidRPr="00B45B91">
        <w:rPr>
          <w:rFonts w:ascii="Cambria" w:hAnsi="Cambria"/>
          <w:szCs w:val="24"/>
        </w:rPr>
        <w:t>. You should</w:t>
      </w:r>
      <w:r w:rsidR="0003774E">
        <w:rPr>
          <w:rFonts w:ascii="Cambria" w:hAnsi="Cambria"/>
          <w:szCs w:val="24"/>
        </w:rPr>
        <w:t xml:space="preserve"> now understand how to membrane filter water samples</w:t>
      </w:r>
      <w:r w:rsidRPr="00B45B91">
        <w:rPr>
          <w:rFonts w:ascii="Cambria" w:hAnsi="Cambria"/>
          <w:szCs w:val="24"/>
        </w:rPr>
        <w:t xml:space="preserve">, </w:t>
      </w:r>
      <w:r w:rsidR="0003774E">
        <w:rPr>
          <w:rFonts w:ascii="Cambria" w:hAnsi="Cambria"/>
          <w:szCs w:val="24"/>
        </w:rPr>
        <w:t>how to culture several types of fecal indicator bacteria from the membrane, and how to confirm these as indicator organisms</w:t>
      </w:r>
      <w:r w:rsidRPr="00B45B91">
        <w:rPr>
          <w:rFonts w:ascii="Cambria" w:hAnsi="Cambria"/>
          <w:szCs w:val="24"/>
        </w:rPr>
        <w:t>. Thanks for watching!</w:t>
      </w:r>
    </w:p>
    <w:sectPr w:rsidR="003A5CC2" w:rsidRPr="00416420" w:rsidSect="0011117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rew Wilkens" w:date="2015-09-11T17:48:00Z" w:initials="ASW">
    <w:p w14:paraId="45E3514F" w14:textId="3F0262FC" w:rsidR="00477AE7" w:rsidRPr="00217378" w:rsidRDefault="00477AE7">
      <w:pPr>
        <w:pStyle w:val="CommentText"/>
      </w:pPr>
      <w:r>
        <w:rPr>
          <w:rStyle w:val="CommentReference"/>
        </w:rPr>
        <w:annotationRef/>
      </w:r>
      <w:ins w:id="2" w:author="Luisa" w:date="2015-09-11T10:59:00Z">
        <w:r w:rsidRPr="00217378">
          <w:rPr>
            <w:rFonts w:ascii="Cambria" w:hAnsi="Cambria"/>
          </w:rPr>
          <w:t xml:space="preserve">This shot is referenced in the filmed shots on a white </w:t>
        </w:r>
      </w:ins>
      <w:ins w:id="3" w:author="Luisa" w:date="2015-09-11T11:00:00Z">
        <w:r w:rsidRPr="00217378">
          <w:rPr>
            <w:rFonts w:ascii="Cambria" w:hAnsi="Cambria"/>
          </w:rPr>
          <w:t>p</w:t>
        </w:r>
      </w:ins>
      <w:ins w:id="4" w:author="Luisa" w:date="2015-09-11T10:59:00Z">
        <w:r w:rsidRPr="00217378">
          <w:rPr>
            <w:rFonts w:ascii="Cambria" w:hAnsi="Cambria"/>
          </w:rPr>
          <w:t xml:space="preserve">iece of paper </w:t>
        </w:r>
      </w:ins>
      <w:ins w:id="5" w:author="Luisa" w:date="2015-09-11T11:14:00Z">
        <w:r w:rsidRPr="00217378">
          <w:rPr>
            <w:rFonts w:ascii="Cambria" w:hAnsi="Cambria"/>
          </w:rPr>
          <w:t xml:space="preserve">handwritten in red ink by Doug </w:t>
        </w:r>
      </w:ins>
      <w:ins w:id="6" w:author="Luisa" w:date="2015-09-11T10:59:00Z">
        <w:r w:rsidRPr="00217378">
          <w:rPr>
            <w:rFonts w:ascii="Cambria" w:hAnsi="Cambria"/>
          </w:rPr>
          <w:t xml:space="preserve">as </w:t>
        </w:r>
      </w:ins>
      <w:ins w:id="7" w:author="Luisa" w:date="2015-09-11T11:00:00Z">
        <w:r w:rsidRPr="00217378">
          <w:rPr>
            <w:rFonts w:ascii="Cambria" w:hAnsi="Cambria"/>
          </w:rPr>
          <w:t>“4.4.1”</w:t>
        </w:r>
      </w:ins>
      <w:ins w:id="8" w:author="Luisa" w:date="2015-09-11T11:14:00Z">
        <w:r w:rsidRPr="00217378">
          <w:rPr>
            <w:rFonts w:ascii="Cambria" w:hAnsi="Cambria"/>
          </w:rPr>
          <w:t>, and I believe that a 2</w:t>
        </w:r>
        <w:r w:rsidRPr="00217378">
          <w:rPr>
            <w:rFonts w:ascii="Cambria" w:hAnsi="Cambria"/>
            <w:vertAlign w:val="superscript"/>
          </w:rPr>
          <w:t>nd</w:t>
        </w:r>
        <w:r w:rsidRPr="00217378">
          <w:rPr>
            <w:rFonts w:ascii="Cambria" w:hAnsi="Cambria"/>
          </w:rPr>
          <w:t xml:space="preserve"> take was required</w:t>
        </w:r>
      </w:ins>
      <w:ins w:id="9" w:author="Luisa" w:date="2015-09-11T11:17:00Z">
        <w:r w:rsidRPr="00217378">
          <w:rPr>
            <w:rFonts w:ascii="Cambria" w:hAnsi="Cambria"/>
          </w:rPr>
          <w:t xml:space="preserve"> in order to reference the proper total coliform plate</w:t>
        </w:r>
      </w:ins>
      <w:ins w:id="10" w:author="Luisa" w:date="2015-09-11T11:00:00Z">
        <w:r w:rsidRPr="00217378">
          <w:rPr>
            <w:rFonts w:ascii="Cambria" w:hAnsi="Cambria"/>
          </w:rPr>
          <w:t>.</w:t>
        </w:r>
      </w:ins>
    </w:p>
  </w:comment>
  <w:comment w:id="11" w:author="Andrew Wilkens" w:date="2015-09-11T17:49:00Z" w:initials="ASW">
    <w:p w14:paraId="7EF0ECDA" w14:textId="44E1D042" w:rsidR="00477AE7" w:rsidRPr="00217378" w:rsidRDefault="00477AE7">
      <w:pPr>
        <w:pStyle w:val="CommentText"/>
      </w:pPr>
      <w:r>
        <w:rPr>
          <w:rStyle w:val="CommentReference"/>
        </w:rPr>
        <w:annotationRef/>
      </w:r>
      <w:ins w:id="12" w:author="Luisa" w:date="2015-09-11T11:22:00Z">
        <w:r w:rsidRPr="00217378">
          <w:rPr>
            <w:rFonts w:ascii="Cambria" w:hAnsi="Cambria"/>
          </w:rPr>
          <w:t xml:space="preserve">This shot is referenced in the filmed shots as </w:t>
        </w:r>
      </w:ins>
      <w:ins w:id="13" w:author="Luisa" w:date="2015-09-11T11:23:00Z">
        <w:r w:rsidRPr="00217378">
          <w:rPr>
            <w:rFonts w:ascii="Cambria" w:hAnsi="Cambria"/>
          </w:rPr>
          <w:t xml:space="preserve">“4.4.1A”, as it was filmed subsequent to the shot referenced as </w:t>
        </w:r>
      </w:ins>
      <w:ins w:id="14" w:author="Luisa" w:date="2015-09-11T11:24:00Z">
        <w:r w:rsidRPr="00217378">
          <w:rPr>
            <w:rFonts w:ascii="Cambria" w:hAnsi="Cambria"/>
          </w:rPr>
          <w:t>“4.4.1”</w:t>
        </w:r>
      </w:ins>
      <w:ins w:id="15" w:author="Luisa" w:date="2015-09-11T11:25:00Z">
        <w:r w:rsidRPr="00217378">
          <w:rPr>
            <w:rFonts w:ascii="Cambria" w:hAnsi="Cambria"/>
          </w:rPr>
          <w:t>.</w:t>
        </w:r>
      </w:ins>
    </w:p>
  </w:comment>
  <w:comment w:id="17" w:author="Andrew Wilkens" w:date="2015-09-11T17:55:00Z" w:initials="ASW">
    <w:p w14:paraId="13E68537" w14:textId="17AC9FD1" w:rsidR="00477AE7" w:rsidRPr="00477AE7" w:rsidRDefault="00477AE7">
      <w:pPr>
        <w:pStyle w:val="CommentText"/>
      </w:pPr>
      <w:r>
        <w:rPr>
          <w:rStyle w:val="CommentReference"/>
        </w:rPr>
        <w:annotationRef/>
      </w:r>
      <w:ins w:id="23" w:author="Luisa" w:date="2015-09-11T12:28:00Z">
        <w:r w:rsidRPr="00477AE7">
          <w:rPr>
            <w:rFonts w:ascii="Cambria" w:hAnsi="Cambria"/>
          </w:rPr>
          <w:t>Shots 5.51 and 5</w:t>
        </w:r>
      </w:ins>
      <w:ins w:id="24" w:author="Luisa" w:date="2015-09-11T12:29:00Z">
        <w:r w:rsidRPr="00477AE7">
          <w:rPr>
            <w:rFonts w:ascii="Cambria" w:hAnsi="Cambria"/>
          </w:rPr>
          <w:t>.5.2 were combined.</w:t>
        </w:r>
      </w:ins>
    </w:p>
  </w:comment>
  <w:comment w:id="25" w:author="Andrew Wilkens" w:date="2015-09-11T17:57:00Z" w:initials="ASW">
    <w:p w14:paraId="2C6B84F0" w14:textId="6AB649DB" w:rsidR="00477AE7" w:rsidRPr="00477AE7" w:rsidRDefault="00477AE7">
      <w:pPr>
        <w:pStyle w:val="CommentText"/>
      </w:pPr>
      <w:r>
        <w:rPr>
          <w:rStyle w:val="CommentReference"/>
        </w:rPr>
        <w:annotationRef/>
      </w:r>
      <w:ins w:id="26" w:author="Luisa" w:date="2015-09-11T12:37:00Z">
        <w:r w:rsidRPr="00477AE7">
          <w:rPr>
            <w:rFonts w:ascii="Cambria" w:hAnsi="Cambria"/>
          </w:rPr>
          <w:t>This shot was not performed as we did not have BEA plates available.  We do have</w:t>
        </w:r>
      </w:ins>
      <w:ins w:id="27" w:author="Luisa" w:date="2015-09-11T12:38:00Z">
        <w:r w:rsidRPr="00477AE7">
          <w:rPr>
            <w:rFonts w:ascii="Cambria" w:hAnsi="Cambria"/>
          </w:rPr>
          <w:t xml:space="preserve"> them now, and</w:t>
        </w:r>
      </w:ins>
      <w:ins w:id="28" w:author="Luisa" w:date="2015-09-11T12:37:00Z">
        <w:r w:rsidRPr="00477AE7">
          <w:rPr>
            <w:rFonts w:ascii="Cambria" w:hAnsi="Cambria"/>
          </w:rPr>
          <w:t xml:space="preserve"> will re-shoot on the 17</w:t>
        </w:r>
        <w:r w:rsidRPr="00477AE7">
          <w:rPr>
            <w:rFonts w:ascii="Cambria" w:hAnsi="Cambria"/>
            <w:vertAlign w:val="superscript"/>
          </w:rPr>
          <w:t>th</w:t>
        </w:r>
        <w:r w:rsidRPr="00477AE7">
          <w:rPr>
            <w:rFonts w:ascii="Cambria" w:hAnsi="Cambria"/>
          </w:rPr>
          <w:t>.</w:t>
        </w:r>
      </w:ins>
    </w:p>
  </w:comment>
  <w:comment w:id="29" w:author="Andrew Wilkens" w:date="2015-09-11T18:01:00Z" w:initials="ASW">
    <w:p w14:paraId="675E3C1C" w14:textId="7A327B86" w:rsidR="00477AE7" w:rsidRDefault="00477AE7">
      <w:pPr>
        <w:pStyle w:val="CommentText"/>
      </w:pPr>
      <w:r>
        <w:rPr>
          <w:rStyle w:val="CommentReference"/>
        </w:rPr>
        <w:annotationRef/>
      </w:r>
      <w:ins w:id="30" w:author="Luisa" w:date="2015-09-11T12:39:00Z">
        <w:r>
          <w:rPr>
            <w:rFonts w:ascii="Cambria" w:hAnsi="Cambria"/>
            <w:color w:val="FF0000"/>
          </w:rPr>
          <w:t>This shot was not performed as we did not have BEA plates available.  We do have them now, and will re-shoot on the 17</w:t>
        </w:r>
        <w:r w:rsidRPr="00577BA0">
          <w:rPr>
            <w:rFonts w:ascii="Cambria" w:hAnsi="Cambria"/>
            <w:color w:val="FF0000"/>
            <w:vertAlign w:val="superscript"/>
          </w:rPr>
          <w:t>th</w:t>
        </w:r>
        <w:r>
          <w:rPr>
            <w:rFonts w:ascii="Cambria" w:hAnsi="Cambria"/>
            <w:color w:val="FF0000"/>
          </w:rPr>
          <w:t>.</w:t>
        </w:r>
      </w:ins>
    </w:p>
  </w:comment>
  <w:comment w:id="31" w:author="Andrew Wilkens" w:date="2015-09-11T18:01:00Z" w:initials="ASW">
    <w:p w14:paraId="6D443588" w14:textId="22B19A63" w:rsidR="00477AE7" w:rsidRDefault="00477AE7">
      <w:pPr>
        <w:pStyle w:val="CommentText"/>
      </w:pPr>
      <w:r>
        <w:rPr>
          <w:rStyle w:val="CommentReference"/>
        </w:rPr>
        <w:annotationRef/>
      </w:r>
      <w:ins w:id="32" w:author="Luisa" w:date="2015-09-11T12:39:00Z">
        <w:r>
          <w:rPr>
            <w:rFonts w:ascii="Cambria" w:hAnsi="Cambria"/>
            <w:color w:val="FF0000"/>
          </w:rPr>
          <w:t>This shot will be provided to JoVE as it must be taken with ou</w:t>
        </w:r>
      </w:ins>
      <w:ins w:id="33" w:author="Luisa" w:date="2015-09-11T12:40:00Z">
        <w:r>
          <w:rPr>
            <w:rFonts w:ascii="Cambria" w:hAnsi="Cambria"/>
            <w:color w:val="FF0000"/>
          </w:rPr>
          <w:t>r microscope camera.</w:t>
        </w:r>
      </w:ins>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8A35E" w14:textId="77777777" w:rsidR="00477AE7" w:rsidRDefault="00477AE7" w:rsidP="00CC3B16">
      <w:r>
        <w:separator/>
      </w:r>
    </w:p>
  </w:endnote>
  <w:endnote w:type="continuationSeparator" w:id="0">
    <w:p w14:paraId="4DA5DD9C" w14:textId="77777777" w:rsidR="00477AE7" w:rsidRDefault="00477AE7" w:rsidP="00CC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9367C" w14:textId="77777777" w:rsidR="00477AE7" w:rsidRDefault="00477AE7" w:rsidP="00CC3B16">
      <w:r>
        <w:separator/>
      </w:r>
    </w:p>
  </w:footnote>
  <w:footnote w:type="continuationSeparator" w:id="0">
    <w:p w14:paraId="58E5512C" w14:textId="77777777" w:rsidR="00477AE7" w:rsidRDefault="00477AE7" w:rsidP="00CC3B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a">
    <w15:presenceInfo w15:providerId="None" w15:userId="Lu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033CF"/>
    <w:rsid w:val="000075CC"/>
    <w:rsid w:val="0003774E"/>
    <w:rsid w:val="00047322"/>
    <w:rsid w:val="00085947"/>
    <w:rsid w:val="00086E17"/>
    <w:rsid w:val="0009657A"/>
    <w:rsid w:val="000A6B7A"/>
    <w:rsid w:val="000C2BCC"/>
    <w:rsid w:val="000C4700"/>
    <w:rsid w:val="000D62D8"/>
    <w:rsid w:val="000E1182"/>
    <w:rsid w:val="000E4BC7"/>
    <w:rsid w:val="000F7B6F"/>
    <w:rsid w:val="001026D1"/>
    <w:rsid w:val="001106C4"/>
    <w:rsid w:val="00111176"/>
    <w:rsid w:val="001121A9"/>
    <w:rsid w:val="00115476"/>
    <w:rsid w:val="00115A0E"/>
    <w:rsid w:val="00140BD4"/>
    <w:rsid w:val="00183776"/>
    <w:rsid w:val="001C01CB"/>
    <w:rsid w:val="001C1F91"/>
    <w:rsid w:val="001C68DA"/>
    <w:rsid w:val="001D2EDB"/>
    <w:rsid w:val="001D79F5"/>
    <w:rsid w:val="001F1658"/>
    <w:rsid w:val="00217378"/>
    <w:rsid w:val="00223CF7"/>
    <w:rsid w:val="00233142"/>
    <w:rsid w:val="00263C6C"/>
    <w:rsid w:val="00264190"/>
    <w:rsid w:val="00290F5B"/>
    <w:rsid w:val="002A26C3"/>
    <w:rsid w:val="002B057A"/>
    <w:rsid w:val="002C4AB8"/>
    <w:rsid w:val="002D072D"/>
    <w:rsid w:val="002E03D7"/>
    <w:rsid w:val="002E0E84"/>
    <w:rsid w:val="002E35D9"/>
    <w:rsid w:val="002F5481"/>
    <w:rsid w:val="002F6BA4"/>
    <w:rsid w:val="00307BE3"/>
    <w:rsid w:val="00320CC9"/>
    <w:rsid w:val="0033077E"/>
    <w:rsid w:val="003752A3"/>
    <w:rsid w:val="00391D5B"/>
    <w:rsid w:val="003A5CC2"/>
    <w:rsid w:val="003B40CF"/>
    <w:rsid w:val="003B7911"/>
    <w:rsid w:val="00412AB6"/>
    <w:rsid w:val="00416420"/>
    <w:rsid w:val="00431DF7"/>
    <w:rsid w:val="004321EB"/>
    <w:rsid w:val="004460FC"/>
    <w:rsid w:val="00456B8B"/>
    <w:rsid w:val="00467412"/>
    <w:rsid w:val="00476C14"/>
    <w:rsid w:val="00477932"/>
    <w:rsid w:val="00477AE7"/>
    <w:rsid w:val="00484908"/>
    <w:rsid w:val="0049433A"/>
    <w:rsid w:val="004A6966"/>
    <w:rsid w:val="004E0629"/>
    <w:rsid w:val="004E665A"/>
    <w:rsid w:val="00502BD6"/>
    <w:rsid w:val="0050614A"/>
    <w:rsid w:val="0052144A"/>
    <w:rsid w:val="00531C9B"/>
    <w:rsid w:val="00533003"/>
    <w:rsid w:val="00551C39"/>
    <w:rsid w:val="00554F8E"/>
    <w:rsid w:val="00570F49"/>
    <w:rsid w:val="0058248A"/>
    <w:rsid w:val="005855BA"/>
    <w:rsid w:val="00590086"/>
    <w:rsid w:val="005A16A0"/>
    <w:rsid w:val="005B433F"/>
    <w:rsid w:val="005C1C00"/>
    <w:rsid w:val="005D5DD7"/>
    <w:rsid w:val="00601EDD"/>
    <w:rsid w:val="00607330"/>
    <w:rsid w:val="00650B2E"/>
    <w:rsid w:val="00672162"/>
    <w:rsid w:val="006724BF"/>
    <w:rsid w:val="00672AE2"/>
    <w:rsid w:val="00674FB3"/>
    <w:rsid w:val="00677D23"/>
    <w:rsid w:val="00682E2D"/>
    <w:rsid w:val="0068509D"/>
    <w:rsid w:val="00691ED8"/>
    <w:rsid w:val="00691F96"/>
    <w:rsid w:val="006D4A45"/>
    <w:rsid w:val="006F1B7C"/>
    <w:rsid w:val="00702144"/>
    <w:rsid w:val="0071454F"/>
    <w:rsid w:val="00750711"/>
    <w:rsid w:val="007667F7"/>
    <w:rsid w:val="00773268"/>
    <w:rsid w:val="0077536D"/>
    <w:rsid w:val="0078260C"/>
    <w:rsid w:val="00782CF7"/>
    <w:rsid w:val="00782D61"/>
    <w:rsid w:val="007842B0"/>
    <w:rsid w:val="00786E99"/>
    <w:rsid w:val="007943DD"/>
    <w:rsid w:val="007B5ACC"/>
    <w:rsid w:val="007D0725"/>
    <w:rsid w:val="007D3D89"/>
    <w:rsid w:val="007D7C9A"/>
    <w:rsid w:val="007E025B"/>
    <w:rsid w:val="007E49FF"/>
    <w:rsid w:val="007E5873"/>
    <w:rsid w:val="007F6B0F"/>
    <w:rsid w:val="00825009"/>
    <w:rsid w:val="00825065"/>
    <w:rsid w:val="0082628D"/>
    <w:rsid w:val="00830DF7"/>
    <w:rsid w:val="008440CD"/>
    <w:rsid w:val="00844E63"/>
    <w:rsid w:val="008510EC"/>
    <w:rsid w:val="008515F7"/>
    <w:rsid w:val="00851E05"/>
    <w:rsid w:val="00856B9F"/>
    <w:rsid w:val="0086458F"/>
    <w:rsid w:val="0089723A"/>
    <w:rsid w:val="008A0799"/>
    <w:rsid w:val="008B089F"/>
    <w:rsid w:val="008C1E0B"/>
    <w:rsid w:val="008C2D3F"/>
    <w:rsid w:val="008D63E3"/>
    <w:rsid w:val="008D77F7"/>
    <w:rsid w:val="008E0784"/>
    <w:rsid w:val="008E1013"/>
    <w:rsid w:val="008E1E54"/>
    <w:rsid w:val="008E5F2C"/>
    <w:rsid w:val="00935B87"/>
    <w:rsid w:val="00947A65"/>
    <w:rsid w:val="009653DD"/>
    <w:rsid w:val="00983351"/>
    <w:rsid w:val="00993E13"/>
    <w:rsid w:val="009941D6"/>
    <w:rsid w:val="00995B5D"/>
    <w:rsid w:val="009A678E"/>
    <w:rsid w:val="009B0635"/>
    <w:rsid w:val="009B2043"/>
    <w:rsid w:val="009C26B8"/>
    <w:rsid w:val="009D414F"/>
    <w:rsid w:val="009D7018"/>
    <w:rsid w:val="009E58EF"/>
    <w:rsid w:val="009F7983"/>
    <w:rsid w:val="00A00B59"/>
    <w:rsid w:val="00A01E9B"/>
    <w:rsid w:val="00A02AD0"/>
    <w:rsid w:val="00A04A43"/>
    <w:rsid w:val="00A225F2"/>
    <w:rsid w:val="00A22E10"/>
    <w:rsid w:val="00A23777"/>
    <w:rsid w:val="00A32281"/>
    <w:rsid w:val="00A52259"/>
    <w:rsid w:val="00A608FB"/>
    <w:rsid w:val="00A659EF"/>
    <w:rsid w:val="00A760EE"/>
    <w:rsid w:val="00A869C9"/>
    <w:rsid w:val="00A95DA7"/>
    <w:rsid w:val="00AA3115"/>
    <w:rsid w:val="00AC07E6"/>
    <w:rsid w:val="00AE6739"/>
    <w:rsid w:val="00B044E4"/>
    <w:rsid w:val="00B07B2B"/>
    <w:rsid w:val="00B121E1"/>
    <w:rsid w:val="00B42AC8"/>
    <w:rsid w:val="00B45B91"/>
    <w:rsid w:val="00B55B6C"/>
    <w:rsid w:val="00B57F03"/>
    <w:rsid w:val="00B6014C"/>
    <w:rsid w:val="00B913DF"/>
    <w:rsid w:val="00BA39C1"/>
    <w:rsid w:val="00BB2C9C"/>
    <w:rsid w:val="00BB32CB"/>
    <w:rsid w:val="00BC17EB"/>
    <w:rsid w:val="00BC4FC2"/>
    <w:rsid w:val="00BD7E1D"/>
    <w:rsid w:val="00C02A0F"/>
    <w:rsid w:val="00C06F20"/>
    <w:rsid w:val="00C26164"/>
    <w:rsid w:val="00C27125"/>
    <w:rsid w:val="00C37BE8"/>
    <w:rsid w:val="00C44C19"/>
    <w:rsid w:val="00C62052"/>
    <w:rsid w:val="00C635EB"/>
    <w:rsid w:val="00C84217"/>
    <w:rsid w:val="00C87AC4"/>
    <w:rsid w:val="00CB1689"/>
    <w:rsid w:val="00CB6500"/>
    <w:rsid w:val="00CC3B16"/>
    <w:rsid w:val="00CE273D"/>
    <w:rsid w:val="00CE36F1"/>
    <w:rsid w:val="00CE6E01"/>
    <w:rsid w:val="00CF1601"/>
    <w:rsid w:val="00CF27CF"/>
    <w:rsid w:val="00D01D7D"/>
    <w:rsid w:val="00D23A38"/>
    <w:rsid w:val="00D25F83"/>
    <w:rsid w:val="00D42AB8"/>
    <w:rsid w:val="00D74376"/>
    <w:rsid w:val="00DA030F"/>
    <w:rsid w:val="00DA414F"/>
    <w:rsid w:val="00DB0BF1"/>
    <w:rsid w:val="00DB139B"/>
    <w:rsid w:val="00DB74A0"/>
    <w:rsid w:val="00DC3F3F"/>
    <w:rsid w:val="00DC750C"/>
    <w:rsid w:val="00DF3602"/>
    <w:rsid w:val="00E00CA5"/>
    <w:rsid w:val="00E03C24"/>
    <w:rsid w:val="00E05E2E"/>
    <w:rsid w:val="00E15716"/>
    <w:rsid w:val="00E24F6A"/>
    <w:rsid w:val="00E25AD4"/>
    <w:rsid w:val="00E37DF0"/>
    <w:rsid w:val="00E45D6E"/>
    <w:rsid w:val="00E52A0D"/>
    <w:rsid w:val="00E5411B"/>
    <w:rsid w:val="00E57879"/>
    <w:rsid w:val="00E60CF4"/>
    <w:rsid w:val="00E7256E"/>
    <w:rsid w:val="00E745EB"/>
    <w:rsid w:val="00EA1E9E"/>
    <w:rsid w:val="00EA329E"/>
    <w:rsid w:val="00EB7DB0"/>
    <w:rsid w:val="00EE1026"/>
    <w:rsid w:val="00EE5507"/>
    <w:rsid w:val="00EE75D2"/>
    <w:rsid w:val="00EF19DC"/>
    <w:rsid w:val="00EF24B5"/>
    <w:rsid w:val="00F1410E"/>
    <w:rsid w:val="00F16BDA"/>
    <w:rsid w:val="00F311FE"/>
    <w:rsid w:val="00F57BBC"/>
    <w:rsid w:val="00F757FA"/>
    <w:rsid w:val="00F87CD6"/>
    <w:rsid w:val="00F907AC"/>
    <w:rsid w:val="00FB07D6"/>
    <w:rsid w:val="00FD0D53"/>
    <w:rsid w:val="00FD1AD8"/>
    <w:rsid w:val="00FE0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paragraph" w:styleId="BalloonText">
    <w:name w:val="Balloon Text"/>
    <w:basedOn w:val="Normal"/>
    <w:link w:val="BalloonTextChar"/>
    <w:uiPriority w:val="99"/>
    <w:semiHidden/>
    <w:unhideWhenUsed/>
    <w:rsid w:val="00C37B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BE8"/>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F907AC"/>
    <w:rPr>
      <w:sz w:val="18"/>
      <w:szCs w:val="18"/>
    </w:rPr>
  </w:style>
  <w:style w:type="paragraph" w:styleId="CommentText">
    <w:name w:val="annotation text"/>
    <w:basedOn w:val="Normal"/>
    <w:link w:val="CommentTextChar"/>
    <w:uiPriority w:val="99"/>
    <w:semiHidden/>
    <w:unhideWhenUsed/>
    <w:rsid w:val="00F907AC"/>
    <w:rPr>
      <w:szCs w:val="24"/>
    </w:rPr>
  </w:style>
  <w:style w:type="character" w:customStyle="1" w:styleId="CommentTextChar">
    <w:name w:val="Comment Text Char"/>
    <w:basedOn w:val="DefaultParagraphFont"/>
    <w:link w:val="CommentText"/>
    <w:uiPriority w:val="99"/>
    <w:semiHidden/>
    <w:rsid w:val="00F907A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F907AC"/>
    <w:rPr>
      <w:b/>
      <w:bCs/>
      <w:sz w:val="20"/>
      <w:szCs w:val="20"/>
    </w:rPr>
  </w:style>
  <w:style w:type="character" w:customStyle="1" w:styleId="CommentSubjectChar">
    <w:name w:val="Comment Subject Char"/>
    <w:basedOn w:val="CommentTextChar"/>
    <w:link w:val="CommentSubject"/>
    <w:uiPriority w:val="99"/>
    <w:semiHidden/>
    <w:rsid w:val="00F907AC"/>
    <w:rPr>
      <w:rFonts w:ascii="Times" w:eastAsia="Times" w:hAnsi="Times" w:cs="Times New Roman"/>
      <w:b/>
      <w:bCs/>
      <w:sz w:val="20"/>
      <w:szCs w:val="20"/>
    </w:rPr>
  </w:style>
  <w:style w:type="paragraph" w:styleId="Header">
    <w:name w:val="header"/>
    <w:basedOn w:val="Normal"/>
    <w:link w:val="HeaderChar"/>
    <w:uiPriority w:val="99"/>
    <w:unhideWhenUsed/>
    <w:rsid w:val="00CC3B16"/>
    <w:pPr>
      <w:tabs>
        <w:tab w:val="center" w:pos="4680"/>
        <w:tab w:val="right" w:pos="9360"/>
      </w:tabs>
    </w:pPr>
  </w:style>
  <w:style w:type="character" w:customStyle="1" w:styleId="HeaderChar">
    <w:name w:val="Header Char"/>
    <w:basedOn w:val="DefaultParagraphFont"/>
    <w:link w:val="Header"/>
    <w:uiPriority w:val="99"/>
    <w:rsid w:val="00CC3B16"/>
    <w:rPr>
      <w:rFonts w:ascii="Times" w:eastAsia="Times" w:hAnsi="Times" w:cs="Times New Roman"/>
      <w:szCs w:val="20"/>
    </w:rPr>
  </w:style>
  <w:style w:type="paragraph" w:styleId="Footer">
    <w:name w:val="footer"/>
    <w:basedOn w:val="Normal"/>
    <w:link w:val="FooterChar"/>
    <w:uiPriority w:val="99"/>
    <w:unhideWhenUsed/>
    <w:rsid w:val="00CC3B16"/>
    <w:pPr>
      <w:tabs>
        <w:tab w:val="center" w:pos="4680"/>
        <w:tab w:val="right" w:pos="9360"/>
      </w:tabs>
    </w:pPr>
  </w:style>
  <w:style w:type="character" w:customStyle="1" w:styleId="FooterChar">
    <w:name w:val="Footer Char"/>
    <w:basedOn w:val="DefaultParagraphFont"/>
    <w:link w:val="Footer"/>
    <w:uiPriority w:val="99"/>
    <w:rsid w:val="00CC3B16"/>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paragraph" w:styleId="BalloonText">
    <w:name w:val="Balloon Text"/>
    <w:basedOn w:val="Normal"/>
    <w:link w:val="BalloonTextChar"/>
    <w:uiPriority w:val="99"/>
    <w:semiHidden/>
    <w:unhideWhenUsed/>
    <w:rsid w:val="00C37B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BE8"/>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F907AC"/>
    <w:rPr>
      <w:sz w:val="18"/>
      <w:szCs w:val="18"/>
    </w:rPr>
  </w:style>
  <w:style w:type="paragraph" w:styleId="CommentText">
    <w:name w:val="annotation text"/>
    <w:basedOn w:val="Normal"/>
    <w:link w:val="CommentTextChar"/>
    <w:uiPriority w:val="99"/>
    <w:semiHidden/>
    <w:unhideWhenUsed/>
    <w:rsid w:val="00F907AC"/>
    <w:rPr>
      <w:szCs w:val="24"/>
    </w:rPr>
  </w:style>
  <w:style w:type="character" w:customStyle="1" w:styleId="CommentTextChar">
    <w:name w:val="Comment Text Char"/>
    <w:basedOn w:val="DefaultParagraphFont"/>
    <w:link w:val="CommentText"/>
    <w:uiPriority w:val="99"/>
    <w:semiHidden/>
    <w:rsid w:val="00F907A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F907AC"/>
    <w:rPr>
      <w:b/>
      <w:bCs/>
      <w:sz w:val="20"/>
      <w:szCs w:val="20"/>
    </w:rPr>
  </w:style>
  <w:style w:type="character" w:customStyle="1" w:styleId="CommentSubjectChar">
    <w:name w:val="Comment Subject Char"/>
    <w:basedOn w:val="CommentTextChar"/>
    <w:link w:val="CommentSubject"/>
    <w:uiPriority w:val="99"/>
    <w:semiHidden/>
    <w:rsid w:val="00F907AC"/>
    <w:rPr>
      <w:rFonts w:ascii="Times" w:eastAsia="Times" w:hAnsi="Times" w:cs="Times New Roman"/>
      <w:b/>
      <w:bCs/>
      <w:sz w:val="20"/>
      <w:szCs w:val="20"/>
    </w:rPr>
  </w:style>
  <w:style w:type="paragraph" w:styleId="Header">
    <w:name w:val="header"/>
    <w:basedOn w:val="Normal"/>
    <w:link w:val="HeaderChar"/>
    <w:uiPriority w:val="99"/>
    <w:unhideWhenUsed/>
    <w:rsid w:val="00CC3B16"/>
    <w:pPr>
      <w:tabs>
        <w:tab w:val="center" w:pos="4680"/>
        <w:tab w:val="right" w:pos="9360"/>
      </w:tabs>
    </w:pPr>
  </w:style>
  <w:style w:type="character" w:customStyle="1" w:styleId="HeaderChar">
    <w:name w:val="Header Char"/>
    <w:basedOn w:val="DefaultParagraphFont"/>
    <w:link w:val="Header"/>
    <w:uiPriority w:val="99"/>
    <w:rsid w:val="00CC3B16"/>
    <w:rPr>
      <w:rFonts w:ascii="Times" w:eastAsia="Times" w:hAnsi="Times" w:cs="Times New Roman"/>
      <w:szCs w:val="20"/>
    </w:rPr>
  </w:style>
  <w:style w:type="paragraph" w:styleId="Footer">
    <w:name w:val="footer"/>
    <w:basedOn w:val="Normal"/>
    <w:link w:val="FooterChar"/>
    <w:uiPriority w:val="99"/>
    <w:unhideWhenUsed/>
    <w:rsid w:val="00CC3B16"/>
    <w:pPr>
      <w:tabs>
        <w:tab w:val="center" w:pos="4680"/>
        <w:tab w:val="right" w:pos="9360"/>
      </w:tabs>
    </w:pPr>
  </w:style>
  <w:style w:type="character" w:customStyle="1" w:styleId="FooterChar">
    <w:name w:val="Footer Char"/>
    <w:basedOn w:val="DefaultParagraphFont"/>
    <w:link w:val="Footer"/>
    <w:uiPriority w:val="99"/>
    <w:rsid w:val="00CC3B16"/>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2129</Words>
  <Characters>12140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 Wilkens</cp:lastModifiedBy>
  <cp:revision>3</cp:revision>
  <dcterms:created xsi:type="dcterms:W3CDTF">2015-09-11T21:31:00Z</dcterms:created>
  <dcterms:modified xsi:type="dcterms:W3CDTF">2015-09-11T22:08:00Z</dcterms:modified>
</cp:coreProperties>
</file>