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31AF1" w14:textId="77777777" w:rsidR="007959FC" w:rsidRDefault="007959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i/>
          <w:sz w:val="24"/>
        </w:rPr>
      </w:pPr>
      <w:r>
        <w:rPr>
          <w:rFonts w:ascii="Times" w:hAnsi="Times"/>
          <w:b/>
          <w:i/>
          <w:sz w:val="24"/>
        </w:rPr>
        <w:t>PI: Paul Bower, Purdue</w:t>
      </w:r>
    </w:p>
    <w:p w14:paraId="226D66FF" w14:textId="77777777" w:rsidR="00695425" w:rsidRPr="00242B9A" w:rsidRDefault="007959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i/>
          <w:sz w:val="24"/>
        </w:rPr>
      </w:pPr>
      <w:r>
        <w:rPr>
          <w:rFonts w:ascii="Times" w:hAnsi="Times"/>
          <w:b/>
          <w:i/>
          <w:sz w:val="24"/>
        </w:rPr>
        <w:t xml:space="preserve">Science Education Chemistry Experiment: </w:t>
      </w:r>
      <w:r w:rsidR="00CB1279" w:rsidRPr="00242B9A">
        <w:rPr>
          <w:rFonts w:ascii="Times" w:hAnsi="Times"/>
          <w:b/>
          <w:i/>
          <w:sz w:val="24"/>
        </w:rPr>
        <w:t>Method of Standard Additions (MOSA)</w:t>
      </w:r>
    </w:p>
    <w:p w14:paraId="5A14F723" w14:textId="77777777" w:rsidR="00695425" w:rsidRPr="00242B9A" w:rsidRDefault="006954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16"/>
        </w:rPr>
      </w:pPr>
    </w:p>
    <w:p w14:paraId="7159E3E3" w14:textId="77777777" w:rsidR="00695425" w:rsidRPr="00242B9A" w:rsidRDefault="00CB1279" w:rsidP="00EA6A27">
      <w:pPr>
        <w:rPr>
          <w:rFonts w:ascii="Times" w:hAnsi="Times"/>
          <w:b/>
          <w:sz w:val="28"/>
        </w:rPr>
      </w:pPr>
      <w:commentRangeStart w:id="0"/>
      <w:r w:rsidRPr="00242B9A">
        <w:rPr>
          <w:rFonts w:ascii="Times" w:hAnsi="Times"/>
          <w:b/>
          <w:sz w:val="28"/>
        </w:rPr>
        <w:t>Overview:</w:t>
      </w:r>
      <w:commentRangeEnd w:id="0"/>
      <w:r w:rsidR="002641CE">
        <w:rPr>
          <w:rStyle w:val="CommentReference"/>
        </w:rPr>
        <w:commentReference w:id="0"/>
      </w:r>
    </w:p>
    <w:p w14:paraId="20886411" w14:textId="77777777" w:rsidR="00275508" w:rsidRPr="007959FC" w:rsidRDefault="00CC39D4" w:rsidP="00275508">
      <w:pPr>
        <w:numPr>
          <w:ins w:id="1" w:author="Paul Bower" w:date="2015-08-06T14:38: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2" w:author="Paul Bower" w:date="2015-08-06T14:38:00Z"/>
          <w:rFonts w:ascii="Times" w:hAnsi="Times"/>
          <w:sz w:val="24"/>
        </w:rPr>
      </w:pPr>
      <w:ins w:id="3" w:author="Paul Bower" w:date="2015-08-07T15:11:00Z">
        <w:r>
          <w:rPr>
            <w:rFonts w:ascii="Times" w:hAnsi="Times"/>
            <w:sz w:val="24"/>
          </w:rPr>
          <w:t>The Method of Standard Additions</w:t>
        </w:r>
      </w:ins>
      <w:ins w:id="4" w:author="Paul Bower" w:date="2015-08-06T14:38:00Z">
        <w:r w:rsidR="00275508">
          <w:rPr>
            <w:rFonts w:ascii="Times" w:hAnsi="Times"/>
            <w:sz w:val="24"/>
          </w:rPr>
          <w:t xml:space="preserve"> is a</w:t>
        </w:r>
        <w:r w:rsidR="00275508" w:rsidRPr="00242B9A">
          <w:rPr>
            <w:rFonts w:ascii="Times" w:hAnsi="Times"/>
            <w:sz w:val="24"/>
          </w:rPr>
          <w:t xml:space="preserve"> quantitative analysis method </w:t>
        </w:r>
        <w:r w:rsidR="00275508">
          <w:rPr>
            <w:rFonts w:ascii="Times" w:hAnsi="Times"/>
            <w:sz w:val="24"/>
          </w:rPr>
          <w:t xml:space="preserve">which </w:t>
        </w:r>
        <w:r w:rsidR="00275508" w:rsidRPr="00242B9A">
          <w:rPr>
            <w:rFonts w:ascii="Times" w:hAnsi="Times"/>
            <w:sz w:val="24"/>
          </w:rPr>
          <w:t xml:space="preserve">is often used when the sample </w:t>
        </w:r>
      </w:ins>
      <w:ins w:id="5" w:author="Paul Bower" w:date="2015-08-07T15:11:00Z">
        <w:r>
          <w:rPr>
            <w:rFonts w:ascii="Times" w:hAnsi="Times"/>
            <w:sz w:val="24"/>
          </w:rPr>
          <w:t xml:space="preserve">of interest </w:t>
        </w:r>
      </w:ins>
      <w:ins w:id="6" w:author="Paul Bower" w:date="2015-08-06T14:38:00Z">
        <w:r w:rsidR="00275508" w:rsidRPr="00242B9A">
          <w:rPr>
            <w:rFonts w:ascii="Times" w:hAnsi="Times"/>
            <w:sz w:val="24"/>
          </w:rPr>
          <w:t xml:space="preserve">has multiple components that result in a matrix effect, where the additional components may either reduce or enhance the </w:t>
        </w:r>
        <w:proofErr w:type="spellStart"/>
        <w:r w:rsidR="00275508" w:rsidRPr="00242B9A">
          <w:rPr>
            <w:rFonts w:ascii="Times" w:hAnsi="Times"/>
            <w:sz w:val="24"/>
          </w:rPr>
          <w:t>analyte</w:t>
        </w:r>
        <w:proofErr w:type="spellEnd"/>
        <w:r w:rsidR="00275508" w:rsidRPr="00242B9A">
          <w:rPr>
            <w:rFonts w:ascii="Times" w:hAnsi="Times"/>
            <w:sz w:val="24"/>
          </w:rPr>
          <w:t xml:space="preserve"> absorbance signal. That result</w:t>
        </w:r>
        <w:r w:rsidR="00275508">
          <w:rPr>
            <w:rFonts w:ascii="Times" w:hAnsi="Times"/>
            <w:sz w:val="24"/>
          </w:rPr>
          <w:t>s</w:t>
        </w:r>
        <w:r w:rsidR="00275508" w:rsidRPr="00242B9A">
          <w:rPr>
            <w:rFonts w:ascii="Times" w:hAnsi="Times"/>
            <w:sz w:val="24"/>
          </w:rPr>
          <w:t xml:space="preserve"> in significant errors in the analysis results.</w:t>
        </w:r>
      </w:ins>
    </w:p>
    <w:p w14:paraId="2B73A988" w14:textId="77777777" w:rsidR="00B67F07" w:rsidRDefault="00CC39D4"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7" w:author="Paul Bower" w:date="2015-08-06T14:37:00Z"/>
          <w:rFonts w:ascii="Times" w:hAnsi="Times"/>
          <w:sz w:val="24"/>
        </w:rPr>
      </w:pPr>
      <w:ins w:id="8" w:author="Paul Bower" w:date="2015-08-07T15:11:00Z">
        <w:r>
          <w:rPr>
            <w:rFonts w:ascii="Times" w:hAnsi="Times"/>
            <w:sz w:val="24"/>
          </w:rPr>
          <w:t>MOSA</w:t>
        </w:r>
      </w:ins>
      <w:commentRangeStart w:id="9"/>
      <w:ins w:id="10" w:author="Paul Bower" w:date="2015-08-06T14:37:00Z">
        <w:r w:rsidR="00275508" w:rsidRPr="00242B9A">
          <w:rPr>
            <w:rFonts w:ascii="Times" w:hAnsi="Times"/>
            <w:sz w:val="24"/>
          </w:rPr>
          <w:t xml:space="preserve"> is commonly used to eliminate matrix effects from a measurement, since it is assumed that the matrix affects all of the solutions equally. Additionally, </w:t>
        </w:r>
      </w:ins>
      <w:ins w:id="11" w:author="Paul Bower" w:date="2015-08-06T14:39:00Z">
        <w:r w:rsidR="00275508">
          <w:rPr>
            <w:rFonts w:ascii="Times" w:hAnsi="Times"/>
            <w:sz w:val="24"/>
          </w:rPr>
          <w:t>it</w:t>
        </w:r>
      </w:ins>
      <w:ins w:id="12" w:author="Paul Bower" w:date="2015-08-06T14:37:00Z">
        <w:r w:rsidR="00275508" w:rsidRPr="00242B9A">
          <w:rPr>
            <w:rFonts w:ascii="Times" w:hAnsi="Times"/>
            <w:sz w:val="24"/>
          </w:rPr>
          <w:t xml:space="preserve"> </w:t>
        </w:r>
        <w:r w:rsidR="00275508">
          <w:rPr>
            <w:rFonts w:ascii="Times" w:hAnsi="Times"/>
            <w:sz w:val="24"/>
          </w:rPr>
          <w:t>is</w:t>
        </w:r>
        <w:r w:rsidR="00275508" w:rsidRPr="00242B9A">
          <w:rPr>
            <w:rFonts w:ascii="Times" w:hAnsi="Times"/>
            <w:sz w:val="24"/>
          </w:rPr>
          <w:t xml:space="preserve"> used to correct for the chemical phase separations performed in the extraction process.</w:t>
        </w:r>
        <w:commentRangeEnd w:id="9"/>
        <w:r w:rsidR="00275508">
          <w:rPr>
            <w:rStyle w:val="CommentReference"/>
          </w:rPr>
          <w:commentReference w:id="9"/>
        </w:r>
      </w:ins>
    </w:p>
    <w:p w14:paraId="0F3B9994" w14:textId="77777777" w:rsidR="00B67F07" w:rsidRDefault="00B67F07" w:rsidP="00EA6A27">
      <w:pPr>
        <w:numPr>
          <w:ins w:id="13" w:author="Paul Bower" w:date="2015-08-06T16:05: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14" w:author="Paul Bower" w:date="2015-08-06T16:05:00Z"/>
          <w:rFonts w:ascii="Times" w:hAnsi="Times"/>
          <w:sz w:val="24"/>
        </w:rPr>
      </w:pPr>
    </w:p>
    <w:p w14:paraId="7C7F8E11" w14:textId="77777777" w:rsidR="00EA6A27" w:rsidRPr="00242B9A" w:rsidRDefault="00EA6A27" w:rsidP="00EA6A27">
      <w:pPr>
        <w:numPr>
          <w:ins w:id="15" w:author="Paul Bower" w:date="2015-08-06T16:05: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sidRPr="00242B9A">
        <w:rPr>
          <w:rFonts w:ascii="Times" w:hAnsi="Times"/>
          <w:sz w:val="24"/>
        </w:rPr>
        <w:t>MOSA is performed by reading the experimental (</w:t>
      </w:r>
      <w:r w:rsidRPr="007959FC">
        <w:rPr>
          <w:rFonts w:ascii="Times" w:hAnsi="Times"/>
          <w:sz w:val="24"/>
        </w:rPr>
        <w:t>in this case fluorescent</w:t>
      </w:r>
      <w:r w:rsidRPr="00242B9A">
        <w:rPr>
          <w:rFonts w:ascii="Times" w:hAnsi="Times"/>
          <w:sz w:val="24"/>
        </w:rPr>
        <w:t xml:space="preserve">) intensity of the unknown solution and then by measuring the intensity of the unknown with varying amounts of known standard added. The data are plotted as </w:t>
      </w:r>
      <w:ins w:id="16" w:author="Paul Bower" w:date="2015-08-06T14:39:00Z">
        <w:r w:rsidR="00275508">
          <w:rPr>
            <w:rFonts w:ascii="Times" w:hAnsi="Times"/>
            <w:sz w:val="24"/>
          </w:rPr>
          <w:t xml:space="preserve">fluorescence </w:t>
        </w:r>
      </w:ins>
      <w:r w:rsidRPr="00242B9A">
        <w:rPr>
          <w:rFonts w:ascii="Times" w:hAnsi="Times"/>
          <w:sz w:val="24"/>
        </w:rPr>
        <w:t xml:space="preserve">intensity </w:t>
      </w:r>
      <w:r w:rsidRPr="007959FC">
        <w:rPr>
          <w:rFonts w:ascii="Times" w:hAnsi="Times"/>
          <w:sz w:val="24"/>
        </w:rPr>
        <w:t>vs</w:t>
      </w:r>
      <w:r w:rsidRPr="00242B9A">
        <w:rPr>
          <w:rFonts w:ascii="Times" w:hAnsi="Times"/>
          <w:i/>
          <w:sz w:val="24"/>
        </w:rPr>
        <w:t>.</w:t>
      </w:r>
      <w:r w:rsidRPr="00242B9A">
        <w:rPr>
          <w:rFonts w:ascii="Times" w:hAnsi="Times"/>
          <w:sz w:val="24"/>
        </w:rPr>
        <w:t xml:space="preserve"> </w:t>
      </w:r>
      <w:del w:id="17" w:author="Paul Bower" w:date="2015-08-06T14:40:00Z">
        <w:r w:rsidRPr="00242B9A" w:rsidDel="00275508">
          <w:rPr>
            <w:rFonts w:ascii="Times" w:hAnsi="Times"/>
            <w:sz w:val="24"/>
          </w:rPr>
          <w:delText xml:space="preserve">concentration </w:delText>
        </w:r>
      </w:del>
      <w:ins w:id="18" w:author="Paul Bower" w:date="2015-08-06T14:40:00Z">
        <w:r w:rsidR="00275508">
          <w:rPr>
            <w:rFonts w:ascii="Times" w:hAnsi="Times"/>
            <w:sz w:val="24"/>
          </w:rPr>
          <w:t>the amount</w:t>
        </w:r>
        <w:r w:rsidR="00275508" w:rsidRPr="00242B9A">
          <w:rPr>
            <w:rFonts w:ascii="Times" w:hAnsi="Times"/>
            <w:sz w:val="24"/>
          </w:rPr>
          <w:t xml:space="preserve"> </w:t>
        </w:r>
      </w:ins>
      <w:r w:rsidRPr="00242B9A">
        <w:rPr>
          <w:rFonts w:ascii="Times" w:hAnsi="Times"/>
          <w:sz w:val="24"/>
        </w:rPr>
        <w:t xml:space="preserve">of the standard </w:t>
      </w:r>
      <w:r w:rsidRPr="00242B9A">
        <w:rPr>
          <w:rFonts w:ascii="Times" w:hAnsi="Times"/>
          <w:b/>
          <w:sz w:val="24"/>
          <w:u w:val="words"/>
        </w:rPr>
        <w:t>added</w:t>
      </w:r>
      <w:r w:rsidRPr="00242B9A">
        <w:rPr>
          <w:rFonts w:ascii="Times" w:hAnsi="Times"/>
          <w:sz w:val="24"/>
        </w:rPr>
        <w:t xml:space="preserve"> (the unknown itself, with no standard added, </w:t>
      </w:r>
      <w:r w:rsidR="007959FC">
        <w:rPr>
          <w:rFonts w:ascii="Times" w:hAnsi="Times"/>
          <w:sz w:val="24"/>
        </w:rPr>
        <w:t>is plotted ON the y-axis). The Least Squares L</w:t>
      </w:r>
      <w:r w:rsidRPr="00242B9A">
        <w:rPr>
          <w:rFonts w:ascii="Times" w:hAnsi="Times"/>
          <w:sz w:val="24"/>
        </w:rPr>
        <w:t xml:space="preserve">ine intersects the x-axis at the </w:t>
      </w:r>
      <w:r w:rsidRPr="00242B9A">
        <w:rPr>
          <w:rFonts w:ascii="Times" w:hAnsi="Times"/>
          <w:sz w:val="24"/>
          <w:u w:val="words"/>
        </w:rPr>
        <w:t>negative</w:t>
      </w:r>
      <w:r w:rsidRPr="00242B9A">
        <w:rPr>
          <w:rFonts w:ascii="Times" w:hAnsi="Times"/>
          <w:sz w:val="24"/>
        </w:rPr>
        <w:t xml:space="preserve"> of the concentration of the unknown, as shown in </w:t>
      </w:r>
      <w:r w:rsidRPr="007959FC">
        <w:rPr>
          <w:rFonts w:ascii="Times" w:hAnsi="Times"/>
          <w:b/>
          <w:sz w:val="24"/>
        </w:rPr>
        <w:t>Figure 1</w:t>
      </w:r>
      <w:r w:rsidRPr="00242B9A">
        <w:rPr>
          <w:rFonts w:ascii="Times" w:hAnsi="Times"/>
          <w:sz w:val="24"/>
        </w:rPr>
        <w:t>.</w:t>
      </w:r>
    </w:p>
    <w:p w14:paraId="447A1112"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19EDB2C9" w14:textId="77777777" w:rsidR="00EA6A27" w:rsidRPr="007959FC" w:rsidDel="00275508"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9" w:author="Paul Bower" w:date="2015-08-06T14:38:00Z"/>
          <w:rFonts w:ascii="Times" w:hAnsi="Times"/>
          <w:sz w:val="24"/>
        </w:rPr>
      </w:pPr>
      <w:del w:id="20" w:author="Paul Bower" w:date="2015-08-06T14:38:00Z">
        <w:r w:rsidRPr="00242B9A" w:rsidDel="00275508">
          <w:rPr>
            <w:rFonts w:ascii="Times" w:hAnsi="Times"/>
            <w:sz w:val="24"/>
          </w:rPr>
          <w:delText>This quantitative analysis method is often used when the sample has multiple components that result in a matrix effect, where the additional components may either reduce or enhance the analyte absorbance signal. That result</w:delText>
        </w:r>
        <w:r w:rsidR="00BE15F4" w:rsidDel="00275508">
          <w:rPr>
            <w:rFonts w:ascii="Times" w:hAnsi="Times"/>
            <w:sz w:val="24"/>
          </w:rPr>
          <w:delText>s</w:delText>
        </w:r>
        <w:r w:rsidRPr="00242B9A" w:rsidDel="00275508">
          <w:rPr>
            <w:rFonts w:ascii="Times" w:hAnsi="Times"/>
            <w:sz w:val="24"/>
          </w:rPr>
          <w:delText xml:space="preserve"> in significant errors in the analysis results.</w:delText>
        </w:r>
      </w:del>
    </w:p>
    <w:p w14:paraId="4EF09B4A"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7F8250A7"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r w:rsidRPr="00242B9A">
        <w:rPr>
          <w:rFonts w:ascii="Times" w:hAnsi="Times"/>
          <w:b/>
          <w:sz w:val="28"/>
        </w:rPr>
        <w:t>Principles:</w:t>
      </w:r>
    </w:p>
    <w:p w14:paraId="455D10A7" w14:textId="77777777" w:rsidR="00B67F07" w:rsidRDefault="00B67F07" w:rsidP="00B67F07">
      <w:pPr>
        <w:numPr>
          <w:ins w:id="21" w:author="Paul Bower" w:date="2015-08-06T16:07: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22" w:author="Paul Bower" w:date="2015-08-06T16:07:00Z"/>
          <w:rFonts w:ascii="Times" w:hAnsi="Times"/>
          <w:sz w:val="24"/>
        </w:rPr>
      </w:pPr>
      <w:ins w:id="23" w:author="Paul Bower" w:date="2015-08-06T16:07:00Z">
        <w:r w:rsidRPr="00242B9A">
          <w:rPr>
            <w:rFonts w:ascii="Times" w:hAnsi="Times"/>
            <w:sz w:val="24"/>
          </w:rPr>
          <w:t xml:space="preserve">In this experiment, the Method of Standard Additions (MOSA) </w:t>
        </w:r>
        <w:r>
          <w:rPr>
            <w:rFonts w:ascii="Times" w:hAnsi="Times"/>
            <w:sz w:val="24"/>
          </w:rPr>
          <w:t>is</w:t>
        </w:r>
        <w:r w:rsidRPr="00242B9A">
          <w:rPr>
            <w:rFonts w:ascii="Times" w:hAnsi="Times"/>
            <w:sz w:val="24"/>
          </w:rPr>
          <w:t xml:space="preserve"> demonstrated as an analytical tool. MOSA is a procedure for the quantitative analysis of a species without the generation of a </w:t>
        </w:r>
        <w:r>
          <w:rPr>
            <w:rFonts w:ascii="Times" w:hAnsi="Times"/>
            <w:sz w:val="24"/>
          </w:rPr>
          <w:t xml:space="preserve">typical </w:t>
        </w:r>
        <w:r w:rsidRPr="00242B9A">
          <w:rPr>
            <w:rFonts w:ascii="Times" w:hAnsi="Times"/>
            <w:sz w:val="24"/>
          </w:rPr>
          <w:t xml:space="preserve">calibration curve. MOSA analysis is accomplished by measuring spectroscopic intensity before and after the addition of precise aliquots of a known standard solution of the </w:t>
        </w:r>
        <w:proofErr w:type="spellStart"/>
        <w:r w:rsidRPr="00242B9A">
          <w:rPr>
            <w:rFonts w:ascii="Times" w:hAnsi="Times"/>
            <w:sz w:val="24"/>
          </w:rPr>
          <w:t>analyte</w:t>
        </w:r>
        <w:proofErr w:type="spellEnd"/>
        <w:r w:rsidRPr="00242B9A">
          <w:rPr>
            <w:rFonts w:ascii="Times" w:hAnsi="Times"/>
            <w:sz w:val="24"/>
          </w:rPr>
          <w:t xml:space="preserve">. </w:t>
        </w:r>
        <w:r>
          <w:rPr>
            <w:rStyle w:val="CommentReference"/>
          </w:rPr>
          <w:commentReference w:id="24"/>
        </w:r>
      </w:ins>
    </w:p>
    <w:p w14:paraId="1E54A56C" w14:textId="77777777" w:rsidR="00B67F07" w:rsidRDefault="00B67F07" w:rsidP="00B67F07">
      <w:pPr>
        <w:numPr>
          <w:ins w:id="25" w:author="Paul Bower" w:date="2015-08-06T16:07: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26" w:author="Paul Bower" w:date="2015-08-06T16:07:00Z"/>
          <w:rFonts w:ascii="Times" w:hAnsi="Times"/>
          <w:sz w:val="24"/>
        </w:rPr>
      </w:pPr>
    </w:p>
    <w:p w14:paraId="305AD00A"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del w:id="27" w:author="Paul Bower" w:date="2015-08-06T16:08:00Z">
        <w:r w:rsidRPr="00242B9A" w:rsidDel="00B67F07">
          <w:rPr>
            <w:rFonts w:ascii="Times" w:hAnsi="Times"/>
            <w:sz w:val="24"/>
          </w:rPr>
          <w:delText>One way to overcome the selectivity limitation is to study</w:delText>
        </w:r>
      </w:del>
      <w:ins w:id="28" w:author="Paul Bower" w:date="2015-08-06T16:08:00Z">
        <w:r w:rsidR="00B67F07">
          <w:rPr>
            <w:rFonts w:ascii="Times" w:hAnsi="Times"/>
            <w:sz w:val="24"/>
          </w:rPr>
          <w:t>This experiment studies</w:t>
        </w:r>
      </w:ins>
      <w:r w:rsidRPr="00242B9A">
        <w:rPr>
          <w:rFonts w:ascii="Times" w:hAnsi="Times"/>
          <w:sz w:val="24"/>
        </w:rPr>
        <w:t xml:space="preserve"> non-fluorescent species by reacting them in such a way as to form a fluorescent complex. This approach</w:t>
      </w:r>
      <w:ins w:id="29" w:author="Paul Bower" w:date="2015-08-06T16:08:00Z">
        <w:r w:rsidR="00B67F07">
          <w:rPr>
            <w:rFonts w:ascii="Times" w:hAnsi="Times"/>
            <w:sz w:val="24"/>
          </w:rPr>
          <w:t xml:space="preserve"> </w:t>
        </w:r>
      </w:ins>
      <w:del w:id="30" w:author="Paul Bower" w:date="2015-08-06T16:08:00Z">
        <w:r w:rsidRPr="00242B9A" w:rsidDel="00B67F07">
          <w:rPr>
            <w:rFonts w:ascii="Times" w:hAnsi="Times"/>
            <w:sz w:val="24"/>
          </w:rPr>
          <w:delText>, which will be exp</w:delText>
        </w:r>
        <w:r w:rsidR="00BE15F4" w:rsidDel="00B67F07">
          <w:rPr>
            <w:rFonts w:ascii="Times" w:hAnsi="Times"/>
            <w:sz w:val="24"/>
          </w:rPr>
          <w:delText xml:space="preserve">loited in this lab, </w:delText>
        </w:r>
      </w:del>
      <w:r w:rsidR="00BE15F4">
        <w:rPr>
          <w:rFonts w:ascii="Times" w:hAnsi="Times"/>
          <w:sz w:val="24"/>
        </w:rPr>
        <w:t xml:space="preserve">is commonly </w:t>
      </w:r>
      <w:r w:rsidRPr="00242B9A">
        <w:rPr>
          <w:rFonts w:ascii="Times" w:hAnsi="Times"/>
          <w:sz w:val="24"/>
        </w:rPr>
        <w:t>used in the investigation of metal ions. Aluminum ions (Al</w:t>
      </w:r>
      <w:r w:rsidRPr="00242B9A">
        <w:rPr>
          <w:rFonts w:ascii="Times" w:hAnsi="Times"/>
          <w:sz w:val="24"/>
          <w:vertAlign w:val="superscript"/>
        </w:rPr>
        <w:t>3+</w:t>
      </w:r>
      <w:r w:rsidRPr="00242B9A">
        <w:rPr>
          <w:rFonts w:ascii="Times" w:hAnsi="Times"/>
          <w:sz w:val="24"/>
        </w:rPr>
        <w:t>) will be determined by forming a complex with 8-hydroxyquinoline (8HQ). The Al</w:t>
      </w:r>
      <w:r w:rsidRPr="00242B9A">
        <w:rPr>
          <w:rFonts w:ascii="Times" w:hAnsi="Times"/>
          <w:sz w:val="24"/>
          <w:vertAlign w:val="superscript"/>
        </w:rPr>
        <w:t>3+</w:t>
      </w:r>
      <w:r w:rsidRPr="00242B9A">
        <w:rPr>
          <w:rFonts w:ascii="Times" w:hAnsi="Times"/>
          <w:sz w:val="24"/>
        </w:rPr>
        <w:t xml:space="preserve"> is precipitated by 8HQ from aqueous solution and then is extracted into chloroform; the fluorescence of the chloroform solution is measured and related to the concentration of the original Al</w:t>
      </w:r>
      <w:r w:rsidRPr="00242B9A">
        <w:rPr>
          <w:rFonts w:ascii="Times" w:hAnsi="Times"/>
          <w:sz w:val="24"/>
          <w:vertAlign w:val="superscript"/>
        </w:rPr>
        <w:t>3+</w:t>
      </w:r>
      <w:r w:rsidRPr="00242B9A">
        <w:rPr>
          <w:rFonts w:ascii="Times" w:hAnsi="Times"/>
          <w:sz w:val="18"/>
          <w:vertAlign w:val="superscript"/>
        </w:rPr>
        <w:t xml:space="preserve"> </w:t>
      </w:r>
      <w:r>
        <w:rPr>
          <w:rFonts w:ascii="Times" w:hAnsi="Times"/>
          <w:sz w:val="24"/>
        </w:rPr>
        <w:t>solution.</w:t>
      </w:r>
      <w:r w:rsidRPr="00242B9A">
        <w:rPr>
          <w:rFonts w:ascii="Times" w:hAnsi="Times"/>
          <w:sz w:val="24"/>
        </w:rPr>
        <w:t xml:space="preserve"> Sensitivity in the part-per-million (ppm </w:t>
      </w:r>
      <w:r w:rsidRPr="00242B9A">
        <w:rPr>
          <w:rFonts w:ascii="Times" w:hAnsi="Times"/>
          <w:i/>
          <w:sz w:val="24"/>
        </w:rPr>
        <w:t>or</w:t>
      </w:r>
      <w:r>
        <w:rPr>
          <w:i/>
          <w:sz w:val="24"/>
        </w:rPr>
        <w:t xml:space="preserve"> </w:t>
      </w:r>
      <w:r>
        <w:rPr>
          <w:rFonts w:ascii="Symbol" w:hAnsi="Symbol"/>
          <w:sz w:val="24"/>
        </w:rPr>
        <w:t></w:t>
      </w:r>
      <w:r w:rsidRPr="00242B9A">
        <w:rPr>
          <w:rFonts w:ascii="Times" w:hAnsi="Times"/>
          <w:sz w:val="24"/>
        </w:rPr>
        <w:t>g/mL) range is expected for this experiment.</w:t>
      </w:r>
    </w:p>
    <w:p w14:paraId="26EBE521"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42C1E021"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The reaction is</w:t>
      </w:r>
    </w:p>
    <w:p w14:paraId="22C03439" w14:textId="77777777" w:rsidR="00EA6A27" w:rsidRDefault="000F7F39"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jc w:val="both"/>
        <w:rPr>
          <w:rFonts w:ascii="Bookman" w:hAnsi="Bookman"/>
          <w:sz w:val="24"/>
        </w:rPr>
      </w:pPr>
      <w:r>
        <w:rPr>
          <w:rFonts w:ascii="Bookman" w:hAnsi="Bookman"/>
          <w:noProof/>
          <w:sz w:val="24"/>
        </w:rPr>
        <w:pict w14:anchorId="7C7F7384">
          <v:oval id="Oval 45" o:spid="_x0000_s1026" style="position:absolute;left:0;text-align:left;margin-left:171pt;margin-top:9pt;width:14pt;height: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" o:allowincell="f"/>
        </w:pict>
      </w:r>
      <w:r>
        <w:rPr>
          <w:rFonts w:ascii="Bookman" w:hAnsi="Bookman"/>
          <w:noProof/>
          <w:sz w:val="24"/>
        </w:rPr>
        <w:pict w14:anchorId="407F875D">
          <v:oval id="Oval 44" o:spid="_x0000_s1036" style="position:absolute;left:0;text-align:left;margin-left:148pt;margin-top:10pt;width:14pt;height: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" o:allowincell="f"/>
        </w:pict>
      </w:r>
      <w:r>
        <w:rPr>
          <w:rFonts w:ascii="Bookman" w:hAnsi="Bookman"/>
          <w:noProof/>
          <w:sz w:val="24"/>
        </w:rPr>
        <w:pict w14:anchorId="7778D0BA">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2" o:spid="_x0000_s1035" type="#_x0000_t9" style="position:absolute;left:0;text-align:left;margin-left:164pt;margin-top:4pt;width:28.25pt;height:23pt;rotation:5879963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" o:allowincell="f" adj="5467"/>
        </w:pict>
      </w:r>
      <w:r>
        <w:rPr>
          <w:rFonts w:ascii="Bookman" w:hAnsi="Bookman"/>
          <w:noProof/>
          <w:sz w:val="24"/>
        </w:rPr>
        <w:pict w14:anchorId="70EC5685">
          <v:shape id="AutoShape 41" o:spid="_x0000_s1034" type="#_x0000_t9" style="position:absolute;left:0;text-align:left;margin-left:140pt;margin-top:5pt;width:28.25pt;height:23pt;rotation:587996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" o:allowincell="f" adj="5467"/>
        </w:pict>
      </w:r>
    </w:p>
    <w:p w14:paraId="42A02734" w14:textId="77777777" w:rsidR="00EA6A27" w:rsidRDefault="000F7F39"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jc w:val="both"/>
        <w:rPr>
          <w:rFonts w:ascii="Bookman" w:hAnsi="Bookman"/>
          <w:sz w:val="18"/>
          <w:vertAlign w:val="subscript"/>
        </w:rPr>
      </w:pPr>
      <w:r>
        <w:rPr>
          <w:noProof/>
          <w:sz w:val="24"/>
        </w:rPr>
        <w:pict w14:anchorId="35C01C56">
          <v:shapetype id="_x0000_t202" coordsize="21600,21600" o:spt="202" path="m,l,21600r21600,l21600,xe">
            <v:stroke joinstyle="miter"/>
            <v:path gradientshapeok="t" o:connecttype="rect"/>
          </v:shapetype>
          <v:shape id="Text Box 48" o:spid="_x0000_s1033" type="#_x0000_t202" style="position:absolute;left:0;text-align:left;margin-left:168.6pt;margin-top:11.5pt;width:2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" filled="f" stroked="f">
            <v:textbox>
              <w:txbxContent>
                <w:p w14:paraId="07D92B1A" w14:textId="77777777" w:rsidR="006E4021" w:rsidRDefault="006E4021" w:rsidP="00EA6A27">
                  <w:pPr>
                    <w:pStyle w:val="Heading6"/>
                  </w:pPr>
                  <w:r>
                    <w:t>N</w:t>
                  </w:r>
                </w:p>
              </w:txbxContent>
            </v:textbox>
          </v:shape>
        </w:pict>
      </w:r>
      <w:r>
        <w:rPr>
          <w:rFonts w:ascii="Bookman" w:hAnsi="Bookman"/>
          <w:noProof/>
          <w:sz w:val="24"/>
        </w:rPr>
        <w:pict w14:anchorId="260BD800">
          <v:line id="Line 40" o:spid="_x0000_s1032"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5.6pt" to="325pt,1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">
            <v:stroke endarrow="block"/>
          </v:line>
        </w:pict>
      </w:r>
      <w:r w:rsidR="00EA6A27">
        <w:rPr>
          <w:rFonts w:ascii="Bookman" w:hAnsi="Bookman"/>
          <w:sz w:val="24"/>
        </w:rPr>
        <w:tab/>
      </w:r>
      <w:r w:rsidR="00EA6A27">
        <w:rPr>
          <w:rFonts w:ascii="Bookman" w:hAnsi="Bookman"/>
          <w:sz w:val="24"/>
        </w:rPr>
        <w:tab/>
      </w:r>
      <w:r w:rsidR="00EA6A27">
        <w:rPr>
          <w:rFonts w:ascii="Bookman" w:hAnsi="Bookman"/>
          <w:sz w:val="24"/>
        </w:rPr>
        <w:tab/>
      </w:r>
      <w:r w:rsidR="00EA6A27">
        <w:rPr>
          <w:rFonts w:ascii="Bookman" w:hAnsi="Bookman"/>
          <w:sz w:val="28"/>
        </w:rPr>
        <w:t>Al</w:t>
      </w:r>
      <w:r w:rsidR="00EA6A27">
        <w:rPr>
          <w:rFonts w:ascii="Bookman" w:hAnsi="Bookman"/>
          <w:sz w:val="24"/>
          <w:vertAlign w:val="superscript"/>
        </w:rPr>
        <w:t>3+</w:t>
      </w:r>
      <w:r w:rsidR="00695425">
        <w:rPr>
          <w:rFonts w:ascii="Bookman" w:hAnsi="Bookman"/>
          <w:vertAlign w:val="superscript"/>
        </w:rPr>
        <w:t xml:space="preserve"> </w:t>
      </w:r>
      <w:r w:rsidR="00EA6A27">
        <w:rPr>
          <w:rFonts w:ascii="Bookman" w:hAnsi="Bookman"/>
          <w:sz w:val="28"/>
        </w:rPr>
        <w:t>+</w:t>
      </w:r>
      <w:r w:rsidR="00695425">
        <w:rPr>
          <w:rFonts w:ascii="Bookman" w:hAnsi="Bookman"/>
          <w:sz w:val="24"/>
        </w:rPr>
        <w:t xml:space="preserve"> </w:t>
      </w:r>
      <w:r w:rsidR="00EA6A27">
        <w:rPr>
          <w:rFonts w:ascii="Bookman" w:hAnsi="Bookman"/>
          <w:sz w:val="24"/>
        </w:rPr>
        <w:tab/>
      </w:r>
      <w:r w:rsidR="00EA6A27">
        <w:rPr>
          <w:rFonts w:ascii="Bookman" w:hAnsi="Bookman"/>
          <w:sz w:val="24"/>
        </w:rPr>
        <w:tab/>
      </w:r>
      <w:r w:rsidR="00EA6A27">
        <w:rPr>
          <w:rFonts w:ascii="Bookman" w:hAnsi="Bookman"/>
          <w:sz w:val="24"/>
        </w:rPr>
        <w:tab/>
      </w:r>
      <w:r w:rsidR="00EA6A27">
        <w:rPr>
          <w:rFonts w:ascii="Bookman" w:hAnsi="Bookman"/>
          <w:sz w:val="24"/>
        </w:rPr>
        <w:tab/>
      </w:r>
      <w:r w:rsidR="00EA6A27">
        <w:rPr>
          <w:rFonts w:ascii="Bookman" w:hAnsi="Bookman"/>
        </w:rPr>
        <w:t>NH</w:t>
      </w:r>
      <w:r w:rsidR="00EA6A27">
        <w:rPr>
          <w:rFonts w:ascii="Bookman" w:hAnsi="Bookman"/>
          <w:vertAlign w:val="subscript"/>
        </w:rPr>
        <w:t>4</w:t>
      </w:r>
      <w:r w:rsidR="00EA6A27">
        <w:rPr>
          <w:rFonts w:ascii="Bookman" w:hAnsi="Bookman"/>
          <w:vertAlign w:val="superscript"/>
        </w:rPr>
        <w:t>+</w:t>
      </w:r>
      <w:r w:rsidR="00EA6A27">
        <w:rPr>
          <w:rFonts w:ascii="Bookman" w:hAnsi="Bookman"/>
          <w:sz w:val="24"/>
        </w:rPr>
        <w:t>/</w:t>
      </w:r>
      <w:r w:rsidR="00EA6A27">
        <w:rPr>
          <w:rFonts w:ascii="Bookman" w:hAnsi="Bookman"/>
        </w:rPr>
        <w:t>NH</w:t>
      </w:r>
      <w:r w:rsidR="00EA6A27">
        <w:rPr>
          <w:rFonts w:ascii="Bookman" w:hAnsi="Bookman"/>
          <w:vertAlign w:val="subscript"/>
        </w:rPr>
        <w:t>3</w:t>
      </w:r>
      <w:r w:rsidR="00EA6A27">
        <w:rPr>
          <w:rFonts w:ascii="Bookman" w:hAnsi="Bookman"/>
          <w:sz w:val="18"/>
          <w:vertAlign w:val="subscript"/>
        </w:rPr>
        <w:tab/>
      </w:r>
      <w:r w:rsidR="00EA6A27">
        <w:rPr>
          <w:rFonts w:ascii="Bookman" w:hAnsi="Bookman"/>
          <w:sz w:val="18"/>
          <w:vertAlign w:val="subscript"/>
        </w:rPr>
        <w:tab/>
      </w:r>
      <w:r w:rsidR="00EA6A27">
        <w:rPr>
          <w:rFonts w:ascii="Bookman" w:hAnsi="Bookman"/>
          <w:sz w:val="28"/>
        </w:rPr>
        <w:t>Al (8HQ</w:t>
      </w:r>
      <w:proofErr w:type="gramStart"/>
      <w:r w:rsidR="00EA6A27">
        <w:rPr>
          <w:rFonts w:ascii="Bookman" w:hAnsi="Bookman"/>
          <w:sz w:val="28"/>
        </w:rPr>
        <w:t>)</w:t>
      </w:r>
      <w:r w:rsidR="00EA6A27">
        <w:rPr>
          <w:rFonts w:ascii="Bookman" w:hAnsi="Bookman"/>
          <w:sz w:val="24"/>
          <w:vertAlign w:val="subscript"/>
        </w:rPr>
        <w:t>3</w:t>
      </w:r>
      <w:proofErr w:type="gramEnd"/>
    </w:p>
    <w:p w14:paraId="150CCE16" w14:textId="77777777" w:rsidR="00EA6A27" w:rsidRDefault="000F7F39"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jc w:val="both"/>
        <w:rPr>
          <w:rFonts w:ascii="Bookman" w:hAnsi="Bookman"/>
          <w:i/>
        </w:rPr>
      </w:pPr>
      <w:r>
        <w:rPr>
          <w:rFonts w:ascii="Bookman" w:hAnsi="Bookman"/>
          <w:noProof/>
          <w:sz w:val="18"/>
          <w:vertAlign w:val="subscript"/>
        </w:rPr>
        <w:pict w14:anchorId="2F6A39CA">
          <v:line id="Line 43" o:spid="_x0000_s1031"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6pt" to="154pt,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"/>
        </w:pict>
      </w:r>
      <w:r w:rsidR="00EA6A27">
        <w:rPr>
          <w:rFonts w:ascii="Bookman" w:hAnsi="Bookman"/>
          <w:sz w:val="18"/>
          <w:vertAlign w:val="subscript"/>
        </w:rPr>
        <w:tab/>
      </w:r>
      <w:r w:rsidR="00EA6A27">
        <w:rPr>
          <w:rFonts w:ascii="Bookman" w:hAnsi="Bookman"/>
          <w:sz w:val="18"/>
          <w:vertAlign w:val="subscript"/>
        </w:rPr>
        <w:tab/>
      </w:r>
      <w:r w:rsidR="00EA6A27">
        <w:rPr>
          <w:rFonts w:ascii="Bookman" w:hAnsi="Bookman"/>
          <w:sz w:val="18"/>
          <w:vertAlign w:val="subscript"/>
        </w:rPr>
        <w:tab/>
      </w:r>
      <w:r w:rsidR="00EA6A27">
        <w:rPr>
          <w:rFonts w:ascii="Bookman" w:hAnsi="Bookman"/>
          <w:sz w:val="18"/>
          <w:vertAlign w:val="subscript"/>
        </w:rPr>
        <w:tab/>
      </w:r>
      <w:r w:rsidR="00EA6A27">
        <w:rPr>
          <w:rFonts w:ascii="Bookman" w:hAnsi="Bookman"/>
          <w:sz w:val="18"/>
          <w:vertAlign w:val="subscript"/>
        </w:rPr>
        <w:tab/>
      </w:r>
      <w:r w:rsidR="00EA6A27">
        <w:rPr>
          <w:rFonts w:ascii="Bookman" w:hAnsi="Bookman"/>
          <w:sz w:val="18"/>
          <w:vertAlign w:val="subscript"/>
        </w:rPr>
        <w:tab/>
      </w:r>
      <w:r w:rsidR="00695425">
        <w:rPr>
          <w:rFonts w:ascii="Bookman" w:hAnsi="Bookman"/>
          <w:sz w:val="18"/>
          <w:vertAlign w:val="subscript"/>
        </w:rPr>
        <w:t xml:space="preserve"> </w:t>
      </w:r>
      <w:r w:rsidR="00EA6A27">
        <w:rPr>
          <w:rFonts w:ascii="Bookman" w:hAnsi="Bookman"/>
          <w:sz w:val="18"/>
          <w:vertAlign w:val="subscript"/>
        </w:rPr>
        <w:tab/>
      </w:r>
      <w:r w:rsidR="00EA6A27">
        <w:rPr>
          <w:rFonts w:ascii="Bookman" w:hAnsi="Bookman"/>
          <w:sz w:val="18"/>
          <w:vertAlign w:val="subscript"/>
        </w:rPr>
        <w:tab/>
      </w:r>
      <w:r w:rsidR="00695425">
        <w:rPr>
          <w:rFonts w:ascii="Bookman" w:hAnsi="Bookman"/>
          <w:sz w:val="18"/>
          <w:vertAlign w:val="subscript"/>
        </w:rPr>
        <w:t xml:space="preserve"> </w:t>
      </w:r>
      <w:proofErr w:type="gramStart"/>
      <w:r w:rsidR="00EA6A27">
        <w:rPr>
          <w:rFonts w:ascii="Bookman" w:hAnsi="Bookman"/>
        </w:rPr>
        <w:t>pH</w:t>
      </w:r>
      <w:proofErr w:type="gramEnd"/>
      <w:r w:rsidR="00EA6A27">
        <w:rPr>
          <w:rFonts w:ascii="Bookman" w:hAnsi="Bookman"/>
          <w:u w:val="words"/>
        </w:rPr>
        <w:t>~</w:t>
      </w:r>
      <w:r w:rsidR="00EA6A27">
        <w:rPr>
          <w:rFonts w:ascii="Bookman" w:hAnsi="Bookman"/>
        </w:rPr>
        <w:t xml:space="preserve"> 8</w:t>
      </w:r>
      <w:r w:rsidR="00EA6A27">
        <w:rPr>
          <w:rFonts w:ascii="Bookman" w:hAnsi="Bookman"/>
          <w:sz w:val="24"/>
        </w:rPr>
        <w:tab/>
      </w:r>
      <w:r w:rsidR="00EA6A27">
        <w:rPr>
          <w:rFonts w:ascii="Bookman" w:hAnsi="Bookman"/>
          <w:sz w:val="24"/>
          <w:vertAlign w:val="subscript"/>
        </w:rPr>
        <w:tab/>
      </w:r>
      <w:r w:rsidR="00EA6A27">
        <w:rPr>
          <w:rFonts w:ascii="Bookman" w:hAnsi="Bookman"/>
          <w:sz w:val="24"/>
          <w:vertAlign w:val="subscript"/>
        </w:rPr>
        <w:tab/>
        <w:t xml:space="preserve"> </w:t>
      </w:r>
      <w:r w:rsidR="00EA6A27">
        <w:rPr>
          <w:rFonts w:ascii="Bookman" w:hAnsi="Bookman"/>
          <w:i/>
        </w:rPr>
        <w:t xml:space="preserve">(yellow </w:t>
      </w:r>
      <w:proofErr w:type="spellStart"/>
      <w:r w:rsidR="00EA6A27">
        <w:rPr>
          <w:rFonts w:ascii="Bookman" w:hAnsi="Bookman"/>
          <w:i/>
        </w:rPr>
        <w:t>ppt</w:t>
      </w:r>
      <w:proofErr w:type="spellEnd"/>
      <w:r w:rsidR="00EA6A27">
        <w:rPr>
          <w:rFonts w:ascii="Bookman" w:hAnsi="Bookman"/>
          <w:i/>
        </w:rPr>
        <w:t>)</w:t>
      </w:r>
    </w:p>
    <w:p w14:paraId="274ACD74" w14:textId="77777777" w:rsidR="00EA6A27" w:rsidRDefault="000F7F39"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jc w:val="both"/>
        <w:rPr>
          <w:sz w:val="24"/>
        </w:rPr>
      </w:pPr>
      <w:r>
        <w:rPr>
          <w:rFonts w:ascii="Bookman" w:hAnsi="Bookman"/>
          <w:i/>
          <w:noProof/>
          <w:vertAlign w:val="subscript"/>
        </w:rPr>
        <w:pict w14:anchorId="1937C04B">
          <v:shape id="Text Box 47" o:spid="_x0000_s1027" type="#_x0000_t202" style="position:absolute;left:0;text-align:left;margin-left:143.6pt;margin-top:-7.15pt;width:30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" filled="f" stroked="f">
            <v:textbox>
              <w:txbxContent>
                <w:p w14:paraId="78A4BA71" w14:textId="77777777" w:rsidR="006E4021" w:rsidRDefault="006E4021" w:rsidP="00EA6A27">
                  <w:r>
                    <w:t>OH</w:t>
                  </w:r>
                </w:p>
              </w:txbxContent>
            </v:textbox>
          </v:shape>
        </w:pict>
      </w:r>
    </w:p>
    <w:p w14:paraId="7BB89C1A" w14:textId="77777777" w:rsidR="00EA6A27" w:rsidRPr="007D21CB"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080" w:hanging="800"/>
        <w:jc w:val="both"/>
        <w:rPr>
          <w:rFonts w:ascii="Bookman" w:hAnsi="Bookman"/>
          <w:i/>
          <w:vertAlign w:val="subscript"/>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The </w:t>
      </w:r>
      <w:proofErr w:type="spellStart"/>
      <w:r>
        <w:rPr>
          <w:sz w:val="24"/>
        </w:rPr>
        <w:t>ppt</w:t>
      </w:r>
      <w:proofErr w:type="spellEnd"/>
      <w:r>
        <w:rPr>
          <w:sz w:val="24"/>
        </w:rPr>
        <w:t xml:space="preserve"> is soluble in CHCl</w:t>
      </w:r>
      <w:r>
        <w:rPr>
          <w:sz w:val="24"/>
          <w:vertAlign w:val="subscript"/>
        </w:rPr>
        <w:t>3</w:t>
      </w:r>
      <w:r>
        <w:rPr>
          <w:sz w:val="24"/>
        </w:rPr>
        <w:t>.</w:t>
      </w:r>
    </w:p>
    <w:p w14:paraId="74497DCA" w14:textId="77777777" w:rsidR="00EA6A27" w:rsidDel="00B67F07" w:rsidRDefault="00BE1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31" w:author="Paul Bower" w:date="2015-08-06T16:07:00Z"/>
          <w:rFonts w:ascii="Times" w:hAnsi="Times"/>
          <w:sz w:val="24"/>
        </w:rPr>
      </w:pPr>
      <w:r>
        <w:rPr>
          <w:rFonts w:ascii="Times" w:hAnsi="Times"/>
          <w:sz w:val="24"/>
        </w:rPr>
        <w:br/>
      </w:r>
      <w:del w:id="32" w:author="Paul Bower" w:date="2015-08-06T16:07:00Z">
        <w:r w:rsidR="00EA6A27" w:rsidRPr="00242B9A" w:rsidDel="00B67F07">
          <w:rPr>
            <w:rFonts w:ascii="Times" w:hAnsi="Times"/>
            <w:sz w:val="24"/>
          </w:rPr>
          <w:delText xml:space="preserve">In this experiment, the Method of Standard Additions (MOSA) </w:delText>
        </w:r>
        <w:r w:rsidDel="00B67F07">
          <w:rPr>
            <w:rFonts w:ascii="Times" w:hAnsi="Times"/>
            <w:sz w:val="24"/>
          </w:rPr>
          <w:delText>is</w:delText>
        </w:r>
        <w:r w:rsidR="00EA6A27" w:rsidRPr="00242B9A" w:rsidDel="00B67F07">
          <w:rPr>
            <w:rFonts w:ascii="Times" w:hAnsi="Times"/>
            <w:sz w:val="24"/>
          </w:rPr>
          <w:delText xml:space="preserve"> demonstrated as an analytical </w:delText>
        </w:r>
        <w:r w:rsidR="00EA6A27" w:rsidRPr="00242B9A" w:rsidDel="00B67F07">
          <w:rPr>
            <w:rFonts w:ascii="Times" w:hAnsi="Times"/>
            <w:sz w:val="24"/>
          </w:rPr>
          <w:lastRenderedPageBreak/>
          <w:delText xml:space="preserve">tool. MOSA is a procedure for the quantitative analysis of a species without the generation of a calibration curve. MOSA analysis is accomplished by measuring spectroscopic intensity before and after the addition of precise aliquots of a known standard solution of the analyte. </w:delText>
        </w:r>
      </w:del>
      <w:commentRangeStart w:id="33"/>
      <w:del w:id="34" w:author="Paul Bower" w:date="2015-08-06T14:37:00Z">
        <w:r w:rsidR="00EA6A27" w:rsidRPr="00242B9A" w:rsidDel="00275508">
          <w:rPr>
            <w:rFonts w:ascii="Times" w:hAnsi="Times"/>
            <w:sz w:val="24"/>
          </w:rPr>
          <w:delText xml:space="preserve">MOSA is commonly used to eliminate matrix effects from a measurement, since it is assumed that the matrix affects all of the solutions equally. </w:delText>
        </w:r>
        <w:commentRangeStart w:id="35"/>
        <w:r w:rsidR="00EA6A27" w:rsidRPr="00242B9A" w:rsidDel="00275508">
          <w:rPr>
            <w:rFonts w:ascii="Times" w:hAnsi="Times"/>
            <w:sz w:val="24"/>
          </w:rPr>
          <w:delText xml:space="preserve">Additionally, MOSA </w:delText>
        </w:r>
        <w:r w:rsidDel="00275508">
          <w:rPr>
            <w:rFonts w:ascii="Times" w:hAnsi="Times"/>
            <w:sz w:val="24"/>
          </w:rPr>
          <w:delText>is</w:delText>
        </w:r>
        <w:r w:rsidR="00EA6A27" w:rsidRPr="00242B9A" w:rsidDel="00275508">
          <w:rPr>
            <w:rFonts w:ascii="Times" w:hAnsi="Times"/>
            <w:sz w:val="24"/>
          </w:rPr>
          <w:delText xml:space="preserve"> used to correct for the chemical phase separations performed in the extraction process.</w:delText>
        </w:r>
        <w:commentRangeEnd w:id="33"/>
        <w:r w:rsidR="00932A26" w:rsidDel="00275508">
          <w:rPr>
            <w:rStyle w:val="CommentReference"/>
          </w:rPr>
          <w:commentReference w:id="33"/>
        </w:r>
      </w:del>
      <w:commentRangeEnd w:id="35"/>
      <w:del w:id="36" w:author="Paul Bower" w:date="2015-08-06T16:07:00Z">
        <w:r w:rsidR="00DA12C8" w:rsidDel="00B67F07">
          <w:rPr>
            <w:rStyle w:val="CommentReference"/>
          </w:rPr>
          <w:commentReference w:id="35"/>
        </w:r>
      </w:del>
    </w:p>
    <w:p w14:paraId="426BA166" w14:textId="77777777" w:rsidR="00EA6A27" w:rsidDel="00B67F0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37" w:author="Paul Bower" w:date="2015-08-06T16:07:00Z"/>
          <w:rFonts w:ascii="Times" w:hAnsi="Times"/>
          <w:sz w:val="24"/>
        </w:rPr>
      </w:pPr>
    </w:p>
    <w:p w14:paraId="361B9900"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The amount of aluminum in each sample during this experiment is calculated as follows:</w:t>
      </w:r>
    </w:p>
    <w:p w14:paraId="5BC971C3" w14:textId="77777777" w:rsidR="00EA6A27" w:rsidRPr="007670B6"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16"/>
        </w:rPr>
      </w:pPr>
    </w:p>
    <w:p w14:paraId="5A1E1ABB"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t>Blank</w:t>
      </w:r>
      <w:r>
        <w:rPr>
          <w:rFonts w:ascii="Times" w:hAnsi="Times"/>
          <w:sz w:val="24"/>
        </w:rPr>
        <w:tab/>
      </w:r>
      <w:r>
        <w:rPr>
          <w:rFonts w:ascii="Times" w:hAnsi="Times"/>
          <w:sz w:val="24"/>
        </w:rPr>
        <w:tab/>
      </w:r>
      <w:r>
        <w:rPr>
          <w:rFonts w:ascii="Times" w:hAnsi="Times"/>
          <w:sz w:val="24"/>
        </w:rPr>
        <w:tab/>
        <w:t>0</w:t>
      </w:r>
    </w:p>
    <w:p w14:paraId="4FF4706B"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proofErr w:type="spellStart"/>
      <w:r>
        <w:rPr>
          <w:rFonts w:ascii="Times" w:hAnsi="Times"/>
          <w:sz w:val="24"/>
        </w:rPr>
        <w:t>Unk</w:t>
      </w:r>
      <w:proofErr w:type="spellEnd"/>
      <w:r>
        <w:rPr>
          <w:rFonts w:ascii="Times" w:hAnsi="Times"/>
          <w:sz w:val="24"/>
        </w:rPr>
        <w:t xml:space="preserve"> + 0 mL STD</w:t>
      </w:r>
      <w:r>
        <w:rPr>
          <w:rFonts w:ascii="Times" w:hAnsi="Times"/>
          <w:sz w:val="24"/>
        </w:rPr>
        <w:tab/>
      </w:r>
      <w:proofErr w:type="gramStart"/>
      <w:r>
        <w:rPr>
          <w:rFonts w:ascii="Times" w:hAnsi="Times"/>
          <w:sz w:val="24"/>
        </w:rPr>
        <w:t>V</w:t>
      </w:r>
      <w:r w:rsidRPr="007670B6">
        <w:rPr>
          <w:rFonts w:ascii="Times" w:hAnsi="Times"/>
          <w:sz w:val="24"/>
          <w:vertAlign w:val="subscript"/>
        </w:rPr>
        <w:t>UNK</w:t>
      </w:r>
      <w:r>
        <w:rPr>
          <w:rFonts w:ascii="Times" w:hAnsi="Times"/>
          <w:sz w:val="24"/>
        </w:rPr>
        <w:t>(</w:t>
      </w:r>
      <w:proofErr w:type="gramEnd"/>
      <w:r>
        <w:rPr>
          <w:rFonts w:ascii="Times" w:hAnsi="Times"/>
          <w:sz w:val="24"/>
        </w:rPr>
        <w:t>C</w:t>
      </w:r>
      <w:r w:rsidRPr="007670B6">
        <w:rPr>
          <w:rFonts w:ascii="Times" w:hAnsi="Times"/>
          <w:sz w:val="24"/>
          <w:vertAlign w:val="subscript"/>
        </w:rPr>
        <w:t>UNK</w:t>
      </w:r>
      <w:r>
        <w:rPr>
          <w:rFonts w:ascii="Times" w:hAnsi="Times"/>
          <w:sz w:val="24"/>
        </w:rPr>
        <w:t>) = 25 mL(C</w:t>
      </w:r>
      <w:r w:rsidRPr="007670B6">
        <w:rPr>
          <w:rFonts w:ascii="Times" w:hAnsi="Times"/>
          <w:sz w:val="24"/>
          <w:vertAlign w:val="subscript"/>
        </w:rPr>
        <w:t>UNK</w:t>
      </w:r>
      <w:r>
        <w:rPr>
          <w:rFonts w:ascii="Times" w:hAnsi="Times"/>
          <w:sz w:val="24"/>
        </w:rPr>
        <w:t>)</w:t>
      </w:r>
    </w:p>
    <w:p w14:paraId="6F8995B4"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proofErr w:type="spellStart"/>
      <w:r>
        <w:rPr>
          <w:rFonts w:ascii="Times" w:hAnsi="Times"/>
          <w:sz w:val="24"/>
        </w:rPr>
        <w:t>Unk</w:t>
      </w:r>
      <w:proofErr w:type="spellEnd"/>
      <w:r>
        <w:rPr>
          <w:rFonts w:ascii="Times" w:hAnsi="Times"/>
          <w:sz w:val="24"/>
        </w:rPr>
        <w:t xml:space="preserve"> + 1 mL STD</w:t>
      </w:r>
      <w:r>
        <w:rPr>
          <w:rFonts w:ascii="Times" w:hAnsi="Times"/>
          <w:sz w:val="24"/>
        </w:rPr>
        <w:tab/>
      </w:r>
      <w:proofErr w:type="gramStart"/>
      <w:r>
        <w:rPr>
          <w:rFonts w:ascii="Times" w:hAnsi="Times"/>
          <w:sz w:val="24"/>
        </w:rPr>
        <w:t>V</w:t>
      </w:r>
      <w:r w:rsidRPr="007670B6">
        <w:rPr>
          <w:rFonts w:ascii="Times" w:hAnsi="Times"/>
          <w:sz w:val="24"/>
          <w:vertAlign w:val="subscript"/>
        </w:rPr>
        <w:t>UNK</w:t>
      </w:r>
      <w:r>
        <w:rPr>
          <w:rFonts w:ascii="Times" w:hAnsi="Times"/>
          <w:sz w:val="24"/>
        </w:rPr>
        <w:t>(</w:t>
      </w:r>
      <w:proofErr w:type="gramEnd"/>
      <w:r>
        <w:rPr>
          <w:rFonts w:ascii="Times" w:hAnsi="Times"/>
          <w:sz w:val="24"/>
        </w:rPr>
        <w:t>C</w:t>
      </w:r>
      <w:r w:rsidRPr="007670B6">
        <w:rPr>
          <w:rFonts w:ascii="Times" w:hAnsi="Times"/>
          <w:sz w:val="24"/>
          <w:vertAlign w:val="subscript"/>
        </w:rPr>
        <w:t>UNK</w:t>
      </w:r>
      <w:r>
        <w:rPr>
          <w:rFonts w:ascii="Times" w:hAnsi="Times"/>
          <w:sz w:val="24"/>
        </w:rPr>
        <w:t>) + V</w:t>
      </w:r>
      <w:r>
        <w:rPr>
          <w:rFonts w:ascii="Times" w:hAnsi="Times"/>
          <w:sz w:val="24"/>
          <w:vertAlign w:val="subscript"/>
        </w:rPr>
        <w:t>STD</w:t>
      </w:r>
      <w:r>
        <w:rPr>
          <w:rFonts w:ascii="Times" w:hAnsi="Times"/>
          <w:sz w:val="24"/>
        </w:rPr>
        <w:t>(C</w:t>
      </w:r>
      <w:r>
        <w:rPr>
          <w:rFonts w:ascii="Times" w:hAnsi="Times"/>
          <w:sz w:val="24"/>
          <w:vertAlign w:val="subscript"/>
        </w:rPr>
        <w:t>STD</w:t>
      </w:r>
      <w:r>
        <w:rPr>
          <w:rFonts w:ascii="Times" w:hAnsi="Times"/>
          <w:sz w:val="24"/>
        </w:rPr>
        <w:t>) = 25 mL(C</w:t>
      </w:r>
      <w:r w:rsidRPr="007670B6">
        <w:rPr>
          <w:rFonts w:ascii="Times" w:hAnsi="Times"/>
          <w:sz w:val="24"/>
          <w:vertAlign w:val="subscript"/>
        </w:rPr>
        <w:t>UNK</w:t>
      </w:r>
      <w:r>
        <w:rPr>
          <w:rFonts w:ascii="Times" w:hAnsi="Times"/>
          <w:sz w:val="24"/>
        </w:rPr>
        <w:t xml:space="preserve">) + 1 mL(1 </w:t>
      </w:r>
      <w:r>
        <w:rPr>
          <w:rFonts w:ascii="Symbol" w:hAnsi="Symbol"/>
          <w:sz w:val="24"/>
        </w:rPr>
        <w:t></w:t>
      </w:r>
      <w:r>
        <w:rPr>
          <w:rFonts w:ascii="Times" w:hAnsi="Times"/>
          <w:sz w:val="24"/>
        </w:rPr>
        <w:t>g/mL)</w:t>
      </w:r>
    </w:p>
    <w:p w14:paraId="0C411C9F"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proofErr w:type="spellStart"/>
      <w:r>
        <w:rPr>
          <w:rFonts w:ascii="Times" w:hAnsi="Times"/>
          <w:sz w:val="24"/>
        </w:rPr>
        <w:t>Unk</w:t>
      </w:r>
      <w:proofErr w:type="spellEnd"/>
      <w:r>
        <w:rPr>
          <w:rFonts w:ascii="Times" w:hAnsi="Times"/>
          <w:sz w:val="24"/>
        </w:rPr>
        <w:t xml:space="preserve"> + 2 mL STD</w:t>
      </w:r>
      <w:r>
        <w:rPr>
          <w:rFonts w:ascii="Times" w:hAnsi="Times"/>
          <w:sz w:val="24"/>
        </w:rPr>
        <w:tab/>
      </w:r>
      <w:proofErr w:type="gramStart"/>
      <w:r>
        <w:rPr>
          <w:rFonts w:ascii="Times" w:hAnsi="Times"/>
          <w:sz w:val="24"/>
        </w:rPr>
        <w:t>V</w:t>
      </w:r>
      <w:r w:rsidRPr="007670B6">
        <w:rPr>
          <w:rFonts w:ascii="Times" w:hAnsi="Times"/>
          <w:sz w:val="24"/>
          <w:vertAlign w:val="subscript"/>
        </w:rPr>
        <w:t>UNK</w:t>
      </w:r>
      <w:r>
        <w:rPr>
          <w:rFonts w:ascii="Times" w:hAnsi="Times"/>
          <w:sz w:val="24"/>
        </w:rPr>
        <w:t>(</w:t>
      </w:r>
      <w:proofErr w:type="gramEnd"/>
      <w:r>
        <w:rPr>
          <w:rFonts w:ascii="Times" w:hAnsi="Times"/>
          <w:sz w:val="24"/>
        </w:rPr>
        <w:t>C</w:t>
      </w:r>
      <w:r w:rsidRPr="007670B6">
        <w:rPr>
          <w:rFonts w:ascii="Times" w:hAnsi="Times"/>
          <w:sz w:val="24"/>
          <w:vertAlign w:val="subscript"/>
        </w:rPr>
        <w:t>UNK</w:t>
      </w:r>
      <w:r>
        <w:rPr>
          <w:rFonts w:ascii="Times" w:hAnsi="Times"/>
          <w:sz w:val="24"/>
        </w:rPr>
        <w:t>) + V</w:t>
      </w:r>
      <w:r>
        <w:rPr>
          <w:rFonts w:ascii="Times" w:hAnsi="Times"/>
          <w:sz w:val="24"/>
          <w:vertAlign w:val="subscript"/>
        </w:rPr>
        <w:t>STD</w:t>
      </w:r>
      <w:r>
        <w:rPr>
          <w:rFonts w:ascii="Times" w:hAnsi="Times"/>
          <w:sz w:val="24"/>
        </w:rPr>
        <w:t>(C</w:t>
      </w:r>
      <w:r>
        <w:rPr>
          <w:rFonts w:ascii="Times" w:hAnsi="Times"/>
          <w:sz w:val="24"/>
          <w:vertAlign w:val="subscript"/>
        </w:rPr>
        <w:t>STD</w:t>
      </w:r>
      <w:r>
        <w:rPr>
          <w:rFonts w:ascii="Times" w:hAnsi="Times"/>
          <w:sz w:val="24"/>
        </w:rPr>
        <w:t>) = 25 mL(C</w:t>
      </w:r>
      <w:r w:rsidRPr="007670B6">
        <w:rPr>
          <w:rFonts w:ascii="Times" w:hAnsi="Times"/>
          <w:sz w:val="24"/>
          <w:vertAlign w:val="subscript"/>
        </w:rPr>
        <w:t>UNK</w:t>
      </w:r>
      <w:r>
        <w:rPr>
          <w:rFonts w:ascii="Times" w:hAnsi="Times"/>
          <w:sz w:val="24"/>
        </w:rPr>
        <w:t xml:space="preserve">) + 2 mL(1 </w:t>
      </w:r>
      <w:r>
        <w:rPr>
          <w:rFonts w:ascii="Symbol" w:hAnsi="Symbol"/>
          <w:sz w:val="24"/>
        </w:rPr>
        <w:t></w:t>
      </w:r>
      <w:r>
        <w:rPr>
          <w:rFonts w:ascii="Times" w:hAnsi="Times"/>
          <w:sz w:val="24"/>
        </w:rPr>
        <w:t>g/mL)</w:t>
      </w:r>
    </w:p>
    <w:p w14:paraId="38F3A78D"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proofErr w:type="spellStart"/>
      <w:r>
        <w:rPr>
          <w:rFonts w:ascii="Times" w:hAnsi="Times"/>
          <w:sz w:val="24"/>
        </w:rPr>
        <w:t>Unk</w:t>
      </w:r>
      <w:proofErr w:type="spellEnd"/>
      <w:r>
        <w:rPr>
          <w:rFonts w:ascii="Times" w:hAnsi="Times"/>
          <w:sz w:val="24"/>
        </w:rPr>
        <w:t xml:space="preserve"> + 3 mL STD</w:t>
      </w:r>
      <w:r>
        <w:rPr>
          <w:rFonts w:ascii="Times" w:hAnsi="Times"/>
          <w:sz w:val="24"/>
        </w:rPr>
        <w:tab/>
      </w:r>
      <w:proofErr w:type="gramStart"/>
      <w:r>
        <w:rPr>
          <w:rFonts w:ascii="Times" w:hAnsi="Times"/>
          <w:sz w:val="24"/>
        </w:rPr>
        <w:t>V</w:t>
      </w:r>
      <w:r w:rsidRPr="007670B6">
        <w:rPr>
          <w:rFonts w:ascii="Times" w:hAnsi="Times"/>
          <w:sz w:val="24"/>
          <w:vertAlign w:val="subscript"/>
        </w:rPr>
        <w:t>UNK</w:t>
      </w:r>
      <w:r>
        <w:rPr>
          <w:rFonts w:ascii="Times" w:hAnsi="Times"/>
          <w:sz w:val="24"/>
        </w:rPr>
        <w:t>(</w:t>
      </w:r>
      <w:proofErr w:type="gramEnd"/>
      <w:r>
        <w:rPr>
          <w:rFonts w:ascii="Times" w:hAnsi="Times"/>
          <w:sz w:val="24"/>
        </w:rPr>
        <w:t>C</w:t>
      </w:r>
      <w:r w:rsidRPr="007670B6">
        <w:rPr>
          <w:rFonts w:ascii="Times" w:hAnsi="Times"/>
          <w:sz w:val="24"/>
          <w:vertAlign w:val="subscript"/>
        </w:rPr>
        <w:t>UNK</w:t>
      </w:r>
      <w:r>
        <w:rPr>
          <w:rFonts w:ascii="Times" w:hAnsi="Times"/>
          <w:sz w:val="24"/>
        </w:rPr>
        <w:t>) + V</w:t>
      </w:r>
      <w:r>
        <w:rPr>
          <w:rFonts w:ascii="Times" w:hAnsi="Times"/>
          <w:sz w:val="24"/>
          <w:vertAlign w:val="subscript"/>
        </w:rPr>
        <w:t>STD</w:t>
      </w:r>
      <w:r>
        <w:rPr>
          <w:rFonts w:ascii="Times" w:hAnsi="Times"/>
          <w:sz w:val="24"/>
        </w:rPr>
        <w:t>(C</w:t>
      </w:r>
      <w:r>
        <w:rPr>
          <w:rFonts w:ascii="Times" w:hAnsi="Times"/>
          <w:sz w:val="24"/>
          <w:vertAlign w:val="subscript"/>
        </w:rPr>
        <w:t>STD</w:t>
      </w:r>
      <w:r>
        <w:rPr>
          <w:rFonts w:ascii="Times" w:hAnsi="Times"/>
          <w:sz w:val="24"/>
        </w:rPr>
        <w:t>) = 25 mL(C</w:t>
      </w:r>
      <w:r w:rsidRPr="007670B6">
        <w:rPr>
          <w:rFonts w:ascii="Times" w:hAnsi="Times"/>
          <w:sz w:val="24"/>
          <w:vertAlign w:val="subscript"/>
        </w:rPr>
        <w:t>UNK</w:t>
      </w:r>
      <w:r>
        <w:rPr>
          <w:rFonts w:ascii="Times" w:hAnsi="Times"/>
          <w:sz w:val="24"/>
        </w:rPr>
        <w:t xml:space="preserve">) + 3 mL(1 </w:t>
      </w:r>
      <w:r>
        <w:rPr>
          <w:rFonts w:ascii="Symbol" w:hAnsi="Symbol"/>
          <w:sz w:val="24"/>
        </w:rPr>
        <w:t></w:t>
      </w:r>
      <w:r>
        <w:rPr>
          <w:rFonts w:ascii="Times" w:hAnsi="Times"/>
          <w:sz w:val="24"/>
        </w:rPr>
        <w:t>g/mL)</w:t>
      </w:r>
    </w:p>
    <w:p w14:paraId="766F9101"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proofErr w:type="spellStart"/>
      <w:r>
        <w:rPr>
          <w:rFonts w:ascii="Times" w:hAnsi="Times"/>
          <w:sz w:val="24"/>
        </w:rPr>
        <w:t>Unk</w:t>
      </w:r>
      <w:proofErr w:type="spellEnd"/>
      <w:r>
        <w:rPr>
          <w:rFonts w:ascii="Times" w:hAnsi="Times"/>
          <w:sz w:val="24"/>
        </w:rPr>
        <w:t xml:space="preserve"> + 4 mL STD</w:t>
      </w:r>
      <w:r>
        <w:rPr>
          <w:rFonts w:ascii="Times" w:hAnsi="Times"/>
          <w:sz w:val="24"/>
        </w:rPr>
        <w:tab/>
      </w:r>
      <w:proofErr w:type="gramStart"/>
      <w:r>
        <w:rPr>
          <w:rFonts w:ascii="Times" w:hAnsi="Times"/>
          <w:sz w:val="24"/>
        </w:rPr>
        <w:t>V</w:t>
      </w:r>
      <w:r w:rsidRPr="007670B6">
        <w:rPr>
          <w:rFonts w:ascii="Times" w:hAnsi="Times"/>
          <w:sz w:val="24"/>
          <w:vertAlign w:val="subscript"/>
        </w:rPr>
        <w:t>UNK</w:t>
      </w:r>
      <w:r>
        <w:rPr>
          <w:rFonts w:ascii="Times" w:hAnsi="Times"/>
          <w:sz w:val="24"/>
        </w:rPr>
        <w:t>(</w:t>
      </w:r>
      <w:proofErr w:type="gramEnd"/>
      <w:r>
        <w:rPr>
          <w:rFonts w:ascii="Times" w:hAnsi="Times"/>
          <w:sz w:val="24"/>
        </w:rPr>
        <w:t>C</w:t>
      </w:r>
      <w:r w:rsidRPr="007670B6">
        <w:rPr>
          <w:rFonts w:ascii="Times" w:hAnsi="Times"/>
          <w:sz w:val="24"/>
          <w:vertAlign w:val="subscript"/>
        </w:rPr>
        <w:t>UNK</w:t>
      </w:r>
      <w:r>
        <w:rPr>
          <w:rFonts w:ascii="Times" w:hAnsi="Times"/>
          <w:sz w:val="24"/>
        </w:rPr>
        <w:t>)</w:t>
      </w:r>
      <w:r w:rsidRPr="007670B6">
        <w:rPr>
          <w:rFonts w:ascii="Times" w:hAnsi="Times"/>
          <w:sz w:val="24"/>
        </w:rPr>
        <w:t xml:space="preserve"> </w:t>
      </w:r>
      <w:r>
        <w:rPr>
          <w:rFonts w:ascii="Times" w:hAnsi="Times"/>
          <w:sz w:val="24"/>
        </w:rPr>
        <w:t>+ V</w:t>
      </w:r>
      <w:r>
        <w:rPr>
          <w:rFonts w:ascii="Times" w:hAnsi="Times"/>
          <w:sz w:val="24"/>
          <w:vertAlign w:val="subscript"/>
        </w:rPr>
        <w:t>STD</w:t>
      </w:r>
      <w:r>
        <w:rPr>
          <w:rFonts w:ascii="Times" w:hAnsi="Times"/>
          <w:sz w:val="24"/>
        </w:rPr>
        <w:t>(C</w:t>
      </w:r>
      <w:r>
        <w:rPr>
          <w:rFonts w:ascii="Times" w:hAnsi="Times"/>
          <w:sz w:val="24"/>
          <w:vertAlign w:val="subscript"/>
        </w:rPr>
        <w:t>STD</w:t>
      </w:r>
      <w:r>
        <w:rPr>
          <w:rFonts w:ascii="Times" w:hAnsi="Times"/>
          <w:sz w:val="24"/>
        </w:rPr>
        <w:t>) = 25 mL(C</w:t>
      </w:r>
      <w:r w:rsidRPr="007670B6">
        <w:rPr>
          <w:rFonts w:ascii="Times" w:hAnsi="Times"/>
          <w:sz w:val="24"/>
          <w:vertAlign w:val="subscript"/>
        </w:rPr>
        <w:t>UNK</w:t>
      </w:r>
      <w:r>
        <w:rPr>
          <w:rFonts w:ascii="Times" w:hAnsi="Times"/>
          <w:sz w:val="24"/>
        </w:rPr>
        <w:t xml:space="preserve">) + 4 mL(1 </w:t>
      </w:r>
      <w:r>
        <w:rPr>
          <w:rFonts w:ascii="Symbol" w:hAnsi="Symbol"/>
          <w:sz w:val="24"/>
        </w:rPr>
        <w:t></w:t>
      </w:r>
      <w:r>
        <w:rPr>
          <w:rFonts w:ascii="Times" w:hAnsi="Times"/>
          <w:sz w:val="24"/>
        </w:rPr>
        <w:t>g/mL)</w:t>
      </w:r>
    </w:p>
    <w:p w14:paraId="311AC9D3"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ab/>
      </w:r>
      <w:r>
        <w:rPr>
          <w:rFonts w:ascii="Times" w:hAnsi="Times"/>
          <w:sz w:val="24"/>
        </w:rPr>
        <w:tab/>
      </w:r>
    </w:p>
    <w:p w14:paraId="6BBD843C"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6086D0CE" w14:textId="77777777" w:rsidR="00EA6A27" w:rsidRPr="00242B9A" w:rsidRDefault="00EA6A27" w:rsidP="00EA6A27">
      <w:pPr>
        <w:rPr>
          <w:rFonts w:ascii="Times" w:hAnsi="Times"/>
          <w:b/>
          <w:sz w:val="28"/>
        </w:rPr>
      </w:pPr>
      <w:r w:rsidRPr="00242B9A">
        <w:rPr>
          <w:rFonts w:ascii="Times" w:hAnsi="Times"/>
          <w:b/>
          <w:sz w:val="28"/>
        </w:rPr>
        <w:t>Procedure:</w:t>
      </w:r>
    </w:p>
    <w:p w14:paraId="2F0554F7"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r w:rsidRPr="00242B9A">
        <w:rPr>
          <w:rFonts w:ascii="Times" w:hAnsi="Times"/>
          <w:b/>
          <w:sz w:val="28"/>
        </w:rPr>
        <w:t>1. Preparing the Reagents</w:t>
      </w:r>
    </w:p>
    <w:p w14:paraId="7A99514F" w14:textId="77777777" w:rsidR="00EA6A27" w:rsidRPr="007E2293"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66D12BC6"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1.1</w:t>
      </w:r>
      <w:r w:rsidRPr="00242B9A">
        <w:rPr>
          <w:rFonts w:ascii="Times" w:hAnsi="Times"/>
          <w:sz w:val="24"/>
        </w:rPr>
        <w:tab/>
      </w:r>
      <w:r w:rsidRPr="00CB1279">
        <w:rPr>
          <w:rFonts w:ascii="Times" w:hAnsi="Times"/>
          <w:sz w:val="24"/>
        </w:rPr>
        <w:t>100 ppm standard Al</w:t>
      </w:r>
      <w:r w:rsidRPr="00CB1279">
        <w:rPr>
          <w:rFonts w:ascii="Times" w:hAnsi="Times"/>
          <w:vertAlign w:val="superscript"/>
        </w:rPr>
        <w:t>3+</w:t>
      </w:r>
      <w:r w:rsidRPr="00CB1279">
        <w:rPr>
          <w:rFonts w:ascii="Times" w:hAnsi="Times"/>
          <w:sz w:val="24"/>
        </w:rPr>
        <w:t xml:space="preserve"> solution</w:t>
      </w:r>
      <w:r w:rsidRPr="00242B9A">
        <w:rPr>
          <w:rFonts w:ascii="Times" w:hAnsi="Times"/>
          <w:sz w:val="24"/>
        </w:rPr>
        <w:t>:</w:t>
      </w:r>
      <w:r w:rsidR="00695425">
        <w:rPr>
          <w:rFonts w:ascii="Times" w:hAnsi="Times"/>
          <w:sz w:val="24"/>
        </w:rPr>
        <w:t xml:space="preserve"> </w:t>
      </w:r>
      <w:r w:rsidRPr="00242B9A">
        <w:rPr>
          <w:rFonts w:ascii="Times" w:hAnsi="Times"/>
          <w:sz w:val="24"/>
        </w:rPr>
        <w:t>Dissolve 0.9151 g</w:t>
      </w:r>
      <w:del w:id="38" w:author="Andrew Wilkens" w:date="2015-07-31T15:09:00Z">
        <w:r w:rsidRPr="00242B9A" w:rsidDel="00695425">
          <w:rPr>
            <w:rFonts w:ascii="Times" w:hAnsi="Times"/>
            <w:sz w:val="24"/>
          </w:rPr>
          <w:delText>.</w:delText>
        </w:r>
      </w:del>
      <w:r w:rsidRPr="00242B9A">
        <w:rPr>
          <w:rFonts w:ascii="Times" w:hAnsi="Times"/>
          <w:sz w:val="24"/>
        </w:rPr>
        <w:t xml:space="preserve"> </w:t>
      </w:r>
      <w:ins w:id="39" w:author="Andrew Wilkens" w:date="2015-07-31T15:09:00Z">
        <w:r w:rsidR="00695425">
          <w:rPr>
            <w:rFonts w:ascii="Times" w:hAnsi="Times"/>
            <w:sz w:val="24"/>
          </w:rPr>
          <w:t>a</w:t>
        </w:r>
      </w:ins>
      <w:del w:id="40" w:author="Andrew Wilkens" w:date="2015-07-31T15:09:00Z">
        <w:r w:rsidRPr="00242B9A" w:rsidDel="00695425">
          <w:rPr>
            <w:rFonts w:ascii="Times" w:hAnsi="Times"/>
            <w:sz w:val="24"/>
          </w:rPr>
          <w:delText>A</w:delText>
        </w:r>
      </w:del>
      <w:r w:rsidRPr="00242B9A">
        <w:rPr>
          <w:rFonts w:ascii="Times" w:hAnsi="Times"/>
          <w:sz w:val="24"/>
        </w:rPr>
        <w:t xml:space="preserve">luminum </w:t>
      </w:r>
      <w:ins w:id="41" w:author="Andrew Wilkens" w:date="2015-07-31T15:09:00Z">
        <w:r w:rsidR="00695425">
          <w:rPr>
            <w:rFonts w:ascii="Times" w:hAnsi="Times"/>
            <w:sz w:val="24"/>
          </w:rPr>
          <w:t>n</w:t>
        </w:r>
      </w:ins>
      <w:del w:id="42" w:author="Andrew Wilkens" w:date="2015-07-31T15:09:00Z">
        <w:r w:rsidRPr="00242B9A" w:rsidDel="00695425">
          <w:rPr>
            <w:rFonts w:ascii="Times" w:hAnsi="Times"/>
            <w:sz w:val="24"/>
          </w:rPr>
          <w:delText>N</w:delText>
        </w:r>
      </w:del>
      <w:r w:rsidRPr="00242B9A">
        <w:rPr>
          <w:rFonts w:ascii="Times" w:hAnsi="Times"/>
          <w:sz w:val="24"/>
        </w:rPr>
        <w:t>itrate (</w:t>
      </w:r>
      <w:proofErr w:type="gramStart"/>
      <w:r w:rsidRPr="00242B9A">
        <w:rPr>
          <w:rFonts w:ascii="Times" w:hAnsi="Times"/>
          <w:sz w:val="24"/>
        </w:rPr>
        <w:t>Al(</w:t>
      </w:r>
      <w:proofErr w:type="gramEnd"/>
      <w:r w:rsidRPr="00242B9A">
        <w:rPr>
          <w:rFonts w:ascii="Times" w:hAnsi="Times"/>
          <w:sz w:val="24"/>
        </w:rPr>
        <w:t>NO</w:t>
      </w:r>
      <w:r w:rsidRPr="00242B9A">
        <w:rPr>
          <w:rFonts w:ascii="Times" w:hAnsi="Times"/>
          <w:sz w:val="24"/>
          <w:vertAlign w:val="subscript"/>
        </w:rPr>
        <w:t>3</w:t>
      </w:r>
      <w:r w:rsidRPr="00242B9A">
        <w:rPr>
          <w:rFonts w:ascii="Times" w:hAnsi="Times"/>
          <w:sz w:val="24"/>
        </w:rPr>
        <w:t>)</w:t>
      </w:r>
      <w:r w:rsidRPr="00242B9A">
        <w:rPr>
          <w:rFonts w:ascii="Times" w:hAnsi="Times"/>
          <w:sz w:val="24"/>
          <w:vertAlign w:val="subscript"/>
        </w:rPr>
        <w:t>3</w:t>
      </w:r>
      <w:ins w:id="43" w:author="Andrew Wilkens" w:date="2015-07-31T15:22:00Z">
        <w:r w:rsidR="00932A26" w:rsidRPr="00932A26">
          <w:rPr>
            <w:rFonts w:ascii="Wingdings" w:hAnsi="Wingdings"/>
            <w:sz w:val="24"/>
          </w:rPr>
          <w:t></w:t>
        </w:r>
      </w:ins>
      <w:del w:id="44" w:author="Andrew Wilkens" w:date="2015-07-31T15:22:00Z">
        <w:r w:rsidRPr="00242B9A" w:rsidDel="00932A26">
          <w:rPr>
            <w:rFonts w:ascii="Times" w:hAnsi="Times"/>
            <w:sz w:val="24"/>
          </w:rPr>
          <w:delText>-</w:delText>
        </w:r>
      </w:del>
      <w:r w:rsidRPr="00242B9A">
        <w:rPr>
          <w:rFonts w:ascii="Times" w:hAnsi="Times"/>
          <w:sz w:val="24"/>
        </w:rPr>
        <w:t>9H</w:t>
      </w:r>
      <w:r w:rsidRPr="00242B9A">
        <w:rPr>
          <w:rFonts w:ascii="Times" w:hAnsi="Times"/>
          <w:sz w:val="24"/>
          <w:vertAlign w:val="subscript"/>
        </w:rPr>
        <w:t>2</w:t>
      </w:r>
      <w:r w:rsidRPr="00242B9A">
        <w:rPr>
          <w:rFonts w:ascii="Times" w:hAnsi="Times"/>
          <w:sz w:val="24"/>
        </w:rPr>
        <w:t>O) into a 1.0 L volumetric flask with DI water.</w:t>
      </w:r>
    </w:p>
    <w:p w14:paraId="01893050"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070F1753"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1.2</w:t>
      </w:r>
      <w:r w:rsidRPr="00242B9A">
        <w:rPr>
          <w:rFonts w:ascii="Times" w:hAnsi="Times"/>
          <w:sz w:val="24"/>
        </w:rPr>
        <w:tab/>
      </w:r>
      <w:r w:rsidRPr="00CB1279">
        <w:rPr>
          <w:rFonts w:ascii="Times" w:hAnsi="Times"/>
          <w:sz w:val="24"/>
        </w:rPr>
        <w:t xml:space="preserve">8HQ solution in 1 </w:t>
      </w:r>
      <w:r w:rsidR="001B2541" w:rsidRPr="001B2541">
        <w:rPr>
          <w:rFonts w:ascii="Times" w:hAnsi="Times"/>
          <w:sz w:val="24"/>
          <w:rPrChange w:id="45" w:author="Andrew Wilkens" w:date="2015-07-31T15:21:00Z">
            <w:rPr>
              <w:rFonts w:ascii="Times" w:hAnsi="Times"/>
              <w:sz w:val="24"/>
              <w:u w:val="single"/>
            </w:rPr>
          </w:rPrChange>
        </w:rPr>
        <w:t>M</w:t>
      </w:r>
      <w:r w:rsidRPr="00CB1279">
        <w:rPr>
          <w:rFonts w:ascii="Times" w:hAnsi="Times"/>
          <w:sz w:val="24"/>
        </w:rPr>
        <w:t xml:space="preserve"> acetic acid (2% </w:t>
      </w:r>
      <w:proofErr w:type="spellStart"/>
      <w:r w:rsidRPr="00CB1279">
        <w:rPr>
          <w:rFonts w:ascii="Times" w:hAnsi="Times"/>
          <w:sz w:val="24"/>
        </w:rPr>
        <w:t>wt</w:t>
      </w:r>
      <w:proofErr w:type="spellEnd"/>
      <w:r w:rsidRPr="00CB1279">
        <w:rPr>
          <w:rFonts w:ascii="Times" w:hAnsi="Times"/>
          <w:sz w:val="24"/>
        </w:rPr>
        <w:t>/</w:t>
      </w:r>
      <w:proofErr w:type="spellStart"/>
      <w:r w:rsidRPr="00CB1279">
        <w:rPr>
          <w:rFonts w:ascii="Times" w:hAnsi="Times"/>
          <w:sz w:val="24"/>
        </w:rPr>
        <w:t>vol</w:t>
      </w:r>
      <w:proofErr w:type="spellEnd"/>
      <w:r w:rsidRPr="00CB1279">
        <w:rPr>
          <w:rFonts w:ascii="Times" w:hAnsi="Times"/>
          <w:sz w:val="24"/>
        </w:rPr>
        <w:t>):</w:t>
      </w:r>
      <w:r w:rsidR="00695425">
        <w:rPr>
          <w:rFonts w:ascii="Times" w:hAnsi="Times"/>
          <w:sz w:val="24"/>
        </w:rPr>
        <w:t xml:space="preserve"> </w:t>
      </w:r>
      <w:r w:rsidRPr="00242B9A">
        <w:rPr>
          <w:rFonts w:ascii="Times" w:hAnsi="Times"/>
          <w:sz w:val="24"/>
        </w:rPr>
        <w:t xml:space="preserve">Add </w:t>
      </w:r>
      <w:r>
        <w:rPr>
          <w:rFonts w:ascii="Times" w:hAnsi="Times"/>
          <w:sz w:val="24"/>
        </w:rPr>
        <w:t>2</w:t>
      </w:r>
      <w:r w:rsidRPr="00242B9A">
        <w:rPr>
          <w:rFonts w:ascii="Times" w:hAnsi="Times"/>
          <w:sz w:val="24"/>
        </w:rPr>
        <w:t>.0 g</w:t>
      </w:r>
      <w:del w:id="46" w:author="Andrew Wilkens" w:date="2015-07-31T15:22:00Z">
        <w:r w:rsidRPr="00242B9A" w:rsidDel="00932A26">
          <w:rPr>
            <w:rFonts w:ascii="Times" w:hAnsi="Times"/>
            <w:sz w:val="24"/>
          </w:rPr>
          <w:delText>.</w:delText>
        </w:r>
      </w:del>
      <w:r w:rsidRPr="00242B9A">
        <w:rPr>
          <w:rFonts w:ascii="Times" w:hAnsi="Times"/>
          <w:sz w:val="24"/>
        </w:rPr>
        <w:t xml:space="preserve"> of 8-</w:t>
      </w:r>
      <w:ins w:id="47" w:author="Andrew Wilkens" w:date="2015-07-31T15:27:00Z">
        <w:r w:rsidR="00932A26">
          <w:rPr>
            <w:rFonts w:ascii="Times" w:hAnsi="Times"/>
            <w:sz w:val="24"/>
          </w:rPr>
          <w:t>h</w:t>
        </w:r>
      </w:ins>
      <w:del w:id="48" w:author="Andrew Wilkens" w:date="2015-07-31T15:27:00Z">
        <w:r w:rsidRPr="00242B9A" w:rsidDel="00932A26">
          <w:rPr>
            <w:rFonts w:ascii="Times" w:hAnsi="Times"/>
            <w:sz w:val="24"/>
          </w:rPr>
          <w:delText>H</w:delText>
        </w:r>
      </w:del>
      <w:r w:rsidRPr="00242B9A">
        <w:rPr>
          <w:rFonts w:ascii="Times" w:hAnsi="Times"/>
          <w:sz w:val="24"/>
        </w:rPr>
        <w:t xml:space="preserve">ydroxyquinoline to a </w:t>
      </w:r>
      <w:r>
        <w:rPr>
          <w:rFonts w:ascii="Times" w:hAnsi="Times"/>
          <w:sz w:val="24"/>
        </w:rPr>
        <w:t>1</w:t>
      </w:r>
      <w:r w:rsidRPr="00242B9A">
        <w:rPr>
          <w:rFonts w:ascii="Times" w:hAnsi="Times"/>
          <w:sz w:val="24"/>
        </w:rPr>
        <w:t>00 mL volumetric flask.</w:t>
      </w:r>
    </w:p>
    <w:p w14:paraId="68FE8FB6"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08DC262E"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1.3</w:t>
      </w:r>
      <w:r w:rsidRPr="00242B9A">
        <w:rPr>
          <w:rFonts w:ascii="Times" w:hAnsi="Times"/>
          <w:sz w:val="24"/>
        </w:rPr>
        <w:tab/>
        <w:t xml:space="preserve">Carefully add </w:t>
      </w:r>
      <w:commentRangeStart w:id="49"/>
      <w:r>
        <w:rPr>
          <w:rFonts w:ascii="Times" w:hAnsi="Times"/>
          <w:sz w:val="24"/>
        </w:rPr>
        <w:t>5.74</w:t>
      </w:r>
      <w:r w:rsidR="00BE15F4">
        <w:rPr>
          <w:rFonts w:ascii="Times" w:hAnsi="Times"/>
          <w:sz w:val="24"/>
        </w:rPr>
        <w:t xml:space="preserve"> mL glacial acetic a</w:t>
      </w:r>
      <w:r w:rsidRPr="00242B9A">
        <w:rPr>
          <w:rFonts w:ascii="Times" w:hAnsi="Times"/>
          <w:sz w:val="24"/>
        </w:rPr>
        <w:t xml:space="preserve">cid </w:t>
      </w:r>
      <w:commentRangeEnd w:id="49"/>
      <w:r w:rsidR="00932A26">
        <w:rPr>
          <w:rStyle w:val="CommentReference"/>
        </w:rPr>
        <w:commentReference w:id="49"/>
      </w:r>
      <w:r w:rsidRPr="00242B9A">
        <w:rPr>
          <w:rFonts w:ascii="Times" w:hAnsi="Times"/>
          <w:sz w:val="24"/>
        </w:rPr>
        <w:t xml:space="preserve">to the </w:t>
      </w:r>
      <w:r>
        <w:rPr>
          <w:rFonts w:ascii="Times" w:hAnsi="Times"/>
          <w:sz w:val="24"/>
        </w:rPr>
        <w:t>1</w:t>
      </w:r>
      <w:r w:rsidRPr="00242B9A">
        <w:rPr>
          <w:rFonts w:ascii="Times" w:hAnsi="Times"/>
          <w:sz w:val="24"/>
        </w:rPr>
        <w:t>00 mL flask, then dilute to the mark with DI water.</w:t>
      </w:r>
      <w:ins w:id="50" w:author="Paul Bower" w:date="2015-08-06T16:12:00Z">
        <w:r w:rsidR="005155DA">
          <w:rPr>
            <w:rFonts w:ascii="Times" w:hAnsi="Times"/>
            <w:sz w:val="24"/>
          </w:rPr>
          <w:t xml:space="preserve"> This </w:t>
        </w:r>
        <w:del w:id="51" w:author="Dennis McGonagle" w:date="2015-08-11T15:58:00Z">
          <w:r w:rsidR="005155DA" w:rsidDel="000F7F39">
            <w:rPr>
              <w:rFonts w:ascii="Times" w:hAnsi="Times"/>
              <w:sz w:val="24"/>
            </w:rPr>
            <w:delText xml:space="preserve">will </w:delText>
          </w:r>
        </w:del>
        <w:r w:rsidR="005155DA">
          <w:rPr>
            <w:rFonts w:ascii="Times" w:hAnsi="Times"/>
            <w:sz w:val="24"/>
          </w:rPr>
          <w:t>allow</w:t>
        </w:r>
      </w:ins>
      <w:ins w:id="52" w:author="Dennis McGonagle" w:date="2015-08-11T15:58:00Z">
        <w:r w:rsidR="000F7F39">
          <w:rPr>
            <w:rFonts w:ascii="Times" w:hAnsi="Times"/>
            <w:sz w:val="24"/>
          </w:rPr>
          <w:t>s</w:t>
        </w:r>
      </w:ins>
      <w:ins w:id="53" w:author="Paul Bower" w:date="2015-08-06T16:12:00Z">
        <w:r w:rsidR="005155DA">
          <w:rPr>
            <w:rFonts w:ascii="Times" w:hAnsi="Times"/>
            <w:sz w:val="24"/>
          </w:rPr>
          <w:t xml:space="preserve"> the 8-hydroxyquinoline to dissolve in aqueous phase.</w:t>
        </w:r>
      </w:ins>
    </w:p>
    <w:p w14:paraId="00B16178"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2FF4F942"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1.4</w:t>
      </w:r>
      <w:r w:rsidRPr="00242B9A">
        <w:rPr>
          <w:rFonts w:ascii="Times" w:hAnsi="Times"/>
          <w:sz w:val="24"/>
        </w:rPr>
        <w:tab/>
      </w:r>
      <w:commentRangeStart w:id="54"/>
      <w:r w:rsidRPr="00CB1279">
        <w:rPr>
          <w:rFonts w:ascii="Times" w:hAnsi="Times"/>
          <w:sz w:val="24"/>
        </w:rPr>
        <w:t xml:space="preserve">1 </w:t>
      </w:r>
      <w:r w:rsidR="001B2541" w:rsidRPr="001B2541">
        <w:rPr>
          <w:rFonts w:ascii="Times" w:hAnsi="Times"/>
          <w:sz w:val="24"/>
          <w:rPrChange w:id="55" w:author="Andrew Wilkens" w:date="2015-07-31T15:22:00Z">
            <w:rPr>
              <w:rFonts w:ascii="Times" w:hAnsi="Times"/>
              <w:sz w:val="24"/>
              <w:u w:val="single"/>
            </w:rPr>
          </w:rPrChange>
        </w:rPr>
        <w:t>M</w:t>
      </w:r>
      <w:r w:rsidRPr="00CB1279">
        <w:rPr>
          <w:rFonts w:ascii="Times" w:hAnsi="Times"/>
          <w:sz w:val="24"/>
        </w:rPr>
        <w:t xml:space="preserve"> NH</w:t>
      </w:r>
      <w:r w:rsidRPr="00CB1279">
        <w:rPr>
          <w:rFonts w:ascii="Times" w:hAnsi="Times"/>
          <w:sz w:val="24"/>
          <w:vertAlign w:val="subscript"/>
        </w:rPr>
        <w:t>4</w:t>
      </w:r>
      <w:r w:rsidRPr="00CB1279">
        <w:rPr>
          <w:rFonts w:ascii="Times" w:hAnsi="Times"/>
          <w:sz w:val="24"/>
          <w:vertAlign w:val="superscript"/>
        </w:rPr>
        <w:t>+</w:t>
      </w:r>
      <w:r w:rsidRPr="00CB1279">
        <w:rPr>
          <w:rFonts w:ascii="Times" w:hAnsi="Times"/>
          <w:sz w:val="24"/>
        </w:rPr>
        <w:t>/NH</w:t>
      </w:r>
      <w:r w:rsidRPr="00CB1279">
        <w:rPr>
          <w:rFonts w:ascii="Times" w:hAnsi="Times"/>
          <w:sz w:val="24"/>
          <w:vertAlign w:val="subscript"/>
        </w:rPr>
        <w:t>3</w:t>
      </w:r>
      <w:r w:rsidRPr="00CB1279">
        <w:rPr>
          <w:rFonts w:ascii="Times" w:hAnsi="Times"/>
          <w:sz w:val="24"/>
        </w:rPr>
        <w:t xml:space="preserve"> buffer (pH~8</w:t>
      </w:r>
      <w:r w:rsidRPr="00242B9A">
        <w:rPr>
          <w:rFonts w:ascii="Times" w:hAnsi="Times"/>
          <w:b/>
          <w:sz w:val="24"/>
        </w:rPr>
        <w:t>)</w:t>
      </w:r>
      <w:r w:rsidR="00BE15F4">
        <w:rPr>
          <w:rFonts w:ascii="Times" w:hAnsi="Times"/>
          <w:sz w:val="24"/>
        </w:rPr>
        <w:t xml:space="preserve">: </w:t>
      </w:r>
      <w:commentRangeEnd w:id="54"/>
      <w:r w:rsidR="00932A26">
        <w:rPr>
          <w:rStyle w:val="CommentReference"/>
        </w:rPr>
        <w:commentReference w:id="54"/>
      </w:r>
      <w:r w:rsidR="00BE15F4">
        <w:rPr>
          <w:rFonts w:ascii="Times" w:hAnsi="Times"/>
          <w:sz w:val="24"/>
        </w:rPr>
        <w:t>Add 20 g</w:t>
      </w:r>
      <w:del w:id="56" w:author="Andrew Wilkens" w:date="2015-07-31T15:22:00Z">
        <w:r w:rsidR="00BE15F4" w:rsidDel="00932A26">
          <w:rPr>
            <w:rFonts w:ascii="Times" w:hAnsi="Times"/>
            <w:sz w:val="24"/>
          </w:rPr>
          <w:delText>.</w:delText>
        </w:r>
      </w:del>
      <w:r w:rsidR="00BE15F4">
        <w:rPr>
          <w:rFonts w:ascii="Times" w:hAnsi="Times"/>
          <w:sz w:val="24"/>
        </w:rPr>
        <w:t xml:space="preserve"> of ammonium a</w:t>
      </w:r>
      <w:r w:rsidRPr="00242B9A">
        <w:rPr>
          <w:rFonts w:ascii="Times" w:hAnsi="Times"/>
          <w:sz w:val="24"/>
        </w:rPr>
        <w:t>cetate (NH</w:t>
      </w:r>
      <w:r w:rsidRPr="00242B9A">
        <w:rPr>
          <w:rFonts w:ascii="Times" w:hAnsi="Times"/>
          <w:sz w:val="24"/>
          <w:vertAlign w:val="subscript"/>
        </w:rPr>
        <w:t>4</w:t>
      </w:r>
      <w:r w:rsidRPr="00242B9A">
        <w:rPr>
          <w:rFonts w:ascii="Times" w:hAnsi="Times"/>
          <w:sz w:val="24"/>
        </w:rPr>
        <w:t xml:space="preserve">OAc) to </w:t>
      </w:r>
      <w:r>
        <w:rPr>
          <w:rFonts w:ascii="Times" w:hAnsi="Times"/>
          <w:sz w:val="24"/>
        </w:rPr>
        <w:t>a</w:t>
      </w:r>
      <w:r w:rsidRPr="00242B9A">
        <w:rPr>
          <w:rFonts w:ascii="Times" w:hAnsi="Times"/>
          <w:sz w:val="24"/>
        </w:rPr>
        <w:t xml:space="preserve"> 100 mL </w:t>
      </w:r>
      <w:r>
        <w:rPr>
          <w:rFonts w:ascii="Times" w:hAnsi="Times"/>
          <w:sz w:val="24"/>
        </w:rPr>
        <w:t>bottle.</w:t>
      </w:r>
      <w:ins w:id="57" w:author="Paul Bower" w:date="2015-08-06T16:13:00Z">
        <w:r w:rsidR="005155DA">
          <w:rPr>
            <w:rFonts w:ascii="Times" w:hAnsi="Times"/>
            <w:sz w:val="24"/>
          </w:rPr>
          <w:t xml:space="preserve"> </w:t>
        </w:r>
      </w:ins>
    </w:p>
    <w:p w14:paraId="640B2973"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1B420944"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1.5</w:t>
      </w:r>
      <w:r w:rsidRPr="00242B9A">
        <w:rPr>
          <w:rFonts w:ascii="Times" w:hAnsi="Times"/>
          <w:sz w:val="24"/>
        </w:rPr>
        <w:tab/>
        <w:t xml:space="preserve">Add 7 mL of </w:t>
      </w:r>
      <w:r>
        <w:rPr>
          <w:rFonts w:ascii="Times" w:hAnsi="Times"/>
          <w:sz w:val="24"/>
        </w:rPr>
        <w:t xml:space="preserve">30% </w:t>
      </w:r>
      <w:r w:rsidR="00BE15F4">
        <w:rPr>
          <w:rFonts w:ascii="Times" w:hAnsi="Times"/>
          <w:sz w:val="24"/>
        </w:rPr>
        <w:t>a</w:t>
      </w:r>
      <w:r w:rsidRPr="00242B9A">
        <w:rPr>
          <w:rFonts w:ascii="Times" w:hAnsi="Times"/>
          <w:sz w:val="24"/>
        </w:rPr>
        <w:t xml:space="preserve">mmonium </w:t>
      </w:r>
      <w:r w:rsidR="00BE15F4">
        <w:rPr>
          <w:rFonts w:ascii="Times" w:hAnsi="Times"/>
          <w:sz w:val="24"/>
        </w:rPr>
        <w:t>h</w:t>
      </w:r>
      <w:r>
        <w:rPr>
          <w:rFonts w:ascii="Times" w:hAnsi="Times"/>
          <w:sz w:val="24"/>
        </w:rPr>
        <w:t xml:space="preserve">ydroxide </w:t>
      </w:r>
      <w:r w:rsidRPr="00242B9A">
        <w:rPr>
          <w:rFonts w:ascii="Times" w:hAnsi="Times"/>
          <w:sz w:val="24"/>
        </w:rPr>
        <w:t xml:space="preserve">to </w:t>
      </w:r>
      <w:r>
        <w:rPr>
          <w:rFonts w:ascii="Times" w:hAnsi="Times"/>
          <w:sz w:val="24"/>
        </w:rPr>
        <w:t>this</w:t>
      </w:r>
      <w:r w:rsidRPr="00242B9A">
        <w:rPr>
          <w:rFonts w:ascii="Times" w:hAnsi="Times"/>
          <w:sz w:val="24"/>
        </w:rPr>
        <w:t xml:space="preserve"> 100 mL </w:t>
      </w:r>
      <w:r>
        <w:rPr>
          <w:rFonts w:ascii="Times" w:hAnsi="Times"/>
          <w:sz w:val="24"/>
        </w:rPr>
        <w:t>bottle</w:t>
      </w:r>
      <w:r w:rsidRPr="00242B9A">
        <w:rPr>
          <w:rFonts w:ascii="Times" w:hAnsi="Times"/>
          <w:sz w:val="24"/>
        </w:rPr>
        <w:t>, and dilute to the mark with DI water.</w:t>
      </w:r>
      <w:ins w:id="58" w:author="Paul Bower" w:date="2015-08-06T16:14:00Z">
        <w:r w:rsidR="005155DA" w:rsidRPr="005155DA">
          <w:rPr>
            <w:rFonts w:ascii="Times" w:hAnsi="Times"/>
            <w:sz w:val="24"/>
          </w:rPr>
          <w:t xml:space="preserve"> </w:t>
        </w:r>
        <w:r w:rsidR="005155DA">
          <w:rPr>
            <w:rFonts w:ascii="Times" w:hAnsi="Times"/>
            <w:sz w:val="24"/>
          </w:rPr>
          <w:t xml:space="preserve">This </w:t>
        </w:r>
        <w:del w:id="59" w:author="Dennis McGonagle" w:date="2015-08-11T15:58:00Z">
          <w:r w:rsidR="005155DA" w:rsidDel="000F7F39">
            <w:rPr>
              <w:rFonts w:ascii="Times" w:hAnsi="Times"/>
              <w:sz w:val="24"/>
            </w:rPr>
            <w:delText xml:space="preserve">will </w:delText>
          </w:r>
        </w:del>
        <w:r w:rsidR="005155DA">
          <w:rPr>
            <w:rFonts w:ascii="Times" w:hAnsi="Times"/>
            <w:sz w:val="24"/>
          </w:rPr>
          <w:t>help</w:t>
        </w:r>
      </w:ins>
      <w:ins w:id="60" w:author="Dennis McGonagle" w:date="2015-08-11T15:58:00Z">
        <w:r w:rsidR="000F7F39">
          <w:rPr>
            <w:rFonts w:ascii="Times" w:hAnsi="Times"/>
            <w:sz w:val="24"/>
          </w:rPr>
          <w:t>s</w:t>
        </w:r>
      </w:ins>
      <w:ins w:id="61" w:author="Paul Bower" w:date="2015-08-06T16:14:00Z">
        <w:r w:rsidR="005155DA">
          <w:rPr>
            <w:rFonts w:ascii="Times" w:hAnsi="Times"/>
            <w:sz w:val="24"/>
          </w:rPr>
          <w:t xml:space="preserve"> neutralize the acid in the 8HQ solution when combined.</w:t>
        </w:r>
      </w:ins>
    </w:p>
    <w:p w14:paraId="4F6A47D3"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3B52467D"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1.6</w:t>
      </w:r>
      <w:r w:rsidRPr="00242B9A">
        <w:rPr>
          <w:rFonts w:ascii="Times" w:hAnsi="Times"/>
          <w:sz w:val="24"/>
        </w:rPr>
        <w:tab/>
        <w:t xml:space="preserve">Other reagents include </w:t>
      </w:r>
      <w:r>
        <w:rPr>
          <w:rFonts w:ascii="Times" w:hAnsi="Times"/>
          <w:sz w:val="24"/>
        </w:rPr>
        <w:t>a</w:t>
      </w:r>
      <w:r w:rsidRPr="00242B9A">
        <w:rPr>
          <w:rFonts w:ascii="Times" w:hAnsi="Times"/>
          <w:sz w:val="24"/>
        </w:rPr>
        <w:t>nhydrous sodium sulfate (Na</w:t>
      </w:r>
      <w:r w:rsidRPr="00242B9A">
        <w:rPr>
          <w:rFonts w:ascii="Times" w:hAnsi="Times"/>
          <w:sz w:val="24"/>
          <w:vertAlign w:val="subscript"/>
        </w:rPr>
        <w:t>2</w:t>
      </w:r>
      <w:r w:rsidRPr="00242B9A">
        <w:rPr>
          <w:rFonts w:ascii="Times" w:hAnsi="Times"/>
          <w:sz w:val="24"/>
        </w:rPr>
        <w:t>SO</w:t>
      </w:r>
      <w:r w:rsidRPr="00242B9A">
        <w:rPr>
          <w:rFonts w:ascii="Times" w:hAnsi="Times"/>
          <w:sz w:val="24"/>
          <w:vertAlign w:val="subscript"/>
        </w:rPr>
        <w:t>4</w:t>
      </w:r>
      <w:r w:rsidR="00BE15F4">
        <w:rPr>
          <w:rFonts w:ascii="Times" w:hAnsi="Times"/>
          <w:sz w:val="24"/>
        </w:rPr>
        <w:t>) and c</w:t>
      </w:r>
      <w:r w:rsidRPr="00242B9A">
        <w:rPr>
          <w:rFonts w:ascii="Times" w:hAnsi="Times"/>
          <w:sz w:val="24"/>
        </w:rPr>
        <w:t>hloroform (Spec grade).</w:t>
      </w:r>
    </w:p>
    <w:p w14:paraId="5E670545"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31421C6E"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4"/>
        </w:rPr>
      </w:pPr>
    </w:p>
    <w:p w14:paraId="5049852C"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r w:rsidRPr="00242B9A">
        <w:rPr>
          <w:rFonts w:ascii="Times" w:hAnsi="Times"/>
          <w:b/>
          <w:sz w:val="28"/>
        </w:rPr>
        <w:t>2.</w:t>
      </w:r>
      <w:r w:rsidR="00695425">
        <w:rPr>
          <w:rFonts w:ascii="Times" w:hAnsi="Times"/>
          <w:b/>
          <w:sz w:val="28"/>
        </w:rPr>
        <w:t xml:space="preserve"> </w:t>
      </w:r>
      <w:r w:rsidRPr="00242B9A">
        <w:rPr>
          <w:rFonts w:ascii="Times" w:hAnsi="Times"/>
          <w:b/>
          <w:sz w:val="28"/>
        </w:rPr>
        <w:t>Preparing the Samples</w:t>
      </w:r>
    </w:p>
    <w:p w14:paraId="2F86C153"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5FB36CE9"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2.1</w:t>
      </w:r>
      <w:r w:rsidRPr="00242B9A">
        <w:rPr>
          <w:rFonts w:ascii="Times" w:hAnsi="Times"/>
          <w:sz w:val="24"/>
        </w:rPr>
        <w:tab/>
        <w:t>Prepare a 1.00 ppm standard Al</w:t>
      </w:r>
      <w:r w:rsidRPr="00242B9A">
        <w:rPr>
          <w:rFonts w:ascii="Times" w:hAnsi="Times"/>
          <w:sz w:val="24"/>
          <w:vertAlign w:val="superscript"/>
        </w:rPr>
        <w:t>3+</w:t>
      </w:r>
      <w:r w:rsidRPr="00242B9A">
        <w:rPr>
          <w:rFonts w:ascii="Times" w:hAnsi="Times"/>
          <w:vertAlign w:val="superscript"/>
        </w:rPr>
        <w:t xml:space="preserve"> </w:t>
      </w:r>
      <w:r w:rsidRPr="00242B9A">
        <w:rPr>
          <w:rFonts w:ascii="Times" w:hAnsi="Times"/>
          <w:sz w:val="24"/>
        </w:rPr>
        <w:t>solution by adding 1.0 mL of the 100 ppm stock Al</w:t>
      </w:r>
      <w:r w:rsidRPr="00242B9A">
        <w:rPr>
          <w:rFonts w:ascii="Times" w:hAnsi="Times"/>
          <w:vertAlign w:val="superscript"/>
        </w:rPr>
        <w:t xml:space="preserve">3+ </w:t>
      </w:r>
      <w:r w:rsidRPr="00242B9A">
        <w:rPr>
          <w:rFonts w:ascii="Times" w:hAnsi="Times"/>
          <w:sz w:val="24"/>
        </w:rPr>
        <w:t>solution with a pipet to a 100 mL volumetric flask.</w:t>
      </w:r>
    </w:p>
    <w:p w14:paraId="016605BC"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41F69DAB" w14:textId="77777777" w:rsidR="00EA6A27" w:rsidRPr="00270625"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2.2</w:t>
      </w:r>
      <w:r w:rsidRPr="00242B9A">
        <w:rPr>
          <w:rFonts w:ascii="Times" w:hAnsi="Times"/>
          <w:sz w:val="24"/>
        </w:rPr>
        <w:tab/>
        <w:t>Place six 125</w:t>
      </w:r>
      <w:ins w:id="62" w:author="Andrew Wilkens" w:date="2015-07-31T15:26:00Z">
        <w:r w:rsidR="00932A26">
          <w:rPr>
            <w:rFonts w:ascii="Times" w:hAnsi="Times"/>
            <w:sz w:val="24"/>
          </w:rPr>
          <w:t>-</w:t>
        </w:r>
      </w:ins>
      <w:del w:id="63" w:author="Andrew Wilkens" w:date="2015-07-31T15:26:00Z">
        <w:r w:rsidRPr="00242B9A" w:rsidDel="00932A26">
          <w:rPr>
            <w:rFonts w:ascii="Times" w:hAnsi="Times"/>
            <w:sz w:val="24"/>
          </w:rPr>
          <w:delText xml:space="preserve"> </w:delText>
        </w:r>
      </w:del>
      <w:r w:rsidRPr="00242B9A">
        <w:rPr>
          <w:rFonts w:ascii="Times" w:hAnsi="Times"/>
          <w:sz w:val="24"/>
        </w:rPr>
        <w:t xml:space="preserve">mL </w:t>
      </w:r>
      <w:proofErr w:type="spellStart"/>
      <w:r w:rsidRPr="00242B9A">
        <w:rPr>
          <w:rFonts w:ascii="Times" w:hAnsi="Times"/>
          <w:sz w:val="24"/>
        </w:rPr>
        <w:t>separatory</w:t>
      </w:r>
      <w:proofErr w:type="spellEnd"/>
      <w:r w:rsidRPr="00242B9A">
        <w:rPr>
          <w:rFonts w:ascii="Times" w:hAnsi="Times"/>
          <w:sz w:val="24"/>
        </w:rPr>
        <w:t xml:space="preserve"> funnels onto the rings that are on a large </w:t>
      </w:r>
      <w:r w:rsidR="00BE15F4" w:rsidRPr="00242B9A">
        <w:rPr>
          <w:rFonts w:ascii="Times" w:hAnsi="Times"/>
          <w:sz w:val="24"/>
        </w:rPr>
        <w:t>ring stand</w:t>
      </w:r>
      <w:r w:rsidRPr="00242B9A">
        <w:rPr>
          <w:rFonts w:ascii="Times" w:hAnsi="Times"/>
          <w:sz w:val="24"/>
        </w:rPr>
        <w:t xml:space="preserve"> located in the hood. They should be labeled as follows:</w:t>
      </w:r>
      <w:r w:rsidR="00695425">
        <w:rPr>
          <w:rFonts w:ascii="Times" w:hAnsi="Times"/>
          <w:sz w:val="24"/>
        </w:rPr>
        <w:t xml:space="preserve"> </w:t>
      </w:r>
      <w:r w:rsidRPr="00CB1279">
        <w:rPr>
          <w:rFonts w:ascii="Times" w:hAnsi="Times"/>
          <w:sz w:val="24"/>
        </w:rPr>
        <w:t>BL, 0, 1, 2, 3, 4.</w:t>
      </w:r>
      <w:r>
        <w:rPr>
          <w:rFonts w:ascii="Times" w:hAnsi="Times"/>
          <w:sz w:val="24"/>
        </w:rPr>
        <w:t xml:space="preserve"> </w:t>
      </w:r>
      <w:r w:rsidR="00BE15F4">
        <w:rPr>
          <w:sz w:val="24"/>
        </w:rPr>
        <w:t>Make</w:t>
      </w:r>
      <w:r>
        <w:rPr>
          <w:sz w:val="24"/>
        </w:rPr>
        <w:t xml:space="preserve"> sure all glassware </w:t>
      </w:r>
      <w:r>
        <w:rPr>
          <w:sz w:val="24"/>
        </w:rPr>
        <w:lastRenderedPageBreak/>
        <w:t xml:space="preserve">is </w:t>
      </w:r>
      <w:r w:rsidRPr="00CB1279">
        <w:rPr>
          <w:sz w:val="24"/>
        </w:rPr>
        <w:t>scrupulously clean,</w:t>
      </w:r>
      <w:r>
        <w:rPr>
          <w:sz w:val="24"/>
        </w:rPr>
        <w:t xml:space="preserve"> as it </w:t>
      </w:r>
      <w:r w:rsidR="00BE15F4">
        <w:rPr>
          <w:sz w:val="24"/>
        </w:rPr>
        <w:t>is</w:t>
      </w:r>
      <w:r>
        <w:rPr>
          <w:sz w:val="24"/>
        </w:rPr>
        <w:t xml:space="preserve"> difficult to obtain quantitative results if little beads of chloroform stick to the walls of the glassware.</w:t>
      </w:r>
    </w:p>
    <w:p w14:paraId="2D0B6E95"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2A9E17AE" w14:textId="77777777" w:rsidR="00EA6A27" w:rsidRPr="00CB1279"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i/>
          <w:sz w:val="24"/>
        </w:rPr>
      </w:pPr>
      <w:r w:rsidRPr="00242B9A">
        <w:rPr>
          <w:rFonts w:ascii="Times" w:hAnsi="Times"/>
          <w:sz w:val="24"/>
        </w:rPr>
        <w:t>2.3</w:t>
      </w:r>
      <w:r w:rsidRPr="00242B9A">
        <w:rPr>
          <w:rFonts w:ascii="Times" w:hAnsi="Times"/>
          <w:sz w:val="24"/>
        </w:rPr>
        <w:tab/>
        <w:t xml:space="preserve">Add 25.00 mL of </w:t>
      </w:r>
      <w:r w:rsidR="00BE15F4">
        <w:rPr>
          <w:rFonts w:ascii="Times" w:hAnsi="Times"/>
          <w:sz w:val="24"/>
        </w:rPr>
        <w:t>the</w:t>
      </w:r>
      <w:r w:rsidRPr="00242B9A">
        <w:rPr>
          <w:rFonts w:ascii="Times" w:hAnsi="Times"/>
          <w:sz w:val="24"/>
        </w:rPr>
        <w:t xml:space="preserve"> unknown Al</w:t>
      </w:r>
      <w:r w:rsidRPr="00242B9A">
        <w:rPr>
          <w:rFonts w:ascii="Times" w:hAnsi="Times"/>
          <w:sz w:val="24"/>
          <w:vertAlign w:val="superscript"/>
        </w:rPr>
        <w:t>3+</w:t>
      </w:r>
      <w:r w:rsidRPr="00242B9A">
        <w:rPr>
          <w:rFonts w:ascii="Times" w:hAnsi="Times"/>
          <w:vertAlign w:val="superscript"/>
        </w:rPr>
        <w:t xml:space="preserve"> </w:t>
      </w:r>
      <w:r w:rsidRPr="00242B9A">
        <w:rPr>
          <w:rFonts w:ascii="Times" w:hAnsi="Times"/>
          <w:sz w:val="24"/>
        </w:rPr>
        <w:t xml:space="preserve">solution to the five </w:t>
      </w:r>
      <w:proofErr w:type="spellStart"/>
      <w:r w:rsidRPr="00242B9A">
        <w:rPr>
          <w:rFonts w:ascii="Times" w:hAnsi="Times"/>
          <w:sz w:val="24"/>
        </w:rPr>
        <w:t>separatory</w:t>
      </w:r>
      <w:proofErr w:type="spellEnd"/>
      <w:r w:rsidRPr="00242B9A">
        <w:rPr>
          <w:rFonts w:ascii="Times" w:hAnsi="Times"/>
          <w:sz w:val="24"/>
        </w:rPr>
        <w:t xml:space="preserve"> funnels labeled </w:t>
      </w:r>
      <w:r w:rsidRPr="00CB1279">
        <w:rPr>
          <w:rFonts w:ascii="Times" w:hAnsi="Times"/>
          <w:sz w:val="24"/>
        </w:rPr>
        <w:t>0, 1, 2, 3 &amp; 4.</w:t>
      </w:r>
      <w:r w:rsidR="00695425">
        <w:rPr>
          <w:rFonts w:ascii="Times" w:hAnsi="Times"/>
          <w:sz w:val="24"/>
        </w:rPr>
        <w:t xml:space="preserve"> </w:t>
      </w:r>
      <w:r w:rsidRPr="00CB1279">
        <w:rPr>
          <w:rFonts w:ascii="Times" w:hAnsi="Times"/>
          <w:sz w:val="24"/>
        </w:rPr>
        <w:t>In this example, the unknown concentration is 0.110 ppm.</w:t>
      </w:r>
    </w:p>
    <w:p w14:paraId="0DFF47FA"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15790C87"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2.4</w:t>
      </w:r>
      <w:r w:rsidRPr="00242B9A">
        <w:rPr>
          <w:rFonts w:ascii="Times" w:hAnsi="Times"/>
          <w:sz w:val="24"/>
        </w:rPr>
        <w:tab/>
        <w:t>Add 0, 1.00, 2.00, 3.00 and 4.00 mL of the 1.00 ppm standard Al</w:t>
      </w:r>
      <w:r w:rsidRPr="00242B9A">
        <w:rPr>
          <w:rFonts w:ascii="Times" w:hAnsi="Times"/>
          <w:vertAlign w:val="superscript"/>
        </w:rPr>
        <w:t xml:space="preserve">3+ </w:t>
      </w:r>
      <w:r w:rsidRPr="00242B9A">
        <w:rPr>
          <w:rFonts w:ascii="Times" w:hAnsi="Times"/>
          <w:sz w:val="24"/>
        </w:rPr>
        <w:t>solution, respectively, to the five funnels with a 1.0 mL pipet.</w:t>
      </w:r>
    </w:p>
    <w:p w14:paraId="5FE24E30"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07DE7BA8"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2.5</w:t>
      </w:r>
      <w:r w:rsidRPr="00242B9A">
        <w:rPr>
          <w:rFonts w:ascii="Times" w:hAnsi="Times"/>
          <w:sz w:val="24"/>
        </w:rPr>
        <w:tab/>
        <w:t xml:space="preserve">Prepare a BLANK by adding 25.00 mL of distilled water to the </w:t>
      </w:r>
      <w:proofErr w:type="spellStart"/>
      <w:r w:rsidRPr="00242B9A">
        <w:rPr>
          <w:rFonts w:ascii="Times" w:hAnsi="Times"/>
          <w:sz w:val="24"/>
        </w:rPr>
        <w:t>separatory</w:t>
      </w:r>
      <w:proofErr w:type="spellEnd"/>
      <w:r w:rsidRPr="00242B9A">
        <w:rPr>
          <w:rFonts w:ascii="Times" w:hAnsi="Times"/>
          <w:sz w:val="24"/>
        </w:rPr>
        <w:t xml:space="preserve"> funnel labeled BL.</w:t>
      </w:r>
    </w:p>
    <w:p w14:paraId="7D3A84F0"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490AF222"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sidRPr="00242B9A">
        <w:rPr>
          <w:rFonts w:ascii="Times" w:hAnsi="Times"/>
          <w:sz w:val="24"/>
        </w:rPr>
        <w:t>2.6</w:t>
      </w:r>
      <w:r w:rsidRPr="00242B9A">
        <w:rPr>
          <w:rFonts w:ascii="Times" w:hAnsi="Times"/>
          <w:sz w:val="24"/>
        </w:rPr>
        <w:tab/>
        <w:t>Add 1.0 mL of the 8-</w:t>
      </w:r>
      <w:ins w:id="64" w:author="Andrew Wilkens" w:date="2015-07-31T15:27:00Z">
        <w:r w:rsidR="00932A26">
          <w:rPr>
            <w:rFonts w:ascii="Times" w:hAnsi="Times"/>
            <w:sz w:val="24"/>
          </w:rPr>
          <w:t>h</w:t>
        </w:r>
      </w:ins>
      <w:del w:id="65" w:author="Andrew Wilkens" w:date="2015-07-31T15:27:00Z">
        <w:r w:rsidRPr="00242B9A" w:rsidDel="00932A26">
          <w:rPr>
            <w:rFonts w:ascii="Times" w:hAnsi="Times"/>
            <w:sz w:val="24"/>
          </w:rPr>
          <w:delText>H</w:delText>
        </w:r>
      </w:del>
      <w:r w:rsidRPr="00242B9A">
        <w:rPr>
          <w:rFonts w:ascii="Times" w:hAnsi="Times"/>
          <w:sz w:val="24"/>
        </w:rPr>
        <w:t xml:space="preserve">ydroxyquinoline solution with a pipet to each of the </w:t>
      </w:r>
      <w:r w:rsidRPr="00242B9A">
        <w:rPr>
          <w:rFonts w:ascii="Times" w:hAnsi="Times"/>
          <w:sz w:val="24"/>
          <w:u w:val="words"/>
        </w:rPr>
        <w:t>six</w:t>
      </w:r>
      <w:r w:rsidRPr="00242B9A">
        <w:rPr>
          <w:rFonts w:ascii="Times" w:hAnsi="Times"/>
          <w:sz w:val="24"/>
        </w:rPr>
        <w:t xml:space="preserve"> solutions.</w:t>
      </w:r>
    </w:p>
    <w:p w14:paraId="43F7E170"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17904C6C"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sidRPr="00242B9A">
        <w:rPr>
          <w:rFonts w:ascii="Times" w:hAnsi="Times"/>
          <w:sz w:val="24"/>
        </w:rPr>
        <w:t>2.7</w:t>
      </w:r>
      <w:r w:rsidRPr="00242B9A">
        <w:rPr>
          <w:rFonts w:ascii="Times" w:hAnsi="Times"/>
          <w:sz w:val="24"/>
        </w:rPr>
        <w:tab/>
        <w:t xml:space="preserve">Add 3.0 mL of buffer solution with a pipet to each of the </w:t>
      </w:r>
      <w:r w:rsidRPr="00242B9A">
        <w:rPr>
          <w:rFonts w:ascii="Times" w:hAnsi="Times"/>
          <w:sz w:val="24"/>
          <w:u w:val="words"/>
        </w:rPr>
        <w:t>six</w:t>
      </w:r>
      <w:r w:rsidRPr="00242B9A">
        <w:rPr>
          <w:rFonts w:ascii="Times" w:hAnsi="Times"/>
          <w:sz w:val="24"/>
        </w:rPr>
        <w:t xml:space="preserve"> solutions.</w:t>
      </w:r>
    </w:p>
    <w:p w14:paraId="15D090B2"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7D4BBEBF"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2.8</w:t>
      </w:r>
      <w:r w:rsidRPr="00242B9A">
        <w:rPr>
          <w:rFonts w:ascii="Times" w:hAnsi="Times"/>
          <w:sz w:val="24"/>
        </w:rPr>
        <w:tab/>
        <w:t>Extract each solution twice with 10 mL of chloroform, shaking vigorously for 1</w:t>
      </w:r>
      <w:ins w:id="66" w:author="Andrew Wilkens" w:date="2015-07-31T15:28:00Z">
        <w:r w:rsidR="00932A26">
          <w:rPr>
            <w:rFonts w:ascii="Times" w:hAnsi="Times"/>
            <w:sz w:val="24"/>
          </w:rPr>
          <w:t xml:space="preserve"> </w:t>
        </w:r>
      </w:ins>
      <w:r w:rsidR="00BE15F4">
        <w:rPr>
          <w:rFonts w:ascii="Times" w:hAnsi="Times"/>
          <w:sz w:val="24"/>
        </w:rPr>
        <w:t>m</w:t>
      </w:r>
      <w:ins w:id="67" w:author="Andrew Wilkens" w:date="2015-07-31T15:28:00Z">
        <w:r w:rsidR="00932A26">
          <w:rPr>
            <w:rFonts w:ascii="Times" w:hAnsi="Times"/>
            <w:sz w:val="24"/>
          </w:rPr>
          <w:t>in</w:t>
        </w:r>
      </w:ins>
      <w:r w:rsidR="00BE15F4">
        <w:rPr>
          <w:rFonts w:ascii="Times" w:hAnsi="Times"/>
          <w:sz w:val="24"/>
        </w:rPr>
        <w:t xml:space="preserve"> </w:t>
      </w:r>
      <w:r w:rsidRPr="00242B9A">
        <w:rPr>
          <w:rFonts w:ascii="Times" w:hAnsi="Times"/>
          <w:sz w:val="24"/>
        </w:rPr>
        <w:t>each time</w:t>
      </w:r>
      <w:r>
        <w:rPr>
          <w:rFonts w:ascii="Times" w:hAnsi="Times"/>
          <w:sz w:val="24"/>
        </w:rPr>
        <w:t xml:space="preserve">. </w:t>
      </w:r>
      <w:r w:rsidRPr="00D63E66">
        <w:rPr>
          <w:rFonts w:ascii="Times" w:hAnsi="Times"/>
          <w:i/>
          <w:sz w:val="24"/>
        </w:rPr>
        <w:t xml:space="preserve">Remember to occasionally vent the </w:t>
      </w:r>
      <w:proofErr w:type="spellStart"/>
      <w:r w:rsidRPr="00D63E66">
        <w:rPr>
          <w:rFonts w:ascii="Times" w:hAnsi="Times"/>
          <w:i/>
          <w:sz w:val="24"/>
        </w:rPr>
        <w:t>separatory</w:t>
      </w:r>
      <w:proofErr w:type="spellEnd"/>
      <w:r w:rsidRPr="00D63E66">
        <w:rPr>
          <w:rFonts w:ascii="Times" w:hAnsi="Times"/>
          <w:i/>
          <w:sz w:val="24"/>
        </w:rPr>
        <w:t xml:space="preserve"> funnel to release pressure buildup.</w:t>
      </w:r>
      <w:r w:rsidR="00BE15F4">
        <w:rPr>
          <w:rFonts w:ascii="Times" w:hAnsi="Times"/>
          <w:sz w:val="24"/>
        </w:rPr>
        <w:t xml:space="preserve"> (NOTE: A good extraction </w:t>
      </w:r>
      <w:r w:rsidRPr="00242B9A">
        <w:rPr>
          <w:rFonts w:ascii="Times" w:hAnsi="Times"/>
          <w:sz w:val="24"/>
        </w:rPr>
        <w:t>only take</w:t>
      </w:r>
      <w:r w:rsidR="00BE15F4">
        <w:rPr>
          <w:rFonts w:ascii="Times" w:hAnsi="Times"/>
          <w:sz w:val="24"/>
        </w:rPr>
        <w:t>s</w:t>
      </w:r>
      <w:r w:rsidRPr="00242B9A">
        <w:rPr>
          <w:rFonts w:ascii="Times" w:hAnsi="Times"/>
          <w:sz w:val="24"/>
        </w:rPr>
        <w:t xml:space="preserve"> place when there is lots of liquid-liquid contact between the phases).</w:t>
      </w:r>
    </w:p>
    <w:p w14:paraId="5DE1AD88"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35CB15E5"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2.9</w:t>
      </w:r>
      <w:r w:rsidRPr="00242B9A">
        <w:rPr>
          <w:rFonts w:ascii="Times" w:hAnsi="Times"/>
          <w:sz w:val="24"/>
        </w:rPr>
        <w:tab/>
        <w:t xml:space="preserve">Collect the chloroform in a clean, dry 100 mL </w:t>
      </w:r>
      <w:r>
        <w:rPr>
          <w:rFonts w:ascii="Times" w:hAnsi="Times"/>
          <w:sz w:val="24"/>
        </w:rPr>
        <w:t xml:space="preserve">labeled </w:t>
      </w:r>
      <w:r w:rsidRPr="00242B9A">
        <w:rPr>
          <w:rFonts w:ascii="Times" w:hAnsi="Times"/>
          <w:sz w:val="24"/>
        </w:rPr>
        <w:t>beaker. Chloroform has a density of close to 1.5 g/cm</w:t>
      </w:r>
      <w:r w:rsidRPr="00242B9A">
        <w:rPr>
          <w:rFonts w:ascii="Times" w:hAnsi="Times"/>
          <w:sz w:val="24"/>
          <w:vertAlign w:val="superscript"/>
        </w:rPr>
        <w:t>3</w:t>
      </w:r>
      <w:r w:rsidRPr="00242B9A">
        <w:rPr>
          <w:rFonts w:ascii="Times" w:hAnsi="Times"/>
          <w:sz w:val="24"/>
        </w:rPr>
        <w:t xml:space="preserve">, so it </w:t>
      </w:r>
      <w:r w:rsidR="00BE15F4">
        <w:rPr>
          <w:rFonts w:ascii="Times" w:hAnsi="Times"/>
          <w:sz w:val="24"/>
        </w:rPr>
        <w:t>is</w:t>
      </w:r>
      <w:r w:rsidRPr="00242B9A">
        <w:rPr>
          <w:rFonts w:ascii="Times" w:hAnsi="Times"/>
          <w:sz w:val="24"/>
        </w:rPr>
        <w:t xml:space="preserve"> the lower layer. There should be </w:t>
      </w:r>
      <w:r w:rsidRPr="00CB1279">
        <w:rPr>
          <w:rFonts w:ascii="Times" w:hAnsi="Times"/>
          <w:sz w:val="24"/>
        </w:rPr>
        <w:t>no</w:t>
      </w:r>
      <w:r w:rsidRPr="00242B9A">
        <w:rPr>
          <w:rFonts w:ascii="Times" w:hAnsi="Times"/>
          <w:sz w:val="24"/>
        </w:rPr>
        <w:t xml:space="preserve"> trace of yellow color left in the aqueous phase after a complete extraction.</w:t>
      </w:r>
    </w:p>
    <w:p w14:paraId="4B13C3B7"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50480EEF"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2.10</w:t>
      </w:r>
      <w:r w:rsidRPr="00242B9A">
        <w:rPr>
          <w:rFonts w:ascii="Times" w:hAnsi="Times"/>
          <w:sz w:val="24"/>
        </w:rPr>
        <w:tab/>
        <w:t>Transfer the combined chloroform extract from each beaker into their respective 25 mL volumetric flask and dilute to the mark with chloroform. Be sure to place to stoppers in each volumetric flask to keep any chloroform from evaporating.</w:t>
      </w:r>
    </w:p>
    <w:p w14:paraId="7771BD4A"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6177B13F"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2.11</w:t>
      </w:r>
      <w:r w:rsidRPr="00242B9A">
        <w:rPr>
          <w:rFonts w:ascii="Times" w:hAnsi="Times"/>
          <w:sz w:val="24"/>
        </w:rPr>
        <w:tab/>
      </w:r>
      <w:commentRangeStart w:id="68"/>
      <w:r w:rsidRPr="00242B9A">
        <w:rPr>
          <w:rFonts w:ascii="Times" w:hAnsi="Times"/>
          <w:sz w:val="24"/>
        </w:rPr>
        <w:t>Add ~1 g of anhydrous sodium sulfate (Na</w:t>
      </w:r>
      <w:r w:rsidRPr="00242B9A">
        <w:rPr>
          <w:rFonts w:ascii="Times" w:hAnsi="Times"/>
          <w:sz w:val="24"/>
          <w:vertAlign w:val="subscript"/>
        </w:rPr>
        <w:t>2</w:t>
      </w:r>
      <w:r w:rsidRPr="00242B9A">
        <w:rPr>
          <w:rFonts w:ascii="Times" w:hAnsi="Times"/>
          <w:sz w:val="24"/>
        </w:rPr>
        <w:t>SO</w:t>
      </w:r>
      <w:r w:rsidRPr="00242B9A">
        <w:rPr>
          <w:rFonts w:ascii="Times" w:hAnsi="Times"/>
          <w:sz w:val="24"/>
          <w:vertAlign w:val="subscript"/>
        </w:rPr>
        <w:t>4</w:t>
      </w:r>
      <w:r w:rsidRPr="00242B9A">
        <w:rPr>
          <w:rFonts w:ascii="Times" w:hAnsi="Times"/>
          <w:sz w:val="24"/>
        </w:rPr>
        <w:t xml:space="preserve">) </w:t>
      </w:r>
      <w:commentRangeEnd w:id="68"/>
      <w:r w:rsidR="009A694D">
        <w:rPr>
          <w:rStyle w:val="CommentReference"/>
        </w:rPr>
        <w:commentReference w:id="68"/>
      </w:r>
      <w:r w:rsidRPr="00242B9A">
        <w:rPr>
          <w:rFonts w:ascii="Times" w:hAnsi="Times"/>
          <w:sz w:val="24"/>
        </w:rPr>
        <w:t>to each of the six 100 mL beakers from step 2.9.</w:t>
      </w:r>
      <w:ins w:id="69" w:author="Paul Bower" w:date="2015-08-05T12:45:00Z">
        <w:r w:rsidR="0032105F">
          <w:rPr>
            <w:rFonts w:ascii="Times" w:hAnsi="Times"/>
            <w:sz w:val="24"/>
          </w:rPr>
          <w:t xml:space="preserve">  The sodi</w:t>
        </w:r>
      </w:ins>
      <w:ins w:id="70" w:author="Paul Bower" w:date="2015-08-05T12:46:00Z">
        <w:r w:rsidR="0032105F">
          <w:rPr>
            <w:rFonts w:ascii="Times" w:hAnsi="Times"/>
            <w:sz w:val="24"/>
          </w:rPr>
          <w:t>um</w:t>
        </w:r>
      </w:ins>
      <w:ins w:id="71" w:author="Paul Bower" w:date="2015-08-05T12:45:00Z">
        <w:r w:rsidR="0032105F">
          <w:rPr>
            <w:rFonts w:ascii="Times" w:hAnsi="Times"/>
            <w:sz w:val="24"/>
          </w:rPr>
          <w:t xml:space="preserve"> sulfate </w:t>
        </w:r>
        <w:del w:id="72" w:author="Dennis McGonagle" w:date="2015-08-11T15:59:00Z">
          <w:r w:rsidR="0032105F" w:rsidDel="000F7F39">
            <w:rPr>
              <w:rFonts w:ascii="Times" w:hAnsi="Times"/>
              <w:sz w:val="24"/>
            </w:rPr>
            <w:delText xml:space="preserve">will </w:delText>
          </w:r>
        </w:del>
        <w:r w:rsidR="0032105F">
          <w:rPr>
            <w:rFonts w:ascii="Times" w:hAnsi="Times"/>
            <w:sz w:val="24"/>
          </w:rPr>
          <w:t>help</w:t>
        </w:r>
      </w:ins>
      <w:ins w:id="73" w:author="Dennis McGonagle" w:date="2015-08-11T15:59:00Z">
        <w:r w:rsidR="000F7F39">
          <w:rPr>
            <w:rFonts w:ascii="Times" w:hAnsi="Times"/>
            <w:sz w:val="24"/>
          </w:rPr>
          <w:t>s</w:t>
        </w:r>
      </w:ins>
      <w:ins w:id="74" w:author="Paul Bower" w:date="2015-08-05T12:45:00Z">
        <w:r w:rsidR="0032105F">
          <w:rPr>
            <w:rFonts w:ascii="Times" w:hAnsi="Times"/>
            <w:sz w:val="24"/>
          </w:rPr>
          <w:t xml:space="preserve"> remove any trace of water that</w:t>
        </w:r>
      </w:ins>
      <w:ins w:id="75" w:author="Paul Bower" w:date="2015-08-05T12:46:00Z">
        <w:r w:rsidR="0032105F">
          <w:rPr>
            <w:rFonts w:ascii="Times" w:hAnsi="Times"/>
            <w:sz w:val="24"/>
          </w:rPr>
          <w:t xml:space="preserve"> may be present in the chloroform extract.</w:t>
        </w:r>
      </w:ins>
    </w:p>
    <w:p w14:paraId="47D7B758"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39A195AB"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2.12</w:t>
      </w:r>
      <w:r w:rsidRPr="00242B9A">
        <w:rPr>
          <w:rFonts w:ascii="Times" w:hAnsi="Times"/>
          <w:sz w:val="24"/>
        </w:rPr>
        <w:tab/>
        <w:t xml:space="preserve">Transfer the solutions back </w:t>
      </w:r>
      <w:r>
        <w:rPr>
          <w:rFonts w:ascii="Times" w:hAnsi="Times"/>
          <w:sz w:val="24"/>
        </w:rPr>
        <w:t>to their respected</w:t>
      </w:r>
      <w:r w:rsidRPr="00242B9A">
        <w:rPr>
          <w:rFonts w:ascii="Times" w:hAnsi="Times"/>
          <w:sz w:val="24"/>
        </w:rPr>
        <w:t xml:space="preserve"> beakers. Swirl carefully to facilitate dehydration of any water in the sample.</w:t>
      </w:r>
    </w:p>
    <w:p w14:paraId="06F78DC7"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1440" w:hanging="720"/>
        <w:jc w:val="both"/>
        <w:rPr>
          <w:rFonts w:ascii="Times" w:hAnsi="Times"/>
          <w:sz w:val="16"/>
        </w:rPr>
      </w:pPr>
    </w:p>
    <w:p w14:paraId="6206B7CC"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2.13</w:t>
      </w:r>
      <w:r w:rsidRPr="00242B9A">
        <w:rPr>
          <w:rFonts w:ascii="Times" w:hAnsi="Times"/>
          <w:sz w:val="24"/>
        </w:rPr>
        <w:tab/>
        <w:t xml:space="preserve">Decant the chloroform extracts into a </w:t>
      </w:r>
      <w:r w:rsidR="00BE15F4">
        <w:rPr>
          <w:rFonts w:ascii="Times" w:hAnsi="Times"/>
          <w:sz w:val="24"/>
        </w:rPr>
        <w:t>quartz</w:t>
      </w:r>
      <w:r w:rsidRPr="00242B9A">
        <w:rPr>
          <w:rFonts w:ascii="Times" w:hAnsi="Times"/>
          <w:sz w:val="24"/>
        </w:rPr>
        <w:t xml:space="preserve"> fluorimeter cell (</w:t>
      </w:r>
      <w:r w:rsidRPr="00242B9A">
        <w:rPr>
          <w:rFonts w:ascii="Times" w:hAnsi="Times"/>
          <w:i/>
          <w:sz w:val="24"/>
        </w:rPr>
        <w:t xml:space="preserve">chloroform will dissolve </w:t>
      </w:r>
      <w:r>
        <w:rPr>
          <w:rFonts w:ascii="Times" w:hAnsi="Times"/>
          <w:i/>
          <w:sz w:val="24"/>
        </w:rPr>
        <w:t>a plastic</w:t>
      </w:r>
      <w:r w:rsidRPr="00242B9A">
        <w:rPr>
          <w:rFonts w:ascii="Times" w:hAnsi="Times"/>
          <w:i/>
          <w:sz w:val="24"/>
        </w:rPr>
        <w:t xml:space="preserve"> polystyrene cell</w:t>
      </w:r>
      <w:r w:rsidRPr="00242B9A">
        <w:rPr>
          <w:rFonts w:ascii="Times" w:hAnsi="Times"/>
          <w:sz w:val="24"/>
        </w:rPr>
        <w:t>).</w:t>
      </w:r>
    </w:p>
    <w:p w14:paraId="36C60944"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16"/>
        </w:rPr>
      </w:pPr>
    </w:p>
    <w:p w14:paraId="665E4EB7"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4"/>
        </w:rPr>
      </w:pPr>
    </w:p>
    <w:p w14:paraId="4AFEBA97"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commentRangeStart w:id="76"/>
      <w:r w:rsidRPr="00242B9A">
        <w:rPr>
          <w:rFonts w:ascii="Times" w:hAnsi="Times"/>
          <w:b/>
          <w:sz w:val="28"/>
        </w:rPr>
        <w:t>3.</w:t>
      </w:r>
      <w:r w:rsidR="00695425">
        <w:rPr>
          <w:rFonts w:ascii="Times" w:hAnsi="Times"/>
          <w:b/>
          <w:sz w:val="28"/>
        </w:rPr>
        <w:t xml:space="preserve"> </w:t>
      </w:r>
      <w:r w:rsidRPr="00242B9A">
        <w:rPr>
          <w:rFonts w:ascii="Times" w:hAnsi="Times"/>
          <w:b/>
          <w:sz w:val="28"/>
        </w:rPr>
        <w:t>Selecting the Excitation Wavelength</w:t>
      </w:r>
      <w:commentRangeEnd w:id="76"/>
      <w:r w:rsidR="002641CE">
        <w:rPr>
          <w:rStyle w:val="CommentReference"/>
        </w:rPr>
        <w:commentReference w:id="76"/>
      </w:r>
    </w:p>
    <w:p w14:paraId="29491337" w14:textId="77777777" w:rsidR="00EA6A27" w:rsidRPr="00242B9A" w:rsidRDefault="00BE15F4" w:rsidP="00BE15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sidRPr="00BE15F4">
        <w:rPr>
          <w:rFonts w:ascii="Times" w:hAnsi="Times"/>
          <w:sz w:val="24"/>
        </w:rPr>
        <w:t>D</w:t>
      </w:r>
      <w:r w:rsidR="00EA6A27" w:rsidRPr="00BE15F4">
        <w:rPr>
          <w:rFonts w:ascii="Times" w:hAnsi="Times"/>
          <w:sz w:val="24"/>
        </w:rPr>
        <w:t>etermine the excitation and emission wavelengths by running scans, then simply read and record the fluorescence intensity of all samples at those values.</w:t>
      </w:r>
      <w:r>
        <w:rPr>
          <w:rFonts w:ascii="Times" w:hAnsi="Times"/>
          <w:sz w:val="24"/>
        </w:rPr>
        <w:t xml:space="preserve"> </w:t>
      </w:r>
      <w:r w:rsidR="00EA6A27" w:rsidRPr="00242B9A">
        <w:rPr>
          <w:rFonts w:ascii="Times" w:hAnsi="Times"/>
          <w:sz w:val="24"/>
        </w:rPr>
        <w:t>The excitation and emission bandwidths are preset at 5 nm. The complex absorbs in the near</w:t>
      </w:r>
      <w:r w:rsidR="00EA6A27">
        <w:rPr>
          <w:sz w:val="24"/>
        </w:rPr>
        <w:t xml:space="preserve"> </w:t>
      </w:r>
      <w:r w:rsidR="00EA6A27" w:rsidRPr="00242B9A">
        <w:rPr>
          <w:rFonts w:ascii="Times" w:hAnsi="Times"/>
          <w:sz w:val="24"/>
        </w:rPr>
        <w:t xml:space="preserve">UV, so the excitation wavelength should be about 385 </w:t>
      </w:r>
      <w:r w:rsidR="00EA6A27">
        <w:rPr>
          <w:rFonts w:ascii="Times" w:hAnsi="Times"/>
          <w:sz w:val="24"/>
        </w:rPr>
        <w:t>nm. Initially, monitor the fluorescence at 500</w:t>
      </w:r>
      <w:r w:rsidR="00EA6A27" w:rsidRPr="00242B9A">
        <w:rPr>
          <w:rFonts w:ascii="Times" w:hAnsi="Times"/>
          <w:sz w:val="24"/>
        </w:rPr>
        <w:t xml:space="preserve"> nm in the emission branch.</w:t>
      </w:r>
    </w:p>
    <w:p w14:paraId="7372EF15"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1B4AEB1F"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Pr>
          <w:rFonts w:ascii="Times" w:hAnsi="Times"/>
          <w:sz w:val="24"/>
        </w:rPr>
        <w:lastRenderedPageBreak/>
        <w:t>3.1</w:t>
      </w:r>
      <w:r>
        <w:rPr>
          <w:rFonts w:ascii="Times" w:hAnsi="Times"/>
          <w:sz w:val="24"/>
        </w:rPr>
        <w:tab/>
      </w:r>
      <w:del w:id="77" w:author="Paul Bower" w:date="2015-08-05T12:51:00Z">
        <w:r w:rsidDel="0032105F">
          <w:rPr>
            <w:rFonts w:ascii="Times" w:hAnsi="Times"/>
            <w:sz w:val="24"/>
          </w:rPr>
          <w:delText>Make sure</w:delText>
        </w:r>
      </w:del>
      <w:ins w:id="78" w:author="Paul Bower" w:date="2015-08-05T12:51:00Z">
        <w:r w:rsidR="0032105F">
          <w:rPr>
            <w:rFonts w:ascii="Times" w:hAnsi="Times"/>
            <w:sz w:val="24"/>
          </w:rPr>
          <w:t>On the Fluorimeter, verify that</w:t>
        </w:r>
      </w:ins>
      <w:r>
        <w:rPr>
          <w:rFonts w:ascii="Times" w:hAnsi="Times"/>
          <w:sz w:val="24"/>
        </w:rPr>
        <w:t xml:space="preserve"> both the internal and outer c</w:t>
      </w:r>
      <w:r w:rsidR="00F01A84">
        <w:rPr>
          <w:rFonts w:ascii="Times" w:hAnsi="Times"/>
          <w:sz w:val="24"/>
        </w:rPr>
        <w:t>ooling fans in the f</w:t>
      </w:r>
      <w:r>
        <w:rPr>
          <w:rFonts w:ascii="Times" w:hAnsi="Times"/>
          <w:sz w:val="24"/>
        </w:rPr>
        <w:t>luorimeter are turned on</w:t>
      </w:r>
      <w:ins w:id="79" w:author="Paul Bower" w:date="2015-08-05T12:52:00Z">
        <w:r w:rsidR="0032105F">
          <w:rPr>
            <w:rFonts w:ascii="Times" w:hAnsi="Times"/>
            <w:sz w:val="24"/>
          </w:rPr>
          <w:t xml:space="preserve"> prior</w:t>
        </w:r>
        <w:r w:rsidR="00B37742">
          <w:rPr>
            <w:rFonts w:ascii="Times" w:hAnsi="Times"/>
            <w:sz w:val="24"/>
          </w:rPr>
          <w:t xml:space="preserve"> to powering up the xenon lamp</w:t>
        </w:r>
      </w:ins>
      <w:r>
        <w:rPr>
          <w:rFonts w:ascii="Times" w:hAnsi="Times"/>
          <w:sz w:val="24"/>
        </w:rPr>
        <w:t>.</w:t>
      </w:r>
      <w:r w:rsidR="00695425">
        <w:rPr>
          <w:rFonts w:ascii="Times" w:hAnsi="Times"/>
          <w:sz w:val="24"/>
        </w:rPr>
        <w:t xml:space="preserve"> </w:t>
      </w:r>
      <w:r>
        <w:rPr>
          <w:rFonts w:ascii="Times" w:hAnsi="Times"/>
          <w:sz w:val="24"/>
        </w:rPr>
        <w:t>The Xenon lamp gets very hot, and requires continual cooling.</w:t>
      </w:r>
    </w:p>
    <w:p w14:paraId="242ACCB8"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18FC7B20" w14:textId="77777777" w:rsidR="00EC109E"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ins w:id="80" w:author="Paul Bower" w:date="2015-08-05T12:57:00Z"/>
          <w:del w:id="81" w:author="Paul Bower" w:date="2015-08-05T12:57:00Z"/>
          <w:rFonts w:ascii="Times" w:hAnsi="Times"/>
          <w:sz w:val="24"/>
        </w:rPr>
      </w:pPr>
      <w:r w:rsidRPr="00242B9A">
        <w:rPr>
          <w:rFonts w:ascii="Times" w:hAnsi="Times"/>
          <w:sz w:val="24"/>
        </w:rPr>
        <w:t>3.</w:t>
      </w:r>
      <w:r>
        <w:rPr>
          <w:rFonts w:ascii="Times" w:hAnsi="Times"/>
          <w:sz w:val="24"/>
        </w:rPr>
        <w:t>2</w:t>
      </w:r>
      <w:r w:rsidRPr="00242B9A">
        <w:rPr>
          <w:rFonts w:ascii="Times" w:hAnsi="Times"/>
          <w:sz w:val="24"/>
        </w:rPr>
        <w:tab/>
      </w:r>
    </w:p>
    <w:p w14:paraId="290C2AA8" w14:textId="77777777" w:rsidR="00EC109E" w:rsidRDefault="00F01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82" w:author="Paul Bower" w:date="2015-08-05T12:57:00Z"/>
          <w:rFonts w:ascii="Times" w:hAnsi="Times"/>
          <w:sz w:val="24"/>
        </w:rPr>
      </w:pPr>
      <w:del w:id="83" w:author="Paul Bower" w:date="2015-08-05T12:57:00Z">
        <w:r w:rsidDel="0032105F">
          <w:rPr>
            <w:rFonts w:ascii="Times" w:hAnsi="Times"/>
            <w:sz w:val="24"/>
          </w:rPr>
          <w:delText>Power up the x</w:delText>
        </w:r>
        <w:r w:rsidR="00EA6A27" w:rsidDel="0032105F">
          <w:rPr>
            <w:rFonts w:ascii="Times" w:hAnsi="Times"/>
            <w:sz w:val="24"/>
          </w:rPr>
          <w:delText>enon power supply, and push the Ignite button.</w:delText>
        </w:r>
      </w:del>
    </w:p>
    <w:p w14:paraId="52CD3311" w14:textId="77777777" w:rsidR="00EC109E" w:rsidRDefault="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84" w:author="Paul Bower" w:date="2015-08-05T12:57:00Z"/>
          <w:rFonts w:ascii="Times" w:hAnsi="Times"/>
          <w:sz w:val="24"/>
        </w:rPr>
      </w:pPr>
    </w:p>
    <w:p w14:paraId="252CEA52" w14:textId="77777777" w:rsidR="00EC109E" w:rsidRDefault="00F01A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85" w:author="Paul Bower" w:date="2015-08-05T12:57:00Z"/>
          <w:rFonts w:ascii="Times" w:hAnsi="Times"/>
          <w:sz w:val="24"/>
        </w:rPr>
      </w:pPr>
      <w:del w:id="86" w:author="Paul Bower" w:date="2015-08-05T12:57:00Z">
        <w:r w:rsidDel="0032105F">
          <w:rPr>
            <w:rFonts w:ascii="Times" w:hAnsi="Times"/>
            <w:sz w:val="24"/>
          </w:rPr>
          <w:delText>3.3</w:delText>
        </w:r>
        <w:r w:rsidDel="0032105F">
          <w:rPr>
            <w:rFonts w:ascii="Times" w:hAnsi="Times"/>
            <w:sz w:val="24"/>
          </w:rPr>
          <w:tab/>
          <w:delText>Power up the f</w:delText>
        </w:r>
        <w:r w:rsidR="00EA6A27" w:rsidDel="0032105F">
          <w:rPr>
            <w:rFonts w:ascii="Times" w:hAnsi="Times"/>
            <w:sz w:val="24"/>
          </w:rPr>
          <w:delText>luorimeter, and wait until both monochromators have self-calibrated.</w:delText>
        </w:r>
      </w:del>
    </w:p>
    <w:p w14:paraId="472608C8" w14:textId="77777777" w:rsidR="00EC109E" w:rsidRDefault="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87" w:author="Paul Bower" w:date="2015-08-05T12:57:00Z"/>
          <w:rFonts w:ascii="Times" w:hAnsi="Times"/>
          <w:sz w:val="24"/>
        </w:rPr>
      </w:pPr>
    </w:p>
    <w:p w14:paraId="192BB4F4" w14:textId="77777777" w:rsidR="00EA6A27" w:rsidRDefault="00EA6A27" w:rsidP="003210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del w:id="88" w:author="Paul Bower" w:date="2015-08-05T12:57:00Z">
        <w:r w:rsidDel="0032105F">
          <w:rPr>
            <w:rFonts w:ascii="Times" w:hAnsi="Times"/>
            <w:sz w:val="24"/>
          </w:rPr>
          <w:delText>3.4</w:delText>
        </w:r>
        <w:r w:rsidDel="0032105F">
          <w:rPr>
            <w:rFonts w:ascii="Times" w:hAnsi="Times"/>
            <w:sz w:val="24"/>
          </w:rPr>
          <w:tab/>
        </w:r>
      </w:del>
      <w:r>
        <w:rPr>
          <w:rFonts w:ascii="Times" w:hAnsi="Times"/>
          <w:sz w:val="24"/>
        </w:rPr>
        <w:t>Turn on the high voltage (HV) to the PMT detector to</w:t>
      </w:r>
      <w:r w:rsidRPr="00CB1279">
        <w:rPr>
          <w:rFonts w:ascii="Times" w:hAnsi="Times"/>
          <w:sz w:val="24"/>
        </w:rPr>
        <w:t xml:space="preserve"> 400</w:t>
      </w:r>
      <w:r>
        <w:rPr>
          <w:rFonts w:ascii="Times" w:hAnsi="Times"/>
          <w:sz w:val="24"/>
        </w:rPr>
        <w:t xml:space="preserve"> </w:t>
      </w:r>
      <w:ins w:id="89" w:author="Andrew Wilkens" w:date="2015-07-31T15:49:00Z">
        <w:r w:rsidR="009A694D">
          <w:rPr>
            <w:rFonts w:ascii="Times" w:hAnsi="Times"/>
            <w:sz w:val="24"/>
          </w:rPr>
          <w:t>V</w:t>
        </w:r>
      </w:ins>
      <w:del w:id="90" w:author="Andrew Wilkens" w:date="2015-07-31T15:49:00Z">
        <w:r w:rsidR="00F01A84" w:rsidDel="009A694D">
          <w:rPr>
            <w:rFonts w:ascii="Times" w:hAnsi="Times"/>
            <w:sz w:val="24"/>
          </w:rPr>
          <w:delText>v</w:delText>
        </w:r>
      </w:del>
      <w:r>
        <w:rPr>
          <w:rFonts w:ascii="Times" w:hAnsi="Times"/>
          <w:sz w:val="24"/>
        </w:rPr>
        <w:t>.</w:t>
      </w:r>
    </w:p>
    <w:p w14:paraId="3CC9B561"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214021AF"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roofErr w:type="gramStart"/>
      <w:r>
        <w:rPr>
          <w:rFonts w:ascii="Times" w:hAnsi="Times"/>
          <w:sz w:val="24"/>
        </w:rPr>
        <w:t>3.</w:t>
      </w:r>
      <w:proofErr w:type="gramEnd"/>
      <w:del w:id="91" w:author="Paul Bower" w:date="2015-08-05T12:59:00Z">
        <w:r w:rsidDel="00B37742">
          <w:rPr>
            <w:rFonts w:ascii="Times" w:hAnsi="Times"/>
            <w:sz w:val="24"/>
          </w:rPr>
          <w:delText>5</w:delText>
        </w:r>
      </w:del>
      <w:ins w:id="92" w:author="Paul Bower" w:date="2015-08-05T12:59:00Z">
        <w:r w:rsidR="00B37742">
          <w:rPr>
            <w:rFonts w:ascii="Times" w:hAnsi="Times"/>
            <w:sz w:val="24"/>
          </w:rPr>
          <w:t>3</w:t>
        </w:r>
      </w:ins>
      <w:r>
        <w:rPr>
          <w:rFonts w:ascii="Times" w:hAnsi="Times"/>
          <w:sz w:val="24"/>
        </w:rPr>
        <w:tab/>
        <w:t>Open both of the shutters.</w:t>
      </w:r>
    </w:p>
    <w:p w14:paraId="3458E914"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51F26813" w14:textId="77777777" w:rsidR="00B37742" w:rsidRDefault="00B37742" w:rsidP="00B37742">
      <w:pPr>
        <w:numPr>
          <w:ins w:id="93" w:author="Paul Bower" w:date="2015-08-05T13:04: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ins w:id="94" w:author="Paul Bower" w:date="2015-08-05T13:04:00Z"/>
          <w:rFonts w:ascii="Times" w:hAnsi="Times"/>
          <w:sz w:val="24"/>
        </w:rPr>
      </w:pPr>
      <w:ins w:id="95" w:author="Paul Bower" w:date="2015-08-05T13:04:00Z">
        <w:r w:rsidRPr="00242B9A">
          <w:rPr>
            <w:rFonts w:ascii="Times" w:hAnsi="Times"/>
            <w:sz w:val="24"/>
          </w:rPr>
          <w:t>3.</w:t>
        </w:r>
        <w:r>
          <w:rPr>
            <w:rFonts w:ascii="Times" w:hAnsi="Times"/>
            <w:sz w:val="24"/>
          </w:rPr>
          <w:t>4</w:t>
        </w:r>
        <w:r w:rsidRPr="00242B9A">
          <w:rPr>
            <w:rFonts w:ascii="Times" w:hAnsi="Times"/>
            <w:sz w:val="24"/>
          </w:rPr>
          <w:tab/>
        </w:r>
        <w:commentRangeStart w:id="96"/>
        <w:r w:rsidRPr="00242B9A">
          <w:rPr>
            <w:rFonts w:ascii="Times" w:hAnsi="Times"/>
            <w:sz w:val="24"/>
          </w:rPr>
          <w:t xml:space="preserve">Open the </w:t>
        </w:r>
        <w:r>
          <w:rPr>
            <w:rFonts w:ascii="Times" w:hAnsi="Times"/>
            <w:sz w:val="24"/>
          </w:rPr>
          <w:t>data acquisition program</w:t>
        </w:r>
        <w:r w:rsidRPr="00242B9A">
          <w:rPr>
            <w:rFonts w:ascii="Times" w:hAnsi="Times"/>
            <w:sz w:val="24"/>
          </w:rPr>
          <w:t xml:space="preserve"> </w:t>
        </w:r>
        <w:r>
          <w:rPr>
            <w:rFonts w:ascii="Times" w:hAnsi="Times"/>
            <w:sz w:val="24"/>
          </w:rPr>
          <w:t>“</w:t>
        </w:r>
        <w:r w:rsidRPr="00CB1279">
          <w:rPr>
            <w:rFonts w:ascii="Times" w:hAnsi="Times"/>
            <w:sz w:val="24"/>
          </w:rPr>
          <w:t>100nmFluorScan</w:t>
        </w:r>
        <w:r>
          <w:rPr>
            <w:rFonts w:ascii="Times" w:hAnsi="Times"/>
            <w:sz w:val="24"/>
          </w:rPr>
          <w:t>” on the computer.</w:t>
        </w:r>
        <w:commentRangeEnd w:id="96"/>
        <w:r>
          <w:rPr>
            <w:rStyle w:val="CommentReference"/>
          </w:rPr>
          <w:commentReference w:id="96"/>
        </w:r>
      </w:ins>
    </w:p>
    <w:p w14:paraId="5B8F8980" w14:textId="77777777" w:rsidR="00EC109E" w:rsidRDefault="00EC109E" w:rsidP="00EC109E">
      <w:pPr>
        <w:numPr>
          <w:ins w:id="97" w:author="Paul Bower" w:date="2015-08-05T13:04: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ns w:id="98" w:author="Paul Bower" w:date="2015-08-05T13:04:00Z"/>
          <w:rFonts w:ascii="Times" w:hAnsi="Times"/>
          <w:sz w:val="24"/>
        </w:rPr>
        <w:pPrChange w:id="99" w:author="Paul Bower" w:date="2015-08-05T13:0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p>
    <w:p w14:paraId="2C9AE338" w14:textId="77777777" w:rsidR="00B37742" w:rsidRDefault="00B37742" w:rsidP="00B37742">
      <w:pPr>
        <w:numPr>
          <w:ins w:id="100" w:author="Paul Bower" w:date="2015-08-05T13:05: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ins w:id="101" w:author="Paul Bower" w:date="2015-08-05T13:05:00Z"/>
          <w:rFonts w:ascii="Times" w:hAnsi="Times"/>
          <w:sz w:val="24"/>
        </w:rPr>
      </w:pPr>
      <w:ins w:id="102" w:author="Paul Bower" w:date="2015-08-05T13:05:00Z">
        <w:r>
          <w:rPr>
            <w:rFonts w:ascii="Times" w:hAnsi="Times"/>
            <w:sz w:val="24"/>
          </w:rPr>
          <w:t>3.5</w:t>
        </w:r>
        <w:r>
          <w:rPr>
            <w:rFonts w:ascii="Times" w:hAnsi="Times"/>
            <w:sz w:val="24"/>
          </w:rPr>
          <w:tab/>
          <w:t>Place the “Sample + 2 mL added” (2) solution into the quartz cell to use for determining the best excitation and emission wavelengths.</w:t>
        </w:r>
      </w:ins>
    </w:p>
    <w:p w14:paraId="4D0BAE84" w14:textId="77777777" w:rsidR="00B37742" w:rsidRPr="00242B9A" w:rsidRDefault="00B37742" w:rsidP="00B37742">
      <w:pPr>
        <w:numPr>
          <w:ins w:id="103" w:author="Paul Bower" w:date="2015-08-05T13:05:00Z"/>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ins w:id="104" w:author="Paul Bower" w:date="2015-08-05T13:05:00Z"/>
          <w:rFonts w:ascii="Times" w:hAnsi="Times"/>
          <w:sz w:val="24"/>
        </w:rPr>
      </w:pPr>
    </w:p>
    <w:p w14:paraId="5432C941"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05" w:author="Paul Bower" w:date="2015-08-05T12:58:00Z"/>
          <w:rFonts w:ascii="Times" w:hAnsi="Times"/>
          <w:sz w:val="24"/>
        </w:rPr>
      </w:pPr>
      <w:proofErr w:type="gramStart"/>
      <w:r w:rsidRPr="00242B9A">
        <w:rPr>
          <w:rFonts w:ascii="Times" w:hAnsi="Times"/>
          <w:sz w:val="24"/>
        </w:rPr>
        <w:t>3.</w:t>
      </w:r>
      <w:proofErr w:type="gramEnd"/>
      <w:del w:id="106" w:author="Paul Bower" w:date="2015-08-05T12:59:00Z">
        <w:r w:rsidDel="00B37742">
          <w:rPr>
            <w:rFonts w:ascii="Times" w:hAnsi="Times"/>
            <w:sz w:val="24"/>
          </w:rPr>
          <w:delText>6</w:delText>
        </w:r>
      </w:del>
      <w:ins w:id="107" w:author="Paul Bower" w:date="2015-08-05T13:05:00Z">
        <w:r w:rsidR="00B37742">
          <w:rPr>
            <w:rFonts w:ascii="Times" w:hAnsi="Times"/>
            <w:sz w:val="24"/>
          </w:rPr>
          <w:t>6</w:t>
        </w:r>
      </w:ins>
      <w:r w:rsidRPr="00242B9A">
        <w:rPr>
          <w:rFonts w:ascii="Times" w:hAnsi="Times"/>
          <w:sz w:val="24"/>
        </w:rPr>
        <w:tab/>
      </w:r>
      <w:del w:id="108" w:author="Paul Bower" w:date="2015-08-05T12:58:00Z">
        <w:r w:rsidRPr="00242B9A" w:rsidDel="00B37742">
          <w:rPr>
            <w:rFonts w:ascii="Times" w:hAnsi="Times"/>
            <w:sz w:val="24"/>
          </w:rPr>
          <w:delText xml:space="preserve">Send the fluorimeter </w:delText>
        </w:r>
        <w:r w:rsidR="00F01A84" w:rsidDel="00B37742">
          <w:rPr>
            <w:rFonts w:ascii="Times" w:hAnsi="Times"/>
            <w:sz w:val="24"/>
          </w:rPr>
          <w:delText>e</w:delText>
        </w:r>
        <w:r w:rsidRPr="00242B9A" w:rsidDel="00B37742">
          <w:rPr>
            <w:rFonts w:ascii="Times" w:hAnsi="Times"/>
            <w:sz w:val="24"/>
          </w:rPr>
          <w:delText xml:space="preserve">xcitation to the starting wavelength of </w:delText>
        </w:r>
        <w:r w:rsidRPr="00CB1279" w:rsidDel="00B37742">
          <w:rPr>
            <w:rFonts w:ascii="Times" w:hAnsi="Times"/>
            <w:sz w:val="24"/>
          </w:rPr>
          <w:delText>335</w:delText>
        </w:r>
        <w:r w:rsidRPr="00242B9A" w:rsidDel="00B37742">
          <w:rPr>
            <w:rFonts w:ascii="Times" w:hAnsi="Times"/>
            <w:sz w:val="24"/>
          </w:rPr>
          <w:delText xml:space="preserve"> nm.</w:delText>
        </w:r>
      </w:del>
    </w:p>
    <w:p w14:paraId="3B5FB182"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09" w:author="Paul Bower" w:date="2015-08-05T12:58:00Z"/>
          <w:rFonts w:ascii="Times" w:hAnsi="Times"/>
          <w:sz w:val="24"/>
        </w:rPr>
      </w:pPr>
    </w:p>
    <w:p w14:paraId="61299B78" w14:textId="77777777" w:rsidR="00EA6A27" w:rsidRDefault="00EA6A27" w:rsidP="00B3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del w:id="110" w:author="Paul Bower" w:date="2015-08-05T12:58:00Z">
        <w:r w:rsidDel="00B37742">
          <w:rPr>
            <w:rFonts w:ascii="Times" w:hAnsi="Times"/>
            <w:sz w:val="24"/>
          </w:rPr>
          <w:delText>3.7</w:delText>
        </w:r>
        <w:r w:rsidDel="00B37742">
          <w:rPr>
            <w:rFonts w:ascii="Times" w:hAnsi="Times"/>
            <w:sz w:val="24"/>
          </w:rPr>
          <w:tab/>
          <w:delText>Program the Excitation</w:delText>
        </w:r>
      </w:del>
      <w:ins w:id="111" w:author="Paul Bower" w:date="2015-08-05T13:03:00Z">
        <w:r w:rsidR="00B37742">
          <w:rPr>
            <w:rFonts w:ascii="Times" w:hAnsi="Times"/>
            <w:sz w:val="24"/>
          </w:rPr>
          <w:t>With the emission wavelength initially set at 500 nm, r</w:t>
        </w:r>
      </w:ins>
      <w:ins w:id="112" w:author="Paul Bower" w:date="2015-08-05T12:58:00Z">
        <w:r w:rsidR="00B37742">
          <w:rPr>
            <w:rFonts w:ascii="Times" w:hAnsi="Times"/>
            <w:sz w:val="24"/>
          </w:rPr>
          <w:t>un an excitation</w:t>
        </w:r>
      </w:ins>
      <w:del w:id="113" w:author="Paul Bower" w:date="2015-08-05T12:58:00Z">
        <w:r w:rsidDel="00B37742">
          <w:rPr>
            <w:rFonts w:ascii="Times" w:hAnsi="Times"/>
            <w:sz w:val="24"/>
          </w:rPr>
          <w:delText xml:space="preserve"> to</w:delText>
        </w:r>
      </w:del>
      <w:r>
        <w:rPr>
          <w:rFonts w:ascii="Times" w:hAnsi="Times"/>
          <w:sz w:val="24"/>
        </w:rPr>
        <w:t xml:space="preserve"> scan from </w:t>
      </w:r>
      <w:r w:rsidRPr="00CB1279">
        <w:rPr>
          <w:rFonts w:ascii="Times" w:hAnsi="Times"/>
          <w:sz w:val="24"/>
        </w:rPr>
        <w:t>335-435</w:t>
      </w:r>
      <w:r w:rsidR="00F01A84">
        <w:rPr>
          <w:rFonts w:ascii="Times" w:hAnsi="Times"/>
          <w:sz w:val="24"/>
        </w:rPr>
        <w:t xml:space="preserve"> nm</w:t>
      </w:r>
      <w:ins w:id="114" w:author="Paul Bower" w:date="2015-08-05T12:59:00Z">
        <w:r w:rsidR="00B37742">
          <w:rPr>
            <w:rFonts w:ascii="Times" w:hAnsi="Times"/>
            <w:sz w:val="24"/>
          </w:rPr>
          <w:t xml:space="preserve"> with a scan speed of 2 nm/second.</w:t>
        </w:r>
      </w:ins>
      <w:del w:id="115" w:author="Paul Bower" w:date="2015-08-05T12:59:00Z">
        <w:r w:rsidDel="00B37742">
          <w:rPr>
            <w:rFonts w:ascii="Times" w:hAnsi="Times"/>
            <w:sz w:val="24"/>
          </w:rPr>
          <w:delText xml:space="preserve"> by pressing the following keys:</w:delText>
        </w:r>
      </w:del>
    </w:p>
    <w:p w14:paraId="143E433B"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16" w:author="Paul Bower" w:date="2015-08-05T13:00:00Z"/>
          <w:rFonts w:ascii="Times" w:hAnsi="Times"/>
          <w:sz w:val="24"/>
        </w:rPr>
      </w:pPr>
      <w:del w:id="117" w:author="Paul Bower" w:date="2015-08-05T13:00:00Z">
        <w:r w:rsidDel="00B37742">
          <w:rPr>
            <w:rFonts w:ascii="Times" w:hAnsi="Times"/>
            <w:sz w:val="24"/>
          </w:rPr>
          <w:tab/>
          <w:delText>EX, LOWER, 335, ENTER</w:delText>
        </w:r>
      </w:del>
    </w:p>
    <w:p w14:paraId="33A5F2D8"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18" w:author="Paul Bower" w:date="2015-08-05T13:00:00Z"/>
          <w:rFonts w:ascii="Times" w:hAnsi="Times"/>
          <w:sz w:val="24"/>
        </w:rPr>
      </w:pPr>
      <w:del w:id="119" w:author="Paul Bower" w:date="2015-08-05T13:00:00Z">
        <w:r w:rsidDel="00B37742">
          <w:rPr>
            <w:rFonts w:ascii="Times" w:hAnsi="Times"/>
            <w:sz w:val="24"/>
          </w:rPr>
          <w:tab/>
          <w:delText>UPPER, 435, ENTER</w:delText>
        </w:r>
      </w:del>
    </w:p>
    <w:p w14:paraId="00621C18"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20" w:author="Paul Bower" w:date="2015-08-05T13:00:00Z"/>
          <w:rFonts w:ascii="Times" w:hAnsi="Times"/>
          <w:sz w:val="24"/>
        </w:rPr>
      </w:pPr>
    </w:p>
    <w:p w14:paraId="4EDC6D1B" w14:textId="77777777" w:rsidR="00EA6A27" w:rsidRPr="00242B9A"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21" w:author="Paul Bower" w:date="2015-08-05T13:00:00Z"/>
          <w:rFonts w:ascii="Times" w:hAnsi="Times"/>
          <w:sz w:val="24"/>
        </w:rPr>
      </w:pPr>
      <w:del w:id="122" w:author="Paul Bower" w:date="2015-08-05T13:00:00Z">
        <w:r w:rsidDel="00B37742">
          <w:rPr>
            <w:rFonts w:ascii="Times" w:hAnsi="Times"/>
            <w:sz w:val="24"/>
          </w:rPr>
          <w:delText>3.8</w:delText>
        </w:r>
        <w:r w:rsidDel="00B37742">
          <w:rPr>
            <w:rFonts w:ascii="Times" w:hAnsi="Times"/>
            <w:sz w:val="24"/>
          </w:rPr>
          <w:tab/>
          <w:delText xml:space="preserve">Set the “Step” for both EX and EM to </w:delText>
        </w:r>
        <w:r w:rsidRPr="00CB1279" w:rsidDel="00B37742">
          <w:rPr>
            <w:rFonts w:ascii="Times" w:hAnsi="Times"/>
            <w:sz w:val="24"/>
          </w:rPr>
          <w:delText>0.4</w:delText>
        </w:r>
        <w:r w:rsidDel="00B37742">
          <w:rPr>
            <w:rFonts w:ascii="Times" w:hAnsi="Times"/>
            <w:sz w:val="24"/>
          </w:rPr>
          <w:delText>. That will result in a scan speed of 2 nm/second.</w:delText>
        </w:r>
      </w:del>
    </w:p>
    <w:p w14:paraId="79527AF9" w14:textId="77777777" w:rsidR="00EA6A27" w:rsidRPr="00242B9A"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23" w:author="Paul Bower" w:date="2015-08-05T13:00:00Z"/>
          <w:rFonts w:ascii="Times" w:hAnsi="Times"/>
          <w:sz w:val="24"/>
        </w:rPr>
      </w:pPr>
    </w:p>
    <w:p w14:paraId="6C44ACB3" w14:textId="77777777" w:rsidR="00EC109E" w:rsidRDefault="00EA6A27" w:rsidP="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24" w:author="Paul Bower" w:date="2015-08-05T13:04:00Z"/>
          <w:rFonts w:ascii="Times" w:hAnsi="Times"/>
          <w:sz w:val="24"/>
        </w:rPr>
        <w:pPrChange w:id="125" w:author="Paul Bower" w:date="2015-08-05T13:0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del w:id="126" w:author="Paul Bower" w:date="2015-08-05T13:04:00Z">
        <w:r w:rsidRPr="00242B9A" w:rsidDel="00B37742">
          <w:rPr>
            <w:rFonts w:ascii="Times" w:hAnsi="Times"/>
            <w:sz w:val="24"/>
          </w:rPr>
          <w:delText>3.</w:delText>
        </w:r>
      </w:del>
      <w:del w:id="127" w:author="Paul Bower" w:date="2015-08-05T13:00:00Z">
        <w:r w:rsidDel="00B37742">
          <w:rPr>
            <w:rFonts w:ascii="Times" w:hAnsi="Times"/>
            <w:sz w:val="24"/>
          </w:rPr>
          <w:delText>9</w:delText>
        </w:r>
      </w:del>
      <w:del w:id="128" w:author="Paul Bower" w:date="2015-08-05T13:04:00Z">
        <w:r w:rsidRPr="00242B9A" w:rsidDel="00B37742">
          <w:rPr>
            <w:rFonts w:ascii="Times" w:hAnsi="Times"/>
            <w:sz w:val="24"/>
          </w:rPr>
          <w:tab/>
          <w:delText xml:space="preserve">Since the emission wavelength is always at a higher wavelength (lower energy) than the excitation wavelength, set the </w:delText>
        </w:r>
        <w:r w:rsidR="00F01A84" w:rsidDel="00B37742">
          <w:rPr>
            <w:rFonts w:ascii="Times" w:hAnsi="Times"/>
            <w:sz w:val="24"/>
          </w:rPr>
          <w:delText>e</w:delText>
        </w:r>
        <w:r w:rsidRPr="00242B9A" w:rsidDel="00B37742">
          <w:rPr>
            <w:rFonts w:ascii="Times" w:hAnsi="Times"/>
            <w:sz w:val="24"/>
          </w:rPr>
          <w:delText xml:space="preserve">mission wavelength </w:delText>
        </w:r>
        <w:r w:rsidDel="00B37742">
          <w:rPr>
            <w:rFonts w:ascii="Times" w:hAnsi="Times"/>
            <w:sz w:val="24"/>
          </w:rPr>
          <w:delText xml:space="preserve">initially </w:delText>
        </w:r>
        <w:r w:rsidRPr="00242B9A" w:rsidDel="00B37742">
          <w:rPr>
            <w:rFonts w:ascii="Times" w:hAnsi="Times"/>
            <w:sz w:val="24"/>
          </w:rPr>
          <w:delText xml:space="preserve">to </w:delText>
        </w:r>
        <w:r w:rsidRPr="00CB1279" w:rsidDel="00B37742">
          <w:rPr>
            <w:rFonts w:ascii="Times" w:hAnsi="Times"/>
            <w:sz w:val="24"/>
          </w:rPr>
          <w:delText>500</w:delText>
        </w:r>
        <w:r w:rsidRPr="00242B9A" w:rsidDel="00B37742">
          <w:rPr>
            <w:rFonts w:ascii="Times" w:hAnsi="Times"/>
            <w:sz w:val="24"/>
          </w:rPr>
          <w:delText xml:space="preserve"> nm.</w:delText>
        </w:r>
      </w:del>
    </w:p>
    <w:p w14:paraId="21A22DD0" w14:textId="77777777" w:rsidR="00EC109E" w:rsidRDefault="00EC109E" w:rsidP="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29" w:author="Paul Bower" w:date="2015-08-05T13:06:00Z"/>
          <w:rFonts w:ascii="Times" w:hAnsi="Times"/>
          <w:sz w:val="24"/>
        </w:rPr>
        <w:pPrChange w:id="130" w:author="Paul Bower" w:date="2015-08-05T13:04: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p>
    <w:p w14:paraId="65C455DC" w14:textId="77777777" w:rsidR="00EC109E" w:rsidRDefault="00EA6A27" w:rsidP="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31" w:author="Paul Bower" w:date="2015-08-05T13:04:00Z"/>
          <w:rFonts w:ascii="Times" w:hAnsi="Times"/>
          <w:sz w:val="24"/>
        </w:rPr>
        <w:pPrChange w:id="132" w:author="Paul Bower" w:date="2015-08-05T13:05: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del w:id="133" w:author="Paul Bower" w:date="2015-08-05T13:04:00Z">
        <w:r w:rsidRPr="00242B9A" w:rsidDel="00B37742">
          <w:rPr>
            <w:rFonts w:ascii="Times" w:hAnsi="Times"/>
            <w:sz w:val="24"/>
          </w:rPr>
          <w:delText>3.</w:delText>
        </w:r>
      </w:del>
      <w:del w:id="134" w:author="Paul Bower" w:date="2015-08-05T13:00:00Z">
        <w:r w:rsidDel="00B37742">
          <w:rPr>
            <w:rFonts w:ascii="Times" w:hAnsi="Times"/>
            <w:sz w:val="24"/>
          </w:rPr>
          <w:delText>10</w:delText>
        </w:r>
      </w:del>
      <w:del w:id="135" w:author="Paul Bower" w:date="2015-08-05T13:04:00Z">
        <w:r w:rsidRPr="00242B9A" w:rsidDel="00B37742">
          <w:rPr>
            <w:rFonts w:ascii="Times" w:hAnsi="Times"/>
            <w:sz w:val="24"/>
          </w:rPr>
          <w:tab/>
        </w:r>
        <w:commentRangeStart w:id="136"/>
        <w:r w:rsidRPr="00242B9A" w:rsidDel="00B37742">
          <w:rPr>
            <w:rFonts w:ascii="Times" w:hAnsi="Times"/>
            <w:sz w:val="24"/>
          </w:rPr>
          <w:delText xml:space="preserve">Open the </w:delText>
        </w:r>
      </w:del>
      <w:del w:id="137" w:author="Paul Bower" w:date="2015-08-05T13:00:00Z">
        <w:r w:rsidRPr="00242B9A" w:rsidDel="00B37742">
          <w:rPr>
            <w:rFonts w:ascii="Times" w:hAnsi="Times"/>
            <w:sz w:val="24"/>
          </w:rPr>
          <w:delText xml:space="preserve">LabVIEW </w:delText>
        </w:r>
      </w:del>
      <w:del w:id="138" w:author="Paul Bower" w:date="2015-08-05T13:04:00Z">
        <w:r w:rsidRPr="00CB1279" w:rsidDel="00B37742">
          <w:rPr>
            <w:rFonts w:ascii="Times" w:hAnsi="Times"/>
            <w:sz w:val="24"/>
          </w:rPr>
          <w:delText>100nmFluorScan</w:delText>
        </w:r>
      </w:del>
      <w:del w:id="139" w:author="Paul Bower" w:date="2015-08-05T13:00:00Z">
        <w:r w:rsidRPr="00CB1279" w:rsidDel="00B37742">
          <w:rPr>
            <w:rFonts w:ascii="Times" w:hAnsi="Times"/>
            <w:sz w:val="24"/>
          </w:rPr>
          <w:delText>.vi</w:delText>
        </w:r>
        <w:r w:rsidDel="00B37742">
          <w:rPr>
            <w:rFonts w:ascii="Times" w:hAnsi="Times"/>
            <w:sz w:val="24"/>
          </w:rPr>
          <w:delText xml:space="preserve"> program</w:delText>
        </w:r>
      </w:del>
      <w:del w:id="140" w:author="Paul Bower" w:date="2015-08-05T13:04:00Z">
        <w:r w:rsidDel="00B37742">
          <w:rPr>
            <w:rFonts w:ascii="Times" w:hAnsi="Times"/>
            <w:sz w:val="24"/>
          </w:rPr>
          <w:delText xml:space="preserve"> on the computer.</w:delText>
        </w:r>
        <w:commentRangeEnd w:id="136"/>
        <w:r w:rsidR="009A694D" w:rsidDel="00B37742">
          <w:rPr>
            <w:rStyle w:val="CommentReference"/>
          </w:rPr>
          <w:commentReference w:id="136"/>
        </w:r>
      </w:del>
    </w:p>
    <w:p w14:paraId="381EB5D5" w14:textId="77777777" w:rsidR="00EA6A27"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41" w:author="Paul Bower" w:date="2015-08-05T13:06:00Z"/>
          <w:rFonts w:ascii="Times" w:hAnsi="Times"/>
          <w:sz w:val="24"/>
        </w:rPr>
      </w:pPr>
    </w:p>
    <w:p w14:paraId="0D328F36" w14:textId="77777777" w:rsidR="00EC109E" w:rsidRDefault="00EA6A27" w:rsidP="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42" w:author="Paul Bower" w:date="2015-08-05T13:05:00Z"/>
          <w:rFonts w:ascii="Times" w:hAnsi="Times"/>
          <w:sz w:val="24"/>
        </w:rPr>
        <w:pPrChange w:id="143" w:author="Paul Bower" w:date="2015-08-05T13:0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del w:id="144" w:author="Paul Bower" w:date="2015-08-05T13:05:00Z">
        <w:r w:rsidDel="00B37742">
          <w:rPr>
            <w:rFonts w:ascii="Times" w:hAnsi="Times"/>
            <w:sz w:val="24"/>
          </w:rPr>
          <w:delText>3.</w:delText>
        </w:r>
      </w:del>
      <w:del w:id="145" w:author="Paul Bower" w:date="2015-08-05T13:01:00Z">
        <w:r w:rsidDel="00B37742">
          <w:rPr>
            <w:rFonts w:ascii="Times" w:hAnsi="Times"/>
            <w:sz w:val="24"/>
          </w:rPr>
          <w:delText>11</w:delText>
        </w:r>
      </w:del>
      <w:del w:id="146" w:author="Paul Bower" w:date="2015-08-05T13:05:00Z">
        <w:r w:rsidDel="00B37742">
          <w:rPr>
            <w:rFonts w:ascii="Times" w:hAnsi="Times"/>
            <w:sz w:val="24"/>
          </w:rPr>
          <w:tab/>
          <w:delText>Place the “Sample + 2 mL added” (2) solution into the quartz cell to use for determining the best excitation and emission wavelengths.</w:delText>
        </w:r>
      </w:del>
    </w:p>
    <w:p w14:paraId="67ACD47F" w14:textId="77777777" w:rsidR="00EC109E" w:rsidRDefault="00EC109E" w:rsidP="00EC1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del w:id="147" w:author="Paul Bower" w:date="2015-08-05T13:06:00Z"/>
          <w:rFonts w:ascii="Times" w:hAnsi="Times"/>
          <w:sz w:val="24"/>
        </w:rPr>
        <w:pPrChange w:id="148" w:author="Paul Bower" w:date="2015-08-05T13:06:00Z">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pPr>
        </w:pPrChange>
      </w:pPr>
    </w:p>
    <w:p w14:paraId="6C60E9B8" w14:textId="77777777" w:rsidR="00EA6A27" w:rsidRPr="00242B9A" w:rsidDel="00B37742"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del w:id="149" w:author="Paul Bower" w:date="2015-08-05T13:06:00Z"/>
          <w:rFonts w:ascii="Times" w:hAnsi="Times"/>
          <w:sz w:val="24"/>
        </w:rPr>
      </w:pPr>
      <w:del w:id="150" w:author="Paul Bower" w:date="2015-08-05T13:06:00Z">
        <w:r w:rsidRPr="00242B9A" w:rsidDel="00B37742">
          <w:rPr>
            <w:rFonts w:ascii="Times" w:hAnsi="Times"/>
            <w:sz w:val="24"/>
          </w:rPr>
          <w:delText>3.</w:delText>
        </w:r>
      </w:del>
      <w:del w:id="151" w:author="Paul Bower" w:date="2015-08-05T13:01:00Z">
        <w:r w:rsidDel="00B37742">
          <w:rPr>
            <w:rFonts w:ascii="Times" w:hAnsi="Times"/>
            <w:sz w:val="24"/>
          </w:rPr>
          <w:delText>12</w:delText>
        </w:r>
      </w:del>
      <w:del w:id="152" w:author="Paul Bower" w:date="2015-08-05T13:06:00Z">
        <w:r w:rsidRPr="00242B9A" w:rsidDel="00B37742">
          <w:rPr>
            <w:rFonts w:ascii="Times" w:hAnsi="Times"/>
            <w:sz w:val="24"/>
          </w:rPr>
          <w:tab/>
          <w:delText xml:space="preserve">To start the scan, click the </w:delText>
        </w:r>
        <w:r w:rsidDel="00B37742">
          <w:rPr>
            <w:rFonts w:ascii="Times" w:hAnsi="Times"/>
            <w:sz w:val="24"/>
          </w:rPr>
          <w:delText>“</w:delText>
        </w:r>
        <w:r w:rsidRPr="00CB1279" w:rsidDel="00B37742">
          <w:rPr>
            <w:rFonts w:ascii="Times" w:hAnsi="Times"/>
            <w:sz w:val="24"/>
          </w:rPr>
          <w:delText>Start Trial</w:delText>
        </w:r>
        <w:r w:rsidDel="00B37742">
          <w:rPr>
            <w:rFonts w:ascii="Times" w:hAnsi="Times"/>
            <w:sz w:val="24"/>
          </w:rPr>
          <w:delText>”</w:delText>
        </w:r>
        <w:r w:rsidRPr="00242B9A" w:rsidDel="00B37742">
          <w:rPr>
            <w:rFonts w:ascii="Times" w:hAnsi="Times"/>
            <w:sz w:val="24"/>
          </w:rPr>
          <w:delText xml:space="preserve"> button on the </w:delText>
        </w:r>
        <w:r w:rsidDel="00B37742">
          <w:rPr>
            <w:rFonts w:ascii="Times" w:hAnsi="Times"/>
            <w:sz w:val="24"/>
          </w:rPr>
          <w:delText xml:space="preserve">computer </w:delText>
        </w:r>
        <w:r w:rsidRPr="00242B9A" w:rsidDel="00B37742">
          <w:rPr>
            <w:rFonts w:ascii="Times" w:hAnsi="Times"/>
            <w:sz w:val="24"/>
          </w:rPr>
          <w:delText xml:space="preserve">program at the same time of pressing the </w:delText>
        </w:r>
        <w:r w:rsidRPr="00CB1279" w:rsidDel="00B37742">
          <w:rPr>
            <w:rFonts w:ascii="Times" w:hAnsi="Times"/>
            <w:sz w:val="24"/>
          </w:rPr>
          <w:delText>START</w:delText>
        </w:r>
        <w:r w:rsidRPr="00242B9A" w:rsidDel="00B37742">
          <w:rPr>
            <w:rFonts w:ascii="Times" w:hAnsi="Times"/>
            <w:sz w:val="24"/>
          </w:rPr>
          <w:delText xml:space="preserve"> button on the front panel of the fluorimeter.</w:delText>
        </w:r>
      </w:del>
    </w:p>
    <w:p w14:paraId="5CF33306"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
    <w:p w14:paraId="78F95EB1"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proofErr w:type="gramStart"/>
      <w:r w:rsidRPr="00242B9A">
        <w:rPr>
          <w:rFonts w:ascii="Times" w:hAnsi="Times"/>
          <w:sz w:val="24"/>
        </w:rPr>
        <w:t>3.</w:t>
      </w:r>
      <w:proofErr w:type="gramEnd"/>
      <w:del w:id="153" w:author="Paul Bower" w:date="2015-08-05T13:01:00Z">
        <w:r w:rsidDel="00B37742">
          <w:rPr>
            <w:rFonts w:ascii="Times" w:hAnsi="Times"/>
            <w:sz w:val="24"/>
          </w:rPr>
          <w:delText>13</w:delText>
        </w:r>
      </w:del>
      <w:ins w:id="154" w:author="Paul Bower" w:date="2015-08-05T13:06:00Z">
        <w:r w:rsidR="00B37742">
          <w:rPr>
            <w:rFonts w:ascii="Times" w:hAnsi="Times"/>
            <w:sz w:val="24"/>
          </w:rPr>
          <w:t>7</w:t>
        </w:r>
      </w:ins>
      <w:r w:rsidRPr="00242B9A">
        <w:rPr>
          <w:rFonts w:ascii="Times" w:hAnsi="Times"/>
          <w:sz w:val="24"/>
        </w:rPr>
        <w:tab/>
        <w:t xml:space="preserve">From the resulting fluorescence plot, determine the maximum fluorescence wavelength for the excitation, and set the instrument to that EX </w:t>
      </w:r>
      <w:r w:rsidRPr="00242B9A">
        <w:rPr>
          <w:rFonts w:ascii="Symbol" w:hAnsi="Symbol"/>
          <w:sz w:val="24"/>
        </w:rPr>
        <w:t></w:t>
      </w:r>
      <w:r w:rsidRPr="00242B9A">
        <w:rPr>
          <w:rFonts w:ascii="Times" w:hAnsi="Times"/>
          <w:sz w:val="24"/>
        </w:rPr>
        <w:t xml:space="preserve"> value.</w:t>
      </w:r>
    </w:p>
    <w:p w14:paraId="11B2B3A0"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0FA1B667" w14:textId="77777777" w:rsidR="00EA6A27" w:rsidRPr="00D916ED"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49DF4683"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r w:rsidRPr="00242B9A">
        <w:rPr>
          <w:rFonts w:ascii="Times" w:hAnsi="Times"/>
          <w:b/>
          <w:sz w:val="28"/>
        </w:rPr>
        <w:t>4.</w:t>
      </w:r>
      <w:r w:rsidR="00695425">
        <w:rPr>
          <w:rFonts w:ascii="Times" w:hAnsi="Times"/>
          <w:b/>
          <w:sz w:val="28"/>
        </w:rPr>
        <w:t xml:space="preserve"> </w:t>
      </w:r>
      <w:r w:rsidRPr="00242B9A">
        <w:rPr>
          <w:rFonts w:ascii="Times" w:hAnsi="Times"/>
          <w:b/>
          <w:sz w:val="28"/>
        </w:rPr>
        <w:t>Selecting the Emission Wavelength</w:t>
      </w:r>
    </w:p>
    <w:p w14:paraId="15A0F92B" w14:textId="77777777" w:rsidR="00EA6A27" w:rsidRPr="00D916ED"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5B839779" w14:textId="77777777" w:rsidR="00EA6A27" w:rsidRDefault="00F01A84"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4.1</w:t>
      </w:r>
      <w:r>
        <w:rPr>
          <w:sz w:val="24"/>
        </w:rPr>
        <w:tab/>
        <w:t>Set the fluorimeter e</w:t>
      </w:r>
      <w:r w:rsidR="00EA6A27">
        <w:rPr>
          <w:sz w:val="24"/>
        </w:rPr>
        <w:t xml:space="preserve">mission wavelength to </w:t>
      </w:r>
      <w:r w:rsidR="00EA6A27" w:rsidRPr="00CB1279">
        <w:rPr>
          <w:sz w:val="24"/>
        </w:rPr>
        <w:t>450</w:t>
      </w:r>
      <w:r w:rsidR="00EA6A27">
        <w:rPr>
          <w:sz w:val="24"/>
        </w:rPr>
        <w:t xml:space="preserve"> nm.</w:t>
      </w:r>
    </w:p>
    <w:p w14:paraId="6256E747"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3AF38555"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Symbol" w:hAnsi="Symbol"/>
          <w:sz w:val="24"/>
        </w:rPr>
      </w:pPr>
      <w:r>
        <w:rPr>
          <w:sz w:val="24"/>
        </w:rPr>
        <w:t>4</w:t>
      </w:r>
      <w:r w:rsidRPr="00D916ED">
        <w:rPr>
          <w:sz w:val="24"/>
        </w:rPr>
        <w:t>.</w:t>
      </w:r>
      <w:r>
        <w:rPr>
          <w:sz w:val="24"/>
        </w:rPr>
        <w:t>2</w:t>
      </w:r>
      <w:r>
        <w:rPr>
          <w:sz w:val="24"/>
        </w:rPr>
        <w:tab/>
        <w:t xml:space="preserve">Set the emission wavelength range to run a 100 nm scan from </w:t>
      </w:r>
      <w:r w:rsidRPr="00CB1279">
        <w:rPr>
          <w:sz w:val="24"/>
        </w:rPr>
        <w:t>450-550</w:t>
      </w:r>
      <w:r>
        <w:rPr>
          <w:sz w:val="24"/>
        </w:rPr>
        <w:t xml:space="preserve"> nm</w:t>
      </w:r>
      <w:r>
        <w:rPr>
          <w:rFonts w:ascii="Symbol" w:hAnsi="Symbol"/>
          <w:sz w:val="24"/>
        </w:rPr>
        <w:t></w:t>
      </w:r>
    </w:p>
    <w:p w14:paraId="2B4ECEFE"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Symbol" w:hAnsi="Symbol"/>
          <w:sz w:val="24"/>
        </w:rPr>
      </w:pPr>
    </w:p>
    <w:p w14:paraId="0967BA32"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rFonts w:ascii="Symbol" w:hAnsi="Symbol"/>
          <w:sz w:val="24"/>
        </w:rPr>
        <w:t></w:t>
      </w:r>
      <w:r>
        <w:rPr>
          <w:rFonts w:ascii="Symbol" w:hAnsi="Symbol"/>
          <w:sz w:val="24"/>
        </w:rPr>
        <w:t></w:t>
      </w:r>
      <w:r>
        <w:rPr>
          <w:rFonts w:ascii="Symbol" w:hAnsi="Symbol"/>
          <w:sz w:val="24"/>
        </w:rPr>
        <w:t></w:t>
      </w:r>
      <w:r>
        <w:rPr>
          <w:rFonts w:ascii="Symbol" w:hAnsi="Symbol"/>
          <w:sz w:val="24"/>
        </w:rPr>
        <w:tab/>
      </w:r>
      <w:proofErr w:type="gramStart"/>
      <w:r>
        <w:rPr>
          <w:sz w:val="24"/>
        </w:rPr>
        <w:t>To</w:t>
      </w:r>
      <w:proofErr w:type="gramEnd"/>
      <w:r>
        <w:rPr>
          <w:sz w:val="24"/>
        </w:rPr>
        <w:t xml:space="preserve"> start the scan, click the Start Trial button on the program at the same time of pressing the START button on the front panel of the fluorimeter.</w:t>
      </w:r>
    </w:p>
    <w:p w14:paraId="6B5ED46C"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30081F48"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4.4</w:t>
      </w:r>
      <w:r>
        <w:rPr>
          <w:sz w:val="24"/>
        </w:rPr>
        <w:tab/>
        <w:t xml:space="preserve">From the resulting fluorescence plot, determine the maximum fluorescence wavelength for the emission, and set the instrument to that EM </w:t>
      </w:r>
      <w:r>
        <w:rPr>
          <w:rFonts w:ascii="Symbol" w:hAnsi="Symbol"/>
          <w:sz w:val="24"/>
        </w:rPr>
        <w:t></w:t>
      </w:r>
      <w:r>
        <w:rPr>
          <w:sz w:val="24"/>
        </w:rPr>
        <w:t xml:space="preserve"> value</w:t>
      </w:r>
      <w:r w:rsidR="00BD2BC1">
        <w:rPr>
          <w:sz w:val="24"/>
        </w:rPr>
        <w:t xml:space="preserve"> (</w:t>
      </w:r>
      <w:r w:rsidR="00BD2BC1" w:rsidRPr="00BD2BC1">
        <w:rPr>
          <w:b/>
          <w:sz w:val="24"/>
        </w:rPr>
        <w:t>Figure 2</w:t>
      </w:r>
      <w:r w:rsidR="00BD2BC1">
        <w:rPr>
          <w:sz w:val="24"/>
        </w:rPr>
        <w:t>)</w:t>
      </w:r>
      <w:r>
        <w:rPr>
          <w:sz w:val="24"/>
        </w:rPr>
        <w:t>.</w:t>
      </w:r>
    </w:p>
    <w:p w14:paraId="42A4E44C"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4AD71AF7"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sidRPr="00242B9A">
        <w:rPr>
          <w:rFonts w:ascii="Times" w:hAnsi="Times"/>
          <w:b/>
          <w:sz w:val="28"/>
        </w:rPr>
        <w:t>5.</w:t>
      </w:r>
      <w:r w:rsidR="00695425">
        <w:rPr>
          <w:rFonts w:ascii="Times" w:hAnsi="Times"/>
          <w:b/>
          <w:sz w:val="28"/>
        </w:rPr>
        <w:t xml:space="preserve"> </w:t>
      </w:r>
      <w:r w:rsidRPr="00242B9A">
        <w:rPr>
          <w:rFonts w:ascii="Times" w:hAnsi="Times"/>
          <w:b/>
          <w:sz w:val="28"/>
        </w:rPr>
        <w:t>Measuring the Fluorescence of the Samples</w:t>
      </w:r>
    </w:p>
    <w:p w14:paraId="39324A07"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594EAF48"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5.1</w:t>
      </w:r>
      <w:r>
        <w:rPr>
          <w:sz w:val="24"/>
        </w:rPr>
        <w:tab/>
        <w:t xml:space="preserve">All samples are run at </w:t>
      </w:r>
      <w:proofErr w:type="spellStart"/>
      <w:r>
        <w:rPr>
          <w:sz w:val="24"/>
        </w:rPr>
        <w:t>EM</w:t>
      </w:r>
      <w:r>
        <w:rPr>
          <w:rFonts w:ascii="Symbol" w:hAnsi="Symbol"/>
          <w:sz w:val="24"/>
        </w:rPr>
        <w:t></w:t>
      </w:r>
      <w:r>
        <w:rPr>
          <w:sz w:val="24"/>
          <w:vertAlign w:val="subscript"/>
        </w:rPr>
        <w:t>max</w:t>
      </w:r>
      <w:proofErr w:type="spellEnd"/>
      <w:r>
        <w:rPr>
          <w:sz w:val="24"/>
        </w:rPr>
        <w:t xml:space="preserve"> and </w:t>
      </w:r>
      <w:proofErr w:type="spellStart"/>
      <w:r>
        <w:rPr>
          <w:sz w:val="24"/>
        </w:rPr>
        <w:t>EX</w:t>
      </w:r>
      <w:r>
        <w:rPr>
          <w:rFonts w:ascii="Symbol" w:hAnsi="Symbol"/>
          <w:sz w:val="24"/>
        </w:rPr>
        <w:t></w:t>
      </w:r>
      <w:r>
        <w:rPr>
          <w:sz w:val="24"/>
          <w:vertAlign w:val="subscript"/>
        </w:rPr>
        <w:t>max</w:t>
      </w:r>
      <w:proofErr w:type="spellEnd"/>
      <w:r>
        <w:rPr>
          <w:sz w:val="24"/>
        </w:rPr>
        <w:t xml:space="preserve">. </w:t>
      </w:r>
      <w:r w:rsidRPr="00F01A84">
        <w:rPr>
          <w:sz w:val="24"/>
        </w:rPr>
        <w:t>Scans are not needed</w:t>
      </w:r>
      <w:r>
        <w:rPr>
          <w:sz w:val="24"/>
          <w:u w:val="words"/>
        </w:rPr>
        <w:t xml:space="preserve"> </w:t>
      </w:r>
      <w:r w:rsidRPr="00F81B23">
        <w:rPr>
          <w:sz w:val="24"/>
        </w:rPr>
        <w:t>for each sample,</w:t>
      </w:r>
      <w:r>
        <w:rPr>
          <w:sz w:val="24"/>
        </w:rPr>
        <w:t xml:space="preserve"> but just the fluorescence value at these conditions. Starting with the most dilute sample (blank), place in a quartz cell and then in instrument. Record the fluorescent intensity in lab notebook. </w:t>
      </w:r>
    </w:p>
    <w:p w14:paraId="3AA73499"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3B99AA73"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5.2</w:t>
      </w:r>
      <w:r>
        <w:rPr>
          <w:sz w:val="24"/>
        </w:rPr>
        <w:tab/>
        <w:t>R</w:t>
      </w:r>
      <w:r w:rsidR="00F01A84">
        <w:rPr>
          <w:sz w:val="24"/>
        </w:rPr>
        <w:t>epeat</w:t>
      </w:r>
      <w:r>
        <w:rPr>
          <w:sz w:val="24"/>
        </w:rPr>
        <w:t xml:space="preserve"> for all other samples.</w:t>
      </w:r>
    </w:p>
    <w:p w14:paraId="112CC197"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7D0B8017"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5.3</w:t>
      </w:r>
      <w:r>
        <w:rPr>
          <w:sz w:val="24"/>
        </w:rPr>
        <w:tab/>
        <w:t>Remember that the Blank Relative Intensity must be subtracted from the Relative Intensities of each solution prior to creating the calibration chart.</w:t>
      </w:r>
    </w:p>
    <w:p w14:paraId="3D3DE213" w14:textId="77777777" w:rsidR="00EA6A27" w:rsidRPr="0083712D"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Bookman" w:hAnsi="Bookman"/>
          <w:b/>
          <w:sz w:val="24"/>
        </w:rPr>
      </w:pPr>
    </w:p>
    <w:p w14:paraId="0A16C627"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Bookman" w:hAnsi="Bookman"/>
          <w:b/>
          <w:sz w:val="24"/>
        </w:rPr>
      </w:pPr>
    </w:p>
    <w:p w14:paraId="26BC7214"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r w:rsidRPr="00242B9A">
        <w:rPr>
          <w:rFonts w:ascii="Times" w:hAnsi="Times"/>
          <w:b/>
          <w:sz w:val="28"/>
        </w:rPr>
        <w:t>6.</w:t>
      </w:r>
      <w:r w:rsidR="00695425">
        <w:rPr>
          <w:rFonts w:ascii="Times" w:hAnsi="Times"/>
          <w:b/>
          <w:sz w:val="28"/>
        </w:rPr>
        <w:t xml:space="preserve"> </w:t>
      </w:r>
      <w:r w:rsidRPr="00242B9A">
        <w:rPr>
          <w:rFonts w:ascii="Times" w:hAnsi="Times"/>
          <w:b/>
          <w:sz w:val="28"/>
        </w:rPr>
        <w:t xml:space="preserve">Creating the </w:t>
      </w:r>
      <w:commentRangeStart w:id="155"/>
      <w:del w:id="156" w:author="Paul Bower" w:date="2015-08-05T12:48:00Z">
        <w:r w:rsidRPr="00242B9A" w:rsidDel="0032105F">
          <w:rPr>
            <w:rFonts w:ascii="Times" w:hAnsi="Times"/>
            <w:b/>
            <w:sz w:val="28"/>
          </w:rPr>
          <w:delText>Calibration Chart</w:delText>
        </w:r>
        <w:commentRangeEnd w:id="155"/>
        <w:r w:rsidR="002641CE" w:rsidDel="0032105F">
          <w:rPr>
            <w:rStyle w:val="CommentReference"/>
          </w:rPr>
          <w:commentReference w:id="155"/>
        </w:r>
      </w:del>
      <w:ins w:id="157" w:author="Paul Bower" w:date="2015-08-05T12:48:00Z">
        <w:r w:rsidR="006E4021">
          <w:rPr>
            <w:rFonts w:ascii="Times" w:hAnsi="Times"/>
            <w:b/>
            <w:sz w:val="28"/>
          </w:rPr>
          <w:t>Standard Addition</w:t>
        </w:r>
        <w:r w:rsidR="0032105F">
          <w:rPr>
            <w:rFonts w:ascii="Times" w:hAnsi="Times"/>
            <w:b/>
            <w:sz w:val="28"/>
          </w:rPr>
          <w:t xml:space="preserve"> Plot</w:t>
        </w:r>
      </w:ins>
    </w:p>
    <w:p w14:paraId="26712DAD"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Bookman" w:hAnsi="Bookman"/>
          <w:sz w:val="24"/>
        </w:rPr>
      </w:pPr>
    </w:p>
    <w:p w14:paraId="5EF21977"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rFonts w:ascii="Times" w:hAnsi="Times"/>
          <w:sz w:val="24"/>
        </w:rPr>
        <w:t>6.1</w:t>
      </w:r>
      <w:r>
        <w:rPr>
          <w:rFonts w:ascii="Times" w:hAnsi="Times"/>
          <w:sz w:val="24"/>
        </w:rPr>
        <w:tab/>
        <w:t xml:space="preserve">Plot the fluorescence intensity vs. </w:t>
      </w:r>
      <w:r>
        <w:rPr>
          <w:rFonts w:ascii="Symbol" w:hAnsi="Symbol"/>
          <w:sz w:val="24"/>
        </w:rPr>
        <w:t></w:t>
      </w:r>
      <w:r>
        <w:rPr>
          <w:sz w:val="24"/>
        </w:rPr>
        <w:t>g of Al</w:t>
      </w:r>
      <w:r>
        <w:rPr>
          <w:sz w:val="24"/>
          <w:vertAlign w:val="superscript"/>
        </w:rPr>
        <w:t>3+</w:t>
      </w:r>
      <w:r>
        <w:rPr>
          <w:sz w:val="24"/>
        </w:rPr>
        <w:t xml:space="preserve"> added.</w:t>
      </w:r>
    </w:p>
    <w:p w14:paraId="08C7DF59"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76D00922"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6.2</w:t>
      </w:r>
      <w:r>
        <w:rPr>
          <w:sz w:val="24"/>
        </w:rPr>
        <w:tab/>
        <w:t>Determine the least-squares value of the resulting plot, and record both the slope and intercept.</w:t>
      </w:r>
    </w:p>
    <w:p w14:paraId="25FB5936"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369A29D6"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r>
        <w:rPr>
          <w:sz w:val="24"/>
        </w:rPr>
        <w:t>6.3</w:t>
      </w:r>
      <w:r>
        <w:rPr>
          <w:sz w:val="24"/>
        </w:rPr>
        <w:tab/>
        <w:t xml:space="preserve">Determine the </w:t>
      </w:r>
      <w:r>
        <w:rPr>
          <w:rFonts w:ascii="Symbol" w:hAnsi="Symbol"/>
          <w:sz w:val="24"/>
        </w:rPr>
        <w:t></w:t>
      </w:r>
      <w:r>
        <w:rPr>
          <w:sz w:val="24"/>
        </w:rPr>
        <w:t>g of Al</w:t>
      </w:r>
      <w:r>
        <w:rPr>
          <w:sz w:val="24"/>
          <w:vertAlign w:val="superscript"/>
        </w:rPr>
        <w:t>3+</w:t>
      </w:r>
      <w:r w:rsidR="00F01A84">
        <w:rPr>
          <w:sz w:val="24"/>
        </w:rPr>
        <w:t xml:space="preserve"> </w:t>
      </w:r>
      <w:r>
        <w:rPr>
          <w:sz w:val="24"/>
        </w:rPr>
        <w:t xml:space="preserve">in the unknown sample from the equation </w:t>
      </w:r>
      <w:r>
        <w:rPr>
          <w:rFonts w:ascii="Symbol" w:hAnsi="Symbol"/>
          <w:sz w:val="24"/>
        </w:rPr>
        <w:t></w:t>
      </w:r>
      <w:r>
        <w:rPr>
          <w:sz w:val="24"/>
        </w:rPr>
        <w:t>g of Al</w:t>
      </w:r>
      <w:r>
        <w:rPr>
          <w:sz w:val="24"/>
          <w:vertAlign w:val="superscript"/>
        </w:rPr>
        <w:t>3+</w:t>
      </w:r>
      <w:r w:rsidR="00F01A84">
        <w:rPr>
          <w:sz w:val="24"/>
        </w:rPr>
        <w:t xml:space="preserve"> </w:t>
      </w:r>
      <w:r>
        <w:rPr>
          <w:sz w:val="24"/>
        </w:rPr>
        <w:t>= -b/m</w:t>
      </w:r>
    </w:p>
    <w:p w14:paraId="5343B994"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sz w:val="24"/>
        </w:rPr>
      </w:pPr>
    </w:p>
    <w:p w14:paraId="68333D80" w14:textId="77777777" w:rsidR="00EA6A27" w:rsidRPr="00242B9A"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20"/>
        <w:jc w:val="both"/>
        <w:rPr>
          <w:rFonts w:ascii="Times" w:hAnsi="Times"/>
          <w:sz w:val="24"/>
        </w:rPr>
      </w:pPr>
      <w:r w:rsidRPr="00242B9A">
        <w:rPr>
          <w:rFonts w:ascii="Times" w:hAnsi="Times"/>
          <w:sz w:val="24"/>
        </w:rPr>
        <w:t>6.4</w:t>
      </w:r>
      <w:r w:rsidRPr="00242B9A">
        <w:rPr>
          <w:rFonts w:ascii="Times" w:hAnsi="Times"/>
          <w:sz w:val="24"/>
        </w:rPr>
        <w:tab/>
        <w:t>Knowing that the unknown aluminum had a volume of 25.0 mL added to each sample, determine the concentration of the aluminum in the unknown.</w:t>
      </w:r>
    </w:p>
    <w:p w14:paraId="10CB566F"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63BF8842"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45DB4510" w14:textId="77777777" w:rsidR="00EA6A27" w:rsidRPr="00242B9A" w:rsidRDefault="00EA6A27" w:rsidP="00EA6A27">
      <w:pPr>
        <w:rPr>
          <w:rFonts w:ascii="Times" w:hAnsi="Times"/>
          <w:b/>
          <w:sz w:val="28"/>
        </w:rPr>
      </w:pPr>
      <w:r w:rsidRPr="00242B9A">
        <w:rPr>
          <w:rFonts w:ascii="Times" w:hAnsi="Times"/>
          <w:b/>
          <w:sz w:val="28"/>
        </w:rPr>
        <w:t>Representative Results:</w:t>
      </w:r>
    </w:p>
    <w:p w14:paraId="07F53EAC"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66720760"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A scan of the excitation wavelength from 335-435 showed the highest absorption at 399 nm, so the excitation </w:t>
      </w:r>
      <w:proofErr w:type="spellStart"/>
      <w:r>
        <w:rPr>
          <w:rFonts w:ascii="Times" w:hAnsi="Times"/>
          <w:sz w:val="24"/>
        </w:rPr>
        <w:t>monochromator</w:t>
      </w:r>
      <w:proofErr w:type="spellEnd"/>
      <w:r>
        <w:rPr>
          <w:rFonts w:ascii="Times" w:hAnsi="Times"/>
          <w:sz w:val="24"/>
        </w:rPr>
        <w:t xml:space="preserve"> was set for that value. Then the emission scan was performed from 450-550 nm, and the strongest signal was found to be at 520 nm. These are the wavelengths that are used for all of the samples.</w:t>
      </w:r>
    </w:p>
    <w:p w14:paraId="3F91E53C" w14:textId="77777777" w:rsidR="00EA6A27"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5B141632" w14:textId="77777777" w:rsidR="00EA6A27" w:rsidRPr="006461B6" w:rsidRDefault="006954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u w:val="single"/>
        </w:rPr>
      </w:pPr>
      <w:r>
        <w:rPr>
          <w:rFonts w:ascii="Times" w:hAnsi="Times"/>
          <w:sz w:val="24"/>
          <w:u w:val="single"/>
        </w:rPr>
        <w:t xml:space="preserve"> </w:t>
      </w:r>
      <w:r w:rsidR="00EA6A27" w:rsidRPr="006461B6">
        <w:rPr>
          <w:rFonts w:ascii="Times" w:hAnsi="Times"/>
          <w:sz w:val="24"/>
          <w:u w:val="single"/>
        </w:rPr>
        <w:t>SAMPLE</w:t>
      </w:r>
      <w:r w:rsidR="00EA6A27" w:rsidRPr="006461B6">
        <w:rPr>
          <w:rFonts w:ascii="Times" w:hAnsi="Times"/>
          <w:sz w:val="24"/>
          <w:u w:val="single"/>
        </w:rPr>
        <w:tab/>
      </w:r>
      <w:ins w:id="158" w:author="Paul Bower" w:date="2015-08-05T13:12:00Z">
        <w:r w:rsidR="006E4021">
          <w:rPr>
            <w:rFonts w:ascii="Times" w:hAnsi="Times"/>
            <w:sz w:val="24"/>
            <w:u w:val="single"/>
          </w:rPr>
          <w:tab/>
        </w:r>
      </w:ins>
      <w:r w:rsidR="00EA6A27" w:rsidRPr="006461B6">
        <w:rPr>
          <w:rFonts w:ascii="Times" w:hAnsi="Times"/>
          <w:sz w:val="24"/>
          <w:u w:val="single"/>
        </w:rPr>
        <w:t>Fluorescence Intensity</w:t>
      </w:r>
      <w:r w:rsidR="001B2541" w:rsidRPr="001B2541">
        <w:rPr>
          <w:rFonts w:ascii="Times" w:hAnsi="Times"/>
          <w:sz w:val="24"/>
          <w:rPrChange w:id="159" w:author="Paul Bower" w:date="2015-08-05T13:13:00Z">
            <w:rPr>
              <w:rFonts w:ascii="Times" w:hAnsi="Times"/>
              <w:sz w:val="24"/>
              <w:u w:val="single"/>
            </w:rPr>
          </w:rPrChange>
        </w:rPr>
        <w:t xml:space="preserve"> </w:t>
      </w:r>
      <w:ins w:id="160" w:author="Paul Bower" w:date="2015-08-05T13:12:00Z">
        <w:r w:rsidR="001B2541" w:rsidRPr="001B2541">
          <w:rPr>
            <w:rFonts w:ascii="Times" w:hAnsi="Times"/>
            <w:sz w:val="24"/>
            <w:rPrChange w:id="161" w:author="Paul Bower" w:date="2015-08-05T13:13:00Z">
              <w:rPr>
                <w:rFonts w:ascii="Times" w:hAnsi="Times"/>
                <w:sz w:val="24"/>
                <w:u w:val="single"/>
              </w:rPr>
            </w:rPrChange>
          </w:rPr>
          <w:t xml:space="preserve">   </w:t>
        </w:r>
      </w:ins>
      <w:r w:rsidR="00EA6A27">
        <w:rPr>
          <w:rFonts w:ascii="Times" w:hAnsi="Times"/>
          <w:sz w:val="24"/>
          <w:u w:val="single"/>
        </w:rPr>
        <w:t>Corrected</w:t>
      </w:r>
      <w:ins w:id="162" w:author="Paul Bower" w:date="2015-08-05T13:12:00Z">
        <w:r w:rsidR="006E4021">
          <w:rPr>
            <w:rFonts w:ascii="Times" w:hAnsi="Times"/>
            <w:sz w:val="24"/>
          </w:rPr>
          <w:t xml:space="preserve"> </w:t>
        </w:r>
      </w:ins>
      <w:del w:id="163" w:author="Paul Bower" w:date="2015-08-05T13:12:00Z">
        <w:r w:rsidR="001B2541" w:rsidRPr="001B2541">
          <w:rPr>
            <w:rFonts w:ascii="Times" w:hAnsi="Times"/>
            <w:sz w:val="24"/>
            <w:rPrChange w:id="164" w:author="Paul Bower" w:date="2015-08-05T13:12:00Z">
              <w:rPr>
                <w:rFonts w:ascii="Times" w:hAnsi="Times"/>
                <w:sz w:val="24"/>
                <w:u w:val="single"/>
              </w:rPr>
            </w:rPrChange>
          </w:rPr>
          <w:delText xml:space="preserve"> </w:delText>
        </w:r>
      </w:del>
      <w:r w:rsidR="00EA6A27">
        <w:rPr>
          <w:rFonts w:ascii="Times" w:hAnsi="Times"/>
          <w:sz w:val="24"/>
          <w:u w:val="single"/>
        </w:rPr>
        <w:t>Fluorescence Intensity</w:t>
      </w:r>
    </w:p>
    <w:p w14:paraId="2CA46F7B" w14:textId="77777777" w:rsidR="00EA6A27" w:rsidRDefault="006E4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ins w:id="165" w:author="Paul Bower" w:date="2015-08-05T13:11:00Z">
        <w:r>
          <w:rPr>
            <w:rFonts w:ascii="Times" w:hAnsi="Times"/>
            <w:sz w:val="24"/>
          </w:rPr>
          <w:t xml:space="preserve"> </w:t>
        </w:r>
      </w:ins>
      <w:del w:id="166" w:author="Paul Bower" w:date="2015-08-05T13:11:00Z">
        <w:r w:rsidR="00EA6A27" w:rsidDel="006E4021">
          <w:rPr>
            <w:rFonts w:ascii="Times" w:hAnsi="Times"/>
            <w:sz w:val="24"/>
          </w:rPr>
          <w:tab/>
          <w:delText xml:space="preserve"> </w:delText>
        </w:r>
      </w:del>
      <w:r w:rsidR="00EA6A27">
        <w:rPr>
          <w:rFonts w:ascii="Times" w:hAnsi="Times"/>
          <w:sz w:val="24"/>
        </w:rPr>
        <w:t>Blank</w:t>
      </w:r>
      <w:r w:rsidR="00EA6A27">
        <w:rPr>
          <w:rFonts w:ascii="Times" w:hAnsi="Times"/>
          <w:sz w:val="24"/>
        </w:rPr>
        <w:tab/>
      </w:r>
      <w:r w:rsidR="00EA6A27">
        <w:rPr>
          <w:rFonts w:ascii="Times" w:hAnsi="Times"/>
          <w:sz w:val="24"/>
        </w:rPr>
        <w:tab/>
      </w:r>
      <w:r w:rsidR="00EA6A27">
        <w:rPr>
          <w:rFonts w:ascii="Times" w:hAnsi="Times"/>
          <w:sz w:val="24"/>
        </w:rPr>
        <w:tab/>
      </w:r>
      <w:ins w:id="167" w:author="Paul Bower" w:date="2015-08-05T13:12:00Z">
        <w:r>
          <w:rPr>
            <w:rFonts w:ascii="Times" w:hAnsi="Times"/>
            <w:sz w:val="24"/>
          </w:rPr>
          <w:tab/>
        </w:r>
      </w:ins>
      <w:r w:rsidR="00EA6A27">
        <w:rPr>
          <w:rFonts w:ascii="Times" w:hAnsi="Times"/>
          <w:sz w:val="24"/>
        </w:rPr>
        <w:t>0.008</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0.000</w:t>
      </w:r>
    </w:p>
    <w:p w14:paraId="3B558A11" w14:textId="77777777" w:rsidR="00EA6A27" w:rsidRDefault="006E4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ins w:id="168" w:author="Paul Bower" w:date="2015-08-05T13:13:00Z">
        <w:r>
          <w:rPr>
            <w:rFonts w:ascii="Times" w:hAnsi="Times"/>
            <w:sz w:val="24"/>
          </w:rPr>
          <w:t xml:space="preserve"> </w:t>
        </w:r>
      </w:ins>
      <w:del w:id="169" w:author="Paul Bower" w:date="2015-08-05T13:12:00Z">
        <w:r w:rsidR="00EA6A27" w:rsidDel="006E4021">
          <w:rPr>
            <w:rFonts w:ascii="Times" w:hAnsi="Times"/>
            <w:sz w:val="24"/>
          </w:rPr>
          <w:tab/>
        </w:r>
      </w:del>
      <w:r w:rsidR="00EA6A27">
        <w:rPr>
          <w:rFonts w:ascii="Times" w:hAnsi="Times"/>
          <w:sz w:val="24"/>
        </w:rPr>
        <w:t>Sample</w:t>
      </w:r>
      <w:r w:rsidR="00EA6A27">
        <w:rPr>
          <w:rFonts w:ascii="Times" w:hAnsi="Times"/>
          <w:sz w:val="24"/>
        </w:rPr>
        <w:tab/>
      </w:r>
      <w:r w:rsidR="00EA6A27">
        <w:rPr>
          <w:rFonts w:ascii="Times" w:hAnsi="Times"/>
          <w:sz w:val="24"/>
        </w:rPr>
        <w:tab/>
      </w:r>
      <w:r w:rsidR="00EA6A27">
        <w:rPr>
          <w:rFonts w:ascii="Times" w:hAnsi="Times"/>
          <w:sz w:val="24"/>
        </w:rPr>
        <w:tab/>
        <w:t>0.128</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0.120</w:t>
      </w:r>
    </w:p>
    <w:p w14:paraId="5B9E737C" w14:textId="77777777" w:rsidR="00EA6A27" w:rsidRDefault="006954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 </w:t>
      </w:r>
      <w:r w:rsidR="00EA6A27">
        <w:rPr>
          <w:rFonts w:ascii="Times" w:hAnsi="Times"/>
          <w:sz w:val="24"/>
        </w:rPr>
        <w:t>Sample + 1 mL</w:t>
      </w:r>
      <w:r w:rsidR="00EA6A27">
        <w:rPr>
          <w:rFonts w:ascii="Times" w:hAnsi="Times"/>
          <w:sz w:val="24"/>
        </w:rPr>
        <w:tab/>
      </w:r>
      <w:r w:rsidR="00EA6A27">
        <w:rPr>
          <w:rFonts w:ascii="Times" w:hAnsi="Times"/>
          <w:sz w:val="24"/>
        </w:rPr>
        <w:tab/>
        <w:t>0.167</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0.159</w:t>
      </w:r>
    </w:p>
    <w:p w14:paraId="68C1368F" w14:textId="77777777" w:rsidR="00EA6A27" w:rsidRDefault="00695425"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 </w:t>
      </w:r>
      <w:r w:rsidR="00EA6A27">
        <w:rPr>
          <w:rFonts w:ascii="Times" w:hAnsi="Times"/>
          <w:sz w:val="24"/>
        </w:rPr>
        <w:t>Sample + 2 mL</w:t>
      </w:r>
      <w:r w:rsidR="00EA6A27">
        <w:rPr>
          <w:rFonts w:ascii="Times" w:hAnsi="Times"/>
          <w:sz w:val="24"/>
        </w:rPr>
        <w:tab/>
      </w:r>
      <w:r w:rsidR="00EA6A27">
        <w:rPr>
          <w:rFonts w:ascii="Times" w:hAnsi="Times"/>
          <w:sz w:val="24"/>
        </w:rPr>
        <w:tab/>
        <w:t>0.220</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0.212</w:t>
      </w:r>
    </w:p>
    <w:p w14:paraId="5756F5F9" w14:textId="77777777" w:rsidR="00EA6A27" w:rsidRDefault="00695425"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 </w:t>
      </w:r>
      <w:r w:rsidR="00EA6A27">
        <w:rPr>
          <w:rFonts w:ascii="Times" w:hAnsi="Times"/>
          <w:sz w:val="24"/>
        </w:rPr>
        <w:t>Sample + 3 mL</w:t>
      </w:r>
      <w:r w:rsidR="00EA6A27">
        <w:rPr>
          <w:rFonts w:ascii="Times" w:hAnsi="Times"/>
          <w:sz w:val="24"/>
        </w:rPr>
        <w:tab/>
      </w:r>
      <w:r w:rsidR="00EA6A27">
        <w:rPr>
          <w:rFonts w:ascii="Times" w:hAnsi="Times"/>
          <w:sz w:val="24"/>
        </w:rPr>
        <w:tab/>
        <w:t>0.260</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0.252</w:t>
      </w:r>
    </w:p>
    <w:p w14:paraId="3E272C1F" w14:textId="77777777" w:rsidR="00EA6A27" w:rsidRDefault="00695425"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 </w:t>
      </w:r>
      <w:r w:rsidR="00EA6A27">
        <w:rPr>
          <w:rFonts w:ascii="Times" w:hAnsi="Times"/>
          <w:sz w:val="24"/>
        </w:rPr>
        <w:t>Sample + 4 mL</w:t>
      </w:r>
      <w:r w:rsidR="00EA6A27">
        <w:rPr>
          <w:rFonts w:ascii="Times" w:hAnsi="Times"/>
          <w:sz w:val="24"/>
        </w:rPr>
        <w:tab/>
      </w:r>
      <w:r w:rsidR="00EA6A27">
        <w:rPr>
          <w:rFonts w:ascii="Times" w:hAnsi="Times"/>
          <w:sz w:val="24"/>
        </w:rPr>
        <w:tab/>
        <w:t>0.290</w:t>
      </w:r>
      <w:r w:rsidR="00EA6A27">
        <w:rPr>
          <w:rFonts w:ascii="Times" w:hAnsi="Times"/>
          <w:sz w:val="24"/>
        </w:rPr>
        <w:tab/>
      </w:r>
      <w:r w:rsidR="00EA6A27">
        <w:rPr>
          <w:rFonts w:ascii="Times" w:hAnsi="Times"/>
          <w:sz w:val="24"/>
        </w:rPr>
        <w:tab/>
      </w:r>
      <w:r w:rsidR="00EA6A27">
        <w:rPr>
          <w:rFonts w:ascii="Times" w:hAnsi="Times"/>
          <w:sz w:val="24"/>
        </w:rPr>
        <w:tab/>
      </w:r>
      <w:r w:rsidR="00EA6A27">
        <w:rPr>
          <w:rFonts w:ascii="Times" w:hAnsi="Times"/>
          <w:sz w:val="24"/>
        </w:rPr>
        <w:tab/>
        <w:t>0.282</w:t>
      </w:r>
    </w:p>
    <w:p w14:paraId="7FD472DB"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14473459" w14:textId="77777777" w:rsidR="00EA6A27" w:rsidRDefault="00F01A84"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rFonts w:ascii="Times" w:hAnsi="Times"/>
          <w:sz w:val="24"/>
        </w:rPr>
        <w:t>A plot of f</w:t>
      </w:r>
      <w:r w:rsidR="00EA6A27">
        <w:rPr>
          <w:rFonts w:ascii="Times" w:hAnsi="Times"/>
          <w:sz w:val="24"/>
        </w:rPr>
        <w:t>luorescence</w:t>
      </w:r>
      <w:r w:rsidR="00BD2BC1">
        <w:rPr>
          <w:rFonts w:ascii="Times" w:hAnsi="Times"/>
          <w:sz w:val="24"/>
        </w:rPr>
        <w:t xml:space="preserve"> (</w:t>
      </w:r>
      <w:r w:rsidR="00BD2BC1" w:rsidRPr="00BD2BC1">
        <w:rPr>
          <w:rFonts w:ascii="Times" w:hAnsi="Times"/>
          <w:b/>
          <w:sz w:val="24"/>
        </w:rPr>
        <w:t>Figure 3</w:t>
      </w:r>
      <w:r w:rsidR="00BD2BC1">
        <w:rPr>
          <w:rFonts w:ascii="Times" w:hAnsi="Times"/>
          <w:sz w:val="24"/>
        </w:rPr>
        <w:t>)</w:t>
      </w:r>
      <w:r w:rsidR="00EA6A27">
        <w:rPr>
          <w:rFonts w:ascii="Times" w:hAnsi="Times"/>
          <w:sz w:val="24"/>
        </w:rPr>
        <w:t xml:space="preserve"> vs. </w:t>
      </w:r>
      <w:r w:rsidR="00EA6A27">
        <w:rPr>
          <w:rFonts w:ascii="Symbol" w:hAnsi="Symbol"/>
          <w:sz w:val="24"/>
        </w:rPr>
        <w:t></w:t>
      </w:r>
      <w:r w:rsidR="00EA6A27">
        <w:rPr>
          <w:sz w:val="24"/>
        </w:rPr>
        <w:t>g of Al</w:t>
      </w:r>
      <w:r w:rsidR="00EA6A27">
        <w:rPr>
          <w:sz w:val="24"/>
          <w:vertAlign w:val="superscript"/>
        </w:rPr>
        <w:t>3+</w:t>
      </w:r>
      <w:r w:rsidR="00EA6A27">
        <w:rPr>
          <w:sz w:val="24"/>
        </w:rPr>
        <w:t xml:space="preserve"> added </w:t>
      </w:r>
      <w:r w:rsidR="00BD2BC1">
        <w:rPr>
          <w:sz w:val="24"/>
        </w:rPr>
        <w:t>(</w:t>
      </w:r>
      <w:r w:rsidR="00BD2BC1" w:rsidRPr="00BD2BC1">
        <w:rPr>
          <w:b/>
          <w:sz w:val="24"/>
        </w:rPr>
        <w:t>Figure 4</w:t>
      </w:r>
      <w:r w:rsidR="00BD2BC1">
        <w:rPr>
          <w:sz w:val="24"/>
        </w:rPr>
        <w:t xml:space="preserve">) </w:t>
      </w:r>
      <w:r w:rsidR="00EA6A27">
        <w:rPr>
          <w:sz w:val="24"/>
        </w:rPr>
        <w:t>yielded a least-squares line of:</w:t>
      </w:r>
    </w:p>
    <w:p w14:paraId="0AAFE652"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19237CCE"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Fluorescence Intensity = 0.0417</w:t>
      </w:r>
      <w:r w:rsidRPr="008C664C">
        <w:rPr>
          <w:sz w:val="24"/>
        </w:rPr>
        <w:t xml:space="preserve"> </w:t>
      </w:r>
      <w:r>
        <w:rPr>
          <w:sz w:val="24"/>
        </w:rPr>
        <w:t>x (</w:t>
      </w:r>
      <w:r>
        <w:rPr>
          <w:rFonts w:ascii="Symbol" w:hAnsi="Symbol"/>
          <w:sz w:val="24"/>
        </w:rPr>
        <w:t></w:t>
      </w:r>
      <w:r>
        <w:rPr>
          <w:sz w:val="24"/>
        </w:rPr>
        <w:t>g of Al</w:t>
      </w:r>
      <w:r>
        <w:rPr>
          <w:sz w:val="24"/>
          <w:vertAlign w:val="superscript"/>
        </w:rPr>
        <w:t>3+</w:t>
      </w:r>
      <w:r>
        <w:rPr>
          <w:sz w:val="24"/>
        </w:rPr>
        <w:t xml:space="preserve"> added) + 0.1216</w:t>
      </w:r>
    </w:p>
    <w:p w14:paraId="0177BA57"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6934445D"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Amount of Al</w:t>
      </w:r>
      <w:r>
        <w:rPr>
          <w:sz w:val="24"/>
          <w:vertAlign w:val="superscript"/>
        </w:rPr>
        <w:t>3+</w:t>
      </w:r>
      <w:r>
        <w:rPr>
          <w:sz w:val="24"/>
        </w:rPr>
        <w:t xml:space="preserve"> = -(Y-</w:t>
      </w:r>
      <w:proofErr w:type="spellStart"/>
      <w:r>
        <w:rPr>
          <w:sz w:val="24"/>
        </w:rPr>
        <w:t>Int</w:t>
      </w:r>
      <w:proofErr w:type="spellEnd"/>
      <w:r>
        <w:rPr>
          <w:sz w:val="24"/>
        </w:rPr>
        <w:t xml:space="preserve">)/Slope = -0.1216/0.0417 = -2.916 </w:t>
      </w:r>
      <w:r>
        <w:rPr>
          <w:rFonts w:ascii="Symbol" w:hAnsi="Symbol"/>
          <w:sz w:val="24"/>
        </w:rPr>
        <w:t></w:t>
      </w:r>
      <w:r>
        <w:rPr>
          <w:sz w:val="24"/>
        </w:rPr>
        <w:t>g/mL</w:t>
      </w:r>
    </w:p>
    <w:p w14:paraId="152F9CCC"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5E9F0A76"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 xml:space="preserve">Since the amount of unknown added was 25 mL, then the 2.916 </w:t>
      </w:r>
      <w:r>
        <w:rPr>
          <w:rFonts w:ascii="Symbol" w:hAnsi="Symbol"/>
          <w:sz w:val="24"/>
        </w:rPr>
        <w:t></w:t>
      </w:r>
      <w:r>
        <w:rPr>
          <w:sz w:val="24"/>
        </w:rPr>
        <w:t>g/mL value needs to be divided by 25.</w:t>
      </w:r>
    </w:p>
    <w:p w14:paraId="16612E3B"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sz w:val="24"/>
        </w:rPr>
        <w:t xml:space="preserve"> </w:t>
      </w:r>
    </w:p>
    <w:p w14:paraId="29374D59"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r>
        <w:rPr>
          <w:rFonts w:ascii="Times" w:hAnsi="Times"/>
          <w:sz w:val="24"/>
        </w:rPr>
        <w:t xml:space="preserve">Unknown Aluminum Concentration = 2.916 </w:t>
      </w:r>
      <w:r>
        <w:rPr>
          <w:rFonts w:ascii="Symbol" w:hAnsi="Symbol"/>
          <w:sz w:val="24"/>
        </w:rPr>
        <w:t></w:t>
      </w:r>
      <w:r>
        <w:rPr>
          <w:sz w:val="24"/>
        </w:rPr>
        <w:t xml:space="preserve">g/mL / 25.0 mL = 0.117 </w:t>
      </w:r>
      <w:r>
        <w:rPr>
          <w:rFonts w:ascii="Symbol" w:hAnsi="Symbol"/>
          <w:sz w:val="24"/>
        </w:rPr>
        <w:t></w:t>
      </w:r>
      <w:r>
        <w:rPr>
          <w:sz w:val="24"/>
        </w:rPr>
        <w:t xml:space="preserve">g/mL = </w:t>
      </w:r>
      <w:r w:rsidRPr="00CB1279">
        <w:rPr>
          <w:sz w:val="24"/>
        </w:rPr>
        <w:t>0.117 ppm</w:t>
      </w:r>
    </w:p>
    <w:p w14:paraId="499F26D9"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roofErr w:type="gramStart"/>
      <w:r>
        <w:rPr>
          <w:rFonts w:ascii="Times" w:hAnsi="Times"/>
          <w:sz w:val="24"/>
        </w:rPr>
        <w:t>which</w:t>
      </w:r>
      <w:proofErr w:type="gramEnd"/>
      <w:r>
        <w:rPr>
          <w:rFonts w:ascii="Times" w:hAnsi="Times"/>
          <w:sz w:val="24"/>
        </w:rPr>
        <w:t xml:space="preserve"> is quite close to the actual value of 0.110 ppm (6.4% error).</w:t>
      </w:r>
    </w:p>
    <w:p w14:paraId="79A232AA"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sz w:val="24"/>
        </w:rPr>
      </w:pPr>
    </w:p>
    <w:p w14:paraId="5E7E89CF" w14:textId="77777777" w:rsidR="00EA6A27" w:rsidRPr="00242B9A" w:rsidRDefault="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Times" w:hAnsi="Times"/>
          <w:b/>
          <w:sz w:val="28"/>
        </w:rPr>
      </w:pPr>
      <w:commentRangeStart w:id="170"/>
      <w:commentRangeStart w:id="171"/>
      <w:r w:rsidRPr="00242B9A">
        <w:rPr>
          <w:rFonts w:ascii="Times" w:hAnsi="Times"/>
          <w:b/>
          <w:sz w:val="28"/>
        </w:rPr>
        <w:t>Applications:</w:t>
      </w:r>
      <w:commentRangeEnd w:id="170"/>
      <w:r w:rsidR="002641CE">
        <w:rPr>
          <w:rStyle w:val="CommentReference"/>
        </w:rPr>
        <w:commentReference w:id="170"/>
      </w:r>
      <w:commentRangeEnd w:id="171"/>
      <w:r w:rsidR="000F7F39">
        <w:rPr>
          <w:rStyle w:val="CommentReference"/>
        </w:rPr>
        <w:commentReference w:id="171"/>
      </w:r>
    </w:p>
    <w:p w14:paraId="3779B353" w14:textId="77777777" w:rsidR="00EA6A27" w:rsidRDefault="00EA6A27" w:rsidP="00EA6A27">
      <w:pPr>
        <w:rPr>
          <w:rFonts w:ascii="Times" w:eastAsia="Cambria" w:hAnsi="Times" w:cs="Helvetica"/>
          <w:color w:val="1C1C1C"/>
          <w:sz w:val="24"/>
          <w:szCs w:val="28"/>
        </w:rPr>
      </w:pPr>
      <w:r w:rsidRPr="00231F5B">
        <w:rPr>
          <w:rFonts w:ascii="Times" w:hAnsi="Times"/>
          <w:sz w:val="24"/>
        </w:rPr>
        <w:t>The method of standard additions is often the</w:t>
      </w:r>
      <w:r>
        <w:rPr>
          <w:rFonts w:ascii="Times" w:hAnsi="Times"/>
          <w:sz w:val="24"/>
        </w:rPr>
        <w:t xml:space="preserve"> technique utilized when accurate quantitative results are desired, used in analytical analysis such as atomic absorption, fluorescence spectroscopy, ICP-OES, and gas chromatography. This is often used when there are other components in the sample of interest that causes either a reduction or enhancement of the absorbance desired for quantitative results. When this is the case, one cannot simply compare the </w:t>
      </w:r>
      <w:proofErr w:type="spellStart"/>
      <w:r>
        <w:rPr>
          <w:rFonts w:ascii="Times" w:hAnsi="Times"/>
          <w:sz w:val="24"/>
        </w:rPr>
        <w:t>analytes</w:t>
      </w:r>
      <w:proofErr w:type="spellEnd"/>
      <w:r>
        <w:rPr>
          <w:rFonts w:ascii="Times" w:hAnsi="Times"/>
          <w:sz w:val="24"/>
        </w:rPr>
        <w:t xml:space="preserve"> signal to standards using the traditional calibration curve approach. In fact, </w:t>
      </w:r>
      <w:r>
        <w:rPr>
          <w:rFonts w:ascii="Times" w:eastAsia="Cambria" w:hAnsi="Times" w:cs="Helvetica"/>
          <w:color w:val="1C1C1C"/>
          <w:sz w:val="24"/>
          <w:szCs w:val="28"/>
        </w:rPr>
        <w:t>matrix effect evaluation should be a mandatory part of the validation procedure.</w:t>
      </w:r>
    </w:p>
    <w:p w14:paraId="52E14AEC"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sz w:val="24"/>
        </w:rPr>
      </w:pPr>
    </w:p>
    <w:p w14:paraId="28041C6C"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sz w:val="24"/>
        </w:rPr>
      </w:pPr>
      <w:r w:rsidRPr="00170D42">
        <w:rPr>
          <w:rFonts w:ascii="Times" w:hAnsi="Times"/>
          <w:sz w:val="24"/>
        </w:rPr>
        <w:t>Another exampl</w:t>
      </w:r>
      <w:r>
        <w:rPr>
          <w:rFonts w:ascii="Times" w:hAnsi="Times"/>
          <w:sz w:val="24"/>
        </w:rPr>
        <w:t>e where MOSA can be used is when extracting silver from old photographic waste. The waste contains silver halides, and can be extracted so the silver can be reclaimed. By spiking the unknown “waste” with known amounts of silver, this method can predict the amount of silver obtained from the photographic film.</w:t>
      </w:r>
    </w:p>
    <w:p w14:paraId="40C32929"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sz w:val="24"/>
        </w:rPr>
      </w:pPr>
    </w:p>
    <w:p w14:paraId="1A0EE024" w14:textId="77777777" w:rsidR="00EA6A27" w:rsidRDefault="00EA6A27"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sz w:val="24"/>
        </w:rPr>
      </w:pPr>
      <w:r w:rsidRPr="008B159C">
        <w:rPr>
          <w:rFonts w:ascii="Times" w:hAnsi="Times"/>
          <w:sz w:val="24"/>
        </w:rPr>
        <w:t>Workers who are exposed to benzen</w:t>
      </w:r>
      <w:r>
        <w:rPr>
          <w:rFonts w:ascii="Times" w:hAnsi="Times"/>
          <w:sz w:val="24"/>
        </w:rPr>
        <w:t xml:space="preserve">e manufacturing plants are often tested to verify they are safely below the accepted levels of benzene. Their urine is tested for the chemical, and that is the biological matrix. Also, the amount of </w:t>
      </w:r>
      <w:proofErr w:type="spellStart"/>
      <w:r>
        <w:rPr>
          <w:rFonts w:ascii="Times" w:hAnsi="Times"/>
          <w:sz w:val="24"/>
        </w:rPr>
        <w:t>analyte</w:t>
      </w:r>
      <w:proofErr w:type="spellEnd"/>
      <w:r>
        <w:rPr>
          <w:rFonts w:ascii="Times" w:hAnsi="Times"/>
          <w:sz w:val="24"/>
        </w:rPr>
        <w:t xml:space="preserve"> suppression varies for different people, so a single calibration kit will not work. With the method of standard addition, every employee can be tested and evaluated accurately.</w:t>
      </w:r>
    </w:p>
    <w:p w14:paraId="47B97B2D" w14:textId="77777777" w:rsidR="007959FC" w:rsidRDefault="007959FC"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sz w:val="24"/>
        </w:rPr>
      </w:pPr>
    </w:p>
    <w:p w14:paraId="31B74CBC" w14:textId="77777777" w:rsidR="00CB1279" w:rsidRDefault="007959FC" w:rsidP="00CB1279">
      <w:r>
        <w:rPr>
          <w:rFonts w:ascii="Times" w:hAnsi="Times"/>
          <w:b/>
          <w:sz w:val="24"/>
        </w:rPr>
        <w:t>Legend</w:t>
      </w:r>
      <w:proofErr w:type="gramStart"/>
      <w:r>
        <w:rPr>
          <w:rFonts w:ascii="Times" w:hAnsi="Times"/>
          <w:b/>
          <w:sz w:val="24"/>
        </w:rPr>
        <w:t>:</w:t>
      </w:r>
      <w:proofErr w:type="gramEnd"/>
      <w:r>
        <w:rPr>
          <w:rFonts w:ascii="Times" w:hAnsi="Times"/>
          <w:b/>
          <w:sz w:val="24"/>
        </w:rPr>
        <w:br/>
      </w:r>
      <w:r>
        <w:rPr>
          <w:b/>
          <w:sz w:val="24"/>
        </w:rPr>
        <w:t>Figure 1:</w:t>
      </w:r>
      <w:r w:rsidR="00695425">
        <w:rPr>
          <w:sz w:val="24"/>
        </w:rPr>
        <w:t xml:space="preserve"> </w:t>
      </w:r>
      <w:r>
        <w:rPr>
          <w:sz w:val="24"/>
        </w:rPr>
        <w:t>Graphic representation of method of standard addition (MOSA)</w:t>
      </w:r>
      <w:r w:rsidR="00CB1279">
        <w:rPr>
          <w:sz w:val="24"/>
        </w:rPr>
        <w:br/>
      </w:r>
      <w:r w:rsidR="00CB1279" w:rsidRPr="00CB1279">
        <w:rPr>
          <w:b/>
          <w:sz w:val="24"/>
          <w:szCs w:val="24"/>
        </w:rPr>
        <w:t>Figure 2:</w:t>
      </w:r>
      <w:r w:rsidR="00695425">
        <w:rPr>
          <w:sz w:val="24"/>
          <w:szCs w:val="24"/>
        </w:rPr>
        <w:t xml:space="preserve"> </w:t>
      </w:r>
      <w:r w:rsidR="00BD2BC1" w:rsidRPr="00BD2BC1">
        <w:rPr>
          <w:sz w:val="24"/>
          <w:szCs w:val="24"/>
        </w:rPr>
        <w:t>Determining optimum EX and EM Wavelengths</w:t>
      </w:r>
    </w:p>
    <w:p w14:paraId="6007848A" w14:textId="77777777" w:rsidR="00BD2BC1" w:rsidRPr="000E1E61" w:rsidRDefault="00CB1279" w:rsidP="00BD2BC1">
      <w:pPr>
        <w:rPr>
          <w:sz w:val="22"/>
        </w:rPr>
      </w:pPr>
      <w:r w:rsidRPr="00CB1279">
        <w:rPr>
          <w:b/>
          <w:sz w:val="24"/>
          <w:szCs w:val="24"/>
        </w:rPr>
        <w:t>Figure 3</w:t>
      </w:r>
      <w:r w:rsidRPr="00CB1279">
        <w:rPr>
          <w:sz w:val="24"/>
          <w:szCs w:val="24"/>
        </w:rPr>
        <w:t>:</w:t>
      </w:r>
      <w:r w:rsidR="00695425">
        <w:rPr>
          <w:sz w:val="24"/>
          <w:szCs w:val="24"/>
        </w:rPr>
        <w:t xml:space="preserve"> </w:t>
      </w:r>
      <w:r w:rsidR="00BD2BC1" w:rsidRPr="00BD2BC1">
        <w:rPr>
          <w:sz w:val="24"/>
          <w:szCs w:val="24"/>
        </w:rPr>
        <w:t>Fluorescence of the Samples</w:t>
      </w:r>
      <w:r w:rsidR="00BD2BC1" w:rsidRPr="00BD2BC1">
        <w:rPr>
          <w:sz w:val="24"/>
          <w:szCs w:val="24"/>
        </w:rPr>
        <w:br/>
      </w:r>
      <w:r w:rsidR="00BD2BC1" w:rsidRPr="00BD2BC1">
        <w:rPr>
          <w:b/>
          <w:sz w:val="24"/>
          <w:szCs w:val="24"/>
        </w:rPr>
        <w:t>Figure 4:</w:t>
      </w:r>
      <w:r w:rsidR="00695425">
        <w:rPr>
          <w:sz w:val="24"/>
          <w:szCs w:val="24"/>
        </w:rPr>
        <w:t xml:space="preserve"> </w:t>
      </w:r>
      <w:r w:rsidR="00BD2BC1" w:rsidRPr="00BD2BC1">
        <w:rPr>
          <w:sz w:val="24"/>
          <w:szCs w:val="24"/>
        </w:rPr>
        <w:t>The MOSA Calibration Plot</w:t>
      </w:r>
    </w:p>
    <w:p w14:paraId="1B747D79" w14:textId="77777777" w:rsidR="00CB1279" w:rsidRPr="00CB1279" w:rsidRDefault="00CB1279" w:rsidP="00CB1279">
      <w:pPr>
        <w:rPr>
          <w:sz w:val="24"/>
          <w:szCs w:val="24"/>
        </w:rPr>
      </w:pPr>
    </w:p>
    <w:p w14:paraId="5EFE4E8A" w14:textId="77777777" w:rsidR="007959FC" w:rsidRPr="007959FC" w:rsidRDefault="007959FC" w:rsidP="00EA6A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Times" w:hAnsi="Times"/>
          <w:b/>
          <w:sz w:val="24"/>
        </w:rPr>
      </w:pPr>
    </w:p>
    <w:p w14:paraId="5D17FE31" w14:textId="77777777" w:rsidR="00EA6A27" w:rsidRPr="00CB1279" w:rsidRDefault="000F7F39" w:rsidP="00CB12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
        <w:rPr>
          <w:noProof/>
          <w:sz w:val="24"/>
        </w:rPr>
        <w:pict w14:anchorId="0AD8C2C8">
          <v:shape id="Text Box 55" o:spid="_x0000_s1028" type="#_x0000_t202" style="position:absolute;margin-left:2in;margin-top:637.6pt;width:174.4pt;height: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" filled="f" stroked="f">
            <v:textbox inset=",7.2pt,,7.2pt">
              <w:txbxContent>
                <w:p w14:paraId="7F1EDA23" w14:textId="77777777" w:rsidR="006E4021" w:rsidRDefault="006E4021"/>
              </w:txbxContent>
            </v:textbox>
          </v:shape>
        </w:pict>
      </w:r>
      <w:r>
        <w:rPr>
          <w:noProof/>
          <w:sz w:val="24"/>
        </w:rPr>
        <w:pict w14:anchorId="38B53BB6">
          <v:shape id="Text Box 53" o:spid="_x0000_s1029" type="#_x0000_t202" style="position:absolute;margin-left:-16.75pt;margin-top:276pt;width:249.6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" filled="f" stroked="f">
            <v:textbox inset=",7.2pt,,7.2pt">
              <w:txbxContent>
                <w:p w14:paraId="63520BFB" w14:textId="77777777" w:rsidR="006E4021" w:rsidRDefault="006E4021"/>
              </w:txbxContent>
            </v:textbox>
          </v:shape>
        </w:pict>
      </w:r>
      <w:r>
        <w:rPr>
          <w:noProof/>
          <w:sz w:val="24"/>
        </w:rPr>
        <w:pict w14:anchorId="1BC092C8">
          <v:shape id="Text Box 54" o:spid="_x0000_s1030" type="#_x0000_t202" style="position:absolute;margin-left:275.2pt;margin-top:275.2pt;width:188pt;height:2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" filled="f" stroked="f">
            <v:textbox inset=",7.2pt,,7.2pt">
              <w:txbxContent>
                <w:p w14:paraId="3D62ACAB" w14:textId="77777777" w:rsidR="006E4021" w:rsidRDefault="006E4021"/>
              </w:txbxContent>
            </v:textbox>
          </v:shape>
        </w:pict>
      </w:r>
    </w:p>
    <w:sectPr w:rsidR="00EA6A27" w:rsidRPr="00CB1279" w:rsidSect="00EA6A27">
      <w:headerReference w:type="even" r:id="rId8"/>
      <w:headerReference w:type="default" r:id="rId9"/>
      <w:footerReference w:type="even" r:id="rId10"/>
      <w:footerReference w:type="default" r:id="rId11"/>
      <w:pgSz w:w="12240" w:h="15840"/>
      <w:pgMar w:top="1440" w:right="1440" w:bottom="1440" w:left="1440" w:header="720" w:footer="864"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ilkens" w:date="2015-07-31T16:02:00Z" w:initials="ASW">
    <w:p w14:paraId="3361C4A9" w14:textId="77777777" w:rsidR="006E4021" w:rsidRDefault="006E4021">
      <w:pPr>
        <w:pStyle w:val="CommentText"/>
      </w:pPr>
      <w:r>
        <w:rPr>
          <w:rStyle w:val="CommentReference"/>
        </w:rPr>
        <w:annotationRef/>
      </w:r>
      <w:r>
        <w:t>The first 2 sections should focus on the why and how of standard additions, and less on the specific reaction that will be studied (though it can still be discussed). Focus on when this technique is used (including some examples of common matrix effects); how it compares to calibration curves, etc.</w:t>
      </w:r>
    </w:p>
  </w:comment>
  <w:comment w:id="9" w:author="Andrew Wilkens" w:date="2015-08-06T14:37:00Z" w:initials="ASW">
    <w:p w14:paraId="48C268BA" w14:textId="77777777" w:rsidR="00275508" w:rsidRDefault="00275508" w:rsidP="00275508">
      <w:pPr>
        <w:pStyle w:val="CommentText"/>
      </w:pPr>
      <w:r>
        <w:rPr>
          <w:rStyle w:val="CommentReference"/>
        </w:rPr>
        <w:annotationRef/>
      </w:r>
      <w:r>
        <w:t>Begin the Overview with this concept: what SA is, and what it is used for.</w:t>
      </w:r>
    </w:p>
  </w:comment>
  <w:comment w:id="24" w:author="Andrew Wilkens" w:date="2015-08-06T16:07:00Z" w:initials="ASW">
    <w:p w14:paraId="65387F89" w14:textId="77777777" w:rsidR="00B67F07" w:rsidRDefault="00B67F07" w:rsidP="00B67F07">
      <w:pPr>
        <w:pStyle w:val="CommentText"/>
      </w:pPr>
      <w:r>
        <w:rPr>
          <w:rStyle w:val="CommentReference"/>
        </w:rPr>
        <w:annotationRef/>
      </w:r>
      <w:r>
        <w:t>Explain how MOSA is utilized here.</w:t>
      </w:r>
    </w:p>
  </w:comment>
  <w:comment w:id="33" w:author="Andrew Wilkens" w:date="2015-07-31T15:29:00Z" w:initials="ASW">
    <w:p w14:paraId="43818E0D" w14:textId="77777777" w:rsidR="006E4021" w:rsidRDefault="006E4021">
      <w:pPr>
        <w:pStyle w:val="CommentText"/>
      </w:pPr>
      <w:r>
        <w:rPr>
          <w:rStyle w:val="CommentReference"/>
        </w:rPr>
        <w:annotationRef/>
      </w:r>
      <w:r>
        <w:t>Begin the Overview with this concept: what SA is, and what it is used for.</w:t>
      </w:r>
    </w:p>
  </w:comment>
  <w:comment w:id="35" w:author="Andrew Wilkens" w:date="2015-07-31T16:03:00Z" w:initials="ASW">
    <w:p w14:paraId="5C33560C" w14:textId="77777777" w:rsidR="006E4021" w:rsidRDefault="006E4021">
      <w:pPr>
        <w:pStyle w:val="CommentText"/>
      </w:pPr>
      <w:r>
        <w:rPr>
          <w:rStyle w:val="CommentReference"/>
        </w:rPr>
        <w:annotationRef/>
      </w:r>
      <w:r>
        <w:t>Explain how MOSA is utilized here.</w:t>
      </w:r>
    </w:p>
  </w:comment>
  <w:comment w:id="49" w:author="Andrew Wilkens" w:date="2015-07-31T15:26:00Z" w:initials="ASW">
    <w:p w14:paraId="3878F595" w14:textId="77777777" w:rsidR="006E4021" w:rsidRDefault="006E4021">
      <w:pPr>
        <w:pStyle w:val="CommentText"/>
      </w:pPr>
      <w:r>
        <w:rPr>
          <w:rStyle w:val="CommentReference"/>
        </w:rPr>
        <w:annotationRef/>
      </w:r>
      <w:r>
        <w:t>Is this to lower the pH?</w:t>
      </w:r>
    </w:p>
  </w:comment>
  <w:comment w:id="54" w:author="Andrew Wilkens" w:date="2015-07-31T15:28:00Z" w:initials="ASW">
    <w:p w14:paraId="13722C33" w14:textId="77777777" w:rsidR="006E4021" w:rsidRDefault="006E4021">
      <w:pPr>
        <w:pStyle w:val="CommentText"/>
      </w:pPr>
      <w:r>
        <w:rPr>
          <w:rStyle w:val="CommentReference"/>
        </w:rPr>
        <w:annotationRef/>
      </w:r>
      <w:r>
        <w:t>Is there a specific reason this solution needs to be buffered?</w:t>
      </w:r>
    </w:p>
  </w:comment>
  <w:comment w:id="68" w:author="Andrew Wilkens" w:date="2015-07-31T15:43:00Z" w:initials="ASW">
    <w:p w14:paraId="1E16568E" w14:textId="77777777" w:rsidR="006E4021" w:rsidRDefault="006E4021">
      <w:pPr>
        <w:pStyle w:val="CommentText"/>
      </w:pPr>
      <w:r>
        <w:rPr>
          <w:rStyle w:val="CommentReference"/>
        </w:rPr>
        <w:annotationRef/>
      </w:r>
      <w:r>
        <w:t>Why is this step done?</w:t>
      </w:r>
    </w:p>
  </w:comment>
  <w:comment w:id="76" w:author="Andrew Wilkens" w:date="2015-07-31T15:53:00Z" w:initials="ASW">
    <w:p w14:paraId="5A0337A3" w14:textId="77777777" w:rsidR="006E4021" w:rsidRDefault="006E4021">
      <w:pPr>
        <w:pStyle w:val="CommentText"/>
      </w:pPr>
      <w:r>
        <w:rPr>
          <w:rStyle w:val="CommentReference"/>
        </w:rPr>
        <w:annotationRef/>
      </w:r>
      <w:r>
        <w:t>Sections 3 and 4 are getting away from the concept of “standard additions”. Condense down to not detract from the main point.</w:t>
      </w:r>
    </w:p>
  </w:comment>
  <w:comment w:id="96" w:author="Andrew Wilkens" w:date="2015-08-05T13:04:00Z" w:initials="ASW">
    <w:p w14:paraId="487A4EF1" w14:textId="77777777" w:rsidR="006E4021" w:rsidRDefault="006E4021" w:rsidP="00B37742">
      <w:pPr>
        <w:pStyle w:val="CommentText"/>
      </w:pPr>
      <w:r>
        <w:rPr>
          <w:rStyle w:val="CommentReference"/>
        </w:rPr>
        <w:annotationRef/>
      </w:r>
      <w:r>
        <w:t>This is a bit too specific. We want to keep procedures more general.</w:t>
      </w:r>
    </w:p>
  </w:comment>
  <w:comment w:id="136" w:author="Andrew Wilkens" w:date="2015-07-31T15:50:00Z" w:initials="ASW">
    <w:p w14:paraId="17334E84" w14:textId="77777777" w:rsidR="006E4021" w:rsidRDefault="006E4021">
      <w:pPr>
        <w:pStyle w:val="CommentText"/>
      </w:pPr>
      <w:r>
        <w:rPr>
          <w:rStyle w:val="CommentReference"/>
        </w:rPr>
        <w:annotationRef/>
      </w:r>
      <w:r>
        <w:t>This is a bit too specific. We want to keep procedures more general.</w:t>
      </w:r>
    </w:p>
  </w:comment>
  <w:comment w:id="155" w:author="Andrew Wilkens" w:date="2015-07-31T15:55:00Z" w:initials="ASW">
    <w:p w14:paraId="2657E510" w14:textId="77777777" w:rsidR="006E4021" w:rsidRDefault="006E4021">
      <w:pPr>
        <w:pStyle w:val="CommentText"/>
      </w:pPr>
      <w:r>
        <w:rPr>
          <w:rStyle w:val="CommentReference"/>
        </w:rPr>
        <w:annotationRef/>
      </w:r>
      <w:r>
        <w:t>Is this the proper term? Not “Standard Addition Plot”?</w:t>
      </w:r>
    </w:p>
  </w:comment>
  <w:comment w:id="170" w:author="Andrew Wilkens" w:date="2015-07-31T15:59:00Z" w:initials="ASW">
    <w:p w14:paraId="14FB58C1" w14:textId="77777777" w:rsidR="006E4021" w:rsidRDefault="006E4021">
      <w:pPr>
        <w:pStyle w:val="CommentText"/>
      </w:pPr>
      <w:r>
        <w:rPr>
          <w:rStyle w:val="CommentReference"/>
        </w:rPr>
        <w:annotationRef/>
      </w:r>
      <w:r>
        <w:t>What demonstration and/or media can you provide for these Applications.</w:t>
      </w:r>
    </w:p>
  </w:comment>
  <w:comment w:id="171" w:author="Dennis McGonagle" w:date="2015-08-11T15:59:00Z" w:initials="DM">
    <w:p w14:paraId="09889199" w14:textId="77777777" w:rsidR="000F7F39" w:rsidRDefault="000F7F39">
      <w:pPr>
        <w:pStyle w:val="CommentText"/>
      </w:pPr>
      <w:r>
        <w:rPr>
          <w:rStyle w:val="CommentReference"/>
        </w:rPr>
        <w:annotationRef/>
      </w:r>
      <w:r>
        <w:t xml:space="preserve">The author struggled here Andrew. He seems to indicate that he doesn’t have any. Aside from what he wrote here, he said he found another application online where MOSA is used to determine the </w:t>
      </w:r>
      <w:proofErr w:type="spellStart"/>
      <w:r>
        <w:t>Mn</w:t>
      </w:r>
      <w:proofErr w:type="spellEnd"/>
      <w:r>
        <w:t xml:space="preserve"> content in steel, but all he could provide for that was a URL, which he didn’t think was what we were after. </w:t>
      </w:r>
      <w:r>
        <w:br/>
      </w:r>
      <w:r>
        <w:br/>
        <w:t xml:space="preserve">Hopefully the other modifications he made will suffice and we can figure out how to tackle this section as-is. </w:t>
      </w:r>
      <w:r>
        <w:t xml:space="preserve">Let me know how/if I can help. </w:t>
      </w:r>
      <w:bookmarkStart w:id="172" w:name="_GoBack"/>
      <w:bookmarkEnd w:id="17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1C4A9" w15:done="0"/>
  <w15:commentEx w15:paraId="48C268BA" w15:done="0"/>
  <w15:commentEx w15:paraId="65387F89" w15:done="0"/>
  <w15:commentEx w15:paraId="43818E0D" w15:done="0"/>
  <w15:commentEx w15:paraId="5C33560C" w15:done="0"/>
  <w15:commentEx w15:paraId="3878F595" w15:done="0"/>
  <w15:commentEx w15:paraId="13722C33" w15:done="0"/>
  <w15:commentEx w15:paraId="1E16568E" w15:done="0"/>
  <w15:commentEx w15:paraId="5A0337A3" w15:done="0"/>
  <w15:commentEx w15:paraId="487A4EF1" w15:done="0"/>
  <w15:commentEx w15:paraId="17334E84" w15:done="0"/>
  <w15:commentEx w15:paraId="2657E510" w15:done="0"/>
  <w15:commentEx w15:paraId="14FB58C1" w15:done="0"/>
  <w15:commentEx w15:paraId="09889199" w15:paraIdParent="14FB58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B79A3" w14:textId="77777777" w:rsidR="006E4021" w:rsidRDefault="006E4021">
      <w:r>
        <w:separator/>
      </w:r>
    </w:p>
  </w:endnote>
  <w:endnote w:type="continuationSeparator" w:id="0">
    <w:p w14:paraId="0C50B291" w14:textId="77777777" w:rsidR="006E4021" w:rsidRDefault="006E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w:altName w:val="Bookman Old Style"/>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Lucida Grande">
    <w:altName w:val="Malgun Gothic"/>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3216" w14:textId="77777777" w:rsidR="006E4021" w:rsidRDefault="006E4021">
    <w:pPr>
      <w:tabs>
        <w:tab w:val="center" w:pos="4660"/>
        <w:tab w:val="right" w:pos="9300"/>
      </w:tabs>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33D4C" w14:textId="77777777" w:rsidR="006E4021" w:rsidRDefault="006E4021">
    <w:pPr>
      <w:tabs>
        <w:tab w:val="center" w:pos="4660"/>
        <w:tab w:val="right" w:pos="9300"/>
      </w:tabs>
      <w:jc w:val="center"/>
      <w:rPr>
        <w:sz w:val="24"/>
      </w:rPr>
    </w:pPr>
    <w:r>
      <w:t>-</w:t>
    </w:r>
    <w:r w:rsidR="000F7F39">
      <w:fldChar w:fldCharType="begin"/>
    </w:r>
    <w:r w:rsidR="000F7F39">
      <w:instrText xml:space="preserve">PAGE  </w:instrText>
    </w:r>
    <w:r w:rsidR="000F7F39">
      <w:fldChar w:fldCharType="separate"/>
    </w:r>
    <w:r w:rsidR="000F7F39">
      <w:rPr>
        <w:noProof/>
      </w:rPr>
      <w:t>5</w:t>
    </w:r>
    <w:r w:rsidR="000F7F39">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5F62E" w14:textId="77777777" w:rsidR="006E4021" w:rsidRDefault="006E4021">
      <w:r>
        <w:separator/>
      </w:r>
    </w:p>
  </w:footnote>
  <w:footnote w:type="continuationSeparator" w:id="0">
    <w:p w14:paraId="31F28475" w14:textId="77777777" w:rsidR="006E4021" w:rsidRDefault="006E4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9FC48" w14:textId="77777777" w:rsidR="006E4021" w:rsidRDefault="006E4021">
    <w:pPr>
      <w:tabs>
        <w:tab w:val="center" w:pos="4660"/>
        <w:tab w:val="right" w:pos="9300"/>
      </w:tabs>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A515" w14:textId="77777777" w:rsidR="006E4021" w:rsidRDefault="006E4021">
    <w:pPr>
      <w:tabs>
        <w:tab w:val="center" w:pos="4660"/>
        <w:tab w:val="right" w:pos="9300"/>
      </w:tabs>
      <w:rPr>
        <w:sz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Moves/>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8A3D64"/>
    <w:rsid w:val="00017D82"/>
    <w:rsid w:val="000F7F39"/>
    <w:rsid w:val="001B2541"/>
    <w:rsid w:val="00244819"/>
    <w:rsid w:val="002641CE"/>
    <w:rsid w:val="00275508"/>
    <w:rsid w:val="0032105F"/>
    <w:rsid w:val="005155DA"/>
    <w:rsid w:val="005B532A"/>
    <w:rsid w:val="00695425"/>
    <w:rsid w:val="006E4021"/>
    <w:rsid w:val="007959FC"/>
    <w:rsid w:val="008A3D64"/>
    <w:rsid w:val="00932A26"/>
    <w:rsid w:val="00996BF5"/>
    <w:rsid w:val="009A694D"/>
    <w:rsid w:val="00B37742"/>
    <w:rsid w:val="00B67F07"/>
    <w:rsid w:val="00BD2BC1"/>
    <w:rsid w:val="00BE15F4"/>
    <w:rsid w:val="00CB1279"/>
    <w:rsid w:val="00CC39D4"/>
    <w:rsid w:val="00DA12C8"/>
    <w:rsid w:val="00EA6A27"/>
    <w:rsid w:val="00EC109E"/>
    <w:rsid w:val="00F01A8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3213]"/>
    </o:shapedefaults>
    <o:shapelayout v:ext="edit">
      <o:idmap v:ext="edit" data="1"/>
    </o:shapelayout>
  </w:shapeDefaults>
  <w:doNotEmbedSmartTags/>
  <w:decimalSymbol w:val="."/>
  <w:listSeparator w:val=","/>
  <w14:docId w14:val="7508AB6F"/>
  <w15:docId w15:val="{0C620CC6-B15A-4094-85B1-0C572184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D82"/>
  </w:style>
  <w:style w:type="paragraph" w:styleId="Heading1">
    <w:name w:val="heading 1"/>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rFonts w:ascii="Bookman" w:hAnsi="Bookman"/>
      <w:b/>
      <w:sz w:val="28"/>
      <w:u w:val="single"/>
    </w:rPr>
  </w:style>
  <w:style w:type="paragraph" w:styleId="Heading2">
    <w:name w:val="heading 2"/>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1"/>
    </w:pPr>
    <w:rPr>
      <w:b/>
      <w:sz w:val="24"/>
      <w:u w:val="words"/>
    </w:rPr>
  </w:style>
  <w:style w:type="paragraph" w:styleId="Heading3">
    <w:name w:val="heading 3"/>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hanging="700"/>
      <w:jc w:val="center"/>
      <w:outlineLvl w:val="2"/>
    </w:pPr>
    <w:rPr>
      <w:b/>
      <w:sz w:val="24"/>
      <w:u w:val="single"/>
    </w:rPr>
  </w:style>
  <w:style w:type="paragraph" w:styleId="Heading4">
    <w:name w:val="heading 4"/>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3"/>
    </w:pPr>
    <w:rPr>
      <w:b/>
      <w:sz w:val="28"/>
      <w:u w:val="single"/>
    </w:rPr>
  </w:style>
  <w:style w:type="paragraph" w:styleId="Heading5">
    <w:name w:val="heading 5"/>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4"/>
    </w:pPr>
    <w:rPr>
      <w:rFonts w:ascii="Bookman" w:hAnsi="Bookman"/>
      <w:b/>
      <w:sz w:val="24"/>
      <w:u w:val="single"/>
    </w:rPr>
  </w:style>
  <w:style w:type="paragraph" w:styleId="Heading6">
    <w:name w:val="heading 6"/>
    <w:basedOn w:val="Normal"/>
    <w:next w:val="Normal"/>
    <w:link w:val="Heading6Char"/>
    <w:qFormat/>
    <w:rsid w:val="00017D82"/>
    <w:pPr>
      <w:keepNext/>
      <w:outlineLvl w:val="5"/>
    </w:pPr>
    <w:rPr>
      <w:b/>
    </w:rPr>
  </w:style>
  <w:style w:type="paragraph" w:styleId="Heading7">
    <w:name w:val="heading 7"/>
    <w:basedOn w:val="Normal"/>
    <w:next w:val="Normal"/>
    <w:qFormat/>
    <w:rsid w:val="00017D8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17D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810" w:hanging="450"/>
      <w:jc w:val="both"/>
    </w:pPr>
    <w:rPr>
      <w:sz w:val="24"/>
    </w:rPr>
  </w:style>
  <w:style w:type="character" w:customStyle="1" w:styleId="HeaderChar">
    <w:name w:val="Header Char"/>
    <w:basedOn w:val="DefaultParagraphFont"/>
    <w:link w:val="Header"/>
    <w:rsid w:val="001A3215"/>
    <w:rPr>
      <w:rFonts w:ascii="Times" w:hAnsi="Times"/>
      <w:color w:val="000000"/>
      <w:sz w:val="24"/>
      <w:szCs w:val="24"/>
    </w:rPr>
  </w:style>
  <w:style w:type="paragraph" w:styleId="Header">
    <w:name w:val="header"/>
    <w:basedOn w:val="Normal"/>
    <w:link w:val="HeaderChar"/>
    <w:rsid w:val="001A3215"/>
    <w:pPr>
      <w:tabs>
        <w:tab w:val="center" w:pos="4320"/>
        <w:tab w:val="right" w:pos="8640"/>
      </w:tabs>
    </w:pPr>
    <w:rPr>
      <w:rFonts w:ascii="Times" w:hAnsi="Times"/>
      <w:color w:val="000000"/>
      <w:sz w:val="24"/>
      <w:szCs w:val="24"/>
    </w:rPr>
  </w:style>
  <w:style w:type="character" w:customStyle="1" w:styleId="FooterChar">
    <w:name w:val="Footer Char"/>
    <w:basedOn w:val="DefaultParagraphFont"/>
    <w:link w:val="Footer"/>
    <w:semiHidden/>
    <w:rsid w:val="001A3215"/>
    <w:rPr>
      <w:rFonts w:ascii="Times" w:hAnsi="Times"/>
      <w:color w:val="000000"/>
      <w:sz w:val="24"/>
      <w:szCs w:val="24"/>
    </w:rPr>
  </w:style>
  <w:style w:type="paragraph" w:styleId="Footer">
    <w:name w:val="footer"/>
    <w:basedOn w:val="Normal"/>
    <w:link w:val="FooterChar"/>
    <w:semiHidden/>
    <w:rsid w:val="001A3215"/>
    <w:pPr>
      <w:tabs>
        <w:tab w:val="center" w:pos="4320"/>
        <w:tab w:val="right" w:pos="8640"/>
      </w:tabs>
    </w:pPr>
    <w:rPr>
      <w:rFonts w:ascii="Times" w:hAnsi="Times"/>
      <w:color w:val="000000"/>
      <w:sz w:val="24"/>
      <w:szCs w:val="24"/>
    </w:rPr>
  </w:style>
  <w:style w:type="character" w:customStyle="1" w:styleId="Heading6Char">
    <w:name w:val="Heading 6 Char"/>
    <w:basedOn w:val="DefaultParagraphFont"/>
    <w:link w:val="Heading6"/>
    <w:rsid w:val="007D21CB"/>
    <w:rPr>
      <w:b/>
    </w:rPr>
  </w:style>
  <w:style w:type="character" w:styleId="CommentReference">
    <w:name w:val="annotation reference"/>
    <w:basedOn w:val="DefaultParagraphFont"/>
    <w:rsid w:val="00695425"/>
    <w:rPr>
      <w:sz w:val="18"/>
      <w:szCs w:val="18"/>
    </w:rPr>
  </w:style>
  <w:style w:type="paragraph" w:styleId="CommentText">
    <w:name w:val="annotation text"/>
    <w:basedOn w:val="Normal"/>
    <w:link w:val="CommentTextChar"/>
    <w:rsid w:val="00695425"/>
    <w:rPr>
      <w:sz w:val="24"/>
      <w:szCs w:val="24"/>
    </w:rPr>
  </w:style>
  <w:style w:type="character" w:customStyle="1" w:styleId="CommentTextChar">
    <w:name w:val="Comment Text Char"/>
    <w:basedOn w:val="DefaultParagraphFont"/>
    <w:link w:val="CommentText"/>
    <w:rsid w:val="00695425"/>
    <w:rPr>
      <w:sz w:val="24"/>
      <w:szCs w:val="24"/>
    </w:rPr>
  </w:style>
  <w:style w:type="paragraph" w:styleId="CommentSubject">
    <w:name w:val="annotation subject"/>
    <w:basedOn w:val="CommentText"/>
    <w:next w:val="CommentText"/>
    <w:link w:val="CommentSubjectChar"/>
    <w:rsid w:val="00695425"/>
    <w:rPr>
      <w:b/>
      <w:bCs/>
      <w:sz w:val="20"/>
      <w:szCs w:val="20"/>
    </w:rPr>
  </w:style>
  <w:style w:type="character" w:customStyle="1" w:styleId="CommentSubjectChar">
    <w:name w:val="Comment Subject Char"/>
    <w:basedOn w:val="CommentTextChar"/>
    <w:link w:val="CommentSubject"/>
    <w:rsid w:val="00695425"/>
    <w:rPr>
      <w:b/>
      <w:bCs/>
      <w:sz w:val="24"/>
      <w:szCs w:val="24"/>
    </w:rPr>
  </w:style>
  <w:style w:type="paragraph" w:styleId="BalloonText">
    <w:name w:val="Balloon Text"/>
    <w:basedOn w:val="Normal"/>
    <w:link w:val="BalloonTextChar"/>
    <w:rsid w:val="00695425"/>
    <w:rPr>
      <w:rFonts w:ascii="Lucida Grande" w:hAnsi="Lucida Grande" w:cs="Lucida Grande"/>
      <w:sz w:val="18"/>
      <w:szCs w:val="18"/>
    </w:rPr>
  </w:style>
  <w:style w:type="character" w:customStyle="1" w:styleId="BalloonTextChar">
    <w:name w:val="Balloon Text Char"/>
    <w:basedOn w:val="DefaultParagraphFont"/>
    <w:link w:val="BalloonText"/>
    <w:rsid w:val="006954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1961</Words>
  <Characters>11179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Links>
    <vt:vector size="24" baseType="variant">
      <vt:variant>
        <vt:i4>6291516</vt:i4>
      </vt:variant>
      <vt:variant>
        <vt:i4>-1</vt:i4>
      </vt:variant>
      <vt:variant>
        <vt:i4>1063</vt:i4>
      </vt:variant>
      <vt:variant>
        <vt:i4>1</vt:i4>
      </vt:variant>
      <vt:variant>
        <vt:lpwstr>MOSA graph</vt:lpwstr>
      </vt:variant>
      <vt:variant>
        <vt:lpwstr/>
      </vt:variant>
      <vt:variant>
        <vt:i4>1507445</vt:i4>
      </vt:variant>
      <vt:variant>
        <vt:i4>-1</vt:i4>
      </vt:variant>
      <vt:variant>
        <vt:i4>1074</vt:i4>
      </vt:variant>
      <vt:variant>
        <vt:i4>1</vt:i4>
      </vt:variant>
      <vt:variant>
        <vt:lpwstr>CalibPlot</vt:lpwstr>
      </vt:variant>
      <vt:variant>
        <vt:lpwstr/>
      </vt:variant>
      <vt:variant>
        <vt:i4>7208964</vt:i4>
      </vt:variant>
      <vt:variant>
        <vt:i4>-1</vt:i4>
      </vt:variant>
      <vt:variant>
        <vt:i4>1075</vt:i4>
      </vt:variant>
      <vt:variant>
        <vt:i4>1</vt:i4>
      </vt:variant>
      <vt:variant>
        <vt:lpwstr>Wavelengths</vt:lpwstr>
      </vt:variant>
      <vt:variant>
        <vt:lpwstr/>
      </vt:variant>
      <vt:variant>
        <vt:i4>7602177</vt:i4>
      </vt:variant>
      <vt:variant>
        <vt:i4>-1</vt:i4>
      </vt:variant>
      <vt:variant>
        <vt:i4>1076</vt:i4>
      </vt:variant>
      <vt:variant>
        <vt:i4>1</vt:i4>
      </vt:variant>
      <vt:variant>
        <vt:lpwstr>Samples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Bower</dc:creator>
  <cp:keywords/>
  <cp:lastModifiedBy>Dennis McGonagle</cp:lastModifiedBy>
  <cp:revision>2</cp:revision>
  <cp:lastPrinted>2015-07-09T19:50:00Z</cp:lastPrinted>
  <dcterms:created xsi:type="dcterms:W3CDTF">2015-08-11T20:03:00Z</dcterms:created>
  <dcterms:modified xsi:type="dcterms:W3CDTF">2015-08-11T20:03:00Z</dcterms:modified>
</cp:coreProperties>
</file>