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304B7456"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Submission ID #: </w:t>
      </w:r>
      <w:r w:rsidR="00566724">
        <w:rPr>
          <w:rFonts w:ascii="Cambria" w:hAnsi="Cambria"/>
          <w:b/>
          <w:i w:val="0"/>
          <w:szCs w:val="24"/>
        </w:rPr>
        <w:t>10154</w:t>
      </w:r>
    </w:p>
    <w:p w14:paraId="429A25A9" w14:textId="6CFF8C5F" w:rsidR="00B57F03" w:rsidRPr="00B57F03" w:rsidDel="00A12F8F" w:rsidRDefault="00B57F03" w:rsidP="00B57F03">
      <w:pPr>
        <w:pStyle w:val="BodyText"/>
        <w:outlineLvl w:val="0"/>
        <w:rPr>
          <w:rFonts w:ascii="Cambria" w:hAnsi="Cambria"/>
          <w:b/>
          <w:i w:val="0"/>
          <w:szCs w:val="24"/>
        </w:rPr>
      </w:pPr>
      <w:r w:rsidRPr="00B57F03">
        <w:rPr>
          <w:rFonts w:ascii="Cambria" w:hAnsi="Cambria"/>
          <w:b/>
          <w:i w:val="0"/>
          <w:szCs w:val="24"/>
        </w:rPr>
        <w:t>Scriptwriter Name:</w:t>
      </w:r>
      <w:r w:rsidR="009941D6">
        <w:rPr>
          <w:rFonts w:ascii="Cambria" w:hAnsi="Cambria"/>
          <w:b/>
          <w:i w:val="0"/>
          <w:szCs w:val="24"/>
        </w:rPr>
        <w:t xml:space="preserve"> Nicola Chamberlain</w:t>
      </w:r>
    </w:p>
    <w:p w14:paraId="2EA396AB" w14:textId="59BAC881"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Videographer name:</w:t>
      </w:r>
      <w:r w:rsidR="009E58EF">
        <w:rPr>
          <w:rFonts w:ascii="Cambria" w:hAnsi="Cambria"/>
          <w:b/>
          <w:i w:val="0"/>
          <w:szCs w:val="24"/>
        </w:rPr>
        <w:t xml:space="preserve"> </w:t>
      </w:r>
      <w:r w:rsidR="00566724">
        <w:rPr>
          <w:rFonts w:ascii="Cambria" w:hAnsi="Cambria"/>
          <w:b/>
          <w:i w:val="0"/>
          <w:szCs w:val="24"/>
        </w:rPr>
        <w:t>Doug Davis</w:t>
      </w:r>
    </w:p>
    <w:p w14:paraId="54D7E288" w14:textId="6DAADEB8"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Filming Date: </w:t>
      </w:r>
      <w:r w:rsidR="00566724">
        <w:rPr>
          <w:rFonts w:ascii="Cambria" w:hAnsi="Cambria"/>
          <w:b/>
          <w:i w:val="0"/>
          <w:szCs w:val="24"/>
        </w:rPr>
        <w:t>7/9/15</w:t>
      </w:r>
    </w:p>
    <w:p w14:paraId="791A4F06" w14:textId="77777777" w:rsidR="00B57F03" w:rsidRPr="00B57F03" w:rsidRDefault="00B57F03" w:rsidP="00B57F03">
      <w:pPr>
        <w:pStyle w:val="BodyText"/>
        <w:outlineLvl w:val="0"/>
        <w:rPr>
          <w:rFonts w:ascii="Cambria" w:hAnsi="Cambria"/>
          <w:b/>
          <w:i w:val="0"/>
          <w:sz w:val="22"/>
        </w:rPr>
      </w:pPr>
    </w:p>
    <w:p w14:paraId="01568E4C" w14:textId="61702619" w:rsidR="00467412" w:rsidRDefault="00467412" w:rsidP="00B57F03">
      <w:pPr>
        <w:pStyle w:val="CM10"/>
        <w:outlineLvl w:val="0"/>
        <w:rPr>
          <w:rFonts w:ascii="Cambria" w:hAnsi="Cambria"/>
          <w:b/>
          <w:sz w:val="28"/>
        </w:rPr>
      </w:pPr>
      <w:r>
        <w:rPr>
          <w:rFonts w:ascii="Cambria" w:hAnsi="Cambria"/>
          <w:b/>
          <w:sz w:val="28"/>
        </w:rPr>
        <w:t>JoVE</w:t>
      </w:r>
      <w:r w:rsidR="00C635EB">
        <w:rPr>
          <w:rFonts w:ascii="Cambria" w:hAnsi="Cambria"/>
          <w:b/>
          <w:sz w:val="28"/>
        </w:rPr>
        <w:t xml:space="preserve"> Science Education Series:</w:t>
      </w:r>
      <w:r w:rsidR="009941D6">
        <w:rPr>
          <w:rFonts w:ascii="Cambria" w:hAnsi="Cambria"/>
          <w:b/>
          <w:sz w:val="28"/>
        </w:rPr>
        <w:t xml:space="preserve"> </w:t>
      </w:r>
      <w:r w:rsidR="005C1C00">
        <w:rPr>
          <w:rFonts w:ascii="Cambria" w:hAnsi="Cambria"/>
          <w:b/>
          <w:sz w:val="28"/>
        </w:rPr>
        <w:t>Environmental Science</w:t>
      </w:r>
    </w:p>
    <w:p w14:paraId="709DA97C" w14:textId="77777777" w:rsidR="00467412" w:rsidRPr="00467412" w:rsidRDefault="00467412" w:rsidP="00467412">
      <w:pPr>
        <w:pStyle w:val="Default"/>
      </w:pPr>
    </w:p>
    <w:p w14:paraId="6B7BFCDF" w14:textId="267272FD" w:rsidR="00B57F03" w:rsidRPr="00B57F03" w:rsidRDefault="00B57F03" w:rsidP="00B57F03">
      <w:pPr>
        <w:pStyle w:val="CM10"/>
        <w:outlineLvl w:val="0"/>
        <w:rPr>
          <w:rFonts w:ascii="Cambria" w:hAnsi="Cambria"/>
          <w:b/>
          <w:sz w:val="28"/>
        </w:rPr>
      </w:pPr>
      <w:r w:rsidRPr="00B57F03">
        <w:rPr>
          <w:rFonts w:ascii="Cambria" w:hAnsi="Cambria"/>
          <w:b/>
          <w:sz w:val="28"/>
        </w:rPr>
        <w:t>Title:</w:t>
      </w:r>
      <w:r w:rsidR="009941D6">
        <w:rPr>
          <w:rFonts w:ascii="Cambria" w:hAnsi="Cambria"/>
          <w:b/>
          <w:sz w:val="28"/>
        </w:rPr>
        <w:t xml:space="preserve"> </w:t>
      </w:r>
      <w:r w:rsidR="005C1C00">
        <w:rPr>
          <w:rFonts w:ascii="Cambria" w:hAnsi="Cambria"/>
          <w:b/>
          <w:sz w:val="28"/>
        </w:rPr>
        <w:t>Algae Enumeration via Culturable Methodology</w:t>
      </w:r>
    </w:p>
    <w:p w14:paraId="0EA0E1F0" w14:textId="77777777" w:rsidR="00B57F03" w:rsidRPr="00B57F03" w:rsidRDefault="00B57F03" w:rsidP="00B57F03">
      <w:pPr>
        <w:pStyle w:val="Default"/>
        <w:rPr>
          <w:rFonts w:ascii="Cambria" w:hAnsi="Cambria"/>
        </w:rPr>
      </w:pPr>
    </w:p>
    <w:p w14:paraId="4D086F75" w14:textId="30235EC1" w:rsidR="00B57F03" w:rsidRPr="00B57F03" w:rsidRDefault="009B0635" w:rsidP="00B57F03">
      <w:pPr>
        <w:pStyle w:val="CM10"/>
        <w:outlineLvl w:val="0"/>
        <w:rPr>
          <w:rFonts w:ascii="Cambria" w:hAnsi="Cambria" w:cs="Arial"/>
          <w:b/>
          <w:sz w:val="28"/>
        </w:rPr>
      </w:pPr>
      <w:r>
        <w:rPr>
          <w:rFonts w:ascii="Cambria" w:hAnsi="Cambria"/>
          <w:b/>
          <w:sz w:val="28"/>
        </w:rPr>
        <w:t xml:space="preserve">Authors and Affiliations: </w:t>
      </w:r>
    </w:p>
    <w:p w14:paraId="57A8A8FB" w14:textId="77777777" w:rsidR="00B57F03" w:rsidRPr="00B57F03" w:rsidRDefault="00B57F03" w:rsidP="00B57F03">
      <w:pPr>
        <w:outlineLvl w:val="0"/>
        <w:rPr>
          <w:rFonts w:ascii="Cambria" w:hAnsi="Cambria"/>
          <w:b/>
          <w:sz w:val="22"/>
        </w:rPr>
      </w:pPr>
    </w:p>
    <w:p w14:paraId="7C6777FA" w14:textId="0FB20897" w:rsidR="00B57F03" w:rsidRDefault="00B57F03" w:rsidP="00B57F03">
      <w:pPr>
        <w:outlineLvl w:val="0"/>
        <w:rPr>
          <w:rFonts w:ascii="Cambria" w:hAnsi="Cambria"/>
          <w:b/>
          <w:szCs w:val="24"/>
        </w:rPr>
      </w:pPr>
      <w:r w:rsidRPr="00B57F03">
        <w:rPr>
          <w:rFonts w:ascii="Cambria" w:hAnsi="Cambria"/>
          <w:b/>
          <w:szCs w:val="24"/>
        </w:rPr>
        <w:t xml:space="preserve">Corresponding Author: </w:t>
      </w:r>
      <w:r w:rsidR="005C1C00">
        <w:rPr>
          <w:rFonts w:ascii="Cambria" w:hAnsi="Cambria"/>
          <w:b/>
          <w:szCs w:val="24"/>
        </w:rPr>
        <w:t>Dr. Luisa A. Ikner</w:t>
      </w:r>
    </w:p>
    <w:p w14:paraId="22CD3C28" w14:textId="77777777" w:rsidR="00FD1AD8" w:rsidRDefault="00FD1AD8" w:rsidP="00B57F03">
      <w:pPr>
        <w:outlineLvl w:val="0"/>
        <w:rPr>
          <w:rFonts w:ascii="Cambria" w:hAnsi="Cambria"/>
          <w:b/>
          <w:szCs w:val="24"/>
        </w:rPr>
      </w:pPr>
    </w:p>
    <w:p w14:paraId="635BF3A8" w14:textId="1458C0D2" w:rsidR="00C84217" w:rsidRPr="00566724" w:rsidRDefault="00FD1AD8" w:rsidP="00566724">
      <w:pPr>
        <w:outlineLvl w:val="0"/>
        <w:rPr>
          <w:rFonts w:ascii="Cambria" w:hAnsi="Cambria"/>
          <w:b/>
          <w:szCs w:val="24"/>
        </w:rPr>
      </w:pPr>
      <w:r>
        <w:rPr>
          <w:rFonts w:ascii="Cambria" w:hAnsi="Cambria"/>
          <w:b/>
          <w:szCs w:val="24"/>
        </w:rPr>
        <w:t>Co-authors:</w:t>
      </w:r>
      <w:r w:rsidR="009B0635">
        <w:rPr>
          <w:rFonts w:ascii="Cambria" w:hAnsi="Cambria"/>
          <w:b/>
          <w:szCs w:val="24"/>
        </w:rPr>
        <w:t xml:space="preserve"> </w:t>
      </w:r>
      <w:r w:rsidR="005C1C00">
        <w:rPr>
          <w:rFonts w:ascii="Cambria" w:hAnsi="Cambria"/>
          <w:b/>
          <w:szCs w:val="24"/>
        </w:rPr>
        <w:t>Bradley Schmitz, Dr. Charles P. Gerba</w:t>
      </w:r>
      <w:r w:rsidR="00AD2335">
        <w:rPr>
          <w:rFonts w:ascii="Cambria" w:hAnsi="Cambria"/>
          <w:b/>
          <w:szCs w:val="24"/>
        </w:rPr>
        <w:t>,</w:t>
      </w:r>
      <w:r w:rsidR="005C1C00">
        <w:rPr>
          <w:rFonts w:ascii="Cambria" w:hAnsi="Cambria"/>
          <w:b/>
          <w:szCs w:val="24"/>
        </w:rPr>
        <w:t xml:space="preserve"> and Dr. Ian L. Pepper</w:t>
      </w:r>
    </w:p>
    <w:p w14:paraId="50FC645A" w14:textId="77777777" w:rsidR="00C635EB" w:rsidRDefault="00C635EB">
      <w:pPr>
        <w:rPr>
          <w:rFonts w:ascii="Cambria" w:hAnsi="Cambria"/>
          <w:szCs w:val="24"/>
        </w:rPr>
      </w:pPr>
    </w:p>
    <w:p w14:paraId="7DA2C14F" w14:textId="62B4F009" w:rsidR="00B57F03" w:rsidRDefault="00B57F03" w:rsidP="00B57F03">
      <w:pPr>
        <w:pStyle w:val="ListParagraph"/>
        <w:numPr>
          <w:ilvl w:val="0"/>
          <w:numId w:val="1"/>
        </w:numPr>
        <w:rPr>
          <w:rFonts w:ascii="Cambria" w:hAnsi="Cambria"/>
          <w:b/>
          <w:szCs w:val="24"/>
        </w:rPr>
      </w:pPr>
      <w:r w:rsidRPr="00B57F03">
        <w:rPr>
          <w:rFonts w:ascii="Cambria" w:hAnsi="Cambria"/>
          <w:b/>
          <w:szCs w:val="24"/>
        </w:rPr>
        <w:t>Overview</w:t>
      </w:r>
    </w:p>
    <w:p w14:paraId="67DEF420" w14:textId="77777777" w:rsidR="00B45B91" w:rsidRDefault="00B45B91" w:rsidP="00B45B91">
      <w:pPr>
        <w:pStyle w:val="ListParagraph"/>
        <w:ind w:left="360"/>
        <w:rPr>
          <w:rFonts w:ascii="Cambria" w:hAnsi="Cambria"/>
          <w:b/>
          <w:szCs w:val="24"/>
        </w:rPr>
      </w:pPr>
    </w:p>
    <w:p w14:paraId="6F485659" w14:textId="248AA377" w:rsidR="00B45B91" w:rsidRDefault="009C5C0F" w:rsidP="00B45B91">
      <w:pPr>
        <w:pStyle w:val="ListParagraph"/>
        <w:numPr>
          <w:ilvl w:val="1"/>
          <w:numId w:val="1"/>
        </w:numPr>
        <w:rPr>
          <w:rFonts w:ascii="Cambria" w:hAnsi="Cambria"/>
          <w:szCs w:val="24"/>
        </w:rPr>
      </w:pPr>
      <w:r w:rsidRPr="009C5C0F">
        <w:rPr>
          <w:rFonts w:ascii="Cambria" w:hAnsi="Cambria"/>
          <w:szCs w:val="24"/>
        </w:rPr>
        <w:t>Algae are microscopic photosynthetic organisms that live in a variety of environments</w:t>
      </w:r>
      <w:r w:rsidR="00B45B91" w:rsidRPr="009C5C0F">
        <w:rPr>
          <w:rFonts w:ascii="Cambria" w:hAnsi="Cambria"/>
          <w:szCs w:val="24"/>
        </w:rPr>
        <w:t>.</w:t>
      </w:r>
      <w:r w:rsidR="00F04E58">
        <w:rPr>
          <w:rFonts w:ascii="Cambria" w:hAnsi="Cambria"/>
          <w:szCs w:val="24"/>
        </w:rPr>
        <w:t xml:space="preserve"> S</w:t>
      </w:r>
      <w:r>
        <w:rPr>
          <w:rFonts w:ascii="Cambria" w:hAnsi="Cambria"/>
          <w:szCs w:val="24"/>
        </w:rPr>
        <w:t>oil</w:t>
      </w:r>
      <w:r w:rsidR="00F04E58">
        <w:rPr>
          <w:rFonts w:ascii="Cambria" w:hAnsi="Cambria"/>
          <w:szCs w:val="24"/>
        </w:rPr>
        <w:t xml:space="preserve"> dwelling algae</w:t>
      </w:r>
      <w:r>
        <w:rPr>
          <w:rFonts w:ascii="Cambria" w:hAnsi="Cambria"/>
          <w:szCs w:val="24"/>
        </w:rPr>
        <w:t xml:space="preserve"> can be cultured in the laboratory, and their concentration enumerated using simple calculations. </w:t>
      </w:r>
    </w:p>
    <w:p w14:paraId="452595A9" w14:textId="77777777" w:rsidR="00B45B91" w:rsidRDefault="00B45B91" w:rsidP="00B45B91">
      <w:pPr>
        <w:pStyle w:val="ListParagraph"/>
        <w:numPr>
          <w:ilvl w:val="2"/>
          <w:numId w:val="1"/>
        </w:numPr>
        <w:rPr>
          <w:rFonts w:ascii="Cambria" w:hAnsi="Cambria"/>
          <w:szCs w:val="24"/>
        </w:rPr>
      </w:pPr>
      <w:r>
        <w:rPr>
          <w:rFonts w:ascii="Cambria" w:hAnsi="Cambria"/>
          <w:szCs w:val="24"/>
        </w:rPr>
        <w:t>Title Slide.</w:t>
      </w:r>
    </w:p>
    <w:p w14:paraId="4DEB3BA7" w14:textId="77777777" w:rsidR="009F7983" w:rsidRDefault="009F7983" w:rsidP="009F7983">
      <w:pPr>
        <w:pStyle w:val="ListParagraph"/>
        <w:ind w:left="1224"/>
        <w:rPr>
          <w:rFonts w:ascii="Cambria" w:hAnsi="Cambria"/>
          <w:szCs w:val="24"/>
        </w:rPr>
      </w:pPr>
    </w:p>
    <w:p w14:paraId="545C458A" w14:textId="3E69EC50" w:rsidR="00B45B91" w:rsidRPr="009C5C0F" w:rsidRDefault="009C5C0F" w:rsidP="00B45B91">
      <w:pPr>
        <w:pStyle w:val="ListParagraph"/>
        <w:numPr>
          <w:ilvl w:val="1"/>
          <w:numId w:val="1"/>
        </w:numPr>
        <w:rPr>
          <w:rFonts w:ascii="Cambria" w:hAnsi="Cambria"/>
          <w:szCs w:val="24"/>
        </w:rPr>
      </w:pPr>
      <w:r w:rsidRPr="009C5C0F">
        <w:rPr>
          <w:rFonts w:ascii="Cambria" w:hAnsi="Cambria"/>
          <w:szCs w:val="24"/>
        </w:rPr>
        <w:t xml:space="preserve">Algae are </w:t>
      </w:r>
      <w:r>
        <w:rPr>
          <w:rFonts w:ascii="Cambria" w:hAnsi="Cambria"/>
          <w:szCs w:val="24"/>
        </w:rPr>
        <w:t xml:space="preserve">a highly heterogeneous group of microorganisms that have one common trait, namely </w:t>
      </w:r>
      <w:r w:rsidR="00AD2335">
        <w:rPr>
          <w:rFonts w:ascii="Cambria" w:hAnsi="Cambria"/>
          <w:szCs w:val="24"/>
        </w:rPr>
        <w:t>the possession of</w:t>
      </w:r>
      <w:r>
        <w:rPr>
          <w:rFonts w:ascii="Cambria" w:hAnsi="Cambria"/>
          <w:szCs w:val="24"/>
        </w:rPr>
        <w:t xml:space="preserve"> photosynthetic pigments</w:t>
      </w:r>
      <w:r w:rsidR="0068382F">
        <w:rPr>
          <w:rFonts w:ascii="Cambria" w:hAnsi="Cambria"/>
          <w:szCs w:val="24"/>
        </w:rPr>
        <w:t xml:space="preserve">. </w:t>
      </w:r>
      <w:r w:rsidR="00F04E58">
        <w:rPr>
          <w:rFonts w:ascii="Cambria" w:hAnsi="Cambria"/>
          <w:szCs w:val="24"/>
        </w:rPr>
        <w:t>In the environment, algae can cause problems in surface waters such as lakes or reservoirs, forming algal blooms that deplete the water nutrients, block</w:t>
      </w:r>
      <w:r w:rsidR="00AD2335">
        <w:rPr>
          <w:rFonts w:ascii="Cambria" w:hAnsi="Cambria"/>
          <w:szCs w:val="24"/>
        </w:rPr>
        <w:t>ing</w:t>
      </w:r>
      <w:r w:rsidR="00F04E58">
        <w:rPr>
          <w:rFonts w:ascii="Cambria" w:hAnsi="Cambria"/>
          <w:szCs w:val="24"/>
        </w:rPr>
        <w:t xml:space="preserve"> light passing beyond the water surface, and releas</w:t>
      </w:r>
      <w:r w:rsidR="00AD2335">
        <w:rPr>
          <w:rFonts w:ascii="Cambria" w:hAnsi="Cambria"/>
          <w:szCs w:val="24"/>
        </w:rPr>
        <w:t>ing</w:t>
      </w:r>
      <w:r w:rsidR="00F04E58">
        <w:rPr>
          <w:rFonts w:ascii="Cambria" w:hAnsi="Cambria"/>
          <w:szCs w:val="24"/>
        </w:rPr>
        <w:t xml:space="preserve"> toxins. </w:t>
      </w:r>
      <w:r w:rsidR="00EB267E">
        <w:rPr>
          <w:rFonts w:ascii="Cambria" w:hAnsi="Cambria"/>
          <w:szCs w:val="24"/>
        </w:rPr>
        <w:t>The ability to enumerate algae in samples allows scientists to evaluate the health of an ecosystem, and the potential risk of algal overgrowth</w:t>
      </w:r>
      <w:r w:rsidR="00D66128">
        <w:rPr>
          <w:rFonts w:ascii="Cambria" w:hAnsi="Cambria"/>
          <w:szCs w:val="24"/>
        </w:rPr>
        <w:t>.</w:t>
      </w:r>
    </w:p>
    <w:p w14:paraId="72E4B119" w14:textId="77777777" w:rsidR="009F7983" w:rsidRDefault="009F7983" w:rsidP="009F7983">
      <w:pPr>
        <w:pStyle w:val="ListParagraph"/>
        <w:numPr>
          <w:ilvl w:val="2"/>
          <w:numId w:val="1"/>
        </w:numPr>
        <w:rPr>
          <w:rFonts w:ascii="Cambria" w:hAnsi="Cambria"/>
          <w:szCs w:val="24"/>
        </w:rPr>
      </w:pPr>
      <w:r>
        <w:rPr>
          <w:rFonts w:ascii="Cambria" w:hAnsi="Cambria"/>
          <w:szCs w:val="24"/>
        </w:rPr>
        <w:t>See storyboard</w:t>
      </w:r>
    </w:p>
    <w:p w14:paraId="4A6AF07C" w14:textId="77777777" w:rsidR="00C635EB" w:rsidRDefault="00C635EB" w:rsidP="00C635EB">
      <w:pPr>
        <w:pStyle w:val="ListParagraph"/>
        <w:ind w:left="1224"/>
        <w:rPr>
          <w:rFonts w:ascii="Cambria" w:hAnsi="Cambria"/>
          <w:szCs w:val="24"/>
        </w:rPr>
      </w:pPr>
    </w:p>
    <w:p w14:paraId="0398AE2D" w14:textId="7BD99E68" w:rsidR="009F7983" w:rsidRDefault="005C796C" w:rsidP="00B45B91">
      <w:pPr>
        <w:pStyle w:val="ListParagraph"/>
        <w:numPr>
          <w:ilvl w:val="1"/>
          <w:numId w:val="1"/>
        </w:numPr>
        <w:rPr>
          <w:rFonts w:ascii="Cambria" w:hAnsi="Cambria"/>
          <w:szCs w:val="24"/>
        </w:rPr>
      </w:pPr>
      <w:r>
        <w:rPr>
          <w:rFonts w:ascii="Cambria" w:hAnsi="Cambria"/>
          <w:szCs w:val="24"/>
        </w:rPr>
        <w:t>However, algae also have beneficial effects on ecosystems. Blue-green algae or cyanobacteria are prokaryotes that not only photosyntheshize, but also have the ability to fix nitrogen gas from the atmosphere. Thus this type of algae obtains a “free” source of energy, carbon and nitrogen from sunlight, and CO</w:t>
      </w:r>
      <w:r>
        <w:rPr>
          <w:rFonts w:ascii="Cambria" w:hAnsi="Cambria"/>
          <w:szCs w:val="24"/>
          <w:vertAlign w:val="subscript"/>
        </w:rPr>
        <w:t>2</w:t>
      </w:r>
      <w:r>
        <w:rPr>
          <w:rFonts w:ascii="Cambria" w:hAnsi="Cambria"/>
          <w:szCs w:val="24"/>
        </w:rPr>
        <w:t xml:space="preserve"> and N</w:t>
      </w:r>
      <w:r>
        <w:rPr>
          <w:rFonts w:ascii="Cambria" w:hAnsi="Cambria"/>
          <w:szCs w:val="24"/>
          <w:vertAlign w:val="subscript"/>
        </w:rPr>
        <w:t>2</w:t>
      </w:r>
      <w:r>
        <w:rPr>
          <w:rFonts w:ascii="Cambria" w:hAnsi="Cambria"/>
          <w:szCs w:val="24"/>
        </w:rPr>
        <w:t xml:space="preserve"> found within the atmosphere, making them useful in increasing soil nitrogen in semi-arid </w:t>
      </w:r>
      <w:r w:rsidR="00E16790">
        <w:rPr>
          <w:rFonts w:ascii="Cambria" w:hAnsi="Cambria"/>
          <w:szCs w:val="24"/>
        </w:rPr>
        <w:t>environments</w:t>
      </w:r>
      <w:r>
        <w:rPr>
          <w:rFonts w:ascii="Cambria" w:hAnsi="Cambria"/>
          <w:szCs w:val="24"/>
        </w:rPr>
        <w:t xml:space="preserve"> and also for biofuel production.</w:t>
      </w:r>
    </w:p>
    <w:p w14:paraId="135EA1C2" w14:textId="77777777" w:rsidR="009F7983" w:rsidRDefault="009F7983" w:rsidP="009F7983">
      <w:pPr>
        <w:pStyle w:val="ListParagraph"/>
        <w:numPr>
          <w:ilvl w:val="2"/>
          <w:numId w:val="1"/>
        </w:numPr>
        <w:rPr>
          <w:rFonts w:ascii="Cambria" w:hAnsi="Cambria"/>
          <w:szCs w:val="24"/>
        </w:rPr>
      </w:pPr>
      <w:r>
        <w:rPr>
          <w:rFonts w:ascii="Cambria" w:hAnsi="Cambria"/>
          <w:szCs w:val="24"/>
        </w:rPr>
        <w:t>See storyboard</w:t>
      </w:r>
    </w:p>
    <w:p w14:paraId="0C5F92A5" w14:textId="77777777" w:rsidR="00BD5142" w:rsidRDefault="00BD5142" w:rsidP="00BD5142">
      <w:pPr>
        <w:pStyle w:val="ListParagraph"/>
        <w:ind w:left="1224"/>
        <w:rPr>
          <w:rFonts w:ascii="Cambria" w:hAnsi="Cambria"/>
          <w:szCs w:val="24"/>
        </w:rPr>
      </w:pPr>
    </w:p>
    <w:p w14:paraId="261EF311" w14:textId="4FC1B796" w:rsidR="00BD5142" w:rsidRDefault="00BD5142" w:rsidP="00BD5142">
      <w:pPr>
        <w:pStyle w:val="ListParagraph"/>
        <w:numPr>
          <w:ilvl w:val="1"/>
          <w:numId w:val="1"/>
        </w:numPr>
        <w:rPr>
          <w:rFonts w:ascii="Cambria" w:hAnsi="Cambria"/>
          <w:szCs w:val="24"/>
        </w:rPr>
      </w:pPr>
      <w:r>
        <w:rPr>
          <w:rFonts w:ascii="Cambria" w:hAnsi="Cambria"/>
          <w:szCs w:val="24"/>
        </w:rPr>
        <w:t xml:space="preserve">Other algae are </w:t>
      </w:r>
      <w:r w:rsidR="00D91494">
        <w:rPr>
          <w:rFonts w:ascii="Cambria" w:hAnsi="Cambria"/>
          <w:szCs w:val="24"/>
        </w:rPr>
        <w:t>eu</w:t>
      </w:r>
      <w:r>
        <w:rPr>
          <w:rFonts w:ascii="Cambria" w:hAnsi="Cambria"/>
          <w:szCs w:val="24"/>
        </w:rPr>
        <w:t xml:space="preserve">karyotic, and range from single-celled </w:t>
      </w:r>
      <w:r w:rsidR="00D91494">
        <w:rPr>
          <w:rFonts w:ascii="Cambria" w:hAnsi="Cambria"/>
          <w:szCs w:val="24"/>
        </w:rPr>
        <w:t>to complex multicellular organisms, like seaweeds. These include green algae, euglenoids, dinoflagellates, golden-brown algae diatoms, brown algae</w:t>
      </w:r>
      <w:r w:rsidR="00755F6E">
        <w:rPr>
          <w:rFonts w:ascii="Cambria" w:hAnsi="Cambria"/>
          <w:szCs w:val="24"/>
        </w:rPr>
        <w:t>,</w:t>
      </w:r>
      <w:r w:rsidR="00D91494">
        <w:rPr>
          <w:rFonts w:ascii="Cambria" w:hAnsi="Cambria"/>
          <w:szCs w:val="24"/>
        </w:rPr>
        <w:t xml:space="preserve"> and red algae. </w:t>
      </w:r>
    </w:p>
    <w:p w14:paraId="1C761141" w14:textId="77777777" w:rsidR="00D94F82" w:rsidRDefault="00D94F82" w:rsidP="00D94F82">
      <w:pPr>
        <w:pStyle w:val="ListParagraph"/>
        <w:numPr>
          <w:ilvl w:val="2"/>
          <w:numId w:val="1"/>
        </w:numPr>
        <w:rPr>
          <w:rFonts w:ascii="Cambria" w:hAnsi="Cambria"/>
          <w:szCs w:val="24"/>
        </w:rPr>
      </w:pPr>
      <w:r>
        <w:rPr>
          <w:rFonts w:ascii="Cambria" w:hAnsi="Cambria"/>
          <w:szCs w:val="24"/>
        </w:rPr>
        <w:t>See storyboard</w:t>
      </w:r>
    </w:p>
    <w:p w14:paraId="79BC2455" w14:textId="77777777" w:rsidR="00D94F82" w:rsidRDefault="00D94F82" w:rsidP="00D94F82">
      <w:pPr>
        <w:pStyle w:val="ListParagraph"/>
        <w:ind w:left="1224"/>
        <w:rPr>
          <w:rFonts w:ascii="Cambria" w:hAnsi="Cambria"/>
          <w:szCs w:val="24"/>
        </w:rPr>
      </w:pPr>
    </w:p>
    <w:p w14:paraId="7880A162" w14:textId="009B85DE" w:rsidR="00D94F82" w:rsidRDefault="00D94F82" w:rsidP="00D94F82">
      <w:pPr>
        <w:pStyle w:val="ListParagraph"/>
        <w:numPr>
          <w:ilvl w:val="1"/>
          <w:numId w:val="1"/>
        </w:numPr>
        <w:rPr>
          <w:rFonts w:ascii="Cambria" w:hAnsi="Cambria"/>
          <w:szCs w:val="24"/>
        </w:rPr>
      </w:pPr>
      <w:r>
        <w:rPr>
          <w:rFonts w:ascii="Cambria" w:hAnsi="Cambria"/>
          <w:szCs w:val="24"/>
        </w:rPr>
        <w:t xml:space="preserve">Algal populations in soils frequently occur at around </w:t>
      </w:r>
      <w:r w:rsidR="005C796C">
        <w:rPr>
          <w:rFonts w:ascii="Cambria" w:hAnsi="Cambria"/>
          <w:szCs w:val="24"/>
        </w:rPr>
        <w:t xml:space="preserve">ten </w:t>
      </w:r>
      <w:r w:rsidR="00E16790">
        <w:rPr>
          <w:rFonts w:ascii="Cambria" w:hAnsi="Cambria"/>
          <w:szCs w:val="24"/>
        </w:rPr>
        <w:t>thousand cells</w:t>
      </w:r>
      <w:r w:rsidR="00E569D7">
        <w:rPr>
          <w:rFonts w:ascii="Cambria" w:hAnsi="Cambria"/>
          <w:szCs w:val="24"/>
        </w:rPr>
        <w:t xml:space="preserve"> per gram. These numbers are typically lower than corresponding concentrations of bacteria, fungi</w:t>
      </w:r>
      <w:r w:rsidR="00755F6E">
        <w:rPr>
          <w:rFonts w:ascii="Cambria" w:hAnsi="Cambria"/>
          <w:szCs w:val="24"/>
        </w:rPr>
        <w:t>,</w:t>
      </w:r>
      <w:r w:rsidR="00E569D7">
        <w:rPr>
          <w:rFonts w:ascii="Cambria" w:hAnsi="Cambria"/>
          <w:szCs w:val="24"/>
        </w:rPr>
        <w:t xml:space="preserve"> or actinomycetes, as algae require sunlight for photosynthesis, which cannot penetrate far</w:t>
      </w:r>
      <w:r w:rsidR="00FA7344">
        <w:rPr>
          <w:rFonts w:ascii="Cambria" w:hAnsi="Cambria"/>
          <w:szCs w:val="24"/>
        </w:rPr>
        <w:t xml:space="preserve"> </w:t>
      </w:r>
      <w:r w:rsidR="00E569D7">
        <w:rPr>
          <w:rFonts w:ascii="Cambria" w:hAnsi="Cambria"/>
          <w:szCs w:val="24"/>
        </w:rPr>
        <w:t>below the soil surface.</w:t>
      </w:r>
    </w:p>
    <w:p w14:paraId="637DEF37" w14:textId="714EFE00" w:rsidR="00755F6E" w:rsidRDefault="00755F6E" w:rsidP="00A24DCC">
      <w:pPr>
        <w:pStyle w:val="ListParagraph"/>
        <w:numPr>
          <w:ilvl w:val="2"/>
          <w:numId w:val="1"/>
        </w:numPr>
        <w:rPr>
          <w:rFonts w:ascii="Cambria" w:hAnsi="Cambria"/>
          <w:szCs w:val="24"/>
        </w:rPr>
      </w:pPr>
      <w:r>
        <w:rPr>
          <w:rFonts w:ascii="Cambria" w:hAnsi="Cambria"/>
          <w:szCs w:val="24"/>
        </w:rPr>
        <w:t>See storyboard</w:t>
      </w:r>
    </w:p>
    <w:p w14:paraId="307045CD" w14:textId="77777777" w:rsidR="001D79F5" w:rsidRDefault="001D79F5" w:rsidP="001D79F5">
      <w:pPr>
        <w:pStyle w:val="ListParagraph"/>
        <w:ind w:left="1224"/>
        <w:rPr>
          <w:rFonts w:ascii="Cambria" w:hAnsi="Cambria"/>
          <w:szCs w:val="24"/>
        </w:rPr>
      </w:pPr>
    </w:p>
    <w:p w14:paraId="5E329766" w14:textId="07656D80" w:rsidR="001D79F5" w:rsidRDefault="001D79F5" w:rsidP="001D79F5">
      <w:pPr>
        <w:pStyle w:val="ListParagraph"/>
        <w:numPr>
          <w:ilvl w:val="1"/>
          <w:numId w:val="1"/>
        </w:numPr>
        <w:rPr>
          <w:rFonts w:ascii="Cambria" w:hAnsi="Cambria"/>
          <w:szCs w:val="24"/>
        </w:rPr>
      </w:pPr>
      <w:r>
        <w:rPr>
          <w:rFonts w:ascii="Cambria" w:hAnsi="Cambria"/>
          <w:szCs w:val="24"/>
        </w:rPr>
        <w:t xml:space="preserve">This video will illustrate </w:t>
      </w:r>
      <w:r w:rsidR="00E569D7">
        <w:rPr>
          <w:rFonts w:ascii="Cambria" w:hAnsi="Cambria"/>
          <w:szCs w:val="24"/>
        </w:rPr>
        <w:t>how to culture algae from soil in the laboratory, and how to enumerate the concentration of algae in the starting soil sample</w:t>
      </w:r>
      <w:r>
        <w:rPr>
          <w:rFonts w:ascii="Cambria" w:hAnsi="Cambria"/>
          <w:szCs w:val="24"/>
        </w:rPr>
        <w:t>.</w:t>
      </w:r>
    </w:p>
    <w:p w14:paraId="35B2CA33" w14:textId="73A34B4A" w:rsidR="00E569D7" w:rsidRPr="00E569D7" w:rsidRDefault="00E569D7" w:rsidP="001D79F5">
      <w:pPr>
        <w:pStyle w:val="ListParagraph"/>
        <w:numPr>
          <w:ilvl w:val="2"/>
          <w:numId w:val="1"/>
        </w:numPr>
        <w:rPr>
          <w:rFonts w:ascii="Cambria" w:hAnsi="Cambria"/>
          <w:szCs w:val="24"/>
        </w:rPr>
      </w:pPr>
      <w:r w:rsidRPr="00E569D7">
        <w:rPr>
          <w:rFonts w:ascii="Cambria" w:hAnsi="Cambria"/>
          <w:szCs w:val="24"/>
        </w:rPr>
        <w:t>Use Shot 3.4.1.</w:t>
      </w:r>
    </w:p>
    <w:p w14:paraId="55E6FA4C" w14:textId="579E6C08" w:rsidR="001D79F5" w:rsidRPr="00E569D7" w:rsidRDefault="00E569D7" w:rsidP="001D79F5">
      <w:pPr>
        <w:pStyle w:val="ListParagraph"/>
        <w:numPr>
          <w:ilvl w:val="2"/>
          <w:numId w:val="1"/>
        </w:numPr>
        <w:rPr>
          <w:rFonts w:ascii="Cambria" w:hAnsi="Cambria"/>
          <w:szCs w:val="24"/>
        </w:rPr>
      </w:pPr>
      <w:r w:rsidRPr="00E569D7">
        <w:rPr>
          <w:rFonts w:ascii="Cambria" w:hAnsi="Cambria"/>
          <w:szCs w:val="24"/>
        </w:rPr>
        <w:t>Use Shot 3.5.1</w:t>
      </w:r>
      <w:r w:rsidR="001D79F5" w:rsidRPr="00E569D7">
        <w:rPr>
          <w:rFonts w:ascii="Cambria" w:hAnsi="Cambria"/>
          <w:szCs w:val="24"/>
        </w:rPr>
        <w:t>.</w:t>
      </w:r>
    </w:p>
    <w:p w14:paraId="191D1213" w14:textId="77777777" w:rsidR="00C635EB" w:rsidRPr="00B45B91" w:rsidRDefault="00C635EB" w:rsidP="00C635EB">
      <w:pPr>
        <w:pStyle w:val="ListParagraph"/>
        <w:ind w:left="1224"/>
        <w:rPr>
          <w:rFonts w:ascii="Cambria" w:hAnsi="Cambria"/>
          <w:szCs w:val="24"/>
        </w:rPr>
      </w:pPr>
    </w:p>
    <w:p w14:paraId="0B4B1BED" w14:textId="468516F4" w:rsidR="00B57F03" w:rsidRDefault="00B57F03" w:rsidP="00B57F03">
      <w:pPr>
        <w:pStyle w:val="ListParagraph"/>
        <w:numPr>
          <w:ilvl w:val="0"/>
          <w:numId w:val="1"/>
        </w:numPr>
        <w:rPr>
          <w:rFonts w:ascii="Cambria" w:hAnsi="Cambria"/>
          <w:b/>
          <w:szCs w:val="24"/>
        </w:rPr>
      </w:pPr>
      <w:r w:rsidRPr="00B57F03">
        <w:rPr>
          <w:rFonts w:ascii="Cambria" w:hAnsi="Cambria"/>
          <w:b/>
          <w:szCs w:val="24"/>
        </w:rPr>
        <w:t xml:space="preserve">Principles </w:t>
      </w:r>
      <w:r w:rsidR="00B45B91">
        <w:rPr>
          <w:rFonts w:ascii="Cambria" w:hAnsi="Cambria"/>
          <w:b/>
          <w:szCs w:val="24"/>
        </w:rPr>
        <w:t xml:space="preserve">of </w:t>
      </w:r>
      <w:r w:rsidR="008B5498">
        <w:rPr>
          <w:rFonts w:ascii="Cambria" w:hAnsi="Cambria"/>
          <w:b/>
          <w:szCs w:val="24"/>
        </w:rPr>
        <w:t>Culturing and Enumerating Algae</w:t>
      </w:r>
    </w:p>
    <w:p w14:paraId="5B7B0F57" w14:textId="77777777" w:rsidR="00F57BBC" w:rsidRDefault="00F57BBC" w:rsidP="00F57BBC">
      <w:pPr>
        <w:pStyle w:val="ListParagraph"/>
        <w:ind w:left="360"/>
        <w:rPr>
          <w:rFonts w:ascii="Cambria" w:hAnsi="Cambria"/>
          <w:b/>
          <w:szCs w:val="24"/>
        </w:rPr>
      </w:pPr>
    </w:p>
    <w:p w14:paraId="1B0857F2" w14:textId="4C868642" w:rsidR="00F57BBC" w:rsidRPr="00086E17" w:rsidRDefault="00D24191" w:rsidP="00F57BBC">
      <w:pPr>
        <w:pStyle w:val="ListParagraph"/>
        <w:numPr>
          <w:ilvl w:val="1"/>
          <w:numId w:val="1"/>
        </w:numPr>
        <w:rPr>
          <w:rFonts w:ascii="Cambria" w:hAnsi="Cambria"/>
          <w:szCs w:val="24"/>
        </w:rPr>
      </w:pPr>
      <w:r>
        <w:rPr>
          <w:rFonts w:ascii="Cambria" w:hAnsi="Cambria"/>
          <w:szCs w:val="24"/>
        </w:rPr>
        <w:t>Because algae are photo</w:t>
      </w:r>
      <w:r w:rsidR="00FA7344">
        <w:rPr>
          <w:rFonts w:ascii="Cambria" w:hAnsi="Cambria"/>
          <w:szCs w:val="24"/>
        </w:rPr>
        <w:t>troph</w:t>
      </w:r>
      <w:r>
        <w:rPr>
          <w:rFonts w:ascii="Cambria" w:hAnsi="Cambria"/>
          <w:szCs w:val="24"/>
        </w:rPr>
        <w:t xml:space="preserve">ic, obtaining energy from photosynthesis and carbon for biomass from carbon dioxide, they can be grown in media consisting entirely of inorganic nutrients, without an added organic carbon substrate. </w:t>
      </w:r>
      <w:r w:rsidR="00243D14">
        <w:rPr>
          <w:rFonts w:ascii="Cambria" w:hAnsi="Cambria"/>
          <w:szCs w:val="24"/>
        </w:rPr>
        <w:t xml:space="preserve">This lack of organic substrate prevents the growth of heterotrophic bacteria, which are dependent on external organic carbon for growth. </w:t>
      </w:r>
    </w:p>
    <w:p w14:paraId="2A22A280" w14:textId="77777777" w:rsidR="00086E17" w:rsidRDefault="00086E17" w:rsidP="00086E17">
      <w:pPr>
        <w:pStyle w:val="ListParagraph"/>
        <w:numPr>
          <w:ilvl w:val="2"/>
          <w:numId w:val="1"/>
        </w:numPr>
        <w:rPr>
          <w:rFonts w:ascii="Cambria" w:hAnsi="Cambria"/>
          <w:szCs w:val="24"/>
        </w:rPr>
      </w:pPr>
      <w:r w:rsidRPr="00086E17">
        <w:rPr>
          <w:rFonts w:ascii="Cambria" w:hAnsi="Cambria"/>
          <w:szCs w:val="24"/>
        </w:rPr>
        <w:t>See storyboard</w:t>
      </w:r>
    </w:p>
    <w:p w14:paraId="3A33194D" w14:textId="77777777" w:rsidR="00115A0E" w:rsidRDefault="00115A0E" w:rsidP="00115A0E">
      <w:pPr>
        <w:pStyle w:val="ListParagraph"/>
        <w:ind w:left="1224"/>
        <w:rPr>
          <w:rFonts w:ascii="Cambria" w:hAnsi="Cambria"/>
          <w:szCs w:val="24"/>
        </w:rPr>
      </w:pPr>
    </w:p>
    <w:p w14:paraId="117E3409" w14:textId="54EC7645" w:rsidR="00115A0E" w:rsidRPr="00077C1F" w:rsidRDefault="00077C1F" w:rsidP="00115A0E">
      <w:pPr>
        <w:pStyle w:val="ListParagraph"/>
        <w:numPr>
          <w:ilvl w:val="1"/>
          <w:numId w:val="1"/>
        </w:numPr>
        <w:rPr>
          <w:rFonts w:ascii="Cambria" w:hAnsi="Cambria"/>
          <w:szCs w:val="24"/>
        </w:rPr>
      </w:pPr>
      <w:r>
        <w:rPr>
          <w:rFonts w:ascii="Cambria" w:hAnsi="Cambria"/>
          <w:szCs w:val="24"/>
        </w:rPr>
        <w:t>The number of algae present in the original soil or water sample can be quantified by the Most Probable Number, or MPN</w:t>
      </w:r>
      <w:r w:rsidR="00847DD6">
        <w:rPr>
          <w:rFonts w:ascii="Cambria" w:hAnsi="Cambria"/>
          <w:szCs w:val="24"/>
        </w:rPr>
        <w:t>,</w:t>
      </w:r>
      <w:r>
        <w:rPr>
          <w:rFonts w:ascii="Cambria" w:hAnsi="Cambria"/>
          <w:szCs w:val="24"/>
        </w:rPr>
        <w:t xml:space="preserve"> method.</w:t>
      </w:r>
      <w:r w:rsidR="004B1755">
        <w:rPr>
          <w:rFonts w:ascii="Cambria" w:hAnsi="Cambria"/>
          <w:szCs w:val="24"/>
        </w:rPr>
        <w:t xml:space="preserve"> </w:t>
      </w:r>
      <w:r w:rsidR="004B1755" w:rsidRPr="00077C1F">
        <w:rPr>
          <w:rFonts w:ascii="Cambria" w:hAnsi="Cambria"/>
          <w:szCs w:val="24"/>
        </w:rPr>
        <w:t xml:space="preserve">Soil samples are </w:t>
      </w:r>
      <w:r w:rsidR="004B1755">
        <w:rPr>
          <w:rFonts w:ascii="Cambria" w:hAnsi="Cambria"/>
          <w:szCs w:val="24"/>
        </w:rPr>
        <w:t xml:space="preserve">serially </w:t>
      </w:r>
      <w:r w:rsidR="004B1755" w:rsidRPr="00077C1F">
        <w:rPr>
          <w:rFonts w:ascii="Cambria" w:hAnsi="Cambria"/>
          <w:szCs w:val="24"/>
        </w:rPr>
        <w:t xml:space="preserve">diluted </w:t>
      </w:r>
      <w:r w:rsidR="00535DB0">
        <w:rPr>
          <w:rFonts w:ascii="Cambria" w:hAnsi="Cambria"/>
          <w:szCs w:val="24"/>
        </w:rPr>
        <w:t>t</w:t>
      </w:r>
      <w:r w:rsidR="005C796C">
        <w:rPr>
          <w:rFonts w:ascii="Cambria" w:hAnsi="Cambria"/>
          <w:szCs w:val="24"/>
        </w:rPr>
        <w:t>enfold to 10</w:t>
      </w:r>
      <w:r w:rsidR="005C796C">
        <w:rPr>
          <w:rFonts w:ascii="Cambria" w:hAnsi="Cambria"/>
          <w:szCs w:val="24"/>
          <w:vertAlign w:val="superscript"/>
        </w:rPr>
        <w:t>-6</w:t>
      </w:r>
      <w:r w:rsidR="00D66128">
        <w:rPr>
          <w:rFonts w:ascii="Cambria" w:hAnsi="Cambria"/>
          <w:szCs w:val="24"/>
        </w:rPr>
        <w:t xml:space="preserve"> g soil per mL</w:t>
      </w:r>
      <w:r w:rsidR="005C796C">
        <w:rPr>
          <w:rFonts w:ascii="Cambria" w:hAnsi="Cambria"/>
          <w:szCs w:val="24"/>
        </w:rPr>
        <w:t xml:space="preserve">, </w:t>
      </w:r>
      <w:r w:rsidR="004B1755" w:rsidRPr="00077C1F">
        <w:rPr>
          <w:rFonts w:ascii="Cambria" w:hAnsi="Cambria"/>
          <w:szCs w:val="24"/>
        </w:rPr>
        <w:t>and cultured in growth media</w:t>
      </w:r>
      <w:r w:rsidR="004B1755">
        <w:rPr>
          <w:rFonts w:ascii="Cambria" w:hAnsi="Cambria"/>
          <w:szCs w:val="24"/>
        </w:rPr>
        <w:t>.</w:t>
      </w:r>
      <w:r w:rsidR="00AB5D83">
        <w:rPr>
          <w:rFonts w:ascii="Cambria" w:hAnsi="Cambria"/>
          <w:szCs w:val="24"/>
        </w:rPr>
        <w:t xml:space="preserve"> Several replicates are made for each dilution.</w:t>
      </w:r>
      <w:r w:rsidR="004B1755">
        <w:rPr>
          <w:rFonts w:ascii="Cambria" w:hAnsi="Cambria"/>
          <w:szCs w:val="24"/>
        </w:rPr>
        <w:t xml:space="preserve"> They are then incubated in a well-lit area for up to </w:t>
      </w:r>
      <w:r w:rsidR="005C796C">
        <w:rPr>
          <w:rFonts w:ascii="Cambria" w:hAnsi="Cambria"/>
          <w:szCs w:val="24"/>
        </w:rPr>
        <w:t>four</w:t>
      </w:r>
      <w:r w:rsidR="004B1755">
        <w:rPr>
          <w:rFonts w:ascii="Cambria" w:hAnsi="Cambria"/>
          <w:szCs w:val="24"/>
        </w:rPr>
        <w:t xml:space="preserve"> </w:t>
      </w:r>
      <w:r w:rsidR="00E16790">
        <w:rPr>
          <w:rFonts w:ascii="Cambria" w:hAnsi="Cambria"/>
          <w:szCs w:val="24"/>
        </w:rPr>
        <w:t>weeks</w:t>
      </w:r>
      <w:r w:rsidR="004B1755">
        <w:rPr>
          <w:rFonts w:ascii="Cambria" w:hAnsi="Cambria"/>
          <w:szCs w:val="24"/>
        </w:rPr>
        <w:t xml:space="preserve"> to allow algal growth. The MPN method relies on the serial dilution of samples such that the algae are diluted to extinction</w:t>
      </w:r>
      <w:r w:rsidR="005C796C">
        <w:rPr>
          <w:rFonts w:ascii="Cambria" w:hAnsi="Cambria"/>
          <w:szCs w:val="24"/>
        </w:rPr>
        <w:t>, meaning that at some dilution, no algal growth ensues</w:t>
      </w:r>
      <w:r w:rsidR="004B1755">
        <w:rPr>
          <w:rFonts w:ascii="Cambria" w:hAnsi="Cambria"/>
          <w:szCs w:val="24"/>
        </w:rPr>
        <w:t xml:space="preserve">. </w:t>
      </w:r>
    </w:p>
    <w:p w14:paraId="1F16C838" w14:textId="06717C78" w:rsidR="00115A0E" w:rsidRDefault="00115A0E" w:rsidP="00115A0E">
      <w:pPr>
        <w:pStyle w:val="ListParagraph"/>
        <w:numPr>
          <w:ilvl w:val="2"/>
          <w:numId w:val="1"/>
        </w:numPr>
        <w:rPr>
          <w:rFonts w:ascii="Cambria" w:hAnsi="Cambria"/>
          <w:szCs w:val="24"/>
        </w:rPr>
      </w:pPr>
      <w:r>
        <w:rPr>
          <w:rFonts w:ascii="Cambria" w:hAnsi="Cambria"/>
          <w:szCs w:val="24"/>
        </w:rPr>
        <w:t>See storyboard</w:t>
      </w:r>
    </w:p>
    <w:p w14:paraId="20E773AE" w14:textId="77777777" w:rsidR="004B1755" w:rsidRDefault="004B1755" w:rsidP="004B1755">
      <w:pPr>
        <w:pStyle w:val="ListParagraph"/>
        <w:ind w:left="1224"/>
        <w:rPr>
          <w:rFonts w:ascii="Cambria" w:hAnsi="Cambria"/>
          <w:szCs w:val="24"/>
        </w:rPr>
      </w:pPr>
    </w:p>
    <w:p w14:paraId="54356EC6" w14:textId="686F314B" w:rsidR="004B1755" w:rsidRDefault="00954101" w:rsidP="004B1755">
      <w:pPr>
        <w:pStyle w:val="ListParagraph"/>
        <w:numPr>
          <w:ilvl w:val="1"/>
          <w:numId w:val="1"/>
        </w:numPr>
        <w:rPr>
          <w:rFonts w:ascii="Cambria" w:hAnsi="Cambria"/>
          <w:szCs w:val="24"/>
        </w:rPr>
      </w:pPr>
      <w:r>
        <w:rPr>
          <w:rFonts w:ascii="Cambria" w:hAnsi="Cambria"/>
          <w:szCs w:val="24"/>
        </w:rPr>
        <w:t xml:space="preserve">The presence of algae in any dilution is determined by a positive sign of growth in the medium, which will typically appear as a green slime. </w:t>
      </w:r>
      <w:r w:rsidR="008976D4">
        <w:rPr>
          <w:rFonts w:ascii="Cambria" w:hAnsi="Cambria"/>
          <w:szCs w:val="24"/>
        </w:rPr>
        <w:t xml:space="preserve">Finally, </w:t>
      </w:r>
      <w:r w:rsidR="00124556">
        <w:rPr>
          <w:rFonts w:ascii="Cambria" w:hAnsi="Cambria"/>
          <w:szCs w:val="24"/>
        </w:rPr>
        <w:t xml:space="preserve">empirically </w:t>
      </w:r>
      <w:r w:rsidR="008976D4">
        <w:rPr>
          <w:rFonts w:ascii="Cambria" w:hAnsi="Cambria"/>
          <w:szCs w:val="24"/>
        </w:rPr>
        <w:t>developed</w:t>
      </w:r>
      <w:r w:rsidR="00F677DD">
        <w:rPr>
          <w:rFonts w:ascii="Cambria" w:hAnsi="Cambria"/>
          <w:szCs w:val="24"/>
        </w:rPr>
        <w:t xml:space="preserve"> </w:t>
      </w:r>
      <w:r w:rsidR="00C57562">
        <w:rPr>
          <w:rFonts w:ascii="Cambria" w:hAnsi="Cambria"/>
          <w:szCs w:val="24"/>
        </w:rPr>
        <w:t>MPN tables</w:t>
      </w:r>
      <w:r w:rsidR="008976D4">
        <w:rPr>
          <w:rFonts w:ascii="Cambria" w:hAnsi="Cambria"/>
          <w:szCs w:val="24"/>
        </w:rPr>
        <w:t xml:space="preserve"> </w:t>
      </w:r>
      <w:r w:rsidR="005C796C">
        <w:rPr>
          <w:rFonts w:ascii="Cambria" w:hAnsi="Cambria"/>
          <w:szCs w:val="24"/>
        </w:rPr>
        <w:t xml:space="preserve">designed </w:t>
      </w:r>
      <w:r w:rsidR="008976D4">
        <w:rPr>
          <w:rFonts w:ascii="Cambria" w:hAnsi="Cambria"/>
          <w:szCs w:val="24"/>
        </w:rPr>
        <w:t>for algal growth</w:t>
      </w:r>
      <w:r w:rsidR="00F677DD">
        <w:rPr>
          <w:rFonts w:ascii="Cambria" w:hAnsi="Cambria"/>
          <w:szCs w:val="24"/>
        </w:rPr>
        <w:t xml:space="preserve"> </w:t>
      </w:r>
      <w:r w:rsidR="00C57562">
        <w:rPr>
          <w:rFonts w:ascii="Cambria" w:hAnsi="Cambria"/>
          <w:szCs w:val="24"/>
        </w:rPr>
        <w:t>are consulted, enabling the user to determine the original algal concentration based on growth in dilution replicates.</w:t>
      </w:r>
    </w:p>
    <w:p w14:paraId="4582DC2C" w14:textId="77777777" w:rsidR="006E5760" w:rsidRDefault="006E5760" w:rsidP="006E5760">
      <w:pPr>
        <w:pStyle w:val="ListParagraph"/>
        <w:numPr>
          <w:ilvl w:val="2"/>
          <w:numId w:val="1"/>
        </w:numPr>
        <w:rPr>
          <w:rFonts w:ascii="Cambria" w:hAnsi="Cambria"/>
          <w:szCs w:val="24"/>
        </w:rPr>
      </w:pPr>
      <w:r>
        <w:rPr>
          <w:rFonts w:ascii="Cambria" w:hAnsi="Cambria"/>
          <w:szCs w:val="24"/>
        </w:rPr>
        <w:t>See storyboard</w:t>
      </w:r>
    </w:p>
    <w:p w14:paraId="480BC42B" w14:textId="77777777" w:rsidR="00115A0E" w:rsidRDefault="00115A0E" w:rsidP="00115A0E">
      <w:pPr>
        <w:pStyle w:val="ListParagraph"/>
        <w:ind w:left="1224"/>
        <w:rPr>
          <w:rFonts w:ascii="Cambria" w:hAnsi="Cambria"/>
          <w:szCs w:val="24"/>
        </w:rPr>
      </w:pPr>
    </w:p>
    <w:p w14:paraId="555E6747" w14:textId="73B80154" w:rsidR="00115A0E" w:rsidRPr="00C57562" w:rsidRDefault="00CB1F0D" w:rsidP="00115A0E">
      <w:pPr>
        <w:pStyle w:val="ListParagraph"/>
        <w:numPr>
          <w:ilvl w:val="1"/>
          <w:numId w:val="1"/>
        </w:numPr>
        <w:rPr>
          <w:rFonts w:ascii="Cambria" w:hAnsi="Cambria"/>
          <w:szCs w:val="24"/>
        </w:rPr>
      </w:pPr>
      <w:r w:rsidRPr="00C57562">
        <w:rPr>
          <w:rFonts w:ascii="Cambria" w:hAnsi="Cambria"/>
          <w:szCs w:val="24"/>
        </w:rPr>
        <w:t>Now that we are familiar with the concepts behind growing and enumerating</w:t>
      </w:r>
      <w:r w:rsidR="00C57562" w:rsidRPr="00C57562">
        <w:rPr>
          <w:rFonts w:ascii="Cambria" w:hAnsi="Cambria"/>
          <w:szCs w:val="24"/>
        </w:rPr>
        <w:t xml:space="preserve"> algae from samples, let’s take a look at how this is carried out in the laboratory.</w:t>
      </w:r>
    </w:p>
    <w:p w14:paraId="4AC0A8B6" w14:textId="5A38F4E4" w:rsidR="00115A0E" w:rsidRPr="005B6D60" w:rsidRDefault="005B6D60" w:rsidP="00115A0E">
      <w:pPr>
        <w:pStyle w:val="ListParagraph"/>
        <w:numPr>
          <w:ilvl w:val="2"/>
          <w:numId w:val="1"/>
        </w:numPr>
        <w:rPr>
          <w:rFonts w:ascii="Cambria" w:hAnsi="Cambria"/>
          <w:szCs w:val="24"/>
        </w:rPr>
      </w:pPr>
      <w:r w:rsidRPr="005B6D60">
        <w:rPr>
          <w:rFonts w:ascii="Cambria" w:hAnsi="Cambria"/>
          <w:szCs w:val="24"/>
        </w:rPr>
        <w:t>Use Shot 3.2.2.</w:t>
      </w:r>
    </w:p>
    <w:p w14:paraId="1B2DAE60" w14:textId="5B77B987" w:rsidR="005B6D60" w:rsidRPr="005B6D60" w:rsidRDefault="005B6D60" w:rsidP="00115A0E">
      <w:pPr>
        <w:pStyle w:val="ListParagraph"/>
        <w:numPr>
          <w:ilvl w:val="2"/>
          <w:numId w:val="1"/>
        </w:numPr>
        <w:rPr>
          <w:rFonts w:ascii="Cambria" w:hAnsi="Cambria"/>
          <w:szCs w:val="24"/>
        </w:rPr>
      </w:pPr>
      <w:r w:rsidRPr="005B6D60">
        <w:rPr>
          <w:rFonts w:ascii="Cambria" w:hAnsi="Cambria"/>
          <w:szCs w:val="24"/>
        </w:rPr>
        <w:t>Use Shot 3.5.2.</w:t>
      </w:r>
    </w:p>
    <w:p w14:paraId="5C886B4E" w14:textId="77777777" w:rsidR="00C635EB" w:rsidRPr="005B6D60" w:rsidRDefault="00C635EB" w:rsidP="005B6D60">
      <w:pPr>
        <w:rPr>
          <w:rFonts w:ascii="Cambria" w:hAnsi="Cambria"/>
          <w:szCs w:val="24"/>
        </w:rPr>
      </w:pPr>
    </w:p>
    <w:p w14:paraId="78897828" w14:textId="719049A6" w:rsidR="00B57F03" w:rsidRDefault="000A5890" w:rsidP="00B57F03">
      <w:pPr>
        <w:pStyle w:val="ListParagraph"/>
        <w:numPr>
          <w:ilvl w:val="0"/>
          <w:numId w:val="1"/>
        </w:numPr>
        <w:rPr>
          <w:rFonts w:ascii="Cambria" w:hAnsi="Cambria"/>
          <w:b/>
          <w:szCs w:val="24"/>
        </w:rPr>
      </w:pPr>
      <w:r>
        <w:rPr>
          <w:rFonts w:ascii="Cambria" w:hAnsi="Cambria"/>
          <w:b/>
          <w:szCs w:val="24"/>
        </w:rPr>
        <w:t>Culturing and Enumerating Algae from Soil</w:t>
      </w:r>
    </w:p>
    <w:p w14:paraId="4CD39B27" w14:textId="77777777" w:rsidR="00C635EB" w:rsidRDefault="00C635EB" w:rsidP="00C635EB">
      <w:pPr>
        <w:pStyle w:val="ListParagraph"/>
        <w:ind w:left="360"/>
        <w:rPr>
          <w:rFonts w:ascii="Cambria" w:hAnsi="Cambria"/>
          <w:b/>
          <w:szCs w:val="24"/>
        </w:rPr>
      </w:pPr>
    </w:p>
    <w:p w14:paraId="5EE37A15" w14:textId="17764E74" w:rsidR="00F311FE" w:rsidRDefault="005C1C00" w:rsidP="00F311FE">
      <w:pPr>
        <w:pStyle w:val="ListParagraph"/>
        <w:numPr>
          <w:ilvl w:val="1"/>
          <w:numId w:val="1"/>
        </w:numPr>
        <w:rPr>
          <w:rFonts w:ascii="Cambria" w:hAnsi="Cambria"/>
          <w:szCs w:val="24"/>
        </w:rPr>
      </w:pPr>
      <w:r>
        <w:rPr>
          <w:rFonts w:ascii="Cambria" w:hAnsi="Cambria"/>
          <w:szCs w:val="24"/>
        </w:rPr>
        <w:lastRenderedPageBreak/>
        <w:t>To begin the experiment, first weight out 10 grams of moist soil that has either been collected moist from the field, or been rehydrated and remained moist for two to three days. The soil should be moist but not saturated.</w:t>
      </w:r>
    </w:p>
    <w:p w14:paraId="57CF6F83" w14:textId="3CFB22BC" w:rsidR="00F311FE" w:rsidRDefault="005C1C00" w:rsidP="00F311FE">
      <w:pPr>
        <w:pStyle w:val="ListParagraph"/>
        <w:numPr>
          <w:ilvl w:val="2"/>
          <w:numId w:val="1"/>
        </w:numPr>
        <w:rPr>
          <w:rFonts w:ascii="Cambria" w:hAnsi="Cambria"/>
          <w:szCs w:val="24"/>
        </w:rPr>
      </w:pPr>
      <w:r>
        <w:rPr>
          <w:rFonts w:ascii="Cambria" w:hAnsi="Cambria"/>
          <w:szCs w:val="24"/>
        </w:rPr>
        <w:t>WIDE: Establishing. Talent approaches bench holding soil sample.</w:t>
      </w:r>
    </w:p>
    <w:p w14:paraId="4BF5E668" w14:textId="520F664C" w:rsidR="00F311FE" w:rsidRDefault="005C1C00" w:rsidP="00F311FE">
      <w:pPr>
        <w:pStyle w:val="ListParagraph"/>
        <w:numPr>
          <w:ilvl w:val="2"/>
          <w:numId w:val="1"/>
        </w:numPr>
        <w:rPr>
          <w:rFonts w:ascii="Cambria" w:hAnsi="Cambria"/>
          <w:szCs w:val="24"/>
        </w:rPr>
      </w:pPr>
      <w:r>
        <w:rPr>
          <w:rFonts w:ascii="Cambria" w:hAnsi="Cambria"/>
          <w:szCs w:val="24"/>
        </w:rPr>
        <w:t>MED: Talent weighs out 10 g soil sample on balance.</w:t>
      </w:r>
    </w:p>
    <w:p w14:paraId="38E55C36" w14:textId="37E5FD19" w:rsidR="005C1C00" w:rsidRDefault="005C1C00" w:rsidP="00F311FE">
      <w:pPr>
        <w:pStyle w:val="ListParagraph"/>
        <w:numPr>
          <w:ilvl w:val="2"/>
          <w:numId w:val="1"/>
        </w:numPr>
        <w:rPr>
          <w:rFonts w:ascii="Cambria" w:hAnsi="Cambria"/>
          <w:szCs w:val="24"/>
        </w:rPr>
      </w:pPr>
      <w:r>
        <w:rPr>
          <w:rFonts w:ascii="Cambria" w:hAnsi="Cambria"/>
          <w:szCs w:val="24"/>
        </w:rPr>
        <w:t>CU: Soil in container, obviously damp.</w:t>
      </w:r>
    </w:p>
    <w:p w14:paraId="3394FA40" w14:textId="77777777" w:rsidR="00F311FE" w:rsidRPr="00C635EB" w:rsidRDefault="00F311FE" w:rsidP="00F311FE">
      <w:pPr>
        <w:pStyle w:val="ListParagraph"/>
        <w:ind w:left="1224"/>
        <w:rPr>
          <w:rFonts w:ascii="Cambria" w:hAnsi="Cambria"/>
          <w:szCs w:val="24"/>
        </w:rPr>
      </w:pPr>
    </w:p>
    <w:p w14:paraId="75513440" w14:textId="3B03E3FF" w:rsidR="00F311FE" w:rsidRDefault="00A00B59" w:rsidP="00F311FE">
      <w:pPr>
        <w:pStyle w:val="ListParagraph"/>
        <w:numPr>
          <w:ilvl w:val="1"/>
          <w:numId w:val="1"/>
        </w:numPr>
        <w:rPr>
          <w:rFonts w:ascii="Cambria" w:hAnsi="Cambria"/>
          <w:szCs w:val="24"/>
        </w:rPr>
      </w:pPr>
      <w:r>
        <w:rPr>
          <w:rFonts w:ascii="Cambria" w:hAnsi="Cambria"/>
          <w:szCs w:val="24"/>
        </w:rPr>
        <w:t>Next, prepare a ten-fold dilution series by adding the 10 grams of soil first to 95 mL of Modified Bristol’s solution</w:t>
      </w:r>
      <w:r w:rsidR="00607330">
        <w:rPr>
          <w:rFonts w:ascii="Cambria" w:hAnsi="Cambria"/>
          <w:szCs w:val="24"/>
        </w:rPr>
        <w:t>, or MBS</w:t>
      </w:r>
      <w:r w:rsidRPr="00A00B59">
        <w:rPr>
          <w:rFonts w:asciiTheme="minorHAnsi" w:hAnsiTheme="minorHAnsi"/>
          <w:szCs w:val="24"/>
        </w:rPr>
        <w:t xml:space="preserve"> (</w:t>
      </w:r>
      <w:r w:rsidRPr="00A00B59">
        <w:rPr>
          <w:rFonts w:asciiTheme="minorHAnsi" w:hAnsiTheme="minorHAnsi"/>
          <w:b/>
          <w:szCs w:val="24"/>
        </w:rPr>
        <w:t>TEXT</w:t>
      </w:r>
      <w:r w:rsidRPr="00A00B59">
        <w:rPr>
          <w:rFonts w:asciiTheme="minorHAnsi" w:hAnsiTheme="minorHAnsi"/>
          <w:szCs w:val="24"/>
        </w:rPr>
        <w:t xml:space="preserve">: </w:t>
      </w:r>
      <w:r w:rsidRPr="00A00B59">
        <w:rPr>
          <w:rFonts w:asciiTheme="minorHAnsi" w:hAnsiTheme="minorHAnsi"/>
        </w:rPr>
        <w:t>Modified Bristol’s Solution: 1,000 mL of water</w:t>
      </w:r>
      <w:r w:rsidR="00124556">
        <w:rPr>
          <w:rFonts w:asciiTheme="minorHAnsi" w:hAnsiTheme="minorHAnsi"/>
        </w:rPr>
        <w:t>,</w:t>
      </w:r>
      <w:r w:rsidRPr="00A00B59">
        <w:rPr>
          <w:rFonts w:asciiTheme="minorHAnsi" w:hAnsiTheme="minorHAnsi"/>
        </w:rPr>
        <w:t xml:space="preserve"> 0.25 g NaNO</w:t>
      </w:r>
      <w:r w:rsidRPr="00A00B59">
        <w:rPr>
          <w:rFonts w:asciiTheme="minorHAnsi" w:hAnsiTheme="minorHAnsi"/>
          <w:vertAlign w:val="subscript"/>
        </w:rPr>
        <w:t>3</w:t>
      </w:r>
      <w:r w:rsidRPr="00A00B59">
        <w:rPr>
          <w:rFonts w:asciiTheme="minorHAnsi" w:hAnsiTheme="minorHAnsi"/>
        </w:rPr>
        <w:t>, 0.025 g CaCl</w:t>
      </w:r>
      <w:r w:rsidRPr="00A00B59">
        <w:rPr>
          <w:rFonts w:asciiTheme="minorHAnsi" w:hAnsiTheme="minorHAnsi"/>
          <w:vertAlign w:val="subscript"/>
        </w:rPr>
        <w:t>2</w:t>
      </w:r>
      <w:r w:rsidRPr="00A00B59">
        <w:rPr>
          <w:rFonts w:asciiTheme="minorHAnsi" w:hAnsiTheme="minorHAnsi"/>
        </w:rPr>
        <w:t>, 0.075 g MgSO</w:t>
      </w:r>
      <w:r w:rsidRPr="00A00B59">
        <w:rPr>
          <w:rFonts w:asciiTheme="minorHAnsi" w:hAnsiTheme="minorHAnsi"/>
          <w:vertAlign w:val="superscript"/>
        </w:rPr>
        <w:t>-</w:t>
      </w:r>
      <w:r w:rsidRPr="00A00B59">
        <w:rPr>
          <w:rFonts w:asciiTheme="minorHAnsi" w:hAnsiTheme="minorHAnsi"/>
          <w:vertAlign w:val="subscript"/>
        </w:rPr>
        <w:t>4</w:t>
      </w:r>
      <w:r w:rsidRPr="00A00B59">
        <w:rPr>
          <w:rFonts w:asciiTheme="minorHAnsi" w:hAnsiTheme="minorHAnsi"/>
        </w:rPr>
        <w:t xml:space="preserve"> · 7H</w:t>
      </w:r>
      <w:r w:rsidRPr="00A00B59">
        <w:rPr>
          <w:rFonts w:asciiTheme="minorHAnsi" w:hAnsiTheme="minorHAnsi"/>
          <w:vertAlign w:val="subscript"/>
        </w:rPr>
        <w:t>2</w:t>
      </w:r>
      <w:r w:rsidRPr="00A00B59">
        <w:rPr>
          <w:rFonts w:asciiTheme="minorHAnsi" w:hAnsiTheme="minorHAnsi"/>
        </w:rPr>
        <w:t>O, 0.075 g K</w:t>
      </w:r>
      <w:r w:rsidRPr="00A00B59">
        <w:rPr>
          <w:rFonts w:asciiTheme="minorHAnsi" w:hAnsiTheme="minorHAnsi"/>
          <w:vertAlign w:val="subscript"/>
        </w:rPr>
        <w:t>2</w:t>
      </w:r>
      <w:r w:rsidRPr="00A00B59">
        <w:rPr>
          <w:rFonts w:asciiTheme="minorHAnsi" w:hAnsiTheme="minorHAnsi"/>
        </w:rPr>
        <w:t>HPO</w:t>
      </w:r>
      <w:r w:rsidRPr="00A00B59">
        <w:rPr>
          <w:rFonts w:asciiTheme="minorHAnsi" w:hAnsiTheme="minorHAnsi"/>
          <w:vertAlign w:val="subscript"/>
        </w:rPr>
        <w:t>4</w:t>
      </w:r>
      <w:r w:rsidRPr="00A00B59">
        <w:rPr>
          <w:rFonts w:asciiTheme="minorHAnsi" w:hAnsiTheme="minorHAnsi"/>
        </w:rPr>
        <w:t>, 0.018 g KH</w:t>
      </w:r>
      <w:r w:rsidRPr="00A00B59">
        <w:rPr>
          <w:rFonts w:asciiTheme="minorHAnsi" w:hAnsiTheme="minorHAnsi"/>
          <w:vertAlign w:val="subscript"/>
        </w:rPr>
        <w:t>2</w:t>
      </w:r>
      <w:r w:rsidRPr="00A00B59">
        <w:rPr>
          <w:rFonts w:asciiTheme="minorHAnsi" w:hAnsiTheme="minorHAnsi"/>
        </w:rPr>
        <w:t>PO</w:t>
      </w:r>
      <w:r w:rsidRPr="00A00B59">
        <w:rPr>
          <w:rFonts w:asciiTheme="minorHAnsi" w:hAnsiTheme="minorHAnsi"/>
          <w:vertAlign w:val="subscript"/>
        </w:rPr>
        <w:t>4</w:t>
      </w:r>
      <w:r w:rsidRPr="00A00B59">
        <w:rPr>
          <w:rFonts w:asciiTheme="minorHAnsi" w:hAnsiTheme="minorHAnsi"/>
        </w:rPr>
        <w:t>, 0.025 g NaCl, and 0.5 mg FeCl</w:t>
      </w:r>
      <w:r w:rsidRPr="00A00B59">
        <w:rPr>
          <w:rFonts w:asciiTheme="minorHAnsi" w:hAnsiTheme="minorHAnsi"/>
          <w:vertAlign w:val="subscript"/>
        </w:rPr>
        <w:t>3</w:t>
      </w:r>
      <w:r w:rsidRPr="00A00B59">
        <w:rPr>
          <w:rFonts w:asciiTheme="minorHAnsi" w:hAnsiTheme="minorHAnsi"/>
        </w:rPr>
        <w:t>).</w:t>
      </w:r>
      <w:r>
        <w:rPr>
          <w:rFonts w:asciiTheme="minorHAnsi" w:hAnsiTheme="minorHAnsi"/>
        </w:rPr>
        <w:t xml:space="preserve"> </w:t>
      </w:r>
      <w:r w:rsidR="00607330">
        <w:rPr>
          <w:rFonts w:asciiTheme="minorHAnsi" w:hAnsiTheme="minorHAnsi"/>
        </w:rPr>
        <w:t>Label this as suspension A.</w:t>
      </w:r>
    </w:p>
    <w:p w14:paraId="474E74A2" w14:textId="5F1FBA79" w:rsidR="00F311FE" w:rsidRDefault="00A22E10" w:rsidP="00F311FE">
      <w:pPr>
        <w:pStyle w:val="ListParagraph"/>
        <w:numPr>
          <w:ilvl w:val="2"/>
          <w:numId w:val="1"/>
        </w:numPr>
        <w:rPr>
          <w:rFonts w:ascii="Cambria" w:hAnsi="Cambria"/>
          <w:szCs w:val="24"/>
        </w:rPr>
      </w:pPr>
      <w:r>
        <w:rPr>
          <w:rFonts w:ascii="Cambria" w:hAnsi="Cambria"/>
          <w:szCs w:val="24"/>
        </w:rPr>
        <w:t>MED: Talent measures out 95 mL MBS.</w:t>
      </w:r>
    </w:p>
    <w:p w14:paraId="27DD4E95" w14:textId="735C4096" w:rsidR="00F311FE" w:rsidRDefault="00A22E10" w:rsidP="00F311FE">
      <w:pPr>
        <w:pStyle w:val="ListParagraph"/>
        <w:numPr>
          <w:ilvl w:val="2"/>
          <w:numId w:val="1"/>
        </w:numPr>
        <w:rPr>
          <w:rFonts w:ascii="Cambria" w:hAnsi="Cambria"/>
          <w:szCs w:val="24"/>
        </w:rPr>
      </w:pPr>
      <w:r>
        <w:rPr>
          <w:rFonts w:ascii="Cambria" w:hAnsi="Cambria"/>
          <w:szCs w:val="24"/>
        </w:rPr>
        <w:t xml:space="preserve">CU: Talent adds soil to MBS. </w:t>
      </w:r>
    </w:p>
    <w:p w14:paraId="701C7AE6" w14:textId="77777777" w:rsidR="00F311FE" w:rsidRPr="00C635EB" w:rsidRDefault="00F311FE" w:rsidP="00F311FE">
      <w:pPr>
        <w:pStyle w:val="ListParagraph"/>
        <w:ind w:left="1224"/>
        <w:rPr>
          <w:rFonts w:ascii="Cambria" w:hAnsi="Cambria"/>
          <w:szCs w:val="24"/>
        </w:rPr>
      </w:pPr>
    </w:p>
    <w:p w14:paraId="0FA3C26B" w14:textId="3037984C" w:rsidR="00F311FE" w:rsidRDefault="005C796C" w:rsidP="00F311FE">
      <w:pPr>
        <w:pStyle w:val="ListParagraph"/>
        <w:numPr>
          <w:ilvl w:val="1"/>
          <w:numId w:val="1"/>
        </w:numPr>
        <w:rPr>
          <w:rFonts w:ascii="Cambria" w:hAnsi="Cambria"/>
          <w:szCs w:val="24"/>
        </w:rPr>
      </w:pPr>
      <w:r>
        <w:rPr>
          <w:rFonts w:ascii="Cambria" w:hAnsi="Cambria"/>
          <w:szCs w:val="24"/>
        </w:rPr>
        <w:t>After shaking vigorously, c</w:t>
      </w:r>
      <w:r w:rsidR="00A22E10">
        <w:rPr>
          <w:rFonts w:ascii="Cambria" w:hAnsi="Cambria"/>
          <w:szCs w:val="24"/>
        </w:rPr>
        <w:t>ontinue the dilution series</w:t>
      </w:r>
      <w:r w:rsidR="00607330">
        <w:rPr>
          <w:rFonts w:ascii="Cambria" w:hAnsi="Cambria"/>
          <w:szCs w:val="24"/>
        </w:rPr>
        <w:t xml:space="preserve"> by adding 1 mL of suspension A to 9 mL of MBS</w:t>
      </w:r>
      <w:r>
        <w:rPr>
          <w:rFonts w:ascii="Cambria" w:hAnsi="Cambria"/>
          <w:szCs w:val="24"/>
        </w:rPr>
        <w:t xml:space="preserve"> in a </w:t>
      </w:r>
      <w:r w:rsidR="00E16790">
        <w:rPr>
          <w:rFonts w:ascii="Cambria" w:hAnsi="Cambria"/>
          <w:szCs w:val="24"/>
        </w:rPr>
        <w:t>test</w:t>
      </w:r>
      <w:r>
        <w:rPr>
          <w:rFonts w:ascii="Cambria" w:hAnsi="Cambria"/>
          <w:szCs w:val="24"/>
        </w:rPr>
        <w:t xml:space="preserve"> </w:t>
      </w:r>
      <w:r w:rsidR="00E16790">
        <w:rPr>
          <w:rFonts w:ascii="Cambria" w:hAnsi="Cambria"/>
          <w:szCs w:val="24"/>
        </w:rPr>
        <w:t>tube</w:t>
      </w:r>
      <w:r>
        <w:rPr>
          <w:rFonts w:ascii="Cambria" w:hAnsi="Cambria"/>
          <w:szCs w:val="24"/>
        </w:rPr>
        <w:t>.</w:t>
      </w:r>
      <w:r w:rsidR="00607330">
        <w:rPr>
          <w:rFonts w:ascii="Cambria" w:hAnsi="Cambria"/>
          <w:szCs w:val="24"/>
        </w:rPr>
        <w:t xml:space="preserve"> Continue this ten-fold dilution series another four times to give </w:t>
      </w:r>
      <w:r>
        <w:rPr>
          <w:rFonts w:ascii="Cambria" w:hAnsi="Cambria"/>
          <w:szCs w:val="24"/>
        </w:rPr>
        <w:t>dilutions up to 10</w:t>
      </w:r>
      <w:r>
        <w:rPr>
          <w:rFonts w:ascii="Cambria" w:hAnsi="Cambria"/>
          <w:szCs w:val="24"/>
          <w:vertAlign w:val="superscript"/>
        </w:rPr>
        <w:t>-6</w:t>
      </w:r>
      <w:r w:rsidR="00D66128">
        <w:rPr>
          <w:rFonts w:ascii="Cambria" w:hAnsi="Cambria"/>
          <w:szCs w:val="24"/>
        </w:rPr>
        <w:t xml:space="preserve"> g per mL</w:t>
      </w:r>
      <w:r>
        <w:rPr>
          <w:rFonts w:ascii="Cambria" w:hAnsi="Cambria"/>
          <w:szCs w:val="24"/>
        </w:rPr>
        <w:t>.</w:t>
      </w:r>
      <w:r w:rsidR="00607330">
        <w:rPr>
          <w:rFonts w:ascii="Cambria" w:hAnsi="Cambria"/>
          <w:szCs w:val="24"/>
        </w:rPr>
        <w:t xml:space="preserve"> (</w:t>
      </w:r>
      <w:r w:rsidR="00607330" w:rsidRPr="007D3D89">
        <w:rPr>
          <w:rFonts w:ascii="Cambria" w:hAnsi="Cambria"/>
          <w:b/>
          <w:szCs w:val="24"/>
        </w:rPr>
        <w:t>EDITOR</w:t>
      </w:r>
      <w:r w:rsidR="00607330">
        <w:rPr>
          <w:rFonts w:ascii="Cambria" w:hAnsi="Cambria"/>
          <w:szCs w:val="24"/>
        </w:rPr>
        <w:t>: have</w:t>
      </w:r>
      <w:r w:rsidR="00F87A2B">
        <w:rPr>
          <w:rFonts w:ascii="Cambria" w:hAnsi="Cambria"/>
          <w:szCs w:val="24"/>
        </w:rPr>
        <w:t xml:space="preserve"> NEWLY GENERATED</w:t>
      </w:r>
      <w:r w:rsidR="00607330">
        <w:rPr>
          <w:rFonts w:ascii="Cambria" w:hAnsi="Cambria"/>
          <w:szCs w:val="24"/>
        </w:rPr>
        <w:t xml:space="preserve"> Figure 1 </w:t>
      </w:r>
      <w:r w:rsidR="007D3D89">
        <w:rPr>
          <w:rFonts w:ascii="Cambria" w:hAnsi="Cambria"/>
          <w:szCs w:val="24"/>
        </w:rPr>
        <w:t>onscreen throughout 3.3 and 3.4.).</w:t>
      </w:r>
    </w:p>
    <w:p w14:paraId="186635E6" w14:textId="7104B246" w:rsidR="00F311FE" w:rsidRDefault="00DB139B" w:rsidP="00F311FE">
      <w:pPr>
        <w:pStyle w:val="ListParagraph"/>
        <w:numPr>
          <w:ilvl w:val="2"/>
          <w:numId w:val="1"/>
        </w:numPr>
        <w:rPr>
          <w:rFonts w:ascii="Cambria" w:hAnsi="Cambria"/>
          <w:szCs w:val="24"/>
        </w:rPr>
      </w:pPr>
      <w:r>
        <w:rPr>
          <w:rFonts w:ascii="Cambria" w:hAnsi="Cambria"/>
          <w:szCs w:val="24"/>
        </w:rPr>
        <w:t xml:space="preserve">MED: </w:t>
      </w:r>
      <w:r w:rsidR="00124556">
        <w:rPr>
          <w:rFonts w:ascii="Cambria" w:hAnsi="Cambria"/>
          <w:szCs w:val="24"/>
        </w:rPr>
        <w:t>T</w:t>
      </w:r>
      <w:r>
        <w:rPr>
          <w:rFonts w:ascii="Cambria" w:hAnsi="Cambria"/>
          <w:szCs w:val="24"/>
        </w:rPr>
        <w:t>ale</w:t>
      </w:r>
      <w:r w:rsidR="00672162">
        <w:rPr>
          <w:rFonts w:ascii="Cambria" w:hAnsi="Cambria"/>
          <w:szCs w:val="24"/>
        </w:rPr>
        <w:t>nt</w:t>
      </w:r>
      <w:r w:rsidR="00F87A2B">
        <w:rPr>
          <w:rFonts w:ascii="Cambria" w:hAnsi="Cambria"/>
          <w:szCs w:val="24"/>
        </w:rPr>
        <w:t xml:space="preserve"> </w:t>
      </w:r>
      <w:r w:rsidR="00535DB0">
        <w:rPr>
          <w:rFonts w:ascii="Cambria" w:hAnsi="Cambria"/>
          <w:szCs w:val="24"/>
        </w:rPr>
        <w:t xml:space="preserve">shakes </w:t>
      </w:r>
      <w:ins w:id="0" w:author="Ian Pepper" w:date="2015-07-09T12:18:00Z">
        <w:r w:rsidR="00121AAF">
          <w:rPr>
            <w:rFonts w:ascii="Cambria" w:hAnsi="Cambria"/>
            <w:szCs w:val="24"/>
          </w:rPr>
          <w:t>jar</w:t>
        </w:r>
      </w:ins>
      <w:r w:rsidR="00F87A2B">
        <w:rPr>
          <w:rFonts w:ascii="Cambria" w:hAnsi="Cambria"/>
          <w:szCs w:val="24"/>
        </w:rPr>
        <w:t xml:space="preserve"> A then</w:t>
      </w:r>
      <w:r w:rsidR="00672162">
        <w:rPr>
          <w:rFonts w:ascii="Cambria" w:hAnsi="Cambria"/>
          <w:szCs w:val="24"/>
        </w:rPr>
        <w:t xml:space="preserve"> pipettes 1 mL from A to</w:t>
      </w:r>
      <w:r>
        <w:rPr>
          <w:rFonts w:ascii="Cambria" w:hAnsi="Cambria"/>
          <w:szCs w:val="24"/>
        </w:rPr>
        <w:t xml:space="preserve"> new tube </w:t>
      </w:r>
      <w:ins w:id="1" w:author="Ian Pepper" w:date="2015-07-09T12:18:00Z">
        <w:r w:rsidR="00121AAF">
          <w:rPr>
            <w:rFonts w:ascii="Cambria" w:hAnsi="Cambria"/>
            <w:szCs w:val="24"/>
          </w:rPr>
          <w:t xml:space="preserve">B </w:t>
        </w:r>
      </w:ins>
      <w:r>
        <w:rPr>
          <w:rFonts w:ascii="Cambria" w:hAnsi="Cambria"/>
          <w:szCs w:val="24"/>
        </w:rPr>
        <w:t>with 9 mL MBS in it.</w:t>
      </w:r>
    </w:p>
    <w:p w14:paraId="1D470C66" w14:textId="4593EBBC" w:rsidR="00233142" w:rsidRPr="00F311FE" w:rsidRDefault="00101B55" w:rsidP="00F311FE">
      <w:pPr>
        <w:pStyle w:val="ListParagraph"/>
        <w:numPr>
          <w:ilvl w:val="2"/>
          <w:numId w:val="1"/>
        </w:numPr>
        <w:rPr>
          <w:rFonts w:ascii="Cambria" w:hAnsi="Cambria"/>
          <w:szCs w:val="24"/>
        </w:rPr>
      </w:pPr>
      <w:r>
        <w:rPr>
          <w:rFonts w:ascii="Cambria" w:hAnsi="Cambria"/>
          <w:szCs w:val="24"/>
        </w:rPr>
        <w:t>CU</w:t>
      </w:r>
      <w:r w:rsidR="00DB139B">
        <w:rPr>
          <w:rFonts w:ascii="Cambria" w:hAnsi="Cambria"/>
          <w:szCs w:val="24"/>
        </w:rPr>
        <w:t>: Talent continues</w:t>
      </w:r>
      <w:r w:rsidR="00F87A2B">
        <w:rPr>
          <w:rFonts w:ascii="Cambria" w:hAnsi="Cambria"/>
          <w:szCs w:val="24"/>
        </w:rPr>
        <w:t>, vortexes,</w:t>
      </w:r>
      <w:r w:rsidR="00672162">
        <w:rPr>
          <w:rFonts w:ascii="Cambria" w:hAnsi="Cambria"/>
          <w:szCs w:val="24"/>
        </w:rPr>
        <w:t xml:space="preserve"> pipettes 1 mL from B to new tube</w:t>
      </w:r>
      <w:r w:rsidR="00F87A2B">
        <w:rPr>
          <w:rFonts w:ascii="Cambria" w:hAnsi="Cambria"/>
          <w:szCs w:val="24"/>
        </w:rPr>
        <w:t xml:space="preserve"> </w:t>
      </w:r>
      <w:r w:rsidR="00672162">
        <w:rPr>
          <w:rFonts w:ascii="Cambria" w:hAnsi="Cambria"/>
          <w:szCs w:val="24"/>
        </w:rPr>
        <w:t>C</w:t>
      </w:r>
      <w:r w:rsidR="00DB139B">
        <w:rPr>
          <w:rFonts w:ascii="Cambria" w:hAnsi="Cambria"/>
          <w:szCs w:val="24"/>
        </w:rPr>
        <w:t>.</w:t>
      </w:r>
    </w:p>
    <w:p w14:paraId="33780CDD" w14:textId="77777777" w:rsidR="009E58EF" w:rsidRPr="00672162" w:rsidRDefault="009E58EF" w:rsidP="00672162">
      <w:pPr>
        <w:rPr>
          <w:rFonts w:ascii="Cambria" w:hAnsi="Cambria"/>
          <w:b/>
          <w:szCs w:val="24"/>
        </w:rPr>
      </w:pPr>
    </w:p>
    <w:p w14:paraId="1F925BC5" w14:textId="7C2B4650" w:rsidR="009E58EF" w:rsidRDefault="00E5411B" w:rsidP="009E58EF">
      <w:pPr>
        <w:pStyle w:val="ListParagraph"/>
        <w:numPr>
          <w:ilvl w:val="1"/>
          <w:numId w:val="1"/>
        </w:numPr>
        <w:rPr>
          <w:rFonts w:ascii="Cambria" w:hAnsi="Cambria"/>
          <w:szCs w:val="24"/>
        </w:rPr>
      </w:pPr>
      <w:r>
        <w:rPr>
          <w:rFonts w:ascii="Cambria" w:hAnsi="Cambria"/>
          <w:szCs w:val="24"/>
        </w:rPr>
        <w:t xml:space="preserve">Next, inoculate five replicate tubes, each containing 9 mL of MBS with 1 mL </w:t>
      </w:r>
      <w:ins w:id="2" w:author="Ian Pepper" w:date="2015-07-09T12:18:00Z">
        <w:r w:rsidR="00121AAF">
          <w:rPr>
            <w:rFonts w:ascii="Cambria" w:hAnsi="Cambria"/>
            <w:szCs w:val="24"/>
          </w:rPr>
          <w:t xml:space="preserve">of </w:t>
        </w:r>
      </w:ins>
      <w:r>
        <w:rPr>
          <w:rFonts w:ascii="Cambria" w:hAnsi="Cambria"/>
          <w:szCs w:val="24"/>
        </w:rPr>
        <w:t>each of the dilutions 10</w:t>
      </w:r>
      <w:r w:rsidRPr="000A5890">
        <w:rPr>
          <w:rFonts w:ascii="Cambria" w:hAnsi="Cambria"/>
          <w:szCs w:val="24"/>
          <w:vertAlign w:val="superscript"/>
        </w:rPr>
        <w:t>-</w:t>
      </w:r>
      <w:ins w:id="3" w:author="Ian Pepper" w:date="2015-07-09T12:18:00Z">
        <w:r w:rsidR="00121AAF">
          <w:rPr>
            <w:rFonts w:ascii="Cambria" w:hAnsi="Cambria"/>
            <w:szCs w:val="24"/>
            <w:vertAlign w:val="superscript"/>
          </w:rPr>
          <w:t>1</w:t>
        </w:r>
      </w:ins>
      <w:r>
        <w:rPr>
          <w:rFonts w:ascii="Cambria" w:hAnsi="Cambria"/>
          <w:szCs w:val="24"/>
        </w:rPr>
        <w:t xml:space="preserve"> </w:t>
      </w:r>
      <w:r w:rsidR="00A42529">
        <w:rPr>
          <w:rFonts w:ascii="Cambria" w:hAnsi="Cambria"/>
          <w:szCs w:val="24"/>
        </w:rPr>
        <w:t xml:space="preserve">(read “ten to the minus </w:t>
      </w:r>
      <w:ins w:id="4" w:author="Ian Pepper" w:date="2015-07-09T13:32:00Z">
        <w:r w:rsidR="00A65432">
          <w:rPr>
            <w:rFonts w:ascii="Cambria" w:hAnsi="Cambria"/>
            <w:szCs w:val="24"/>
          </w:rPr>
          <w:t>one</w:t>
        </w:r>
      </w:ins>
      <w:r w:rsidR="00A42529">
        <w:rPr>
          <w:rFonts w:ascii="Cambria" w:hAnsi="Cambria"/>
          <w:szCs w:val="24"/>
        </w:rPr>
        <w:t xml:space="preserve">”) </w:t>
      </w:r>
      <w:r>
        <w:rPr>
          <w:rFonts w:ascii="Cambria" w:hAnsi="Cambria"/>
          <w:szCs w:val="24"/>
        </w:rPr>
        <w:t>to 10</w:t>
      </w:r>
      <w:r w:rsidRPr="00E5411B">
        <w:rPr>
          <w:rFonts w:ascii="Cambria" w:hAnsi="Cambria"/>
          <w:szCs w:val="24"/>
          <w:vertAlign w:val="superscript"/>
        </w:rPr>
        <w:t>-</w:t>
      </w:r>
      <w:ins w:id="5" w:author="Ian Pepper" w:date="2015-07-09T12:19:00Z">
        <w:r w:rsidR="00121AAF">
          <w:rPr>
            <w:rFonts w:ascii="Cambria" w:hAnsi="Cambria"/>
            <w:szCs w:val="24"/>
            <w:vertAlign w:val="superscript"/>
          </w:rPr>
          <w:t>5</w:t>
        </w:r>
      </w:ins>
      <w:r>
        <w:rPr>
          <w:rFonts w:ascii="Cambria" w:hAnsi="Cambria"/>
          <w:szCs w:val="24"/>
        </w:rPr>
        <w:t xml:space="preserve">. </w:t>
      </w:r>
      <w:ins w:id="6" w:author="Ian Pepper" w:date="2015-07-09T12:19:00Z">
        <w:r w:rsidR="00121AAF">
          <w:rPr>
            <w:rFonts w:ascii="Cambria" w:hAnsi="Cambria"/>
            <w:szCs w:val="24"/>
          </w:rPr>
          <w:t xml:space="preserve">This </w:t>
        </w:r>
      </w:ins>
      <w:ins w:id="7" w:author="Ian Pepper" w:date="2015-07-09T12:29:00Z">
        <w:r w:rsidR="00801299">
          <w:rPr>
            <w:rFonts w:ascii="Cambria" w:hAnsi="Cambria"/>
            <w:szCs w:val="24"/>
          </w:rPr>
          <w:t>results</w:t>
        </w:r>
      </w:ins>
      <w:ins w:id="8" w:author="Ian Pepper" w:date="2015-07-09T12:19:00Z">
        <w:r w:rsidR="00121AAF">
          <w:rPr>
            <w:rFonts w:ascii="Cambria" w:hAnsi="Cambria"/>
            <w:szCs w:val="24"/>
          </w:rPr>
          <w:t xml:space="preserve"> in five </w:t>
        </w:r>
        <w:r w:rsidR="00801299">
          <w:rPr>
            <w:rFonts w:ascii="Cambria" w:hAnsi="Cambria"/>
            <w:szCs w:val="24"/>
          </w:rPr>
          <w:t>repli</w:t>
        </w:r>
      </w:ins>
      <w:ins w:id="9" w:author="Ian Pepper" w:date="2015-07-09T12:29:00Z">
        <w:r w:rsidR="00801299">
          <w:rPr>
            <w:rFonts w:ascii="Cambria" w:hAnsi="Cambria"/>
            <w:szCs w:val="24"/>
          </w:rPr>
          <w:t>ca</w:t>
        </w:r>
      </w:ins>
      <w:ins w:id="10" w:author="Ian Pepper" w:date="2015-07-09T12:19:00Z">
        <w:r w:rsidR="00801299">
          <w:rPr>
            <w:rFonts w:ascii="Cambria" w:hAnsi="Cambria"/>
            <w:szCs w:val="24"/>
          </w:rPr>
          <w:t>tes</w:t>
        </w:r>
        <w:r w:rsidR="00121AAF">
          <w:rPr>
            <w:rFonts w:ascii="Cambria" w:hAnsi="Cambria"/>
            <w:szCs w:val="24"/>
          </w:rPr>
          <w:t xml:space="preserve"> tubes for each dilution from 10</w:t>
        </w:r>
        <w:r w:rsidR="00121AAF">
          <w:rPr>
            <w:rFonts w:ascii="Cambria" w:hAnsi="Cambria"/>
            <w:szCs w:val="24"/>
            <w:vertAlign w:val="superscript"/>
          </w:rPr>
          <w:t>-2</w:t>
        </w:r>
        <w:r w:rsidR="00121AAF">
          <w:rPr>
            <w:rFonts w:ascii="Cambria" w:hAnsi="Cambria"/>
            <w:szCs w:val="24"/>
          </w:rPr>
          <w:t xml:space="preserve"> to 10</w:t>
        </w:r>
        <w:r w:rsidR="00121AAF">
          <w:rPr>
            <w:rFonts w:ascii="Cambria" w:hAnsi="Cambria"/>
            <w:szCs w:val="24"/>
            <w:vertAlign w:val="superscript"/>
          </w:rPr>
          <w:t>-6.</w:t>
        </w:r>
        <w:r w:rsidR="00121AAF">
          <w:rPr>
            <w:rFonts w:ascii="Cambria" w:hAnsi="Cambria"/>
            <w:szCs w:val="24"/>
          </w:rPr>
          <w:t xml:space="preserve"> </w:t>
        </w:r>
      </w:ins>
      <w:r w:rsidR="00676AC3">
        <w:rPr>
          <w:rFonts w:ascii="Cambria" w:hAnsi="Cambria"/>
          <w:szCs w:val="24"/>
        </w:rPr>
        <w:t xml:space="preserve">Cap the tubes </w:t>
      </w:r>
      <w:r w:rsidR="005C796C">
        <w:rPr>
          <w:rFonts w:ascii="Cambria" w:hAnsi="Cambria"/>
          <w:szCs w:val="24"/>
        </w:rPr>
        <w:t>loosely.</w:t>
      </w:r>
    </w:p>
    <w:p w14:paraId="4CD7541B" w14:textId="4F3B4F67" w:rsidR="009E58EF" w:rsidRDefault="00101B55" w:rsidP="009E58EF">
      <w:pPr>
        <w:pStyle w:val="ListParagraph"/>
        <w:numPr>
          <w:ilvl w:val="2"/>
          <w:numId w:val="1"/>
        </w:numPr>
        <w:rPr>
          <w:rFonts w:ascii="Cambria" w:hAnsi="Cambria"/>
          <w:szCs w:val="24"/>
        </w:rPr>
      </w:pPr>
      <w:r>
        <w:rPr>
          <w:rFonts w:ascii="Cambria" w:hAnsi="Cambria"/>
          <w:szCs w:val="24"/>
        </w:rPr>
        <w:t xml:space="preserve">MED: Talent inoculates </w:t>
      </w:r>
      <w:ins w:id="11" w:author="Ian Pepper" w:date="2015-07-09T12:20:00Z">
        <w:r w:rsidR="00121AAF">
          <w:rPr>
            <w:rFonts w:ascii="Cambria" w:hAnsi="Cambria"/>
            <w:szCs w:val="24"/>
          </w:rPr>
          <w:t>five</w:t>
        </w:r>
      </w:ins>
      <w:r>
        <w:rPr>
          <w:rFonts w:ascii="Cambria" w:hAnsi="Cambria"/>
          <w:szCs w:val="24"/>
        </w:rPr>
        <w:t xml:space="preserve"> tubes</w:t>
      </w:r>
      <w:ins w:id="12" w:author="Ian Pepper" w:date="2015-07-09T12:20:00Z">
        <w:r w:rsidR="00121AAF">
          <w:rPr>
            <w:rFonts w:ascii="Cambria" w:hAnsi="Cambria"/>
            <w:szCs w:val="24"/>
          </w:rPr>
          <w:t xml:space="preserve"> from Jar A to create 5 </w:t>
        </w:r>
      </w:ins>
      <w:ins w:id="13" w:author="Ian Pepper" w:date="2015-07-09T12:30:00Z">
        <w:r w:rsidR="00801299">
          <w:rPr>
            <w:rFonts w:ascii="Cambria" w:hAnsi="Cambria"/>
            <w:szCs w:val="24"/>
          </w:rPr>
          <w:t>replicates</w:t>
        </w:r>
      </w:ins>
      <w:ins w:id="14" w:author="Ian Pepper" w:date="2015-07-09T12:20:00Z">
        <w:r w:rsidR="00121AAF">
          <w:rPr>
            <w:rFonts w:ascii="Cambria" w:hAnsi="Cambria"/>
            <w:szCs w:val="24"/>
          </w:rPr>
          <w:t xml:space="preserve"> of the 10</w:t>
        </w:r>
        <w:r w:rsidR="00121AAF">
          <w:rPr>
            <w:rFonts w:ascii="Cambria" w:hAnsi="Cambria"/>
            <w:szCs w:val="24"/>
            <w:vertAlign w:val="superscript"/>
          </w:rPr>
          <w:t>-</w:t>
        </w:r>
      </w:ins>
      <w:ins w:id="15" w:author="Ian Pepper" w:date="2015-07-09T13:32:00Z">
        <w:r w:rsidR="00A65432">
          <w:rPr>
            <w:rFonts w:ascii="Cambria" w:hAnsi="Cambria"/>
            <w:szCs w:val="24"/>
            <w:vertAlign w:val="superscript"/>
          </w:rPr>
          <w:t>2</w:t>
        </w:r>
      </w:ins>
      <w:ins w:id="16" w:author="Ian Pepper" w:date="2015-07-09T12:20:00Z">
        <w:r w:rsidR="00121AAF">
          <w:rPr>
            <w:rFonts w:ascii="Cambria" w:hAnsi="Cambria"/>
            <w:szCs w:val="24"/>
          </w:rPr>
          <w:t xml:space="preserve"> dilution</w:t>
        </w:r>
      </w:ins>
      <w:r>
        <w:rPr>
          <w:rFonts w:ascii="Cambria" w:hAnsi="Cambria"/>
          <w:szCs w:val="24"/>
        </w:rPr>
        <w:t>.</w:t>
      </w:r>
    </w:p>
    <w:p w14:paraId="7BC26AD8" w14:textId="17691D9C" w:rsidR="009E58EF" w:rsidRDefault="00101B55" w:rsidP="009E58EF">
      <w:pPr>
        <w:pStyle w:val="ListParagraph"/>
        <w:numPr>
          <w:ilvl w:val="2"/>
          <w:numId w:val="1"/>
        </w:numPr>
        <w:rPr>
          <w:rFonts w:ascii="Cambria" w:hAnsi="Cambria"/>
          <w:szCs w:val="24"/>
        </w:rPr>
      </w:pPr>
      <w:r>
        <w:rPr>
          <w:rFonts w:ascii="Cambria" w:hAnsi="Cambria"/>
          <w:szCs w:val="24"/>
        </w:rPr>
        <w:t>CU: Talent caps tubes.</w:t>
      </w:r>
    </w:p>
    <w:p w14:paraId="6C89D4E8" w14:textId="77777777" w:rsidR="009E58EF" w:rsidRPr="00C635EB" w:rsidRDefault="009E58EF" w:rsidP="009E58EF">
      <w:pPr>
        <w:pStyle w:val="ListParagraph"/>
        <w:ind w:left="1224"/>
        <w:rPr>
          <w:rFonts w:ascii="Cambria" w:hAnsi="Cambria"/>
          <w:szCs w:val="24"/>
        </w:rPr>
      </w:pPr>
    </w:p>
    <w:p w14:paraId="7EB9AC9B" w14:textId="39F80D63" w:rsidR="009E58EF" w:rsidRDefault="00676AC3" w:rsidP="009E58EF">
      <w:pPr>
        <w:pStyle w:val="ListParagraph"/>
        <w:numPr>
          <w:ilvl w:val="1"/>
          <w:numId w:val="1"/>
        </w:numPr>
        <w:rPr>
          <w:ins w:id="17" w:author="Ian Pepper" w:date="2015-07-09T13:32:00Z"/>
          <w:rFonts w:ascii="Cambria" w:hAnsi="Cambria"/>
          <w:szCs w:val="24"/>
        </w:rPr>
      </w:pPr>
      <w:r>
        <w:rPr>
          <w:rFonts w:ascii="Cambria" w:hAnsi="Cambria"/>
          <w:szCs w:val="24"/>
        </w:rPr>
        <w:t xml:space="preserve">Finally, incubate the tubes for </w:t>
      </w:r>
      <w:r w:rsidR="005C796C">
        <w:rPr>
          <w:rFonts w:ascii="Cambria" w:hAnsi="Cambria"/>
          <w:szCs w:val="24"/>
        </w:rPr>
        <w:t>a full</w:t>
      </w:r>
      <w:r>
        <w:rPr>
          <w:rFonts w:ascii="Cambria" w:hAnsi="Cambria"/>
          <w:szCs w:val="24"/>
        </w:rPr>
        <w:t xml:space="preserve"> four weeks in an area exposed to sunlight. Observe the tubes for algal growth once every seven days</w:t>
      </w:r>
      <w:r w:rsidR="00101B55">
        <w:rPr>
          <w:rFonts w:ascii="Cambria" w:hAnsi="Cambria"/>
          <w:szCs w:val="24"/>
        </w:rPr>
        <w:t xml:space="preserve"> (</w:t>
      </w:r>
      <w:r w:rsidR="00101B55" w:rsidRPr="00101B55">
        <w:rPr>
          <w:rFonts w:ascii="Cambria" w:hAnsi="Cambria"/>
          <w:b/>
          <w:szCs w:val="24"/>
        </w:rPr>
        <w:t>TEXT</w:t>
      </w:r>
      <w:r w:rsidR="00101B55">
        <w:rPr>
          <w:rFonts w:ascii="Cambria" w:hAnsi="Cambria"/>
          <w:szCs w:val="24"/>
        </w:rPr>
        <w:t xml:space="preserve">: Check tubes </w:t>
      </w:r>
      <w:r w:rsidR="00A42529">
        <w:rPr>
          <w:rFonts w:ascii="Cambria" w:hAnsi="Cambria"/>
          <w:szCs w:val="24"/>
        </w:rPr>
        <w:t>every</w:t>
      </w:r>
      <w:r w:rsidR="00101B55">
        <w:rPr>
          <w:rFonts w:ascii="Cambria" w:hAnsi="Cambria"/>
          <w:szCs w:val="24"/>
        </w:rPr>
        <w:t xml:space="preserve"> 7 days)</w:t>
      </w:r>
      <w:r>
        <w:rPr>
          <w:rFonts w:ascii="Cambria" w:hAnsi="Cambria"/>
          <w:szCs w:val="24"/>
        </w:rPr>
        <w:t>. Tubes exhibiting algal growth will appear green</w:t>
      </w:r>
    </w:p>
    <w:p w14:paraId="783EEBDB" w14:textId="2FC90E6E" w:rsidR="00121AAF" w:rsidRDefault="00A65432" w:rsidP="008D0F20">
      <w:pPr>
        <w:pStyle w:val="ListParagraph"/>
        <w:ind w:left="792"/>
        <w:rPr>
          <w:ins w:id="18" w:author="Ian Pepper" w:date="2015-07-09T13:33:00Z"/>
          <w:rFonts w:ascii="Cambria" w:hAnsi="Cambria"/>
          <w:szCs w:val="24"/>
        </w:rPr>
      </w:pPr>
      <w:proofErr w:type="gramStart"/>
      <w:ins w:id="19" w:author="Ian Pepper" w:date="2015-07-09T13:32:00Z">
        <w:r>
          <w:rPr>
            <w:rFonts w:ascii="Cambria" w:hAnsi="Cambria"/>
            <w:szCs w:val="24"/>
          </w:rPr>
          <w:t>3.5.1.a</w:t>
        </w:r>
      </w:ins>
      <w:ins w:id="20" w:author="Ian Pepper" w:date="2015-07-09T13:33:00Z">
        <w:r>
          <w:rPr>
            <w:rFonts w:ascii="Cambria" w:hAnsi="Cambria"/>
            <w:szCs w:val="24"/>
          </w:rPr>
          <w:t xml:space="preserve">  </w:t>
        </w:r>
      </w:ins>
      <w:ins w:id="21" w:author="Ian Pepper" w:date="2015-07-09T12:22:00Z">
        <w:r w:rsidR="00121AAF" w:rsidRPr="002568FE">
          <w:rPr>
            <w:rFonts w:ascii="Cambria" w:hAnsi="Cambria"/>
            <w:szCs w:val="24"/>
          </w:rPr>
          <w:t>Talent</w:t>
        </w:r>
        <w:proofErr w:type="gramEnd"/>
        <w:r w:rsidR="00121AAF" w:rsidRPr="002568FE">
          <w:rPr>
            <w:rFonts w:ascii="Cambria" w:hAnsi="Cambria"/>
            <w:szCs w:val="24"/>
          </w:rPr>
          <w:t xml:space="preserve"> walks out of room with tubes.</w:t>
        </w:r>
      </w:ins>
    </w:p>
    <w:p w14:paraId="341FBEE7" w14:textId="7D7A403F" w:rsidR="009E58EF" w:rsidRDefault="00A65432" w:rsidP="008D0F20">
      <w:pPr>
        <w:pStyle w:val="ListParagraph"/>
        <w:ind w:left="792"/>
        <w:rPr>
          <w:rFonts w:ascii="Cambria" w:hAnsi="Cambria"/>
          <w:szCs w:val="24"/>
        </w:rPr>
      </w:pPr>
      <w:ins w:id="22" w:author="Ian Pepper" w:date="2015-07-09T13:33:00Z">
        <w:r>
          <w:rPr>
            <w:rFonts w:ascii="Cambria" w:hAnsi="Cambria"/>
            <w:szCs w:val="24"/>
          </w:rPr>
          <w:t>3.5.1.b</w:t>
        </w:r>
      </w:ins>
      <w:ins w:id="23" w:author="Ian Pepper" w:date="2015-07-09T13:35:00Z">
        <w:r w:rsidR="00523FD7">
          <w:rPr>
            <w:rFonts w:ascii="Cambria" w:hAnsi="Cambria"/>
            <w:szCs w:val="24"/>
          </w:rPr>
          <w:t xml:space="preserve"> </w:t>
        </w:r>
      </w:ins>
      <w:r w:rsidR="00101B55">
        <w:rPr>
          <w:rFonts w:ascii="Cambria" w:hAnsi="Cambria"/>
          <w:szCs w:val="24"/>
        </w:rPr>
        <w:t xml:space="preserve">WIDE/MED: Talent places tubes in </w:t>
      </w:r>
      <w:ins w:id="24" w:author="Ian Pepper" w:date="2015-07-09T12:22:00Z">
        <w:r w:rsidR="00121AAF">
          <w:rPr>
            <w:rFonts w:ascii="Cambria" w:hAnsi="Cambria"/>
            <w:szCs w:val="24"/>
          </w:rPr>
          <w:t>greenhouse o</w:t>
        </w:r>
      </w:ins>
      <w:ins w:id="25" w:author="Ian Pepper" w:date="2015-07-09T13:33:00Z">
        <w:r>
          <w:rPr>
            <w:rFonts w:ascii="Cambria" w:hAnsi="Cambria"/>
            <w:szCs w:val="24"/>
          </w:rPr>
          <w:t>r</w:t>
        </w:r>
      </w:ins>
      <w:ins w:id="26" w:author="Ian Pepper" w:date="2015-07-09T12:22:00Z">
        <w:r w:rsidR="00121AAF">
          <w:rPr>
            <w:rFonts w:ascii="Cambria" w:hAnsi="Cambria"/>
            <w:szCs w:val="24"/>
          </w:rPr>
          <w:t xml:space="preserve"> outside area with sunlight</w:t>
        </w:r>
      </w:ins>
      <w:r w:rsidR="00101B55">
        <w:rPr>
          <w:rFonts w:ascii="Cambria" w:hAnsi="Cambria"/>
          <w:szCs w:val="24"/>
        </w:rPr>
        <w:t xml:space="preserve"> for incubation.</w:t>
      </w:r>
    </w:p>
    <w:p w14:paraId="40EB82DA" w14:textId="659E707A" w:rsidR="009E58EF" w:rsidRPr="0039260F" w:rsidRDefault="00A65432" w:rsidP="002568FE">
      <w:pPr>
        <w:ind w:firstLine="720"/>
        <w:rPr>
          <w:rFonts w:ascii="Cambria" w:hAnsi="Cambria"/>
          <w:szCs w:val="24"/>
        </w:rPr>
      </w:pPr>
      <w:ins w:id="27" w:author="Ian Pepper" w:date="2015-07-09T13:33:00Z">
        <w:r w:rsidRPr="0039260F">
          <w:rPr>
            <w:rFonts w:ascii="Cambria" w:hAnsi="Cambria"/>
            <w:szCs w:val="24"/>
          </w:rPr>
          <w:t>3.5.2.</w:t>
        </w:r>
      </w:ins>
      <w:ins w:id="28" w:author="Ian Pepper" w:date="2015-07-09T13:35:00Z">
        <w:r w:rsidR="00523FD7" w:rsidRPr="0039260F">
          <w:rPr>
            <w:rFonts w:ascii="Cambria" w:hAnsi="Cambria"/>
            <w:szCs w:val="24"/>
          </w:rPr>
          <w:t xml:space="preserve"> </w:t>
        </w:r>
      </w:ins>
      <w:r w:rsidR="00101B55" w:rsidRPr="0039260F">
        <w:rPr>
          <w:rFonts w:ascii="Cambria" w:hAnsi="Cambria"/>
          <w:szCs w:val="24"/>
        </w:rPr>
        <w:t>MED: Talent returns to tubes and examines for growth.</w:t>
      </w:r>
    </w:p>
    <w:p w14:paraId="7B8534E5" w14:textId="77777777" w:rsidR="00C635EB" w:rsidRPr="00101B55" w:rsidRDefault="00C635EB" w:rsidP="00101B55">
      <w:pPr>
        <w:rPr>
          <w:rFonts w:ascii="Cambria" w:hAnsi="Cambria"/>
          <w:b/>
          <w:szCs w:val="24"/>
        </w:rPr>
      </w:pPr>
    </w:p>
    <w:p w14:paraId="0FD42F78" w14:textId="77777777" w:rsidR="00835D98" w:rsidRDefault="007E49FF" w:rsidP="00835D98">
      <w:pPr>
        <w:pStyle w:val="ListParagraph"/>
        <w:numPr>
          <w:ilvl w:val="0"/>
          <w:numId w:val="1"/>
        </w:numPr>
        <w:rPr>
          <w:rFonts w:ascii="Cambria" w:hAnsi="Cambria"/>
          <w:b/>
          <w:szCs w:val="24"/>
        </w:rPr>
      </w:pPr>
      <w:r>
        <w:rPr>
          <w:rFonts w:ascii="Cambria" w:hAnsi="Cambria"/>
          <w:b/>
          <w:szCs w:val="24"/>
        </w:rPr>
        <w:t>Results</w:t>
      </w:r>
    </w:p>
    <w:p w14:paraId="28E5596D" w14:textId="77777777" w:rsidR="00835D98" w:rsidRDefault="00835D98" w:rsidP="00835D98">
      <w:pPr>
        <w:pStyle w:val="ListParagraph"/>
        <w:ind w:left="360"/>
        <w:rPr>
          <w:rFonts w:ascii="Cambria" w:hAnsi="Cambria"/>
          <w:b/>
          <w:szCs w:val="24"/>
        </w:rPr>
      </w:pPr>
    </w:p>
    <w:p w14:paraId="0A4DEF3C" w14:textId="156E6A10" w:rsidR="00523FD7" w:rsidRPr="00835D98" w:rsidRDefault="008B783F" w:rsidP="00835D98">
      <w:pPr>
        <w:pStyle w:val="ListParagraph"/>
        <w:numPr>
          <w:ilvl w:val="1"/>
          <w:numId w:val="1"/>
        </w:numPr>
        <w:rPr>
          <w:ins w:id="29" w:author="Ian Pepper" w:date="2015-07-09T13:36:00Z"/>
          <w:rFonts w:ascii="Cambria" w:hAnsi="Cambria"/>
          <w:b/>
          <w:szCs w:val="24"/>
        </w:rPr>
      </w:pPr>
      <w:r w:rsidRPr="00835D98">
        <w:rPr>
          <w:rFonts w:ascii="Cambria" w:hAnsi="Cambria"/>
          <w:szCs w:val="24"/>
        </w:rPr>
        <w:t xml:space="preserve">The </w:t>
      </w:r>
      <w:ins w:id="30" w:author="Ian Pepper" w:date="2015-07-09T13:33:00Z">
        <w:r w:rsidR="00A65432" w:rsidRPr="00835D98">
          <w:rPr>
            <w:rFonts w:ascii="Cambria" w:hAnsi="Cambria"/>
            <w:szCs w:val="24"/>
          </w:rPr>
          <w:t xml:space="preserve">highest </w:t>
        </w:r>
      </w:ins>
      <w:r w:rsidRPr="00835D98">
        <w:rPr>
          <w:rFonts w:ascii="Cambria" w:hAnsi="Cambria"/>
          <w:szCs w:val="24"/>
        </w:rPr>
        <w:t xml:space="preserve">dilution </w:t>
      </w:r>
      <w:ins w:id="31" w:author="Ian Pepper" w:date="2015-07-09T12:22:00Z">
        <w:r w:rsidR="00121AAF" w:rsidRPr="00835D98">
          <w:rPr>
            <w:rFonts w:ascii="Cambria" w:hAnsi="Cambria"/>
            <w:szCs w:val="24"/>
          </w:rPr>
          <w:t>(</w:t>
        </w:r>
      </w:ins>
      <w:r w:rsidR="00835D98" w:rsidRPr="00835D98">
        <w:rPr>
          <w:rFonts w:ascii="Cambria" w:hAnsi="Cambria"/>
          <w:b/>
          <w:szCs w:val="24"/>
        </w:rPr>
        <w:t>TEXT</w:t>
      </w:r>
      <w:r w:rsidR="00835D98">
        <w:rPr>
          <w:rFonts w:ascii="Cambria" w:hAnsi="Cambria"/>
          <w:szCs w:val="24"/>
        </w:rPr>
        <w:t xml:space="preserve">: Highest dilution = </w:t>
      </w:r>
      <w:bookmarkStart w:id="32" w:name="_GoBack"/>
      <w:bookmarkEnd w:id="32"/>
      <w:ins w:id="33" w:author="Ian Pepper" w:date="2015-07-09T12:22:00Z">
        <w:r w:rsidR="00121AAF" w:rsidRPr="00835D98">
          <w:rPr>
            <w:rFonts w:ascii="Cambria" w:hAnsi="Cambria"/>
            <w:szCs w:val="24"/>
          </w:rPr>
          <w:t xml:space="preserve">least concentrated with soil) </w:t>
        </w:r>
      </w:ins>
      <w:r w:rsidR="00183C9D" w:rsidRPr="00835D98">
        <w:rPr>
          <w:rFonts w:ascii="Cambria" w:hAnsi="Cambria"/>
          <w:szCs w:val="24"/>
        </w:rPr>
        <w:t>with</w:t>
      </w:r>
      <w:r w:rsidRPr="00835D98">
        <w:rPr>
          <w:rFonts w:ascii="Cambria" w:hAnsi="Cambria"/>
          <w:szCs w:val="24"/>
        </w:rPr>
        <w:t xml:space="preserve"> the highest number of positive</w:t>
      </w:r>
      <w:r w:rsidR="00EB77C1" w:rsidRPr="00835D98">
        <w:rPr>
          <w:rFonts w:ascii="Cambria" w:hAnsi="Cambria"/>
          <w:szCs w:val="24"/>
        </w:rPr>
        <w:t xml:space="preserve"> replicate</w:t>
      </w:r>
      <w:r w:rsidRPr="00835D98">
        <w:rPr>
          <w:rFonts w:ascii="Cambria" w:hAnsi="Cambria"/>
          <w:szCs w:val="24"/>
        </w:rPr>
        <w:t xml:space="preserve"> tubes </w:t>
      </w:r>
      <w:r w:rsidR="00183C9D" w:rsidRPr="00835D98">
        <w:rPr>
          <w:rFonts w:ascii="Cambria" w:hAnsi="Cambria"/>
          <w:szCs w:val="24"/>
        </w:rPr>
        <w:t>is</w:t>
      </w:r>
      <w:r w:rsidRPr="00835D98">
        <w:rPr>
          <w:rFonts w:ascii="Cambria" w:hAnsi="Cambria"/>
          <w:szCs w:val="24"/>
        </w:rPr>
        <w:t xml:space="preserve"> assigned the label of </w:t>
      </w:r>
      <w:r w:rsidRPr="00835D98">
        <w:rPr>
          <w:rFonts w:ascii="Cambria" w:hAnsi="Cambria"/>
          <w:i/>
          <w:szCs w:val="24"/>
        </w:rPr>
        <w:t>p</w:t>
      </w:r>
      <w:r w:rsidRPr="00835D98">
        <w:rPr>
          <w:rFonts w:ascii="Cambria" w:hAnsi="Cambria"/>
          <w:i/>
          <w:szCs w:val="24"/>
          <w:vertAlign w:val="subscript"/>
        </w:rPr>
        <w:t>1</w:t>
      </w:r>
      <w:r w:rsidR="009C119A" w:rsidRPr="00835D98">
        <w:rPr>
          <w:rFonts w:ascii="Cambria" w:hAnsi="Cambria"/>
          <w:szCs w:val="24"/>
        </w:rPr>
        <w:t xml:space="preserve">, in this case, the replicates of tube </w:t>
      </w:r>
      <w:ins w:id="34" w:author="Ian Pepper" w:date="2015-07-09T12:23:00Z">
        <w:r w:rsidR="00121AAF" w:rsidRPr="00835D98">
          <w:rPr>
            <w:rFonts w:ascii="Cambria" w:hAnsi="Cambria"/>
            <w:szCs w:val="24"/>
          </w:rPr>
          <w:t>C</w:t>
        </w:r>
      </w:ins>
      <w:r w:rsidR="009B24A3" w:rsidRPr="00835D98">
        <w:rPr>
          <w:rFonts w:ascii="Cambria" w:hAnsi="Cambria"/>
          <w:szCs w:val="24"/>
        </w:rPr>
        <w:t>.</w:t>
      </w:r>
      <w:r w:rsidR="009C119A" w:rsidRPr="00835D98">
        <w:rPr>
          <w:rFonts w:ascii="Cambria" w:hAnsi="Cambria"/>
          <w:szCs w:val="24"/>
        </w:rPr>
        <w:t xml:space="preserve"> </w:t>
      </w:r>
      <w:r w:rsidR="00142C42" w:rsidRPr="00835D98">
        <w:rPr>
          <w:rFonts w:ascii="Cambria" w:hAnsi="Cambria"/>
          <w:szCs w:val="24"/>
        </w:rPr>
        <w:t xml:space="preserve"> In contrast</w:t>
      </w:r>
      <w:r w:rsidR="009C119A" w:rsidRPr="00835D98">
        <w:rPr>
          <w:rFonts w:ascii="Cambria" w:hAnsi="Cambria"/>
          <w:szCs w:val="24"/>
        </w:rPr>
        <w:t xml:space="preserve">, </w:t>
      </w:r>
      <w:r w:rsidR="009B24A3" w:rsidRPr="00835D98">
        <w:rPr>
          <w:rFonts w:ascii="Cambria" w:hAnsi="Cambria"/>
          <w:szCs w:val="24"/>
        </w:rPr>
        <w:t xml:space="preserve">some of </w:t>
      </w:r>
      <w:r w:rsidR="009C119A" w:rsidRPr="00835D98">
        <w:rPr>
          <w:rFonts w:ascii="Cambria" w:hAnsi="Cambria"/>
          <w:szCs w:val="24"/>
        </w:rPr>
        <w:t>the tubes</w:t>
      </w:r>
      <w:r w:rsidR="009B24A3" w:rsidRPr="00835D98">
        <w:rPr>
          <w:rFonts w:ascii="Cambria" w:hAnsi="Cambria"/>
          <w:szCs w:val="24"/>
        </w:rPr>
        <w:t xml:space="preserve"> from </w:t>
      </w:r>
      <w:ins w:id="35" w:author="Ian Pepper" w:date="2015-07-09T12:23:00Z">
        <w:r w:rsidR="00121AAF" w:rsidRPr="00835D98">
          <w:rPr>
            <w:rFonts w:ascii="Cambria" w:hAnsi="Cambria"/>
            <w:szCs w:val="24"/>
          </w:rPr>
          <w:t>D</w:t>
        </w:r>
      </w:ins>
      <w:r w:rsidR="009B24A3" w:rsidRPr="00835D98">
        <w:rPr>
          <w:rFonts w:ascii="Cambria" w:hAnsi="Cambria"/>
          <w:szCs w:val="24"/>
        </w:rPr>
        <w:t xml:space="preserve"> &amp; </w:t>
      </w:r>
      <w:ins w:id="36" w:author="Ian Pepper" w:date="2015-07-09T12:23:00Z">
        <w:r w:rsidR="00121AAF" w:rsidRPr="00835D98">
          <w:rPr>
            <w:rFonts w:ascii="Cambria" w:hAnsi="Cambria"/>
            <w:szCs w:val="24"/>
          </w:rPr>
          <w:t>E</w:t>
        </w:r>
      </w:ins>
      <w:r w:rsidR="009B24A3" w:rsidRPr="00835D98">
        <w:rPr>
          <w:rFonts w:ascii="Cambria" w:hAnsi="Cambria"/>
          <w:szCs w:val="24"/>
        </w:rPr>
        <w:t xml:space="preserve"> are negative with no signs of algal growth.</w:t>
      </w:r>
      <w:r w:rsidR="009C119A" w:rsidRPr="00835D98">
        <w:rPr>
          <w:rFonts w:ascii="Cambria" w:hAnsi="Cambria"/>
          <w:szCs w:val="24"/>
        </w:rPr>
        <w:t xml:space="preserve"> </w:t>
      </w:r>
    </w:p>
    <w:p w14:paraId="665AB06D" w14:textId="46D89586" w:rsidR="008B783F" w:rsidRPr="00121AAF" w:rsidRDefault="00A65432" w:rsidP="002568FE">
      <w:pPr>
        <w:pStyle w:val="ListParagraph"/>
        <w:ind w:left="1224"/>
        <w:rPr>
          <w:rFonts w:ascii="Cambria" w:hAnsi="Cambria"/>
          <w:szCs w:val="24"/>
        </w:rPr>
      </w:pPr>
      <w:ins w:id="37" w:author="Ian Pepper" w:date="2015-07-09T13:34:00Z">
        <w:r>
          <w:rPr>
            <w:rFonts w:ascii="Cambria" w:hAnsi="Cambria"/>
            <w:szCs w:val="24"/>
          </w:rPr>
          <w:lastRenderedPageBreak/>
          <w:t>4.1.2.</w:t>
        </w:r>
        <w:r>
          <w:rPr>
            <w:rFonts w:ascii="Cambria" w:hAnsi="Cambria"/>
            <w:szCs w:val="24"/>
          </w:rPr>
          <w:tab/>
        </w:r>
      </w:ins>
      <w:r w:rsidR="008B783F" w:rsidRPr="00121AAF">
        <w:rPr>
          <w:rFonts w:ascii="Cambria" w:hAnsi="Cambria"/>
          <w:szCs w:val="24"/>
        </w:rPr>
        <w:t xml:space="preserve">MED: </w:t>
      </w:r>
      <w:r w:rsidR="001841AD" w:rsidRPr="00121AAF">
        <w:rPr>
          <w:rFonts w:ascii="Cambria" w:hAnsi="Cambria"/>
          <w:szCs w:val="24"/>
        </w:rPr>
        <w:t>Shot of tubes, with clear labels for dilutions/category letter</w:t>
      </w:r>
      <w:ins w:id="38" w:author="Ian Pepper" w:date="2015-07-09T12:24:00Z">
        <w:r w:rsidR="00121AAF">
          <w:rPr>
            <w:rFonts w:ascii="Cambria" w:hAnsi="Cambria"/>
            <w:szCs w:val="24"/>
          </w:rPr>
          <w:t xml:space="preserve"> (5 shots of B, C, D, E, and F all labelled).</w:t>
        </w:r>
      </w:ins>
    </w:p>
    <w:p w14:paraId="40E92A4E" w14:textId="79B630B3" w:rsidR="001841AD" w:rsidRDefault="00A65432" w:rsidP="002568FE">
      <w:pPr>
        <w:pStyle w:val="ListParagraph"/>
        <w:ind w:left="1224"/>
        <w:rPr>
          <w:rFonts w:ascii="Cambria" w:hAnsi="Cambria"/>
          <w:szCs w:val="24"/>
        </w:rPr>
      </w:pPr>
      <w:ins w:id="39" w:author="Ian Pepper" w:date="2015-07-09T13:34:00Z">
        <w:r>
          <w:rPr>
            <w:rFonts w:ascii="Cambria" w:hAnsi="Cambria"/>
            <w:szCs w:val="24"/>
          </w:rPr>
          <w:t>4.1.3.</w:t>
        </w:r>
        <w:r>
          <w:rPr>
            <w:rFonts w:ascii="Cambria" w:hAnsi="Cambria"/>
            <w:szCs w:val="24"/>
          </w:rPr>
          <w:tab/>
        </w:r>
      </w:ins>
      <w:r w:rsidR="001841AD">
        <w:rPr>
          <w:rFonts w:ascii="Cambria" w:hAnsi="Cambria"/>
          <w:szCs w:val="24"/>
        </w:rPr>
        <w:t xml:space="preserve">CU: Talent points to and shows content of tubes that will be labeled </w:t>
      </w:r>
      <w:r w:rsidR="001841AD" w:rsidRPr="001841AD">
        <w:rPr>
          <w:rFonts w:ascii="Cambria" w:hAnsi="Cambria"/>
          <w:i/>
          <w:szCs w:val="24"/>
        </w:rPr>
        <w:t>p</w:t>
      </w:r>
      <w:r w:rsidR="001841AD" w:rsidRPr="001841AD">
        <w:rPr>
          <w:rFonts w:ascii="Cambria" w:hAnsi="Cambria"/>
          <w:i/>
          <w:szCs w:val="24"/>
          <w:vertAlign w:val="subscript"/>
        </w:rPr>
        <w:t>1</w:t>
      </w:r>
      <w:ins w:id="40" w:author="Ian Pepper" w:date="2015-07-09T12:25:00Z">
        <w:r w:rsidR="00121AAF">
          <w:rPr>
            <w:rFonts w:ascii="Cambria" w:hAnsi="Cambria"/>
            <w:szCs w:val="24"/>
          </w:rPr>
          <w:t xml:space="preserve"> (Tubes </w:t>
        </w:r>
      </w:ins>
      <w:ins w:id="41" w:author="Ian Pepper" w:date="2015-07-09T13:34:00Z">
        <w:r>
          <w:rPr>
            <w:rFonts w:ascii="Cambria" w:hAnsi="Cambria"/>
            <w:szCs w:val="24"/>
          </w:rPr>
          <w:t>C</w:t>
        </w:r>
      </w:ins>
      <w:ins w:id="42" w:author="Ian Pepper" w:date="2015-07-09T12:25:00Z">
        <w:r w:rsidR="00121AAF">
          <w:rPr>
            <w:rFonts w:ascii="Cambria" w:hAnsi="Cambria"/>
            <w:szCs w:val="24"/>
          </w:rPr>
          <w:t xml:space="preserve">) (5 </w:t>
        </w:r>
      </w:ins>
      <w:ins w:id="43" w:author="Ian Pepper" w:date="2015-07-09T12:30:00Z">
        <w:r w:rsidR="00801299">
          <w:rPr>
            <w:rFonts w:ascii="Cambria" w:hAnsi="Cambria"/>
            <w:szCs w:val="24"/>
          </w:rPr>
          <w:t>consecutive</w:t>
        </w:r>
      </w:ins>
      <w:ins w:id="44" w:author="Ian Pepper" w:date="2015-07-09T12:25:00Z">
        <w:r w:rsidR="00121AAF">
          <w:rPr>
            <w:rFonts w:ascii="Cambria" w:hAnsi="Cambria"/>
            <w:szCs w:val="24"/>
          </w:rPr>
          <w:t xml:space="preserve"> shots of B, C, D, E and F)</w:t>
        </w:r>
      </w:ins>
      <w:r w:rsidR="001841AD">
        <w:rPr>
          <w:rFonts w:ascii="Cambria" w:hAnsi="Cambria"/>
          <w:szCs w:val="24"/>
        </w:rPr>
        <w:t>. (</w:t>
      </w:r>
      <w:r w:rsidR="001841AD" w:rsidRPr="001841AD">
        <w:rPr>
          <w:rFonts w:ascii="Cambria" w:hAnsi="Cambria"/>
          <w:b/>
          <w:szCs w:val="24"/>
        </w:rPr>
        <w:t>EDITOR</w:t>
      </w:r>
      <w:r w:rsidR="001841AD">
        <w:rPr>
          <w:rFonts w:ascii="Cambria" w:hAnsi="Cambria"/>
          <w:szCs w:val="24"/>
        </w:rPr>
        <w:t>: please have p1 label appear above these tubes on screen)</w:t>
      </w:r>
    </w:p>
    <w:p w14:paraId="38EF4CF6" w14:textId="29D6A4EE" w:rsidR="00EB77C1" w:rsidRDefault="00EB77C1" w:rsidP="00EB77C1">
      <w:pPr>
        <w:pStyle w:val="ListParagraph"/>
        <w:ind w:left="1224"/>
        <w:rPr>
          <w:ins w:id="45" w:author="Nicola Chamberlain" w:date="2015-07-10T13:36:00Z"/>
          <w:rFonts w:ascii="Cambria" w:hAnsi="Cambria"/>
          <w:szCs w:val="24"/>
        </w:rPr>
      </w:pPr>
      <w:r>
        <w:rPr>
          <w:rFonts w:ascii="Cambria" w:hAnsi="Cambria"/>
          <w:szCs w:val="24"/>
        </w:rPr>
        <w:t>(</w:t>
      </w:r>
      <w:r w:rsidRPr="00EB77C1">
        <w:rPr>
          <w:rFonts w:ascii="Cambria" w:hAnsi="Cambria"/>
          <w:b/>
          <w:szCs w:val="24"/>
        </w:rPr>
        <w:t>EDITOR</w:t>
      </w:r>
      <w:r>
        <w:rPr>
          <w:rFonts w:ascii="Cambria" w:hAnsi="Cambria"/>
          <w:szCs w:val="24"/>
        </w:rPr>
        <w:t>: Have Figure 2 onscreen throughout 4.1, edited to included values for this experiment)</w:t>
      </w:r>
    </w:p>
    <w:p w14:paraId="07102669" w14:textId="119E4FFB" w:rsidR="002568FE" w:rsidRDefault="002568FE" w:rsidP="00EB77C1">
      <w:pPr>
        <w:pStyle w:val="ListParagraph"/>
        <w:ind w:left="1224"/>
        <w:rPr>
          <w:rFonts w:ascii="Cambria" w:hAnsi="Cambria"/>
          <w:szCs w:val="24"/>
        </w:rPr>
      </w:pPr>
      <w:ins w:id="46" w:author="Nicola Chamberlain" w:date="2015-07-10T13:36:00Z">
        <w:r>
          <w:rPr>
            <w:rFonts w:ascii="Cambria" w:hAnsi="Cambria"/>
            <w:szCs w:val="24"/>
          </w:rPr>
          <w:t>(SHOTS? Shot requests deleted in a post-shoot from author)</w:t>
        </w:r>
      </w:ins>
    </w:p>
    <w:p w14:paraId="62099FDE" w14:textId="77777777" w:rsidR="009C119A" w:rsidRDefault="009C119A" w:rsidP="009C119A">
      <w:pPr>
        <w:pStyle w:val="ListParagraph"/>
        <w:ind w:left="1224"/>
        <w:rPr>
          <w:rFonts w:ascii="Cambria" w:hAnsi="Cambria"/>
          <w:szCs w:val="24"/>
        </w:rPr>
      </w:pPr>
    </w:p>
    <w:p w14:paraId="3C43FF76" w14:textId="77777777" w:rsidR="002568FE" w:rsidRDefault="009C119A" w:rsidP="002568FE">
      <w:pPr>
        <w:pStyle w:val="ListParagraph"/>
        <w:numPr>
          <w:ilvl w:val="1"/>
          <w:numId w:val="1"/>
        </w:numPr>
        <w:rPr>
          <w:ins w:id="47" w:author="Nicola Chamberlain" w:date="2015-07-10T13:37:00Z"/>
          <w:rFonts w:ascii="Cambria" w:hAnsi="Cambria"/>
          <w:szCs w:val="24"/>
        </w:rPr>
      </w:pPr>
      <w:r>
        <w:rPr>
          <w:rFonts w:ascii="Cambria" w:hAnsi="Cambria"/>
          <w:szCs w:val="24"/>
        </w:rPr>
        <w:t xml:space="preserve">The </w:t>
      </w:r>
      <w:r w:rsidR="005C796C">
        <w:rPr>
          <w:rFonts w:ascii="Cambria" w:hAnsi="Cambria"/>
          <w:szCs w:val="24"/>
        </w:rPr>
        <w:t xml:space="preserve">number of </w:t>
      </w:r>
      <w:r>
        <w:rPr>
          <w:rFonts w:ascii="Cambria" w:hAnsi="Cambria"/>
          <w:szCs w:val="24"/>
        </w:rPr>
        <w:t xml:space="preserve">tubes in the next two higher dilutions that show positive growth </w:t>
      </w:r>
      <w:r w:rsidR="002D12A8">
        <w:rPr>
          <w:rFonts w:ascii="Cambria" w:hAnsi="Cambria"/>
          <w:szCs w:val="24"/>
        </w:rPr>
        <w:t>are</w:t>
      </w:r>
      <w:r>
        <w:rPr>
          <w:rFonts w:ascii="Cambria" w:hAnsi="Cambria"/>
          <w:szCs w:val="24"/>
        </w:rPr>
        <w:t xml:space="preserve"> labeled as </w:t>
      </w:r>
      <w:r w:rsidRPr="009C119A">
        <w:rPr>
          <w:rFonts w:ascii="Cambria" w:hAnsi="Cambria"/>
          <w:i/>
          <w:szCs w:val="24"/>
        </w:rPr>
        <w:t>p</w:t>
      </w:r>
      <w:r w:rsidRPr="009C119A">
        <w:rPr>
          <w:rFonts w:ascii="Cambria" w:hAnsi="Cambria"/>
          <w:i/>
          <w:szCs w:val="24"/>
          <w:vertAlign w:val="subscript"/>
        </w:rPr>
        <w:t>2</w:t>
      </w:r>
      <w:r>
        <w:rPr>
          <w:rFonts w:ascii="Cambria" w:hAnsi="Cambria"/>
          <w:szCs w:val="24"/>
        </w:rPr>
        <w:t xml:space="preserve"> and </w:t>
      </w:r>
      <w:r w:rsidRPr="009C119A">
        <w:rPr>
          <w:rFonts w:ascii="Cambria" w:hAnsi="Cambria"/>
          <w:i/>
          <w:szCs w:val="24"/>
        </w:rPr>
        <w:t>p</w:t>
      </w:r>
      <w:r w:rsidRPr="009C119A">
        <w:rPr>
          <w:rFonts w:ascii="Cambria" w:hAnsi="Cambria"/>
          <w:i/>
          <w:szCs w:val="24"/>
          <w:vertAlign w:val="subscript"/>
        </w:rPr>
        <w:t>3</w:t>
      </w:r>
      <w:r w:rsidR="009B24A3">
        <w:rPr>
          <w:rFonts w:ascii="Cambria" w:hAnsi="Cambria"/>
          <w:i/>
          <w:szCs w:val="24"/>
          <w:vertAlign w:val="subscript"/>
        </w:rPr>
        <w:t>.</w:t>
      </w:r>
      <w:r>
        <w:rPr>
          <w:rFonts w:ascii="Cambria" w:hAnsi="Cambria"/>
          <w:szCs w:val="24"/>
        </w:rPr>
        <w:t xml:space="preserve"> </w:t>
      </w:r>
      <w:ins w:id="48" w:author="Nicola Chamberlain" w:date="2015-07-10T13:33:00Z">
        <w:r w:rsidR="002568FE">
          <w:rPr>
            <w:rFonts w:ascii="Cambria" w:hAnsi="Cambria"/>
            <w:szCs w:val="24"/>
          </w:rPr>
          <w:t>Here</w:t>
        </w:r>
        <w:r w:rsidR="002568FE" w:rsidRPr="002568FE">
          <w:rPr>
            <w:rFonts w:ascii="Cambria" w:hAnsi="Cambria"/>
            <w:szCs w:val="24"/>
          </w:rPr>
          <w:t xml:space="preserve">, </w:t>
        </w:r>
      </w:ins>
      <w:ins w:id="49" w:author="Ian Pepper" w:date="2015-07-09T12:26:00Z">
        <w:r w:rsidR="00121AAF" w:rsidRPr="002568FE">
          <w:rPr>
            <w:rFonts w:ascii="Cambria" w:hAnsi="Cambria"/>
            <w:szCs w:val="24"/>
          </w:rPr>
          <w:t>p</w:t>
        </w:r>
      </w:ins>
      <w:ins w:id="50" w:author="Ian Pepper" w:date="2015-07-09T12:25:00Z">
        <w:r w:rsidR="00121AAF" w:rsidRPr="002568FE">
          <w:rPr>
            <w:rFonts w:ascii="Cambria" w:hAnsi="Cambria"/>
            <w:szCs w:val="24"/>
            <w:vertAlign w:val="subscript"/>
          </w:rPr>
          <w:t>2</w:t>
        </w:r>
        <w:r w:rsidR="00121AAF" w:rsidRPr="002568FE">
          <w:rPr>
            <w:rFonts w:ascii="Cambria" w:hAnsi="Cambria"/>
            <w:szCs w:val="24"/>
          </w:rPr>
          <w:t xml:space="preserve"> = D and </w:t>
        </w:r>
      </w:ins>
      <w:ins w:id="51" w:author="Ian Pepper" w:date="2015-07-09T12:26:00Z">
        <w:r w:rsidR="00121AAF" w:rsidRPr="002568FE">
          <w:rPr>
            <w:rFonts w:ascii="Cambria" w:hAnsi="Cambria"/>
            <w:szCs w:val="24"/>
          </w:rPr>
          <w:t>p</w:t>
        </w:r>
        <w:r w:rsidR="00121AAF" w:rsidRPr="002568FE">
          <w:rPr>
            <w:rFonts w:ascii="Cambria" w:hAnsi="Cambria"/>
            <w:szCs w:val="24"/>
            <w:vertAlign w:val="subscript"/>
          </w:rPr>
          <w:t>3</w:t>
        </w:r>
        <w:r w:rsidR="00121AAF" w:rsidRPr="002568FE">
          <w:rPr>
            <w:rFonts w:ascii="Cambria" w:hAnsi="Cambria"/>
            <w:szCs w:val="24"/>
          </w:rPr>
          <w:t xml:space="preserve"> = E</w:t>
        </w:r>
      </w:ins>
      <w:ins w:id="52" w:author="Nicola Chamberlain" w:date="2015-07-10T13:33:00Z">
        <w:r w:rsidR="002568FE" w:rsidRPr="002568FE">
          <w:rPr>
            <w:rFonts w:ascii="Cambria" w:hAnsi="Cambria"/>
            <w:szCs w:val="24"/>
          </w:rPr>
          <w:t>.</w:t>
        </w:r>
      </w:ins>
      <w:ins w:id="53" w:author="Nicola Chamberlain" w:date="2015-07-10T13:34:00Z">
        <w:r w:rsidR="002568FE">
          <w:rPr>
            <w:rFonts w:ascii="Cambria" w:hAnsi="Cambria"/>
            <w:szCs w:val="24"/>
          </w:rPr>
          <w:t xml:space="preserve"> (</w:t>
        </w:r>
        <w:r w:rsidR="002568FE" w:rsidRPr="002568FE">
          <w:rPr>
            <w:rFonts w:ascii="Cambria" w:hAnsi="Cambria"/>
            <w:b/>
            <w:szCs w:val="24"/>
          </w:rPr>
          <w:t>EDITOR</w:t>
        </w:r>
        <w:r w:rsidR="002568FE">
          <w:rPr>
            <w:rFonts w:ascii="Cambria" w:hAnsi="Cambria"/>
            <w:szCs w:val="24"/>
          </w:rPr>
          <w:t>: please have p2 and p3 labels appear a</w:t>
        </w:r>
      </w:ins>
      <w:ins w:id="54" w:author="Nicola Chamberlain" w:date="2015-07-10T13:35:00Z">
        <w:r w:rsidR="002568FE">
          <w:rPr>
            <w:rFonts w:ascii="Cambria" w:hAnsi="Cambria"/>
            <w:szCs w:val="24"/>
          </w:rPr>
          <w:t>bove relevant tubes).</w:t>
        </w:r>
      </w:ins>
    </w:p>
    <w:p w14:paraId="347E6963" w14:textId="6890941D" w:rsidR="002568FE" w:rsidRPr="002568FE" w:rsidRDefault="002568FE" w:rsidP="002568FE">
      <w:pPr>
        <w:pStyle w:val="ListParagraph"/>
        <w:ind w:left="792"/>
        <w:rPr>
          <w:rFonts w:ascii="Cambria" w:hAnsi="Cambria"/>
          <w:szCs w:val="24"/>
        </w:rPr>
      </w:pPr>
      <w:ins w:id="55" w:author="Nicola Chamberlain" w:date="2015-07-10T13:37:00Z">
        <w:r w:rsidRPr="002568FE">
          <w:rPr>
            <w:rFonts w:ascii="Cambria" w:hAnsi="Cambria"/>
            <w:szCs w:val="24"/>
          </w:rPr>
          <w:t>(SHOTS? Shot requests deleted in a post-shoot from author)</w:t>
        </w:r>
      </w:ins>
    </w:p>
    <w:p w14:paraId="47F8AE48" w14:textId="77777777" w:rsidR="001841AD" w:rsidRDefault="001841AD" w:rsidP="001841AD">
      <w:pPr>
        <w:pStyle w:val="ListParagraph"/>
        <w:ind w:left="1224"/>
        <w:rPr>
          <w:rFonts w:ascii="Cambria" w:hAnsi="Cambria"/>
          <w:szCs w:val="24"/>
        </w:rPr>
      </w:pPr>
    </w:p>
    <w:p w14:paraId="3CB187E7" w14:textId="6C1FC08A" w:rsidR="00BD19D5" w:rsidRDefault="00E544A5" w:rsidP="009C119A">
      <w:pPr>
        <w:pStyle w:val="ListParagraph"/>
        <w:numPr>
          <w:ilvl w:val="1"/>
          <w:numId w:val="1"/>
        </w:numPr>
        <w:rPr>
          <w:rFonts w:ascii="Cambria" w:hAnsi="Cambria"/>
          <w:szCs w:val="24"/>
        </w:rPr>
      </w:pPr>
      <w:r>
        <w:rPr>
          <w:rFonts w:ascii="Cambria" w:hAnsi="Cambria"/>
          <w:szCs w:val="24"/>
        </w:rPr>
        <w:t xml:space="preserve">The value for </w:t>
      </w:r>
      <w:r w:rsidRPr="00E0390C">
        <w:rPr>
          <w:rFonts w:ascii="Cambria" w:hAnsi="Cambria"/>
          <w:i/>
          <w:szCs w:val="24"/>
        </w:rPr>
        <w:t>p</w:t>
      </w:r>
      <w:r w:rsidRPr="00E0390C">
        <w:rPr>
          <w:rFonts w:ascii="Cambria" w:hAnsi="Cambria"/>
          <w:i/>
          <w:szCs w:val="24"/>
          <w:vertAlign w:val="subscript"/>
        </w:rPr>
        <w:t>1</w:t>
      </w:r>
      <w:r w:rsidRPr="00E0390C">
        <w:rPr>
          <w:rFonts w:ascii="Cambria" w:hAnsi="Cambria"/>
          <w:szCs w:val="24"/>
          <w:vertAlign w:val="subscript"/>
        </w:rPr>
        <w:t xml:space="preserve"> </w:t>
      </w:r>
      <w:r>
        <w:rPr>
          <w:rFonts w:ascii="Cambria" w:hAnsi="Cambria"/>
          <w:szCs w:val="24"/>
        </w:rPr>
        <w:t>can be found by looking down the first column in the MPN table (</w:t>
      </w:r>
      <w:r w:rsidRPr="00E544A5">
        <w:rPr>
          <w:rFonts w:ascii="Cambria" w:hAnsi="Cambria"/>
          <w:b/>
          <w:szCs w:val="24"/>
        </w:rPr>
        <w:t>TEXT</w:t>
      </w:r>
      <w:r>
        <w:rPr>
          <w:rFonts w:ascii="Cambria" w:hAnsi="Cambria"/>
          <w:szCs w:val="24"/>
        </w:rPr>
        <w:t>: Table 2).</w:t>
      </w:r>
      <w:r w:rsidR="00E0390C">
        <w:rPr>
          <w:rFonts w:ascii="Cambria" w:hAnsi="Cambria"/>
          <w:szCs w:val="24"/>
        </w:rPr>
        <w:t xml:space="preserve"> The same should be done with the </w:t>
      </w:r>
      <w:r w:rsidR="00E0390C" w:rsidRPr="00E0390C">
        <w:rPr>
          <w:rFonts w:ascii="Cambria" w:hAnsi="Cambria"/>
          <w:i/>
          <w:szCs w:val="24"/>
        </w:rPr>
        <w:t>p</w:t>
      </w:r>
      <w:r w:rsidR="00E0390C" w:rsidRPr="00E0390C">
        <w:rPr>
          <w:rFonts w:ascii="Cambria" w:hAnsi="Cambria"/>
          <w:i/>
          <w:szCs w:val="24"/>
          <w:vertAlign w:val="subscript"/>
        </w:rPr>
        <w:t>2</w:t>
      </w:r>
      <w:r w:rsidR="00E0390C">
        <w:rPr>
          <w:rFonts w:ascii="Cambria" w:hAnsi="Cambria"/>
          <w:szCs w:val="24"/>
        </w:rPr>
        <w:t xml:space="preserve"> column. Finally, the value of </w:t>
      </w:r>
      <w:r w:rsidR="00E0390C" w:rsidRPr="00E0390C">
        <w:rPr>
          <w:rFonts w:ascii="Cambria" w:hAnsi="Cambria"/>
          <w:i/>
          <w:szCs w:val="24"/>
        </w:rPr>
        <w:t>p</w:t>
      </w:r>
      <w:r w:rsidR="00E0390C" w:rsidRPr="00E0390C">
        <w:rPr>
          <w:rFonts w:ascii="Cambria" w:hAnsi="Cambria"/>
          <w:i/>
          <w:szCs w:val="24"/>
          <w:vertAlign w:val="subscript"/>
        </w:rPr>
        <w:t>3</w:t>
      </w:r>
      <w:ins w:id="56" w:author="Nicola Chamberlain" w:date="2015-07-10T13:33:00Z">
        <w:r w:rsidR="002568FE">
          <w:rPr>
            <w:rFonts w:ascii="Cambria" w:hAnsi="Cambria"/>
            <w:szCs w:val="24"/>
          </w:rPr>
          <w:t xml:space="preserve">, </w:t>
        </w:r>
      </w:ins>
      <w:ins w:id="57" w:author="Ian Pepper" w:date="2015-07-09T12:26:00Z">
        <w:r w:rsidR="00121AAF">
          <w:rPr>
            <w:rFonts w:ascii="Cambria" w:hAnsi="Cambria"/>
            <w:szCs w:val="24"/>
          </w:rPr>
          <w:t>across the top</w:t>
        </w:r>
      </w:ins>
      <w:ins w:id="58" w:author="Nicola Chamberlain" w:date="2015-07-10T13:34:00Z">
        <w:r w:rsidR="002568FE">
          <w:rPr>
            <w:rFonts w:ascii="Cambria" w:hAnsi="Cambria"/>
            <w:szCs w:val="24"/>
          </w:rPr>
          <w:t xml:space="preserve">, </w:t>
        </w:r>
      </w:ins>
      <w:r w:rsidR="00E0390C">
        <w:rPr>
          <w:rFonts w:ascii="Cambria" w:hAnsi="Cambria"/>
          <w:szCs w:val="24"/>
        </w:rPr>
        <w:t xml:space="preserve">is used to intersect the two defined by </w:t>
      </w:r>
      <w:r w:rsidR="00E0390C" w:rsidRPr="00E0390C">
        <w:rPr>
          <w:rFonts w:ascii="Cambria" w:hAnsi="Cambria"/>
          <w:i/>
          <w:szCs w:val="24"/>
        </w:rPr>
        <w:t>p</w:t>
      </w:r>
      <w:r w:rsidR="00E0390C" w:rsidRPr="00E0390C">
        <w:rPr>
          <w:rFonts w:ascii="Cambria" w:hAnsi="Cambria"/>
          <w:i/>
          <w:szCs w:val="24"/>
          <w:vertAlign w:val="subscript"/>
        </w:rPr>
        <w:t>1</w:t>
      </w:r>
      <w:r w:rsidR="00E0390C">
        <w:rPr>
          <w:rFonts w:ascii="Cambria" w:hAnsi="Cambria"/>
          <w:szCs w:val="24"/>
        </w:rPr>
        <w:t xml:space="preserve"> and </w:t>
      </w:r>
      <w:r w:rsidR="00E0390C" w:rsidRPr="00E0390C">
        <w:rPr>
          <w:rFonts w:ascii="Cambria" w:hAnsi="Cambria"/>
          <w:i/>
          <w:szCs w:val="24"/>
        </w:rPr>
        <w:t>p</w:t>
      </w:r>
      <w:r w:rsidR="00E0390C" w:rsidRPr="00E0390C">
        <w:rPr>
          <w:rFonts w:ascii="Cambria" w:hAnsi="Cambria"/>
          <w:i/>
          <w:szCs w:val="24"/>
          <w:vertAlign w:val="subscript"/>
        </w:rPr>
        <w:t>2</w:t>
      </w:r>
      <w:r w:rsidR="00E0390C">
        <w:rPr>
          <w:rFonts w:ascii="Cambria" w:hAnsi="Cambria"/>
          <w:szCs w:val="24"/>
        </w:rPr>
        <w:t xml:space="preserve">, to give a value of organisms per mL. </w:t>
      </w:r>
    </w:p>
    <w:p w14:paraId="0A216B71" w14:textId="0A9E43A2" w:rsidR="00E0390C" w:rsidRDefault="00FD2F32" w:rsidP="00E0390C">
      <w:pPr>
        <w:pStyle w:val="ListParagraph"/>
        <w:numPr>
          <w:ilvl w:val="2"/>
          <w:numId w:val="1"/>
        </w:numPr>
        <w:rPr>
          <w:rFonts w:ascii="Cambria" w:hAnsi="Cambria"/>
          <w:szCs w:val="24"/>
        </w:rPr>
      </w:pPr>
      <w:r>
        <w:rPr>
          <w:rFonts w:ascii="Cambria" w:hAnsi="Cambria"/>
          <w:szCs w:val="24"/>
        </w:rPr>
        <w:t xml:space="preserve">CU: Talent points along first column to relevant </w:t>
      </w:r>
      <w:r w:rsidRPr="005A0850">
        <w:rPr>
          <w:rFonts w:ascii="Cambria" w:hAnsi="Cambria"/>
          <w:i/>
          <w:szCs w:val="24"/>
        </w:rPr>
        <w:t>p</w:t>
      </w:r>
      <w:r w:rsidRPr="005A0850">
        <w:rPr>
          <w:rFonts w:ascii="Cambria" w:hAnsi="Cambria"/>
          <w:i/>
          <w:szCs w:val="24"/>
          <w:vertAlign w:val="subscript"/>
        </w:rPr>
        <w:t>1</w:t>
      </w:r>
      <w:r w:rsidRPr="005A0850">
        <w:rPr>
          <w:rFonts w:ascii="Cambria" w:hAnsi="Cambria"/>
          <w:szCs w:val="24"/>
          <w:vertAlign w:val="subscript"/>
        </w:rPr>
        <w:t xml:space="preserve"> </w:t>
      </w:r>
      <w:r>
        <w:rPr>
          <w:rFonts w:ascii="Cambria" w:hAnsi="Cambria"/>
          <w:szCs w:val="24"/>
        </w:rPr>
        <w:t>value.</w:t>
      </w:r>
    </w:p>
    <w:p w14:paraId="3F237C22" w14:textId="519F62E0" w:rsidR="00E0390C" w:rsidRDefault="00FD2F32" w:rsidP="00E0390C">
      <w:pPr>
        <w:pStyle w:val="ListParagraph"/>
        <w:numPr>
          <w:ilvl w:val="2"/>
          <w:numId w:val="1"/>
        </w:numPr>
        <w:rPr>
          <w:rFonts w:ascii="Cambria" w:hAnsi="Cambria"/>
          <w:szCs w:val="24"/>
        </w:rPr>
      </w:pPr>
      <w:r>
        <w:rPr>
          <w:rFonts w:ascii="Cambria" w:hAnsi="Cambria"/>
          <w:szCs w:val="24"/>
        </w:rPr>
        <w:t>CU: Talent points</w:t>
      </w:r>
      <w:r w:rsidR="005A0850">
        <w:rPr>
          <w:rFonts w:ascii="Cambria" w:hAnsi="Cambria"/>
          <w:szCs w:val="24"/>
        </w:rPr>
        <w:t xml:space="preserve"> along column to relevant </w:t>
      </w:r>
      <w:r w:rsidR="005A0850" w:rsidRPr="005A0850">
        <w:rPr>
          <w:rFonts w:ascii="Cambria" w:hAnsi="Cambria"/>
          <w:i/>
          <w:szCs w:val="24"/>
        </w:rPr>
        <w:t>p</w:t>
      </w:r>
      <w:r w:rsidR="005A0850" w:rsidRPr="005A0850">
        <w:rPr>
          <w:rFonts w:ascii="Cambria" w:hAnsi="Cambria"/>
          <w:i/>
          <w:szCs w:val="24"/>
          <w:vertAlign w:val="subscript"/>
        </w:rPr>
        <w:t>2</w:t>
      </w:r>
      <w:r w:rsidR="005A0850">
        <w:rPr>
          <w:rFonts w:ascii="Cambria" w:hAnsi="Cambria"/>
          <w:szCs w:val="24"/>
        </w:rPr>
        <w:t xml:space="preserve"> value.</w:t>
      </w:r>
    </w:p>
    <w:p w14:paraId="1A553357" w14:textId="40DB836D" w:rsidR="005A0850" w:rsidRDefault="005A0850" w:rsidP="00E0390C">
      <w:pPr>
        <w:pStyle w:val="ListParagraph"/>
        <w:numPr>
          <w:ilvl w:val="2"/>
          <w:numId w:val="1"/>
        </w:numPr>
        <w:rPr>
          <w:rFonts w:ascii="Cambria" w:hAnsi="Cambria"/>
          <w:szCs w:val="24"/>
        </w:rPr>
      </w:pPr>
      <w:r>
        <w:rPr>
          <w:rFonts w:ascii="Cambria" w:hAnsi="Cambria"/>
          <w:szCs w:val="24"/>
        </w:rPr>
        <w:t xml:space="preserve">CU: Talent points along row to </w:t>
      </w:r>
      <w:r w:rsidRPr="005A0850">
        <w:rPr>
          <w:rFonts w:ascii="Cambria" w:hAnsi="Cambria"/>
          <w:i/>
          <w:szCs w:val="24"/>
        </w:rPr>
        <w:t>p</w:t>
      </w:r>
      <w:r w:rsidRPr="005A0850">
        <w:rPr>
          <w:rFonts w:ascii="Cambria" w:hAnsi="Cambria"/>
          <w:i/>
          <w:szCs w:val="24"/>
          <w:vertAlign w:val="subscript"/>
        </w:rPr>
        <w:t>3</w:t>
      </w:r>
      <w:r>
        <w:rPr>
          <w:rFonts w:ascii="Cambria" w:hAnsi="Cambria"/>
          <w:szCs w:val="24"/>
        </w:rPr>
        <w:t xml:space="preserve"> value, and at the final value where it intersects.</w:t>
      </w:r>
    </w:p>
    <w:p w14:paraId="2C670CF5" w14:textId="77777777" w:rsidR="00E0390C" w:rsidRDefault="00E0390C" w:rsidP="00E0390C">
      <w:pPr>
        <w:pStyle w:val="ListParagraph"/>
        <w:ind w:left="792"/>
        <w:rPr>
          <w:rFonts w:ascii="Cambria" w:hAnsi="Cambria"/>
          <w:szCs w:val="24"/>
        </w:rPr>
      </w:pPr>
    </w:p>
    <w:p w14:paraId="1E4A8899" w14:textId="0836F7BE" w:rsidR="00E0390C" w:rsidRDefault="00E0390C" w:rsidP="009C119A">
      <w:pPr>
        <w:pStyle w:val="ListParagraph"/>
        <w:numPr>
          <w:ilvl w:val="1"/>
          <w:numId w:val="1"/>
        </w:numPr>
        <w:rPr>
          <w:rFonts w:ascii="Cambria" w:hAnsi="Cambria"/>
          <w:szCs w:val="24"/>
        </w:rPr>
      </w:pPr>
      <w:r>
        <w:rPr>
          <w:rFonts w:ascii="Cambria" w:hAnsi="Cambria"/>
          <w:szCs w:val="24"/>
        </w:rPr>
        <w:t xml:space="preserve">Next, this value is divided by the concentration of soil in the dilution to which </w:t>
      </w:r>
      <w:r w:rsidRPr="00E0390C">
        <w:rPr>
          <w:rFonts w:ascii="Cambria" w:hAnsi="Cambria"/>
          <w:i/>
          <w:szCs w:val="24"/>
        </w:rPr>
        <w:t>p</w:t>
      </w:r>
      <w:r w:rsidRPr="00E0390C">
        <w:rPr>
          <w:rFonts w:ascii="Cambria" w:hAnsi="Cambria"/>
          <w:i/>
          <w:szCs w:val="24"/>
          <w:vertAlign w:val="subscript"/>
        </w:rPr>
        <w:t>2</w:t>
      </w:r>
      <w:r>
        <w:rPr>
          <w:rFonts w:ascii="Cambria" w:hAnsi="Cambria"/>
          <w:szCs w:val="24"/>
        </w:rPr>
        <w:t xml:space="preserve"> was assigned. </w:t>
      </w:r>
      <w:r w:rsidR="00DD3491">
        <w:rPr>
          <w:rFonts w:ascii="Cambria" w:hAnsi="Cambria"/>
          <w:szCs w:val="24"/>
        </w:rPr>
        <w:t>The following equation is used to define the actual number of organisms per gram of soil</w:t>
      </w:r>
      <w:r w:rsidR="009B24A3">
        <w:rPr>
          <w:rFonts w:ascii="Cambria" w:hAnsi="Cambria"/>
          <w:szCs w:val="24"/>
        </w:rPr>
        <w:t>.</w:t>
      </w:r>
      <w:r w:rsidR="00DD3491">
        <w:rPr>
          <w:rFonts w:ascii="Cambria" w:hAnsi="Cambria"/>
          <w:szCs w:val="24"/>
        </w:rPr>
        <w:t xml:space="preserve"> (</w:t>
      </w:r>
      <w:r w:rsidR="008017E8" w:rsidRPr="008017E8">
        <w:rPr>
          <w:rFonts w:ascii="Cambria" w:hAnsi="Cambria"/>
          <w:i/>
          <w:szCs w:val="24"/>
          <w:highlight w:val="yellow"/>
        </w:rPr>
        <w:t>After the shoot,</w:t>
      </w:r>
      <w:r w:rsidR="008017E8" w:rsidRPr="008017E8">
        <w:rPr>
          <w:rFonts w:ascii="Cambria" w:hAnsi="Cambria"/>
          <w:szCs w:val="24"/>
          <w:highlight w:val="yellow"/>
        </w:rPr>
        <w:t xml:space="preserve"> </w:t>
      </w:r>
      <w:r w:rsidR="00A65CA6">
        <w:rPr>
          <w:rFonts w:ascii="Cambria" w:hAnsi="Cambria"/>
          <w:i/>
          <w:szCs w:val="24"/>
          <w:highlight w:val="yellow"/>
        </w:rPr>
        <w:t>pl</w:t>
      </w:r>
      <w:r w:rsidR="00DD3491" w:rsidRPr="008017E8">
        <w:rPr>
          <w:rFonts w:ascii="Cambria" w:hAnsi="Cambria"/>
          <w:i/>
          <w:szCs w:val="24"/>
          <w:highlight w:val="yellow"/>
        </w:rPr>
        <w:t xml:space="preserve">ease </w:t>
      </w:r>
      <w:r w:rsidR="00DD3491" w:rsidRPr="00763368">
        <w:rPr>
          <w:rFonts w:ascii="Cambria" w:hAnsi="Cambria"/>
          <w:i/>
          <w:szCs w:val="24"/>
          <w:highlight w:val="yellow"/>
        </w:rPr>
        <w:t xml:space="preserve">include </w:t>
      </w:r>
      <w:r w:rsidR="008017E8">
        <w:rPr>
          <w:rFonts w:ascii="Cambria" w:hAnsi="Cambria"/>
          <w:i/>
          <w:szCs w:val="24"/>
          <w:highlight w:val="yellow"/>
        </w:rPr>
        <w:t xml:space="preserve">the </w:t>
      </w:r>
      <w:r w:rsidR="00DD3491" w:rsidRPr="00763368">
        <w:rPr>
          <w:rFonts w:ascii="Cambria" w:hAnsi="Cambria"/>
          <w:i/>
          <w:szCs w:val="24"/>
          <w:highlight w:val="yellow"/>
        </w:rPr>
        <w:t xml:space="preserve">actual values </w:t>
      </w:r>
      <w:r w:rsidR="008017E8">
        <w:rPr>
          <w:rFonts w:ascii="Cambria" w:hAnsi="Cambria"/>
          <w:i/>
          <w:szCs w:val="24"/>
          <w:highlight w:val="yellow"/>
        </w:rPr>
        <w:t>you</w:t>
      </w:r>
      <w:r w:rsidR="00DD3491" w:rsidRPr="00763368">
        <w:rPr>
          <w:rFonts w:ascii="Cambria" w:hAnsi="Cambria"/>
          <w:i/>
          <w:szCs w:val="24"/>
          <w:highlight w:val="yellow"/>
        </w:rPr>
        <w:t xml:space="preserve"> found in this experimen</w:t>
      </w:r>
      <w:r w:rsidR="00DD3491" w:rsidRPr="00D66128">
        <w:rPr>
          <w:rFonts w:ascii="Cambria" w:hAnsi="Cambria"/>
          <w:i/>
          <w:szCs w:val="24"/>
          <w:highlight w:val="yellow"/>
        </w:rPr>
        <w:t>t</w:t>
      </w:r>
      <w:r w:rsidR="008017E8" w:rsidRPr="00D66128">
        <w:rPr>
          <w:rFonts w:ascii="Cambria" w:hAnsi="Cambria"/>
          <w:i/>
          <w:szCs w:val="24"/>
          <w:highlight w:val="yellow"/>
        </w:rPr>
        <w:t xml:space="preserve"> so we can show actual results</w:t>
      </w:r>
      <w:r w:rsidR="00DD3491">
        <w:rPr>
          <w:rFonts w:ascii="Cambria" w:hAnsi="Cambria"/>
          <w:szCs w:val="24"/>
        </w:rPr>
        <w:t xml:space="preserve">). </w:t>
      </w:r>
      <w:r w:rsidR="00DD3491" w:rsidRPr="00DD3491">
        <w:rPr>
          <w:rFonts w:ascii="Cambria" w:hAnsi="Cambria"/>
          <w:b/>
          <w:szCs w:val="24"/>
        </w:rPr>
        <w:t>TEXT</w:t>
      </w:r>
      <w:r w:rsidR="00DD3491">
        <w:rPr>
          <w:rFonts w:ascii="Cambria" w:hAnsi="Cambria"/>
          <w:szCs w:val="24"/>
        </w:rPr>
        <w:t>:</w:t>
      </w:r>
    </w:p>
    <w:p w14:paraId="22C3D12A" w14:textId="3A19209B" w:rsidR="00DD3491" w:rsidRPr="00DD3491" w:rsidRDefault="00835D98" w:rsidP="00DD3491">
      <w:pPr>
        <w:pStyle w:val="ListParagraph"/>
        <w:widowControl w:val="0"/>
        <w:autoSpaceDE w:val="0"/>
        <w:autoSpaceDN w:val="0"/>
        <w:adjustRightInd w:val="0"/>
        <w:ind w:left="360"/>
        <w:rPr>
          <w:rFonts w:eastAsiaTheme="minorEastAsia"/>
          <w:lang w:val="en-GB"/>
        </w:rPr>
      </w:pPr>
      <m:oMathPara>
        <m:oMathParaPr>
          <m:jc m:val="center"/>
        </m:oMathParaPr>
        <m:oMath>
          <m:f>
            <m:fPr>
              <m:ctrlPr>
                <w:rPr>
                  <w:rFonts w:ascii="Cambria Math" w:hAnsi="Cambria Math"/>
                  <w:lang w:val="en-GB"/>
                </w:rPr>
              </m:ctrlPr>
            </m:fPr>
            <m:num>
              <w:ins w:id="59" w:author="Ian Pepper" w:date="2015-07-09T13:34:00Z">
                <m:r>
                  <m:rPr>
                    <m:sty m:val="p"/>
                  </m:rPr>
                  <w:rPr>
                    <w:rFonts w:ascii="Cambria Math" w:hAnsi="Cambria Math"/>
                    <w:highlight w:val="yellow"/>
                    <w:lang w:val="en-GB"/>
                  </w:rPr>
                  <m:t>1.1</m:t>
                </m:r>
              </w:ins>
              <m:r>
                <m:rPr>
                  <m:sty m:val="p"/>
                </m:rPr>
                <w:rPr>
                  <w:rFonts w:ascii="Cambria Math" w:hAnsi="Cambria Math"/>
                  <w:lang w:val="en-GB"/>
                </w:rPr>
                <m:t xml:space="preserve"> organisms</m:t>
              </m:r>
            </m:num>
            <m:den>
              <m:r>
                <m:rPr>
                  <m:sty m:val="p"/>
                </m:rPr>
                <w:rPr>
                  <w:rFonts w:ascii="Cambria Math" w:hAnsi="Cambria Math"/>
                  <w:lang w:val="en-GB"/>
                </w:rPr>
                <m:t>ml</m:t>
              </m:r>
            </m:den>
          </m:f>
          <m:r>
            <m:rPr>
              <m:sty m:val="p"/>
            </m:rPr>
            <w:rPr>
              <w:rFonts w:ascii="Cambria Math" w:hAnsi="Cambria Math"/>
              <w:lang w:val="en-GB"/>
            </w:rPr>
            <m:t xml:space="preserve"> x  </m:t>
          </m:r>
          <m:f>
            <m:fPr>
              <m:ctrlPr>
                <w:rPr>
                  <w:rFonts w:ascii="Cambria Math" w:hAnsi="Cambria Math"/>
                  <w:lang w:val="en-GB"/>
                </w:rPr>
              </m:ctrlPr>
            </m:fPr>
            <m:num>
              <m:r>
                <m:rPr>
                  <m:sty m:val="p"/>
                </m:rPr>
                <w:rPr>
                  <w:rFonts w:ascii="Cambria Math" w:hAnsi="Cambria Math"/>
                  <w:lang w:val="en-GB"/>
                </w:rPr>
                <m:t>1 ml</m:t>
              </m:r>
            </m:num>
            <m:den>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-4</m:t>
                  </m:r>
                </m:sup>
              </m:sSup>
              <m:r>
                <m:rPr>
                  <m:sty m:val="p"/>
                </m:rPr>
                <w:rPr>
                  <w:rFonts w:ascii="Cambria Math" w:hAnsi="Cambria Math"/>
                  <w:lang w:val="en-GB"/>
                </w:rPr>
                <m:t xml:space="preserve"> g soil</m:t>
              </m:r>
            </m:den>
          </m:f>
          <m:r>
            <m:rPr>
              <m:sty m:val="p"/>
            </m:rPr>
            <w:rPr>
              <w:rFonts w:ascii="Cambria Math" w:hAnsi="Cambria Math"/>
              <w:lang w:val="en-GB"/>
            </w:rPr>
            <m:t xml:space="preserve"> = </m:t>
          </m:r>
          <w:ins w:id="60" w:author="Ian Pepper" w:date="2015-07-09T12:27:00Z">
            <m:r>
              <m:rPr>
                <m:sty m:val="p"/>
              </m:rPr>
              <w:rPr>
                <w:rFonts w:ascii="Cambria Math" w:hAnsi="Cambria Math"/>
                <w:lang w:val="en-GB"/>
              </w:rPr>
              <m:t xml:space="preserve">1.1 x </m:t>
            </m:r>
          </w:ins>
          <m:sSup>
            <m:sSupPr>
              <m:ctrlPr>
                <w:ins w:id="61" w:author="Ian Pepper" w:date="2015-07-09T12:29:00Z">
                  <w:rPr>
                    <w:rFonts w:ascii="Cambria Math" w:hAnsi="Cambria Math"/>
                    <w:lang w:val="en-GB"/>
                  </w:rPr>
                </w:ins>
              </m:ctrlPr>
            </m:sSupPr>
            <m:e>
              <w:ins w:id="62" w:author="Ian Pepper" w:date="2015-07-09T12:29:00Z">
                <m:r>
                  <m:rPr>
                    <m:sty m:val="p"/>
                  </m:rPr>
                  <w:rPr>
                    <w:rFonts w:ascii="Cambria Math" w:hAnsi="Cambria Math"/>
                    <w:lang w:val="en-GB"/>
                  </w:rPr>
                  <m:t>10</m:t>
                </m:r>
              </w:ins>
            </m:e>
            <m:sup>
              <w:ins w:id="63" w:author="Ian Pepper" w:date="2015-07-09T12:29:00Z">
                <m:r>
                  <m:rPr>
                    <m:sty m:val="p"/>
                  </m:rPr>
                  <w:rPr>
                    <w:rFonts w:ascii="Cambria Math" w:hAnsi="Cambria Math"/>
                    <w:lang w:val="en-GB"/>
                  </w:rPr>
                  <m:t>-4</m:t>
                </m:r>
              </w:ins>
            </m:sup>
          </m:sSup>
          <m:r>
            <m:rPr>
              <m:sty m:val="p"/>
            </m:rPr>
            <w:rPr>
              <w:rFonts w:ascii="Cambria Math" w:hAnsi="Cambria Math"/>
              <w:lang w:val="en-GB"/>
            </w:rPr>
            <m:t xml:space="preserve"> organisms per g soil</m:t>
          </m:r>
        </m:oMath>
      </m:oMathPara>
    </w:p>
    <w:p w14:paraId="65D9688E" w14:textId="1BADE8FE" w:rsidR="00DD3491" w:rsidRDefault="004D0119" w:rsidP="00DD3491">
      <w:pPr>
        <w:pStyle w:val="ListParagraph"/>
        <w:numPr>
          <w:ilvl w:val="2"/>
          <w:numId w:val="1"/>
        </w:numPr>
        <w:rPr>
          <w:rFonts w:ascii="Cambria" w:hAnsi="Cambria"/>
          <w:szCs w:val="24"/>
        </w:rPr>
      </w:pPr>
      <w:r>
        <w:rPr>
          <w:rFonts w:ascii="Cambria" w:hAnsi="Cambria"/>
          <w:szCs w:val="24"/>
        </w:rPr>
        <w:t>CU: Talent calculates concentration of soil in notebook (</w:t>
      </w:r>
      <w:r w:rsidRPr="004D0119">
        <w:rPr>
          <w:rFonts w:ascii="Cambria" w:hAnsi="Cambria"/>
          <w:b/>
          <w:szCs w:val="24"/>
        </w:rPr>
        <w:t>VIDEOGRAPHER</w:t>
      </w:r>
      <w:r>
        <w:rPr>
          <w:rFonts w:ascii="Cambria" w:hAnsi="Cambria"/>
          <w:szCs w:val="24"/>
        </w:rPr>
        <w:t>: Please ensure we can see calculation process)</w:t>
      </w:r>
    </w:p>
    <w:p w14:paraId="402F2D39" w14:textId="77777777" w:rsidR="008B783F" w:rsidRPr="00DD3491" w:rsidRDefault="008B783F" w:rsidP="00DD3491">
      <w:pPr>
        <w:rPr>
          <w:rFonts w:ascii="Cambria" w:hAnsi="Cambria"/>
          <w:b/>
          <w:i/>
          <w:color w:val="FF0000"/>
          <w:szCs w:val="24"/>
        </w:rPr>
      </w:pPr>
    </w:p>
    <w:p w14:paraId="20B97087"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Applications</w:t>
      </w:r>
    </w:p>
    <w:p w14:paraId="0335802C" w14:textId="77777777" w:rsidR="00F57BBC" w:rsidRDefault="00F57BBC" w:rsidP="00F57BBC">
      <w:pPr>
        <w:pStyle w:val="ListParagraph"/>
        <w:ind w:left="360"/>
        <w:rPr>
          <w:rFonts w:ascii="Cambria" w:hAnsi="Cambria"/>
          <w:b/>
          <w:szCs w:val="24"/>
        </w:rPr>
      </w:pPr>
    </w:p>
    <w:p w14:paraId="3682D161" w14:textId="5197BFBE" w:rsidR="00B57F03" w:rsidRDefault="003E4A1A" w:rsidP="00B57F03">
      <w:pPr>
        <w:pStyle w:val="ListParagraph"/>
        <w:numPr>
          <w:ilvl w:val="1"/>
          <w:numId w:val="1"/>
        </w:numPr>
        <w:rPr>
          <w:rFonts w:ascii="Cambria" w:hAnsi="Cambria"/>
          <w:szCs w:val="24"/>
        </w:rPr>
      </w:pPr>
      <w:r w:rsidRPr="003E4A1A">
        <w:rPr>
          <w:rFonts w:ascii="Cambria" w:hAnsi="Cambria"/>
          <w:szCs w:val="24"/>
        </w:rPr>
        <w:t>Algal enumeration and MPN analysis have a wide range of applications, some of which are explored here</w:t>
      </w:r>
      <w:r w:rsidR="00F57BBC">
        <w:rPr>
          <w:rFonts w:ascii="Cambria" w:hAnsi="Cambria"/>
          <w:szCs w:val="24"/>
        </w:rPr>
        <w:t>.</w:t>
      </w:r>
    </w:p>
    <w:p w14:paraId="53A75553" w14:textId="77777777" w:rsidR="00F57BBC" w:rsidRPr="00F57BBC" w:rsidRDefault="00F57BBC" w:rsidP="00F57BBC">
      <w:pPr>
        <w:pStyle w:val="ListParagraph"/>
        <w:numPr>
          <w:ilvl w:val="2"/>
          <w:numId w:val="1"/>
        </w:numPr>
        <w:rPr>
          <w:rFonts w:ascii="Cambria" w:hAnsi="Cambria"/>
          <w:szCs w:val="24"/>
        </w:rPr>
      </w:pPr>
      <w:r>
        <w:rPr>
          <w:rFonts w:ascii="Cambria" w:hAnsi="Cambria"/>
          <w:szCs w:val="24"/>
        </w:rPr>
        <w:t>Title slide.</w:t>
      </w:r>
    </w:p>
    <w:p w14:paraId="55812EE3" w14:textId="77777777" w:rsidR="00F57BBC" w:rsidRPr="00B57F03" w:rsidRDefault="00F57BBC" w:rsidP="00F57BBC">
      <w:pPr>
        <w:pStyle w:val="ListParagraph"/>
        <w:ind w:left="792"/>
        <w:rPr>
          <w:rFonts w:ascii="Cambria" w:hAnsi="Cambria"/>
          <w:b/>
          <w:szCs w:val="24"/>
        </w:rPr>
      </w:pPr>
    </w:p>
    <w:p w14:paraId="57F09D38" w14:textId="2DD6D514" w:rsidR="00B57F03" w:rsidRPr="00F57BBC" w:rsidRDefault="00B57F03" w:rsidP="00B57F03">
      <w:pPr>
        <w:pStyle w:val="ListParagraph"/>
        <w:numPr>
          <w:ilvl w:val="1"/>
          <w:numId w:val="1"/>
        </w:numPr>
        <w:rPr>
          <w:rFonts w:ascii="Cambria" w:hAnsi="Cambria"/>
          <w:b/>
          <w:szCs w:val="24"/>
        </w:rPr>
      </w:pPr>
      <w:r>
        <w:rPr>
          <w:rFonts w:ascii="Cambria" w:hAnsi="Cambria"/>
          <w:b/>
          <w:szCs w:val="24"/>
        </w:rPr>
        <w:t xml:space="preserve">(Lower third: Application #1- </w:t>
      </w:r>
      <w:r w:rsidR="004D0B3E">
        <w:rPr>
          <w:rFonts w:ascii="Cambria" w:hAnsi="Cambria"/>
          <w:b/>
          <w:szCs w:val="24"/>
        </w:rPr>
        <w:t xml:space="preserve">Testing for </w:t>
      </w:r>
      <w:r w:rsidR="00214AAE">
        <w:rPr>
          <w:rFonts w:ascii="Cambria" w:hAnsi="Cambria"/>
          <w:b/>
          <w:szCs w:val="24"/>
        </w:rPr>
        <w:t xml:space="preserve">Algal Levels or </w:t>
      </w:r>
      <w:r w:rsidR="004D0B3E">
        <w:rPr>
          <w:rFonts w:ascii="Cambria" w:hAnsi="Cambria"/>
          <w:b/>
          <w:szCs w:val="24"/>
        </w:rPr>
        <w:t>Contamination in</w:t>
      </w:r>
      <w:r w:rsidR="00214AAE">
        <w:rPr>
          <w:rFonts w:ascii="Cambria" w:hAnsi="Cambria"/>
          <w:b/>
          <w:szCs w:val="24"/>
        </w:rPr>
        <w:t xml:space="preserve"> Lakes, Rivers</w:t>
      </w:r>
      <w:r w:rsidR="002D12A8">
        <w:rPr>
          <w:rFonts w:ascii="Cambria" w:hAnsi="Cambria"/>
          <w:b/>
          <w:szCs w:val="24"/>
        </w:rPr>
        <w:t>,</w:t>
      </w:r>
      <w:r w:rsidR="00214AAE">
        <w:rPr>
          <w:rFonts w:ascii="Cambria" w:hAnsi="Cambria"/>
          <w:b/>
          <w:szCs w:val="24"/>
        </w:rPr>
        <w:t xml:space="preserve"> or</w:t>
      </w:r>
      <w:r w:rsidR="004D0B3E">
        <w:rPr>
          <w:rFonts w:ascii="Cambria" w:hAnsi="Cambria"/>
          <w:b/>
          <w:szCs w:val="24"/>
        </w:rPr>
        <w:t xml:space="preserve"> Swimming Pools</w:t>
      </w:r>
      <w:r>
        <w:rPr>
          <w:rFonts w:ascii="Cambria" w:hAnsi="Cambria"/>
          <w:b/>
          <w:szCs w:val="24"/>
        </w:rPr>
        <w:t>)</w:t>
      </w:r>
      <w:r w:rsidR="00F57BBC">
        <w:rPr>
          <w:rFonts w:ascii="Cambria" w:hAnsi="Cambria"/>
          <w:szCs w:val="24"/>
        </w:rPr>
        <w:t xml:space="preserve"> T</w:t>
      </w:r>
      <w:r w:rsidR="003E4A1A">
        <w:rPr>
          <w:rFonts w:ascii="Cambria" w:hAnsi="Cambria"/>
          <w:szCs w:val="24"/>
        </w:rPr>
        <w:t xml:space="preserve">his </w:t>
      </w:r>
      <w:r w:rsidR="00082F2F">
        <w:rPr>
          <w:rFonts w:ascii="Cambria" w:hAnsi="Cambria"/>
          <w:szCs w:val="24"/>
        </w:rPr>
        <w:t>cultur</w:t>
      </w:r>
      <w:r w:rsidR="002D12A8">
        <w:rPr>
          <w:rFonts w:ascii="Cambria" w:hAnsi="Cambria"/>
          <w:szCs w:val="24"/>
        </w:rPr>
        <w:t>ing</w:t>
      </w:r>
      <w:r w:rsidR="00082F2F">
        <w:rPr>
          <w:rFonts w:ascii="Cambria" w:hAnsi="Cambria"/>
          <w:szCs w:val="24"/>
        </w:rPr>
        <w:t xml:space="preserve"> </w:t>
      </w:r>
      <w:r w:rsidR="003E4A1A">
        <w:rPr>
          <w:rFonts w:ascii="Cambria" w:hAnsi="Cambria"/>
          <w:szCs w:val="24"/>
        </w:rPr>
        <w:t xml:space="preserve">method of algal enumeration can </w:t>
      </w:r>
      <w:r w:rsidR="00082F2F">
        <w:rPr>
          <w:rFonts w:ascii="Cambria" w:hAnsi="Cambria"/>
          <w:szCs w:val="24"/>
        </w:rPr>
        <w:t>be used in a variety of settings</w:t>
      </w:r>
      <w:r w:rsidR="00F57BBC">
        <w:rPr>
          <w:rFonts w:ascii="Cambria" w:hAnsi="Cambria"/>
          <w:szCs w:val="24"/>
        </w:rPr>
        <w:t>.</w:t>
      </w:r>
      <w:r w:rsidR="00082F2F">
        <w:rPr>
          <w:rFonts w:ascii="Cambria" w:hAnsi="Cambria"/>
          <w:szCs w:val="24"/>
        </w:rPr>
        <w:t xml:space="preserve"> It can be applied to rivers or lakes to determine algal levels, and assess the risks of harmful algal blooms. Alternatively, it can be used to assess the cleanliness and safety of waters more directly used by humans, including swimming pools, water </w:t>
      </w:r>
      <w:r w:rsidR="00082F2F">
        <w:rPr>
          <w:rFonts w:ascii="Cambria" w:hAnsi="Cambria"/>
          <w:szCs w:val="24"/>
        </w:rPr>
        <w:lastRenderedPageBreak/>
        <w:t>fountains</w:t>
      </w:r>
      <w:r w:rsidR="002D12A8">
        <w:rPr>
          <w:rFonts w:ascii="Cambria" w:hAnsi="Cambria"/>
          <w:szCs w:val="24"/>
        </w:rPr>
        <w:t>,</w:t>
      </w:r>
      <w:r w:rsidR="00082F2F">
        <w:rPr>
          <w:rFonts w:ascii="Cambria" w:hAnsi="Cambria"/>
          <w:szCs w:val="24"/>
        </w:rPr>
        <w:t xml:space="preserve"> or other drinking water sources. </w:t>
      </w:r>
      <w:r w:rsidR="00046996">
        <w:rPr>
          <w:rFonts w:ascii="Cambria" w:hAnsi="Cambria"/>
          <w:szCs w:val="24"/>
        </w:rPr>
        <w:t xml:space="preserve">Ideally, in potable water samples and swimming </w:t>
      </w:r>
      <w:r w:rsidR="00E16790">
        <w:rPr>
          <w:rFonts w:ascii="Cambria" w:hAnsi="Cambria"/>
          <w:szCs w:val="24"/>
        </w:rPr>
        <w:t>pools</w:t>
      </w:r>
      <w:r w:rsidR="00046996">
        <w:rPr>
          <w:rFonts w:ascii="Cambria" w:hAnsi="Cambria"/>
          <w:szCs w:val="24"/>
        </w:rPr>
        <w:t xml:space="preserve">, </w:t>
      </w:r>
      <w:r w:rsidR="005E0F51">
        <w:rPr>
          <w:rFonts w:ascii="Cambria" w:hAnsi="Cambria"/>
          <w:szCs w:val="24"/>
        </w:rPr>
        <w:t>there are no algae present</w:t>
      </w:r>
      <w:r w:rsidR="00091E5F">
        <w:rPr>
          <w:rFonts w:ascii="Cambria" w:hAnsi="Cambria"/>
          <w:szCs w:val="24"/>
        </w:rPr>
        <w:t>.</w:t>
      </w:r>
    </w:p>
    <w:p w14:paraId="44CC569E" w14:textId="1B8BB419" w:rsidR="00F57BBC" w:rsidRPr="00FA3CCA" w:rsidRDefault="00FA3CCA" w:rsidP="00F57BBC">
      <w:pPr>
        <w:pStyle w:val="ListParagraph"/>
        <w:numPr>
          <w:ilvl w:val="2"/>
          <w:numId w:val="1"/>
        </w:numPr>
        <w:rPr>
          <w:rFonts w:ascii="Cambria" w:hAnsi="Cambria"/>
          <w:szCs w:val="24"/>
        </w:rPr>
      </w:pPr>
      <w:r w:rsidRPr="00FA3CCA">
        <w:rPr>
          <w:rFonts w:ascii="Cambria" w:hAnsi="Cambria"/>
          <w:szCs w:val="24"/>
        </w:rPr>
        <w:t>WIDE: Talent collects water from a drinking fountain</w:t>
      </w:r>
      <w:r w:rsidR="005E0F51">
        <w:rPr>
          <w:rFonts w:ascii="Cambria" w:hAnsi="Cambria"/>
          <w:szCs w:val="24"/>
        </w:rPr>
        <w:t>.</w:t>
      </w:r>
    </w:p>
    <w:p w14:paraId="1630D609" w14:textId="5988ECBD" w:rsidR="00FA3CCA" w:rsidRPr="00FA3CCA" w:rsidRDefault="00FA3CCA" w:rsidP="00F57BBC">
      <w:pPr>
        <w:pStyle w:val="ListParagraph"/>
        <w:numPr>
          <w:ilvl w:val="2"/>
          <w:numId w:val="1"/>
        </w:numPr>
        <w:rPr>
          <w:rFonts w:ascii="Cambria" w:hAnsi="Cambria"/>
          <w:szCs w:val="24"/>
        </w:rPr>
      </w:pPr>
      <w:r w:rsidRPr="00FA3CCA">
        <w:rPr>
          <w:rFonts w:ascii="Cambria" w:hAnsi="Cambria"/>
          <w:szCs w:val="24"/>
        </w:rPr>
        <w:t>MED: Talent collects water from a faucet in the lab</w:t>
      </w:r>
      <w:r w:rsidR="005E0F51">
        <w:rPr>
          <w:rFonts w:ascii="Cambria" w:hAnsi="Cambria"/>
          <w:szCs w:val="24"/>
        </w:rPr>
        <w:t>.</w:t>
      </w:r>
    </w:p>
    <w:p w14:paraId="4E13CE2E" w14:textId="5D260D6D" w:rsidR="00FA3CCA" w:rsidRPr="00FA3CCA" w:rsidRDefault="00C80CA4" w:rsidP="00F57BBC">
      <w:pPr>
        <w:pStyle w:val="ListParagraph"/>
        <w:numPr>
          <w:ilvl w:val="2"/>
          <w:numId w:val="1"/>
        </w:numPr>
        <w:rPr>
          <w:rFonts w:ascii="Cambria" w:hAnsi="Cambria"/>
          <w:szCs w:val="24"/>
        </w:rPr>
      </w:pPr>
      <w:ins w:id="64" w:author="Ian Pepper" w:date="2015-07-09T12:29:00Z">
        <w:r>
          <w:rPr>
            <w:rFonts w:ascii="Cambria" w:hAnsi="Cambria"/>
            <w:szCs w:val="24"/>
          </w:rPr>
          <w:t>Talent collects water from turtle pond</w:t>
        </w:r>
        <w:r w:rsidRPr="008D0F20">
          <w:rPr>
            <w:rFonts w:ascii="Cambria" w:hAnsi="Cambria"/>
            <w:i/>
            <w:szCs w:val="24"/>
          </w:rPr>
          <w:t>.</w:t>
        </w:r>
      </w:ins>
      <w:r w:rsidR="007B7176" w:rsidRPr="008D0F20">
        <w:rPr>
          <w:rFonts w:ascii="Cambria" w:hAnsi="Cambria"/>
          <w:i/>
          <w:szCs w:val="24"/>
        </w:rPr>
        <w:t xml:space="preserve"> </w:t>
      </w:r>
      <w:ins w:id="65" w:author="Ian Pepper" w:date="2015-07-10T09:37:00Z">
        <w:r w:rsidR="007B7176" w:rsidRPr="008D0F20">
          <w:rPr>
            <w:rFonts w:ascii="Cambria" w:hAnsi="Cambria"/>
            <w:i/>
            <w:szCs w:val="24"/>
            <w:highlight w:val="yellow"/>
          </w:rPr>
          <w:t>Footage for this shot is the same as 3.5.1 on the RT-PCR video</w:t>
        </w:r>
        <w:r w:rsidR="007B7176" w:rsidRPr="007B7176">
          <w:rPr>
            <w:rFonts w:ascii="Cambria" w:hAnsi="Cambria"/>
            <w:szCs w:val="24"/>
            <w:highlight w:val="yellow"/>
          </w:rPr>
          <w:t>.</w:t>
        </w:r>
      </w:ins>
    </w:p>
    <w:p w14:paraId="6E23CD1A" w14:textId="21AE1756" w:rsidR="00F57BBC" w:rsidRDefault="00FC60A1" w:rsidP="00F57BBC">
      <w:pPr>
        <w:pStyle w:val="ListParagraph"/>
        <w:numPr>
          <w:ilvl w:val="2"/>
          <w:numId w:val="1"/>
        </w:numPr>
        <w:rPr>
          <w:rFonts w:ascii="Cambria" w:hAnsi="Cambria"/>
          <w:szCs w:val="24"/>
        </w:rPr>
      </w:pPr>
      <w:r>
        <w:rPr>
          <w:rFonts w:ascii="Cambria" w:hAnsi="Cambria"/>
          <w:szCs w:val="24"/>
        </w:rPr>
        <w:t>Images of lakes with algal bloom, swimming pools with algae.</w:t>
      </w:r>
    </w:p>
    <w:p w14:paraId="6E805940" w14:textId="77777777" w:rsidR="00F57BBC" w:rsidRPr="00F57BBC" w:rsidRDefault="00F57BBC" w:rsidP="00F57BBC">
      <w:pPr>
        <w:pStyle w:val="ListParagraph"/>
        <w:ind w:left="1224"/>
        <w:rPr>
          <w:rFonts w:ascii="Cambria" w:hAnsi="Cambria"/>
          <w:szCs w:val="24"/>
        </w:rPr>
      </w:pPr>
    </w:p>
    <w:p w14:paraId="513C0171" w14:textId="53C4C6C6" w:rsidR="00FC60A1" w:rsidRPr="00FC60A1" w:rsidRDefault="00B45B91" w:rsidP="00FC60A1">
      <w:pPr>
        <w:pStyle w:val="ListParagraph"/>
        <w:numPr>
          <w:ilvl w:val="1"/>
          <w:numId w:val="1"/>
        </w:numPr>
        <w:rPr>
          <w:rFonts w:ascii="Cambria" w:hAnsi="Cambria"/>
          <w:b/>
          <w:szCs w:val="24"/>
        </w:rPr>
      </w:pPr>
      <w:r>
        <w:rPr>
          <w:rFonts w:ascii="Cambria" w:hAnsi="Cambria"/>
          <w:b/>
          <w:szCs w:val="24"/>
        </w:rPr>
        <w:t>(Lower third: Application #2</w:t>
      </w:r>
      <w:r w:rsidR="00B57F03">
        <w:rPr>
          <w:rFonts w:ascii="Cambria" w:hAnsi="Cambria"/>
          <w:b/>
          <w:szCs w:val="24"/>
        </w:rPr>
        <w:t xml:space="preserve">- </w:t>
      </w:r>
      <w:r w:rsidR="00214AAE">
        <w:rPr>
          <w:rFonts w:ascii="Cambria" w:hAnsi="Cambria"/>
          <w:b/>
          <w:szCs w:val="24"/>
        </w:rPr>
        <w:t>MPN Analysis for Microbial Pathogens</w:t>
      </w:r>
      <w:r w:rsidR="00B57F03">
        <w:rPr>
          <w:rFonts w:ascii="Cambria" w:hAnsi="Cambria"/>
          <w:b/>
          <w:szCs w:val="24"/>
        </w:rPr>
        <w:t>)</w:t>
      </w:r>
      <w:r w:rsidR="00FC60A1">
        <w:rPr>
          <w:rFonts w:ascii="Cambria" w:hAnsi="Cambria"/>
          <w:szCs w:val="24"/>
        </w:rPr>
        <w:t xml:space="preserve"> The MPN analysis for enumeration can also be applied to other non-algal microorganisms. For example, water quality can be assessed using indicator organisms such as coliforms or </w:t>
      </w:r>
      <w:r w:rsidR="00FC60A1" w:rsidRPr="00FC60A1">
        <w:rPr>
          <w:rFonts w:ascii="Cambria" w:hAnsi="Cambria"/>
          <w:i/>
          <w:szCs w:val="24"/>
        </w:rPr>
        <w:t>E. coli</w:t>
      </w:r>
      <w:r w:rsidR="00DC0832">
        <w:rPr>
          <w:rFonts w:ascii="Cambria" w:hAnsi="Cambria"/>
          <w:szCs w:val="24"/>
        </w:rPr>
        <w:t>. Here, samples can be cultured with</w:t>
      </w:r>
      <w:r w:rsidR="00F12523">
        <w:rPr>
          <w:rFonts w:ascii="Cambria" w:hAnsi="Cambria"/>
          <w:szCs w:val="24"/>
        </w:rPr>
        <w:t xml:space="preserve"> media containing chemicals that are</w:t>
      </w:r>
      <w:r w:rsidR="00DC0832">
        <w:rPr>
          <w:rFonts w:ascii="Cambria" w:hAnsi="Cambria"/>
          <w:szCs w:val="24"/>
        </w:rPr>
        <w:t xml:space="preserve"> altered to</w:t>
      </w:r>
      <w:r w:rsidR="00F12523">
        <w:rPr>
          <w:rFonts w:ascii="Cambria" w:hAnsi="Cambria"/>
          <w:szCs w:val="24"/>
        </w:rPr>
        <w:t xml:space="preserve"> </w:t>
      </w:r>
      <w:r w:rsidR="00DC0832">
        <w:rPr>
          <w:rFonts w:ascii="Cambria" w:hAnsi="Cambria"/>
          <w:szCs w:val="24"/>
        </w:rPr>
        <w:t>produce color or fluorescence in the presence of the indicator organisms. By performing multiple small replicates of this experiment in individual cells, with samples diluted to known concentration, the ratio of positive cells can be referenced to an MPN table for the specific indicator organism, and the starting concentration in the samples determined.</w:t>
      </w:r>
    </w:p>
    <w:p w14:paraId="0FE542A3" w14:textId="0DB3DFAF" w:rsidR="00FC60A1" w:rsidRPr="00FC60A1" w:rsidRDefault="00FC60A1" w:rsidP="00FC60A1">
      <w:pPr>
        <w:pStyle w:val="ListParagraph"/>
        <w:ind w:left="792"/>
        <w:rPr>
          <w:rFonts w:ascii="Cambria" w:hAnsi="Cambria"/>
          <w:b/>
          <w:szCs w:val="24"/>
        </w:rPr>
      </w:pPr>
      <w:r>
        <w:rPr>
          <w:rFonts w:ascii="Cambria" w:hAnsi="Cambria"/>
          <w:szCs w:val="24"/>
        </w:rPr>
        <w:t xml:space="preserve">(See JoVE Video </w:t>
      </w:r>
      <w:r w:rsidR="009B1220">
        <w:rPr>
          <w:rFonts w:ascii="Cambria" w:hAnsi="Cambria"/>
          <w:szCs w:val="24"/>
        </w:rPr>
        <w:t xml:space="preserve">10025 </w:t>
      </w:r>
      <w:r>
        <w:rPr>
          <w:rFonts w:ascii="Cambria" w:hAnsi="Cambria"/>
          <w:szCs w:val="24"/>
        </w:rPr>
        <w:t>Water Quality via Indicator Organisms)</w:t>
      </w:r>
    </w:p>
    <w:p w14:paraId="368E8307" w14:textId="4B44104E" w:rsidR="00F57BBC" w:rsidRDefault="00FC60A1" w:rsidP="00F57BBC">
      <w:pPr>
        <w:pStyle w:val="ListParagraph"/>
        <w:numPr>
          <w:ilvl w:val="2"/>
          <w:numId w:val="1"/>
        </w:numPr>
        <w:rPr>
          <w:rFonts w:ascii="Cambria" w:hAnsi="Cambria"/>
          <w:szCs w:val="24"/>
        </w:rPr>
      </w:pPr>
      <w:r>
        <w:rPr>
          <w:rFonts w:ascii="Cambria" w:hAnsi="Cambria"/>
          <w:szCs w:val="24"/>
        </w:rPr>
        <w:t xml:space="preserve">Use </w:t>
      </w:r>
      <w:r w:rsidR="009B1220">
        <w:rPr>
          <w:rFonts w:ascii="Cambria" w:hAnsi="Cambria"/>
          <w:szCs w:val="24"/>
        </w:rPr>
        <w:t xml:space="preserve">Shot 4.4.1 </w:t>
      </w:r>
      <w:r>
        <w:rPr>
          <w:rFonts w:ascii="Cambria" w:hAnsi="Cambria"/>
          <w:szCs w:val="24"/>
        </w:rPr>
        <w:t>from video on indicator organisms.</w:t>
      </w:r>
    </w:p>
    <w:p w14:paraId="382D62BD" w14:textId="0D325A67" w:rsidR="00FC60A1" w:rsidRDefault="009B1220" w:rsidP="00F57BBC">
      <w:pPr>
        <w:pStyle w:val="ListParagraph"/>
        <w:numPr>
          <w:ilvl w:val="2"/>
          <w:numId w:val="1"/>
        </w:numPr>
        <w:rPr>
          <w:rFonts w:ascii="Cambria" w:hAnsi="Cambria"/>
          <w:szCs w:val="24"/>
        </w:rPr>
      </w:pPr>
      <w:r>
        <w:rPr>
          <w:rFonts w:ascii="Cambria" w:hAnsi="Cambria"/>
          <w:szCs w:val="24"/>
        </w:rPr>
        <w:t>Use Shot 4.5.1.</w:t>
      </w:r>
      <w:r w:rsidR="00FC60A1">
        <w:rPr>
          <w:rFonts w:ascii="Cambria" w:hAnsi="Cambria"/>
          <w:szCs w:val="24"/>
        </w:rPr>
        <w:t xml:space="preserve"> from video on indicator organisms.</w:t>
      </w:r>
    </w:p>
    <w:p w14:paraId="5FC2E1A1" w14:textId="67981716" w:rsidR="009B1220" w:rsidRDefault="009B1220" w:rsidP="00F57BBC">
      <w:pPr>
        <w:pStyle w:val="ListParagraph"/>
        <w:numPr>
          <w:ilvl w:val="2"/>
          <w:numId w:val="1"/>
        </w:numPr>
        <w:rPr>
          <w:rFonts w:ascii="Cambria" w:hAnsi="Cambria"/>
          <w:szCs w:val="24"/>
        </w:rPr>
      </w:pPr>
      <w:r>
        <w:rPr>
          <w:rFonts w:ascii="Cambria" w:hAnsi="Cambria"/>
          <w:szCs w:val="24"/>
        </w:rPr>
        <w:t>Use Shot 4.5.2. from video on indicator organisms.</w:t>
      </w:r>
    </w:p>
    <w:p w14:paraId="494C85BF" w14:textId="77777777" w:rsidR="00F57BBC" w:rsidRDefault="00F57BBC" w:rsidP="00F57BBC">
      <w:pPr>
        <w:pStyle w:val="ListParagraph"/>
        <w:ind w:left="1224"/>
        <w:rPr>
          <w:rFonts w:ascii="Cambria" w:hAnsi="Cambria"/>
          <w:b/>
          <w:szCs w:val="24"/>
        </w:rPr>
      </w:pPr>
    </w:p>
    <w:p w14:paraId="17B3D2FF" w14:textId="222960F0" w:rsidR="00B57F03" w:rsidRPr="00A85F25" w:rsidRDefault="00B45B91" w:rsidP="00B57F03">
      <w:pPr>
        <w:pStyle w:val="ListParagraph"/>
        <w:numPr>
          <w:ilvl w:val="1"/>
          <w:numId w:val="1"/>
        </w:numPr>
        <w:rPr>
          <w:rFonts w:ascii="Cambria" w:hAnsi="Cambria"/>
          <w:b/>
          <w:szCs w:val="24"/>
        </w:rPr>
      </w:pPr>
      <w:r>
        <w:rPr>
          <w:rFonts w:ascii="Cambria" w:hAnsi="Cambria"/>
          <w:b/>
          <w:szCs w:val="24"/>
        </w:rPr>
        <w:t>(Lower third: Application #3</w:t>
      </w:r>
      <w:r w:rsidR="00B57F03">
        <w:rPr>
          <w:rFonts w:ascii="Cambria" w:hAnsi="Cambria"/>
          <w:b/>
          <w:szCs w:val="24"/>
        </w:rPr>
        <w:t xml:space="preserve">- </w:t>
      </w:r>
      <w:r w:rsidR="00214AAE">
        <w:rPr>
          <w:rFonts w:ascii="Cambria" w:hAnsi="Cambria"/>
          <w:b/>
          <w:szCs w:val="24"/>
        </w:rPr>
        <w:t xml:space="preserve">Growing and Enumerating Algae for </w:t>
      </w:r>
      <w:r w:rsidR="00A85F25">
        <w:rPr>
          <w:rFonts w:ascii="Cambria" w:hAnsi="Cambria"/>
          <w:b/>
          <w:szCs w:val="24"/>
        </w:rPr>
        <w:t>Fertilizer/</w:t>
      </w:r>
      <w:r w:rsidR="00214AAE">
        <w:rPr>
          <w:rFonts w:ascii="Cambria" w:hAnsi="Cambria"/>
          <w:b/>
          <w:szCs w:val="24"/>
        </w:rPr>
        <w:t>Biofuels</w:t>
      </w:r>
      <w:r w:rsidR="00A85F25">
        <w:rPr>
          <w:rFonts w:ascii="Cambria" w:hAnsi="Cambria"/>
          <w:b/>
          <w:szCs w:val="24"/>
        </w:rPr>
        <w:t>/Livestock Feed</w:t>
      </w:r>
      <w:r w:rsidR="00B57F03">
        <w:rPr>
          <w:rFonts w:ascii="Cambria" w:hAnsi="Cambria"/>
          <w:b/>
          <w:szCs w:val="24"/>
        </w:rPr>
        <w:t>)</w:t>
      </w:r>
      <w:r w:rsidR="003C5507">
        <w:rPr>
          <w:rFonts w:ascii="Cambria" w:hAnsi="Cambria"/>
          <w:szCs w:val="24"/>
        </w:rPr>
        <w:t xml:space="preserve"> </w:t>
      </w:r>
    </w:p>
    <w:p w14:paraId="2878A50A" w14:textId="034C2748" w:rsidR="00A85F25" w:rsidRPr="00A85F25" w:rsidRDefault="00A85F25" w:rsidP="00A85F25">
      <w:pPr>
        <w:pStyle w:val="ListParagraph"/>
        <w:ind w:left="792"/>
        <w:rPr>
          <w:rFonts w:ascii="Cambria" w:hAnsi="Cambria"/>
          <w:szCs w:val="24"/>
        </w:rPr>
      </w:pPr>
      <w:r>
        <w:rPr>
          <w:rFonts w:ascii="Cambria" w:hAnsi="Cambria"/>
          <w:szCs w:val="24"/>
        </w:rPr>
        <w:t>Alg</w:t>
      </w:r>
      <w:r w:rsidR="008017E8">
        <w:rPr>
          <w:rFonts w:ascii="Cambria" w:hAnsi="Cambria"/>
          <w:szCs w:val="24"/>
        </w:rPr>
        <w:t>ae may</w:t>
      </w:r>
      <w:r>
        <w:rPr>
          <w:rFonts w:ascii="Cambria" w:hAnsi="Cambria"/>
          <w:szCs w:val="24"/>
        </w:rPr>
        <w:t xml:space="preserve"> also be cultured for </w:t>
      </w:r>
      <w:r w:rsidR="008017E8">
        <w:rPr>
          <w:rFonts w:ascii="Cambria" w:hAnsi="Cambria"/>
          <w:szCs w:val="24"/>
        </w:rPr>
        <w:t xml:space="preserve">commercial applications. For example, some types of biofertilizer utilize blue-green algae, which can act as symbionts with plants, aiding their fixture and take-up of nitrogen, which is particularly useful </w:t>
      </w:r>
      <w:r w:rsidR="005E0F51">
        <w:rPr>
          <w:rFonts w:ascii="Cambria" w:hAnsi="Cambria"/>
          <w:szCs w:val="24"/>
        </w:rPr>
        <w:t>in</w:t>
      </w:r>
      <w:r w:rsidR="008017E8">
        <w:rPr>
          <w:rFonts w:ascii="Cambria" w:hAnsi="Cambria"/>
          <w:szCs w:val="24"/>
        </w:rPr>
        <w:t xml:space="preserve"> aid</w:t>
      </w:r>
      <w:r w:rsidR="005E0F51">
        <w:rPr>
          <w:rFonts w:ascii="Cambria" w:hAnsi="Cambria"/>
          <w:szCs w:val="24"/>
        </w:rPr>
        <w:t>ing</w:t>
      </w:r>
      <w:r w:rsidR="008017E8">
        <w:rPr>
          <w:rFonts w:ascii="Cambria" w:hAnsi="Cambria"/>
          <w:szCs w:val="24"/>
        </w:rPr>
        <w:t xml:space="preserve"> crop growth in areas with poor soil. Similarly, algae can be grown for biofuels, or as a source of nutrient rich food for livestock.</w:t>
      </w:r>
    </w:p>
    <w:p w14:paraId="4D7877C6" w14:textId="40EFC8C0" w:rsidR="00A85F25" w:rsidRDefault="00C77AD4" w:rsidP="00F57BBC">
      <w:pPr>
        <w:pStyle w:val="ListParagraph"/>
        <w:numPr>
          <w:ilvl w:val="2"/>
          <w:numId w:val="1"/>
        </w:numPr>
        <w:rPr>
          <w:rFonts w:ascii="Cambria" w:hAnsi="Cambria"/>
          <w:szCs w:val="24"/>
        </w:rPr>
      </w:pPr>
      <w:r>
        <w:rPr>
          <w:rFonts w:ascii="Cambria" w:hAnsi="Cambria"/>
          <w:szCs w:val="24"/>
        </w:rPr>
        <w:t>Use footage from video</w:t>
      </w:r>
      <w:r w:rsidR="009B1220">
        <w:rPr>
          <w:rFonts w:ascii="Cambria" w:hAnsi="Cambria"/>
          <w:szCs w:val="24"/>
        </w:rPr>
        <w:t>s 51852 and 52455?</w:t>
      </w:r>
    </w:p>
    <w:p w14:paraId="68B2359C" w14:textId="19554EA8" w:rsidR="00F57BBC" w:rsidRPr="00EF24B5" w:rsidRDefault="00A85F25" w:rsidP="00F57BBC">
      <w:pPr>
        <w:pStyle w:val="ListParagraph"/>
        <w:numPr>
          <w:ilvl w:val="2"/>
          <w:numId w:val="1"/>
        </w:numPr>
        <w:rPr>
          <w:rFonts w:ascii="Cambria" w:hAnsi="Cambria"/>
          <w:szCs w:val="24"/>
        </w:rPr>
      </w:pPr>
      <w:r>
        <w:t>Stock footage of algae being cultured on a large scale, generic use as soil fertilizers, soil conditioners and as a source of livestock feed.</w:t>
      </w:r>
    </w:p>
    <w:p w14:paraId="17BF8BA0" w14:textId="77777777" w:rsidR="00F57BBC" w:rsidRPr="00B57F03" w:rsidRDefault="00F57BBC" w:rsidP="00F57BBC">
      <w:pPr>
        <w:pStyle w:val="ListParagraph"/>
        <w:ind w:left="792"/>
        <w:rPr>
          <w:rFonts w:ascii="Cambria" w:hAnsi="Cambria"/>
          <w:b/>
          <w:szCs w:val="24"/>
        </w:rPr>
      </w:pPr>
    </w:p>
    <w:p w14:paraId="2A5C2675"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Summary</w:t>
      </w:r>
    </w:p>
    <w:p w14:paraId="2C3C2C39" w14:textId="77777777" w:rsidR="00F57BBC" w:rsidRPr="00B57F03" w:rsidRDefault="00F57BBC" w:rsidP="00F57BBC">
      <w:pPr>
        <w:pStyle w:val="ListParagraph"/>
        <w:ind w:left="360"/>
        <w:rPr>
          <w:rFonts w:ascii="Cambria" w:hAnsi="Cambria"/>
          <w:b/>
          <w:szCs w:val="24"/>
        </w:rPr>
      </w:pPr>
    </w:p>
    <w:p w14:paraId="194EB9FC" w14:textId="3169272E" w:rsidR="003A5CC2" w:rsidRPr="00AD2335" w:rsidRDefault="00B57F03" w:rsidP="000A5890">
      <w:pPr>
        <w:pStyle w:val="ListParagraph"/>
        <w:numPr>
          <w:ilvl w:val="1"/>
          <w:numId w:val="1"/>
        </w:numPr>
        <w:rPr>
          <w:rFonts w:ascii="Cambria" w:hAnsi="Cambria"/>
          <w:szCs w:val="24"/>
        </w:rPr>
      </w:pPr>
      <w:r w:rsidRPr="00B45B91">
        <w:rPr>
          <w:rFonts w:ascii="Cambria" w:hAnsi="Cambria"/>
          <w:szCs w:val="24"/>
        </w:rPr>
        <w:t xml:space="preserve">You’ve just watched JoVE’s introduction to </w:t>
      </w:r>
      <w:r w:rsidR="00A04EF1">
        <w:rPr>
          <w:rFonts w:ascii="Cambria" w:hAnsi="Cambria"/>
          <w:szCs w:val="24"/>
        </w:rPr>
        <w:t>algal culture and enumeration</w:t>
      </w:r>
      <w:r w:rsidRPr="00B45B91">
        <w:rPr>
          <w:rFonts w:ascii="Cambria" w:hAnsi="Cambria"/>
          <w:szCs w:val="24"/>
        </w:rPr>
        <w:t xml:space="preserve">. You should now understand </w:t>
      </w:r>
      <w:r w:rsidR="00A04EF1">
        <w:rPr>
          <w:rFonts w:ascii="Cambria" w:hAnsi="Cambria"/>
          <w:szCs w:val="24"/>
        </w:rPr>
        <w:t>how to dilute soil samples for algal growth, how to culture algae in the laboratory, and how to enumerate the algal concentration of your starting samples</w:t>
      </w:r>
      <w:r w:rsidRPr="00B45B91">
        <w:rPr>
          <w:rFonts w:ascii="Cambria" w:hAnsi="Cambria"/>
          <w:szCs w:val="24"/>
        </w:rPr>
        <w:t>. Thanks for watching!</w:t>
      </w:r>
    </w:p>
    <w:sectPr w:rsidR="003A5CC2" w:rsidRPr="00AD2335" w:rsidSect="001111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34E3E"/>
    <w:rsid w:val="00046996"/>
    <w:rsid w:val="00077C1F"/>
    <w:rsid w:val="00082F2F"/>
    <w:rsid w:val="00086E17"/>
    <w:rsid w:val="00091E5F"/>
    <w:rsid w:val="000A44AD"/>
    <w:rsid w:val="000A5890"/>
    <w:rsid w:val="00101B55"/>
    <w:rsid w:val="001106C4"/>
    <w:rsid w:val="00111176"/>
    <w:rsid w:val="00115A0E"/>
    <w:rsid w:val="00121AAF"/>
    <w:rsid w:val="00124556"/>
    <w:rsid w:val="00142C42"/>
    <w:rsid w:val="00183C9D"/>
    <w:rsid w:val="001841AD"/>
    <w:rsid w:val="001D79F5"/>
    <w:rsid w:val="00214AAE"/>
    <w:rsid w:val="00233142"/>
    <w:rsid w:val="00243D14"/>
    <w:rsid w:val="002568FE"/>
    <w:rsid w:val="002D12A8"/>
    <w:rsid w:val="00353FF1"/>
    <w:rsid w:val="0038274A"/>
    <w:rsid w:val="0039260F"/>
    <w:rsid w:val="003A5CC2"/>
    <w:rsid w:val="003B40CF"/>
    <w:rsid w:val="003C5507"/>
    <w:rsid w:val="003C7489"/>
    <w:rsid w:val="003E4A1A"/>
    <w:rsid w:val="004177AC"/>
    <w:rsid w:val="00467412"/>
    <w:rsid w:val="004B1755"/>
    <w:rsid w:val="004D0119"/>
    <w:rsid w:val="004D0B3E"/>
    <w:rsid w:val="004E0629"/>
    <w:rsid w:val="005204A2"/>
    <w:rsid w:val="0052144A"/>
    <w:rsid w:val="00523FD7"/>
    <w:rsid w:val="00531D47"/>
    <w:rsid w:val="00535DB0"/>
    <w:rsid w:val="00554C1E"/>
    <w:rsid w:val="00566724"/>
    <w:rsid w:val="0058248A"/>
    <w:rsid w:val="005A0850"/>
    <w:rsid w:val="005B4F8F"/>
    <w:rsid w:val="005B6D60"/>
    <w:rsid w:val="005C1C00"/>
    <w:rsid w:val="005C796C"/>
    <w:rsid w:val="005E0F51"/>
    <w:rsid w:val="00601EDD"/>
    <w:rsid w:val="00607330"/>
    <w:rsid w:val="00615F41"/>
    <w:rsid w:val="00672162"/>
    <w:rsid w:val="00676AC3"/>
    <w:rsid w:val="0068382F"/>
    <w:rsid w:val="0068509D"/>
    <w:rsid w:val="006E5760"/>
    <w:rsid w:val="00702144"/>
    <w:rsid w:val="00755F6E"/>
    <w:rsid w:val="00763368"/>
    <w:rsid w:val="00797890"/>
    <w:rsid w:val="007B7176"/>
    <w:rsid w:val="007C5A82"/>
    <w:rsid w:val="007D3D89"/>
    <w:rsid w:val="007E49FF"/>
    <w:rsid w:val="00801299"/>
    <w:rsid w:val="008017E8"/>
    <w:rsid w:val="00835D98"/>
    <w:rsid w:val="008440CD"/>
    <w:rsid w:val="00847DD6"/>
    <w:rsid w:val="008510EC"/>
    <w:rsid w:val="008976D4"/>
    <w:rsid w:val="008B5498"/>
    <w:rsid w:val="008B783F"/>
    <w:rsid w:val="008D0F20"/>
    <w:rsid w:val="008D63E3"/>
    <w:rsid w:val="0091271F"/>
    <w:rsid w:val="009533F4"/>
    <w:rsid w:val="00954101"/>
    <w:rsid w:val="009941D6"/>
    <w:rsid w:val="009A248B"/>
    <w:rsid w:val="009B0635"/>
    <w:rsid w:val="009B1220"/>
    <w:rsid w:val="009B2043"/>
    <w:rsid w:val="009B24A3"/>
    <w:rsid w:val="009C119A"/>
    <w:rsid w:val="009C5C0F"/>
    <w:rsid w:val="009D497C"/>
    <w:rsid w:val="009D7018"/>
    <w:rsid w:val="009E58EF"/>
    <w:rsid w:val="009F7983"/>
    <w:rsid w:val="00A00B59"/>
    <w:rsid w:val="00A04EF1"/>
    <w:rsid w:val="00A22E10"/>
    <w:rsid w:val="00A24DCC"/>
    <w:rsid w:val="00A42529"/>
    <w:rsid w:val="00A52259"/>
    <w:rsid w:val="00A65432"/>
    <w:rsid w:val="00A65CA6"/>
    <w:rsid w:val="00A81905"/>
    <w:rsid w:val="00A85F25"/>
    <w:rsid w:val="00A869C9"/>
    <w:rsid w:val="00AB5D83"/>
    <w:rsid w:val="00AD2335"/>
    <w:rsid w:val="00AE1BE4"/>
    <w:rsid w:val="00B43EDE"/>
    <w:rsid w:val="00B45B91"/>
    <w:rsid w:val="00B57F03"/>
    <w:rsid w:val="00BD19D5"/>
    <w:rsid w:val="00BD5142"/>
    <w:rsid w:val="00C27125"/>
    <w:rsid w:val="00C37352"/>
    <w:rsid w:val="00C44C19"/>
    <w:rsid w:val="00C57562"/>
    <w:rsid w:val="00C635EB"/>
    <w:rsid w:val="00C77AD4"/>
    <w:rsid w:val="00C80CA4"/>
    <w:rsid w:val="00C84217"/>
    <w:rsid w:val="00CB1F0D"/>
    <w:rsid w:val="00D24191"/>
    <w:rsid w:val="00D56596"/>
    <w:rsid w:val="00D66128"/>
    <w:rsid w:val="00D74376"/>
    <w:rsid w:val="00D91494"/>
    <w:rsid w:val="00D94F82"/>
    <w:rsid w:val="00DB139B"/>
    <w:rsid w:val="00DB74A0"/>
    <w:rsid w:val="00DC0832"/>
    <w:rsid w:val="00DD3491"/>
    <w:rsid w:val="00E0390C"/>
    <w:rsid w:val="00E16790"/>
    <w:rsid w:val="00E24EF5"/>
    <w:rsid w:val="00E5411B"/>
    <w:rsid w:val="00E544A5"/>
    <w:rsid w:val="00E569D7"/>
    <w:rsid w:val="00E57879"/>
    <w:rsid w:val="00EA1E9E"/>
    <w:rsid w:val="00EB267E"/>
    <w:rsid w:val="00EB77C1"/>
    <w:rsid w:val="00EF24B5"/>
    <w:rsid w:val="00F04E58"/>
    <w:rsid w:val="00F12523"/>
    <w:rsid w:val="00F311FE"/>
    <w:rsid w:val="00F327E7"/>
    <w:rsid w:val="00F57BBC"/>
    <w:rsid w:val="00F677DD"/>
    <w:rsid w:val="00F87A2B"/>
    <w:rsid w:val="00FA3CCA"/>
    <w:rsid w:val="00FA7344"/>
    <w:rsid w:val="00FC60A1"/>
    <w:rsid w:val="00FD1AD8"/>
    <w:rsid w:val="00FD2F32"/>
    <w:rsid w:val="00FF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paragraph" w:styleId="BalloonText">
    <w:name w:val="Balloon Text"/>
    <w:basedOn w:val="Normal"/>
    <w:link w:val="BalloonTextChar"/>
    <w:uiPriority w:val="99"/>
    <w:semiHidden/>
    <w:unhideWhenUsed/>
    <w:rsid w:val="00DD3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491"/>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566724"/>
    <w:rPr>
      <w:sz w:val="18"/>
      <w:szCs w:val="18"/>
    </w:rPr>
  </w:style>
  <w:style w:type="paragraph" w:styleId="CommentText">
    <w:name w:val="annotation text"/>
    <w:basedOn w:val="Normal"/>
    <w:link w:val="CommentTextChar"/>
    <w:uiPriority w:val="99"/>
    <w:semiHidden/>
    <w:unhideWhenUsed/>
    <w:rsid w:val="00566724"/>
    <w:rPr>
      <w:szCs w:val="24"/>
    </w:rPr>
  </w:style>
  <w:style w:type="character" w:customStyle="1" w:styleId="CommentTextChar">
    <w:name w:val="Comment Text Char"/>
    <w:basedOn w:val="DefaultParagraphFont"/>
    <w:link w:val="CommentText"/>
    <w:uiPriority w:val="99"/>
    <w:semiHidden/>
    <w:rsid w:val="00566724"/>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566724"/>
    <w:rPr>
      <w:b/>
      <w:bCs/>
      <w:sz w:val="20"/>
      <w:szCs w:val="20"/>
    </w:rPr>
  </w:style>
  <w:style w:type="character" w:customStyle="1" w:styleId="CommentSubjectChar">
    <w:name w:val="Comment Subject Char"/>
    <w:basedOn w:val="CommentTextChar"/>
    <w:link w:val="CommentSubject"/>
    <w:uiPriority w:val="99"/>
    <w:semiHidden/>
    <w:rsid w:val="00566724"/>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paragraph" w:styleId="BalloonText">
    <w:name w:val="Balloon Text"/>
    <w:basedOn w:val="Normal"/>
    <w:link w:val="BalloonTextChar"/>
    <w:uiPriority w:val="99"/>
    <w:semiHidden/>
    <w:unhideWhenUsed/>
    <w:rsid w:val="00DD3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491"/>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566724"/>
    <w:rPr>
      <w:sz w:val="18"/>
      <w:szCs w:val="18"/>
    </w:rPr>
  </w:style>
  <w:style w:type="paragraph" w:styleId="CommentText">
    <w:name w:val="annotation text"/>
    <w:basedOn w:val="Normal"/>
    <w:link w:val="CommentTextChar"/>
    <w:uiPriority w:val="99"/>
    <w:semiHidden/>
    <w:unhideWhenUsed/>
    <w:rsid w:val="00566724"/>
    <w:rPr>
      <w:szCs w:val="24"/>
    </w:rPr>
  </w:style>
  <w:style w:type="character" w:customStyle="1" w:styleId="CommentTextChar">
    <w:name w:val="Comment Text Char"/>
    <w:basedOn w:val="DefaultParagraphFont"/>
    <w:link w:val="CommentText"/>
    <w:uiPriority w:val="99"/>
    <w:semiHidden/>
    <w:rsid w:val="00566724"/>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566724"/>
    <w:rPr>
      <w:b/>
      <w:bCs/>
      <w:sz w:val="20"/>
      <w:szCs w:val="20"/>
    </w:rPr>
  </w:style>
  <w:style w:type="character" w:customStyle="1" w:styleId="CommentSubjectChar">
    <w:name w:val="Comment Subject Char"/>
    <w:basedOn w:val="CommentTextChar"/>
    <w:link w:val="CommentSubject"/>
    <w:uiPriority w:val="99"/>
    <w:semiHidden/>
    <w:rsid w:val="00566724"/>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84CF-1771-D148-9071-A4713C7C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1592</Words>
  <Characters>9077</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Wilkens</cp:lastModifiedBy>
  <cp:revision>4</cp:revision>
  <cp:lastPrinted>2015-07-09T21:01:00Z</cp:lastPrinted>
  <dcterms:created xsi:type="dcterms:W3CDTF">2015-07-10T17:38:00Z</dcterms:created>
  <dcterms:modified xsi:type="dcterms:W3CDTF">2015-08-21T22:02:00Z</dcterms:modified>
</cp:coreProperties>
</file>