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98142" w14:textId="07AA1960" w:rsidR="00B71AF4" w:rsidRPr="00C7625C" w:rsidRDefault="001E3861" w:rsidP="007E3117">
      <w:pPr>
        <w:spacing w:after="0"/>
        <w:rPr>
          <w:rFonts w:ascii="Times New Roman" w:hAnsi="Times New Roman" w:cs="Times New Roman"/>
          <w:sz w:val="24"/>
          <w:szCs w:val="24"/>
        </w:rPr>
      </w:pPr>
      <w:r w:rsidRPr="007E3117">
        <w:rPr>
          <w:rFonts w:ascii="Times New Roman" w:hAnsi="Times New Roman" w:cs="Times New Roman"/>
          <w:b/>
          <w:sz w:val="28"/>
          <w:szCs w:val="24"/>
        </w:rPr>
        <w:t>PIs:</w:t>
      </w:r>
      <w:r w:rsidRPr="007E3117">
        <w:rPr>
          <w:rFonts w:ascii="Times New Roman" w:hAnsi="Times New Roman" w:cs="Times New Roman"/>
          <w:sz w:val="28"/>
          <w:szCs w:val="24"/>
        </w:rPr>
        <w:t xml:space="preserve"> </w:t>
      </w:r>
      <w:r w:rsidR="001B75EE" w:rsidRPr="00C7625C">
        <w:rPr>
          <w:rFonts w:ascii="Times New Roman" w:hAnsi="Times New Roman" w:cs="Times New Roman"/>
          <w:sz w:val="24"/>
          <w:szCs w:val="24"/>
        </w:rPr>
        <w:t xml:space="preserve">Nicholaus Noles </w:t>
      </w:r>
      <w:r w:rsidR="001B75EE">
        <w:rPr>
          <w:rFonts w:ascii="Times New Roman" w:hAnsi="Times New Roman" w:cs="Times New Roman"/>
          <w:sz w:val="24"/>
          <w:szCs w:val="24"/>
        </w:rPr>
        <w:t xml:space="preserve">and Judith </w:t>
      </w:r>
      <w:commentRangeStart w:id="0"/>
      <w:r w:rsidR="001B75EE">
        <w:rPr>
          <w:rFonts w:ascii="Times New Roman" w:hAnsi="Times New Roman" w:cs="Times New Roman"/>
          <w:sz w:val="24"/>
          <w:szCs w:val="24"/>
        </w:rPr>
        <w:t>Danovitch</w:t>
      </w:r>
      <w:commentRangeEnd w:id="0"/>
      <w:r w:rsidR="00333ED9">
        <w:rPr>
          <w:rStyle w:val="CommentReference"/>
        </w:rPr>
        <w:commentReference w:id="0"/>
      </w:r>
    </w:p>
    <w:p w14:paraId="2B75E5E5" w14:textId="282EB335" w:rsidR="001E3861" w:rsidRDefault="001E3861" w:rsidP="00FC2F86">
      <w:pPr>
        <w:spacing w:after="0"/>
        <w:rPr>
          <w:rFonts w:ascii="Times New Roman" w:hAnsi="Times New Roman" w:cs="Times New Roman"/>
          <w:sz w:val="24"/>
          <w:szCs w:val="24"/>
        </w:rPr>
      </w:pPr>
      <w:r w:rsidRPr="007E3117">
        <w:rPr>
          <w:rFonts w:ascii="Times New Roman" w:hAnsi="Times New Roman" w:cs="Times New Roman"/>
          <w:b/>
          <w:sz w:val="28"/>
          <w:szCs w:val="24"/>
        </w:rPr>
        <w:t>Psychology Education Title</w:t>
      </w:r>
      <w:r w:rsidR="00BE0F53">
        <w:rPr>
          <w:rFonts w:ascii="Times New Roman" w:hAnsi="Times New Roman" w:cs="Times New Roman"/>
          <w:b/>
          <w:sz w:val="28"/>
          <w:szCs w:val="24"/>
        </w:rPr>
        <w:t>:</w:t>
      </w:r>
      <w:r w:rsidR="00BE0F53">
        <w:rPr>
          <w:rFonts w:ascii="Times New Roman" w:hAnsi="Times New Roman" w:cs="Times New Roman"/>
          <w:b/>
          <w:sz w:val="24"/>
          <w:szCs w:val="24"/>
        </w:rPr>
        <w:t xml:space="preserve"> </w:t>
      </w:r>
      <w:r w:rsidR="00413E97">
        <w:rPr>
          <w:rFonts w:ascii="Times New Roman" w:hAnsi="Times New Roman" w:cs="Times New Roman"/>
          <w:sz w:val="24"/>
          <w:szCs w:val="24"/>
        </w:rPr>
        <w:t>The Costs and Benefits of Natural Pedagogy</w:t>
      </w:r>
    </w:p>
    <w:p w14:paraId="3AB94CFA" w14:textId="77777777" w:rsidR="00BE0F53" w:rsidRPr="007E3117" w:rsidRDefault="00BE0F53" w:rsidP="007E3117">
      <w:pPr>
        <w:spacing w:after="0"/>
        <w:rPr>
          <w:rFonts w:ascii="Times New Roman" w:hAnsi="Times New Roman" w:cs="Times New Roman"/>
          <w:sz w:val="24"/>
          <w:szCs w:val="24"/>
        </w:rPr>
      </w:pPr>
    </w:p>
    <w:p w14:paraId="7AC44D6D" w14:textId="77777777" w:rsidR="00BE0F53" w:rsidRDefault="001E3861" w:rsidP="007E3117">
      <w:pPr>
        <w:spacing w:after="0"/>
        <w:rPr>
          <w:rFonts w:ascii="Times New Roman" w:hAnsi="Times New Roman" w:cs="Times New Roman"/>
          <w:b/>
          <w:sz w:val="24"/>
          <w:szCs w:val="24"/>
        </w:rPr>
      </w:pPr>
      <w:r w:rsidRPr="007E3117">
        <w:rPr>
          <w:rFonts w:ascii="Times New Roman" w:hAnsi="Times New Roman" w:cs="Times New Roman"/>
          <w:b/>
          <w:sz w:val="28"/>
          <w:szCs w:val="24"/>
        </w:rPr>
        <w:t>Overview:</w:t>
      </w:r>
      <w:r w:rsidR="00611B6A" w:rsidRPr="00C7625C">
        <w:rPr>
          <w:rFonts w:ascii="Times New Roman" w:hAnsi="Times New Roman" w:cs="Times New Roman"/>
          <w:b/>
          <w:sz w:val="24"/>
          <w:szCs w:val="24"/>
        </w:rPr>
        <w:t xml:space="preserve"> </w:t>
      </w:r>
    </w:p>
    <w:p w14:paraId="6CD424BC" w14:textId="037E64BE" w:rsidR="00356658" w:rsidRDefault="001A60C0" w:rsidP="00FB40D6">
      <w:pPr>
        <w:spacing w:after="0"/>
        <w:rPr>
          <w:rFonts w:ascii="Times New Roman" w:hAnsi="Times New Roman" w:cs="Times New Roman"/>
          <w:sz w:val="24"/>
          <w:szCs w:val="24"/>
        </w:rPr>
      </w:pPr>
      <w:r>
        <w:rPr>
          <w:rFonts w:ascii="Times New Roman" w:hAnsi="Times New Roman" w:cs="Times New Roman"/>
          <w:sz w:val="24"/>
          <w:szCs w:val="24"/>
        </w:rPr>
        <w:t>Children have many tools they use over the course of development to learn from adults. Perhaps the earliest tool is imitation, simply copying what they see an adult do or say. However, children actually learn much more effectively than on</w:t>
      </w:r>
      <w:r w:rsidR="00383670">
        <w:rPr>
          <w:rFonts w:ascii="Times New Roman" w:hAnsi="Times New Roman" w:cs="Times New Roman"/>
          <w:sz w:val="24"/>
          <w:szCs w:val="24"/>
        </w:rPr>
        <w:t>e</w:t>
      </w:r>
      <w:r>
        <w:rPr>
          <w:rFonts w:ascii="Times New Roman" w:hAnsi="Times New Roman" w:cs="Times New Roman"/>
          <w:sz w:val="24"/>
          <w:szCs w:val="24"/>
        </w:rPr>
        <w:t xml:space="preserve"> might expect if they were onl</w:t>
      </w:r>
      <w:bookmarkStart w:id="1" w:name="_GoBack"/>
      <w:bookmarkEnd w:id="1"/>
      <w:r>
        <w:rPr>
          <w:rFonts w:ascii="Times New Roman" w:hAnsi="Times New Roman" w:cs="Times New Roman"/>
          <w:sz w:val="24"/>
          <w:szCs w:val="24"/>
        </w:rPr>
        <w:t>y imitating. This is because, when it comes to learning and teaching, children and adults have a special relationship</w:t>
      </w:r>
      <w:r w:rsidR="008F720D">
        <w:rPr>
          <w:rFonts w:ascii="Times New Roman" w:hAnsi="Times New Roman" w:cs="Times New Roman"/>
          <w:sz w:val="24"/>
          <w:szCs w:val="24"/>
        </w:rPr>
        <w:t>.</w:t>
      </w:r>
      <w:r>
        <w:rPr>
          <w:rFonts w:ascii="Times New Roman" w:hAnsi="Times New Roman" w:cs="Times New Roman"/>
          <w:sz w:val="24"/>
          <w:szCs w:val="24"/>
        </w:rPr>
        <w:t xml:space="preserve"> Children treat adults as if they are helpful and knowledgeable teachers, and adults teach children information in a manner that is usually efficient and effective. </w:t>
      </w:r>
      <w:r w:rsidR="00383670">
        <w:rPr>
          <w:rFonts w:ascii="Times New Roman" w:hAnsi="Times New Roman" w:cs="Times New Roman"/>
          <w:sz w:val="24"/>
          <w:szCs w:val="24"/>
        </w:rPr>
        <w:t xml:space="preserve">Through these </w:t>
      </w:r>
      <w:r>
        <w:rPr>
          <w:rFonts w:ascii="Times New Roman" w:hAnsi="Times New Roman" w:cs="Times New Roman"/>
          <w:sz w:val="24"/>
          <w:szCs w:val="24"/>
        </w:rPr>
        <w:t>interaction</w:t>
      </w:r>
      <w:r w:rsidR="00383670">
        <w:rPr>
          <w:rFonts w:ascii="Times New Roman" w:hAnsi="Times New Roman" w:cs="Times New Roman"/>
          <w:sz w:val="24"/>
          <w:szCs w:val="24"/>
        </w:rPr>
        <w:t xml:space="preserve">s, </w:t>
      </w:r>
      <w:r>
        <w:rPr>
          <w:rFonts w:ascii="Times New Roman" w:hAnsi="Times New Roman" w:cs="Times New Roman"/>
          <w:sz w:val="24"/>
          <w:szCs w:val="24"/>
        </w:rPr>
        <w:t>children can learn much better than if they were simply using trial</w:t>
      </w:r>
      <w:r w:rsidR="008A33FD">
        <w:rPr>
          <w:rFonts w:ascii="Times New Roman" w:hAnsi="Times New Roman" w:cs="Times New Roman"/>
          <w:sz w:val="24"/>
          <w:szCs w:val="24"/>
        </w:rPr>
        <w:t>-</w:t>
      </w:r>
      <w:r>
        <w:rPr>
          <w:rFonts w:ascii="Times New Roman" w:hAnsi="Times New Roman" w:cs="Times New Roman"/>
          <w:sz w:val="24"/>
          <w:szCs w:val="24"/>
        </w:rPr>
        <w:t>and</w:t>
      </w:r>
      <w:r w:rsidR="008A33FD">
        <w:rPr>
          <w:rFonts w:ascii="Times New Roman" w:hAnsi="Times New Roman" w:cs="Times New Roman"/>
          <w:sz w:val="24"/>
          <w:szCs w:val="24"/>
        </w:rPr>
        <w:t>-</w:t>
      </w:r>
      <w:r>
        <w:rPr>
          <w:rFonts w:ascii="Times New Roman" w:hAnsi="Times New Roman" w:cs="Times New Roman"/>
          <w:sz w:val="24"/>
          <w:szCs w:val="24"/>
        </w:rPr>
        <w:t xml:space="preserve">error or copying adults exactly. This way of interacting is referred to as natural pedagogy, and it is one of the reasons that young humans are </w:t>
      </w:r>
      <w:r w:rsidR="00FD5805">
        <w:rPr>
          <w:rFonts w:ascii="Times New Roman" w:hAnsi="Times New Roman" w:cs="Times New Roman"/>
          <w:sz w:val="24"/>
          <w:szCs w:val="24"/>
        </w:rPr>
        <w:t>gifted learners</w:t>
      </w:r>
      <w:r>
        <w:rPr>
          <w:rFonts w:ascii="Times New Roman" w:hAnsi="Times New Roman" w:cs="Times New Roman"/>
          <w:sz w:val="24"/>
          <w:szCs w:val="24"/>
        </w:rPr>
        <w:t>.</w:t>
      </w:r>
    </w:p>
    <w:p w14:paraId="1656B48C" w14:textId="77777777" w:rsidR="00E46878" w:rsidRDefault="00E46878" w:rsidP="00FB40D6">
      <w:pPr>
        <w:spacing w:after="0"/>
        <w:rPr>
          <w:rFonts w:ascii="Times New Roman" w:hAnsi="Times New Roman" w:cs="Times New Roman"/>
          <w:sz w:val="24"/>
          <w:szCs w:val="24"/>
        </w:rPr>
      </w:pPr>
    </w:p>
    <w:p w14:paraId="17592166" w14:textId="22EB8B37" w:rsidR="00E46878" w:rsidRDefault="000A4075" w:rsidP="00FB40D6">
      <w:pPr>
        <w:spacing w:after="0"/>
        <w:rPr>
          <w:rFonts w:ascii="Times New Roman" w:hAnsi="Times New Roman" w:cs="Times New Roman"/>
          <w:sz w:val="24"/>
          <w:szCs w:val="24"/>
        </w:rPr>
      </w:pPr>
      <w:r>
        <w:rPr>
          <w:rFonts w:ascii="Times New Roman" w:hAnsi="Times New Roman" w:cs="Times New Roman"/>
          <w:sz w:val="24"/>
          <w:szCs w:val="24"/>
        </w:rPr>
        <w:t>One of the most impressive aspects of natural pedagogy is that no one teaches adults how to be good teachers</w:t>
      </w:r>
      <w:r w:rsidR="00533FD3">
        <w:rPr>
          <w:rFonts w:ascii="Times New Roman" w:hAnsi="Times New Roman" w:cs="Times New Roman"/>
          <w:sz w:val="24"/>
          <w:szCs w:val="24"/>
        </w:rPr>
        <w:t>, and children treat adults as teachers with</w:t>
      </w:r>
      <w:r w:rsidR="00383670">
        <w:rPr>
          <w:rFonts w:ascii="Times New Roman" w:hAnsi="Times New Roman" w:cs="Times New Roman"/>
          <w:sz w:val="24"/>
          <w:szCs w:val="24"/>
        </w:rPr>
        <w:t>out having to be trained to do so.</w:t>
      </w:r>
      <w:r w:rsidR="00E93D5C">
        <w:rPr>
          <w:rFonts w:ascii="Times New Roman" w:hAnsi="Times New Roman" w:cs="Times New Roman"/>
          <w:sz w:val="24"/>
          <w:szCs w:val="24"/>
        </w:rPr>
        <w:t xml:space="preserve"> </w:t>
      </w:r>
      <w:r w:rsidR="00533FD3">
        <w:rPr>
          <w:rFonts w:ascii="Times New Roman" w:hAnsi="Times New Roman" w:cs="Times New Roman"/>
          <w:sz w:val="24"/>
          <w:szCs w:val="24"/>
        </w:rPr>
        <w:t xml:space="preserve">However, natural pedagogy </w:t>
      </w:r>
      <w:r w:rsidR="00383670">
        <w:rPr>
          <w:rFonts w:ascii="Times New Roman" w:hAnsi="Times New Roman" w:cs="Times New Roman"/>
          <w:sz w:val="24"/>
          <w:szCs w:val="24"/>
        </w:rPr>
        <w:t>also entails</w:t>
      </w:r>
      <w:r w:rsidR="00533FD3">
        <w:rPr>
          <w:rFonts w:ascii="Times New Roman" w:hAnsi="Times New Roman" w:cs="Times New Roman"/>
          <w:sz w:val="24"/>
          <w:szCs w:val="24"/>
        </w:rPr>
        <w:t xml:space="preserve"> costs. Children are curious and</w:t>
      </w:r>
      <w:r w:rsidR="00383670">
        <w:rPr>
          <w:rFonts w:ascii="Times New Roman" w:hAnsi="Times New Roman" w:cs="Times New Roman"/>
          <w:sz w:val="24"/>
          <w:szCs w:val="24"/>
        </w:rPr>
        <w:t xml:space="preserve"> intrinsically</w:t>
      </w:r>
      <w:r w:rsidR="00533FD3">
        <w:rPr>
          <w:rFonts w:ascii="Times New Roman" w:hAnsi="Times New Roman" w:cs="Times New Roman"/>
          <w:sz w:val="24"/>
          <w:szCs w:val="24"/>
        </w:rPr>
        <w:t xml:space="preserve"> motivated to explore, so children do some of their best learning when given o</w:t>
      </w:r>
      <w:r w:rsidR="00383670">
        <w:rPr>
          <w:rFonts w:ascii="Times New Roman" w:hAnsi="Times New Roman" w:cs="Times New Roman"/>
          <w:sz w:val="24"/>
          <w:szCs w:val="24"/>
        </w:rPr>
        <w:t xml:space="preserve">pportunities to learn and explore </w:t>
      </w:r>
      <w:r w:rsidR="00533FD3">
        <w:rPr>
          <w:rFonts w:ascii="Times New Roman" w:hAnsi="Times New Roman" w:cs="Times New Roman"/>
          <w:sz w:val="24"/>
          <w:szCs w:val="24"/>
        </w:rPr>
        <w:t xml:space="preserve">on their own. </w:t>
      </w:r>
      <w:r w:rsidR="00383670">
        <w:rPr>
          <w:rFonts w:ascii="Times New Roman" w:hAnsi="Times New Roman" w:cs="Times New Roman"/>
          <w:sz w:val="24"/>
          <w:szCs w:val="24"/>
        </w:rPr>
        <w:t>Thus,</w:t>
      </w:r>
      <w:r w:rsidR="00533FD3">
        <w:rPr>
          <w:rFonts w:ascii="Times New Roman" w:hAnsi="Times New Roman" w:cs="Times New Roman"/>
          <w:sz w:val="24"/>
          <w:szCs w:val="24"/>
        </w:rPr>
        <w:t xml:space="preserve"> the result of natural pedagogy is that children learn information taught to them very effectively, but</w:t>
      </w:r>
      <w:r w:rsidR="00383670">
        <w:rPr>
          <w:rFonts w:ascii="Times New Roman" w:hAnsi="Times New Roman" w:cs="Times New Roman"/>
          <w:sz w:val="24"/>
          <w:szCs w:val="24"/>
        </w:rPr>
        <w:t xml:space="preserve"> explicit teaching</w:t>
      </w:r>
      <w:r w:rsidR="00533FD3">
        <w:rPr>
          <w:rFonts w:ascii="Times New Roman" w:hAnsi="Times New Roman" w:cs="Times New Roman"/>
          <w:sz w:val="24"/>
          <w:szCs w:val="24"/>
        </w:rPr>
        <w:t xml:space="preserve"> restricts their curious, exploratory behaviors. </w:t>
      </w:r>
      <w:r w:rsidR="00383670">
        <w:rPr>
          <w:rFonts w:ascii="Times New Roman" w:hAnsi="Times New Roman" w:cs="Times New Roman"/>
          <w:sz w:val="24"/>
          <w:szCs w:val="24"/>
        </w:rPr>
        <w:t>There is</w:t>
      </w:r>
      <w:r w:rsidR="00533FD3">
        <w:rPr>
          <w:rFonts w:ascii="Times New Roman" w:hAnsi="Times New Roman" w:cs="Times New Roman"/>
          <w:sz w:val="24"/>
          <w:szCs w:val="24"/>
        </w:rPr>
        <w:t xml:space="preserve"> a tradeoff betw</w:t>
      </w:r>
      <w:r w:rsidR="00383670">
        <w:rPr>
          <w:rFonts w:ascii="Times New Roman" w:hAnsi="Times New Roman" w:cs="Times New Roman"/>
          <w:sz w:val="24"/>
          <w:szCs w:val="24"/>
        </w:rPr>
        <w:t xml:space="preserve">een efficient learning and </w:t>
      </w:r>
      <w:r w:rsidR="00533FD3">
        <w:rPr>
          <w:rFonts w:ascii="Times New Roman" w:hAnsi="Times New Roman" w:cs="Times New Roman"/>
          <w:sz w:val="24"/>
          <w:szCs w:val="24"/>
        </w:rPr>
        <w:t>self-</w:t>
      </w:r>
      <w:r w:rsidR="00383670">
        <w:rPr>
          <w:rFonts w:ascii="Times New Roman" w:hAnsi="Times New Roman" w:cs="Times New Roman"/>
          <w:sz w:val="24"/>
          <w:szCs w:val="24"/>
        </w:rPr>
        <w:t>driven</w:t>
      </w:r>
      <w:r w:rsidR="00533FD3">
        <w:rPr>
          <w:rFonts w:ascii="Times New Roman" w:hAnsi="Times New Roman" w:cs="Times New Roman"/>
          <w:sz w:val="24"/>
          <w:szCs w:val="24"/>
        </w:rPr>
        <w:t xml:space="preserve"> exploration</w:t>
      </w:r>
      <w:r w:rsidR="00383670">
        <w:rPr>
          <w:rFonts w:ascii="Times New Roman" w:hAnsi="Times New Roman" w:cs="Times New Roman"/>
          <w:sz w:val="24"/>
          <w:szCs w:val="24"/>
        </w:rPr>
        <w:t>.</w:t>
      </w:r>
    </w:p>
    <w:p w14:paraId="125E3787" w14:textId="77777777" w:rsidR="002E2275" w:rsidRDefault="002E2275" w:rsidP="00FB40D6">
      <w:pPr>
        <w:spacing w:after="0"/>
        <w:rPr>
          <w:rFonts w:ascii="Times New Roman" w:hAnsi="Times New Roman" w:cs="Times New Roman"/>
          <w:sz w:val="24"/>
          <w:szCs w:val="24"/>
        </w:rPr>
      </w:pPr>
    </w:p>
    <w:p w14:paraId="01352BBB" w14:textId="62E75CB2" w:rsidR="00E86DB0" w:rsidRDefault="00E86DB0" w:rsidP="007E3117">
      <w:pPr>
        <w:spacing w:after="0"/>
        <w:rPr>
          <w:rFonts w:ascii="Times New Roman" w:hAnsi="Times New Roman" w:cs="Times New Roman"/>
          <w:sz w:val="24"/>
          <w:szCs w:val="24"/>
        </w:rPr>
      </w:pPr>
      <w:r>
        <w:rPr>
          <w:rFonts w:ascii="Times New Roman" w:hAnsi="Times New Roman" w:cs="Times New Roman"/>
          <w:sz w:val="24"/>
          <w:szCs w:val="24"/>
        </w:rPr>
        <w:t>This video demonstrate</w:t>
      </w:r>
      <w:r w:rsidR="00CE6EEF">
        <w:rPr>
          <w:rFonts w:ascii="Times New Roman" w:hAnsi="Times New Roman" w:cs="Times New Roman"/>
          <w:sz w:val="24"/>
          <w:szCs w:val="24"/>
        </w:rPr>
        <w:t>s</w:t>
      </w:r>
      <w:r>
        <w:rPr>
          <w:rFonts w:ascii="Times New Roman" w:hAnsi="Times New Roman" w:cs="Times New Roman"/>
          <w:sz w:val="24"/>
          <w:szCs w:val="24"/>
        </w:rPr>
        <w:t xml:space="preserve"> </w:t>
      </w:r>
      <w:r w:rsidR="00533FD3">
        <w:rPr>
          <w:rFonts w:ascii="Times New Roman" w:hAnsi="Times New Roman" w:cs="Times New Roman"/>
          <w:sz w:val="24"/>
          <w:szCs w:val="24"/>
        </w:rPr>
        <w:t>the met</w:t>
      </w:r>
      <w:r w:rsidR="00EC7F7B">
        <w:rPr>
          <w:rFonts w:ascii="Times New Roman" w:hAnsi="Times New Roman" w:cs="Times New Roman"/>
          <w:sz w:val="24"/>
          <w:szCs w:val="24"/>
        </w:rPr>
        <w:t xml:space="preserve">hod by which Elizabeth </w:t>
      </w:r>
      <w:proofErr w:type="spellStart"/>
      <w:r w:rsidR="00EC7F7B">
        <w:rPr>
          <w:rFonts w:ascii="Times New Roman" w:hAnsi="Times New Roman" w:cs="Times New Roman"/>
          <w:sz w:val="24"/>
          <w:szCs w:val="24"/>
        </w:rPr>
        <w:t>Bonawitz</w:t>
      </w:r>
      <w:proofErr w:type="spellEnd"/>
      <w:r w:rsidR="00383670">
        <w:rPr>
          <w:rFonts w:ascii="Times New Roman" w:hAnsi="Times New Roman" w:cs="Times New Roman"/>
          <w:sz w:val="24"/>
          <w:szCs w:val="24"/>
        </w:rPr>
        <w:t>, Patrick Shafto,</w:t>
      </w:r>
      <w:r w:rsidR="00533FD3">
        <w:rPr>
          <w:rFonts w:ascii="Times New Roman" w:hAnsi="Times New Roman" w:cs="Times New Roman"/>
          <w:sz w:val="24"/>
          <w:szCs w:val="24"/>
        </w:rPr>
        <w:t xml:space="preserve"> and colleagues </w:t>
      </w:r>
      <w:r w:rsidR="00383670">
        <w:rPr>
          <w:rFonts w:ascii="Times New Roman" w:hAnsi="Times New Roman" w:cs="Times New Roman"/>
          <w:sz w:val="24"/>
          <w:szCs w:val="24"/>
        </w:rPr>
        <w:t xml:space="preserve">(2011) </w:t>
      </w:r>
      <w:r w:rsidR="005B36A1">
        <w:rPr>
          <w:rFonts w:ascii="Times New Roman" w:hAnsi="Times New Roman" w:cs="Times New Roman"/>
          <w:sz w:val="24"/>
          <w:szCs w:val="24"/>
        </w:rPr>
        <w:t>showed</w:t>
      </w:r>
      <w:r w:rsidR="00383670">
        <w:rPr>
          <w:rFonts w:ascii="Times New Roman" w:hAnsi="Times New Roman" w:cs="Times New Roman"/>
          <w:sz w:val="24"/>
          <w:szCs w:val="24"/>
        </w:rPr>
        <w:t xml:space="preserve"> the</w:t>
      </w:r>
      <w:r w:rsidR="00533FD3">
        <w:rPr>
          <w:rFonts w:ascii="Times New Roman" w:hAnsi="Times New Roman" w:cs="Times New Roman"/>
          <w:sz w:val="24"/>
          <w:szCs w:val="24"/>
        </w:rPr>
        <w:t xml:space="preserve"> effects of natural pedagogy on young learners</w:t>
      </w:r>
      <w:r>
        <w:rPr>
          <w:rFonts w:ascii="Times New Roman" w:hAnsi="Times New Roman" w:cs="Times New Roman"/>
          <w:sz w:val="24"/>
          <w:szCs w:val="24"/>
        </w:rPr>
        <w:t xml:space="preserve">.  </w:t>
      </w:r>
    </w:p>
    <w:p w14:paraId="4C154CE7" w14:textId="77777777" w:rsidR="00BE0F53" w:rsidRDefault="00BE0F53" w:rsidP="007E3117">
      <w:pPr>
        <w:spacing w:after="0"/>
        <w:rPr>
          <w:rFonts w:ascii="Times New Roman" w:hAnsi="Times New Roman" w:cs="Times New Roman"/>
          <w:b/>
          <w:sz w:val="24"/>
          <w:szCs w:val="24"/>
        </w:rPr>
      </w:pPr>
    </w:p>
    <w:p w14:paraId="7785AAD7" w14:textId="77777777" w:rsidR="0031689F" w:rsidRDefault="0031689F" w:rsidP="007E3117">
      <w:pPr>
        <w:spacing w:after="0"/>
        <w:rPr>
          <w:rFonts w:ascii="Times New Roman" w:hAnsi="Times New Roman" w:cs="Times New Roman"/>
          <w:b/>
          <w:sz w:val="28"/>
          <w:szCs w:val="24"/>
        </w:rPr>
      </w:pPr>
      <w:r w:rsidRPr="007E3117">
        <w:rPr>
          <w:rFonts w:ascii="Times New Roman" w:hAnsi="Times New Roman" w:cs="Times New Roman"/>
          <w:b/>
          <w:sz w:val="28"/>
          <w:szCs w:val="24"/>
        </w:rPr>
        <w:t>Procedure:</w:t>
      </w:r>
    </w:p>
    <w:p w14:paraId="4D2F6CF8" w14:textId="77777777" w:rsidR="0015351D" w:rsidRDefault="0015351D" w:rsidP="007E3117">
      <w:pPr>
        <w:spacing w:after="0"/>
        <w:rPr>
          <w:rFonts w:ascii="Times New Roman" w:hAnsi="Times New Roman" w:cs="Times New Roman"/>
          <w:b/>
          <w:sz w:val="24"/>
          <w:szCs w:val="24"/>
        </w:rPr>
      </w:pPr>
    </w:p>
    <w:p w14:paraId="0A92D9BF" w14:textId="3C179712" w:rsidR="00713127" w:rsidRPr="00CD33C5" w:rsidRDefault="00CD33C5" w:rsidP="00137F5C">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Recruit </w:t>
      </w:r>
      <w:r w:rsidR="00A134BA">
        <w:rPr>
          <w:rFonts w:ascii="Times New Roman" w:hAnsi="Times New Roman" w:cs="Times New Roman"/>
          <w:sz w:val="24"/>
          <w:szCs w:val="24"/>
        </w:rPr>
        <w:t xml:space="preserve">approximately </w:t>
      </w:r>
      <w:r w:rsidR="00E720DF">
        <w:rPr>
          <w:rFonts w:ascii="Times New Roman" w:hAnsi="Times New Roman" w:cs="Times New Roman"/>
          <w:sz w:val="24"/>
          <w:szCs w:val="24"/>
        </w:rPr>
        <w:t>40</w:t>
      </w:r>
      <w:r w:rsidR="00A134BA">
        <w:rPr>
          <w:rFonts w:ascii="Times New Roman" w:hAnsi="Times New Roman" w:cs="Times New Roman"/>
          <w:sz w:val="24"/>
          <w:szCs w:val="24"/>
        </w:rPr>
        <w:t xml:space="preserve"> </w:t>
      </w:r>
      <w:r>
        <w:rPr>
          <w:rFonts w:ascii="Times New Roman" w:hAnsi="Times New Roman" w:cs="Times New Roman"/>
          <w:sz w:val="24"/>
          <w:szCs w:val="24"/>
        </w:rPr>
        <w:t xml:space="preserve">healthy </w:t>
      </w:r>
      <w:r w:rsidR="00952EBD">
        <w:rPr>
          <w:rFonts w:ascii="Times New Roman" w:hAnsi="Times New Roman" w:cs="Times New Roman"/>
          <w:sz w:val="24"/>
          <w:szCs w:val="24"/>
        </w:rPr>
        <w:t xml:space="preserve">4-year-olds </w:t>
      </w:r>
      <w:r>
        <w:rPr>
          <w:rFonts w:ascii="Times New Roman" w:hAnsi="Times New Roman" w:cs="Times New Roman"/>
          <w:sz w:val="24"/>
          <w:szCs w:val="24"/>
        </w:rPr>
        <w:t xml:space="preserve">with </w:t>
      </w:r>
      <w:r w:rsidR="00713127" w:rsidRPr="00CD33C5">
        <w:rPr>
          <w:rFonts w:ascii="Times New Roman" w:hAnsi="Times New Roman" w:cs="Times New Roman"/>
          <w:sz w:val="24"/>
          <w:szCs w:val="24"/>
        </w:rPr>
        <w:t>no his</w:t>
      </w:r>
      <w:r w:rsidR="003475A8" w:rsidRPr="00CD33C5">
        <w:rPr>
          <w:rFonts w:ascii="Times New Roman" w:hAnsi="Times New Roman" w:cs="Times New Roman"/>
          <w:sz w:val="24"/>
          <w:szCs w:val="24"/>
        </w:rPr>
        <w:t>tory of developmental disorders</w:t>
      </w:r>
      <w:r w:rsidR="00713127" w:rsidRPr="00CD33C5">
        <w:rPr>
          <w:rFonts w:ascii="Times New Roman" w:hAnsi="Times New Roman" w:cs="Times New Roman"/>
          <w:sz w:val="24"/>
          <w:szCs w:val="24"/>
        </w:rPr>
        <w:t>.</w:t>
      </w:r>
      <w:r w:rsidR="000D2E20">
        <w:rPr>
          <w:rFonts w:ascii="Times New Roman" w:hAnsi="Times New Roman" w:cs="Times New Roman"/>
          <w:sz w:val="24"/>
          <w:szCs w:val="24"/>
        </w:rPr>
        <w:t xml:space="preserve"> For the purposes of this demonstration, </w:t>
      </w:r>
      <w:commentRangeStart w:id="2"/>
      <w:commentRangeStart w:id="3"/>
      <w:r w:rsidR="000D2E20">
        <w:rPr>
          <w:rFonts w:ascii="Times New Roman" w:hAnsi="Times New Roman" w:cs="Times New Roman"/>
          <w:sz w:val="24"/>
          <w:szCs w:val="24"/>
        </w:rPr>
        <w:t xml:space="preserve">only </w:t>
      </w:r>
      <w:ins w:id="4" w:author="Jacob Roundy" w:date="2015-04-21T11:39:00Z">
        <w:r w:rsidR="001B0B92">
          <w:rPr>
            <w:rFonts w:ascii="Times New Roman" w:hAnsi="Times New Roman" w:cs="Times New Roman"/>
            <w:sz w:val="24"/>
            <w:szCs w:val="24"/>
          </w:rPr>
          <w:t>two children are</w:t>
        </w:r>
      </w:ins>
      <w:del w:id="5" w:author="Jacob Roundy" w:date="2015-04-21T11:39:00Z">
        <w:r w:rsidR="000D2E20" w:rsidDel="001B0B92">
          <w:rPr>
            <w:rFonts w:ascii="Times New Roman" w:hAnsi="Times New Roman" w:cs="Times New Roman"/>
            <w:sz w:val="24"/>
            <w:szCs w:val="24"/>
          </w:rPr>
          <w:delText>one child is</w:delText>
        </w:r>
      </w:del>
      <w:r w:rsidR="000D2E20">
        <w:rPr>
          <w:rFonts w:ascii="Times New Roman" w:hAnsi="Times New Roman" w:cs="Times New Roman"/>
          <w:sz w:val="24"/>
          <w:szCs w:val="24"/>
        </w:rPr>
        <w:t xml:space="preserve"> tested</w:t>
      </w:r>
      <w:commentRangeEnd w:id="2"/>
      <w:ins w:id="6" w:author="Jacob Roundy" w:date="2015-04-21T11:40:00Z">
        <w:r w:rsidR="001B0B92">
          <w:rPr>
            <w:rFonts w:ascii="Times New Roman" w:hAnsi="Times New Roman" w:cs="Times New Roman"/>
            <w:sz w:val="24"/>
            <w:szCs w:val="24"/>
          </w:rPr>
          <w:t xml:space="preserve"> (one in each condition)</w:t>
        </w:r>
      </w:ins>
      <w:r w:rsidR="00DD3FF0">
        <w:rPr>
          <w:rStyle w:val="CommentReference"/>
        </w:rPr>
        <w:commentReference w:id="2"/>
      </w:r>
      <w:commentRangeEnd w:id="3"/>
      <w:r w:rsidR="00DE5635">
        <w:rPr>
          <w:rStyle w:val="CommentReference"/>
        </w:rPr>
        <w:commentReference w:id="3"/>
      </w:r>
      <w:r w:rsidR="000D2E20">
        <w:rPr>
          <w:rFonts w:ascii="Times New Roman" w:hAnsi="Times New Roman" w:cs="Times New Roman"/>
          <w:sz w:val="24"/>
          <w:szCs w:val="24"/>
        </w:rPr>
        <w:t xml:space="preserve">. </w:t>
      </w:r>
      <w:r w:rsidR="000D2E20" w:rsidRPr="00B24CE6">
        <w:rPr>
          <w:rFonts w:ascii="Times New Roman" w:hAnsi="Times New Roman" w:cs="Times New Roman"/>
          <w:sz w:val="24"/>
          <w:szCs w:val="24"/>
        </w:rPr>
        <w:t>Larger sample sizes are recommended when conducting any experiments.</w:t>
      </w:r>
    </w:p>
    <w:p w14:paraId="68341687" w14:textId="77777777" w:rsidR="00BE0F53" w:rsidRDefault="00BE0F53" w:rsidP="007E3117">
      <w:pPr>
        <w:pStyle w:val="ListParagraph"/>
        <w:spacing w:after="0"/>
        <w:ind w:left="360"/>
        <w:rPr>
          <w:rFonts w:ascii="Times New Roman" w:hAnsi="Times New Roman" w:cs="Times New Roman"/>
          <w:sz w:val="24"/>
          <w:szCs w:val="24"/>
        </w:rPr>
      </w:pPr>
    </w:p>
    <w:p w14:paraId="3AD26FF7" w14:textId="1D882AB2" w:rsidR="003475A8" w:rsidRPr="00C7625C" w:rsidRDefault="000476A1" w:rsidP="007E3117">
      <w:pPr>
        <w:pStyle w:val="ListParagraph"/>
        <w:numPr>
          <w:ilvl w:val="0"/>
          <w:numId w:val="1"/>
        </w:numPr>
        <w:spacing w:after="0"/>
        <w:rPr>
          <w:rFonts w:ascii="Times New Roman" w:hAnsi="Times New Roman" w:cs="Times New Roman"/>
          <w:sz w:val="24"/>
          <w:szCs w:val="24"/>
        </w:rPr>
      </w:pPr>
      <w:r w:rsidRPr="00C7625C">
        <w:rPr>
          <w:rFonts w:ascii="Times New Roman" w:hAnsi="Times New Roman" w:cs="Times New Roman"/>
          <w:sz w:val="24"/>
          <w:szCs w:val="24"/>
        </w:rPr>
        <w:t>Data collection</w:t>
      </w:r>
      <w:r w:rsidR="00BE0F53">
        <w:rPr>
          <w:rFonts w:ascii="Times New Roman" w:hAnsi="Times New Roman" w:cs="Times New Roman"/>
          <w:sz w:val="24"/>
          <w:szCs w:val="24"/>
        </w:rPr>
        <w:t>.</w:t>
      </w:r>
    </w:p>
    <w:p w14:paraId="3151265D" w14:textId="6FCFC58D" w:rsidR="00BE0F53" w:rsidRDefault="00BE0F53" w:rsidP="007E3117">
      <w:pPr>
        <w:pStyle w:val="ListParagraph"/>
        <w:spacing w:after="0"/>
        <w:rPr>
          <w:rFonts w:ascii="Times New Roman" w:hAnsi="Times New Roman" w:cs="Times New Roman"/>
          <w:sz w:val="24"/>
          <w:szCs w:val="24"/>
        </w:rPr>
      </w:pPr>
    </w:p>
    <w:p w14:paraId="460FEB2C" w14:textId="10DA95CE" w:rsidR="00EA34AA" w:rsidRDefault="00BE0F53" w:rsidP="007E3117">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2E1403">
        <w:rPr>
          <w:rFonts w:ascii="Times New Roman" w:hAnsi="Times New Roman" w:cs="Times New Roman"/>
          <w:sz w:val="24"/>
          <w:szCs w:val="24"/>
        </w:rPr>
        <w:t>Gather the necessary m</w:t>
      </w:r>
      <w:r w:rsidR="00EA34AA">
        <w:rPr>
          <w:rFonts w:ascii="Times New Roman" w:hAnsi="Times New Roman" w:cs="Times New Roman"/>
          <w:sz w:val="24"/>
          <w:szCs w:val="24"/>
        </w:rPr>
        <w:t>aterials</w:t>
      </w:r>
      <w:r>
        <w:rPr>
          <w:rFonts w:ascii="Times New Roman" w:hAnsi="Times New Roman" w:cs="Times New Roman"/>
          <w:sz w:val="24"/>
          <w:szCs w:val="24"/>
        </w:rPr>
        <w:t>.</w:t>
      </w:r>
    </w:p>
    <w:p w14:paraId="698EC5E4" w14:textId="77777777" w:rsidR="00BE0F53" w:rsidRDefault="00BE0F53" w:rsidP="007E3117">
      <w:pPr>
        <w:pStyle w:val="ListParagraph"/>
        <w:spacing w:after="0"/>
        <w:ind w:left="1440"/>
        <w:rPr>
          <w:rFonts w:ascii="Times New Roman" w:hAnsi="Times New Roman" w:cs="Times New Roman"/>
          <w:sz w:val="24"/>
          <w:szCs w:val="24"/>
        </w:rPr>
      </w:pPr>
    </w:p>
    <w:p w14:paraId="1699C7E7" w14:textId="6045DA54" w:rsidR="00E720DF" w:rsidRDefault="000D2E20" w:rsidP="00C632B0">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Acquire a</w:t>
      </w:r>
      <w:r w:rsidR="006178B9">
        <w:rPr>
          <w:rFonts w:ascii="Times New Roman" w:hAnsi="Times New Roman" w:cs="Times New Roman"/>
          <w:sz w:val="24"/>
          <w:szCs w:val="24"/>
        </w:rPr>
        <w:t xml:space="preserve"> novel device </w:t>
      </w:r>
      <w:r>
        <w:rPr>
          <w:rFonts w:ascii="Times New Roman" w:hAnsi="Times New Roman" w:cs="Times New Roman"/>
          <w:sz w:val="24"/>
          <w:szCs w:val="24"/>
        </w:rPr>
        <w:t>with</w:t>
      </w:r>
      <w:r w:rsidR="006178B9">
        <w:rPr>
          <w:rFonts w:ascii="Times New Roman" w:hAnsi="Times New Roman" w:cs="Times New Roman"/>
          <w:sz w:val="24"/>
          <w:szCs w:val="24"/>
        </w:rPr>
        <w:t xml:space="preserve"> four different non-obvious </w:t>
      </w:r>
      <w:r w:rsidR="004C7CF1">
        <w:rPr>
          <w:rFonts w:ascii="Times New Roman" w:hAnsi="Times New Roman" w:cs="Times New Roman"/>
          <w:sz w:val="24"/>
          <w:szCs w:val="24"/>
        </w:rPr>
        <w:t>functions</w:t>
      </w:r>
      <w:r w:rsidR="007A4E2D">
        <w:rPr>
          <w:rFonts w:ascii="Times New Roman" w:hAnsi="Times New Roman" w:cs="Times New Roman"/>
          <w:sz w:val="24"/>
          <w:szCs w:val="24"/>
        </w:rPr>
        <w:t xml:space="preserve">. </w:t>
      </w:r>
      <w:r>
        <w:rPr>
          <w:rFonts w:ascii="Times New Roman" w:hAnsi="Times New Roman" w:cs="Times New Roman"/>
          <w:sz w:val="24"/>
          <w:szCs w:val="24"/>
        </w:rPr>
        <w:t>For example, t</w:t>
      </w:r>
      <w:r w:rsidR="007A4E2D">
        <w:rPr>
          <w:rFonts w:ascii="Times New Roman" w:hAnsi="Times New Roman" w:cs="Times New Roman"/>
          <w:sz w:val="24"/>
          <w:szCs w:val="24"/>
        </w:rPr>
        <w:t xml:space="preserve">he device used by </w:t>
      </w:r>
      <w:proofErr w:type="spellStart"/>
      <w:r w:rsidR="007A4E2D">
        <w:rPr>
          <w:rFonts w:ascii="Times New Roman" w:hAnsi="Times New Roman" w:cs="Times New Roman"/>
          <w:sz w:val="24"/>
          <w:szCs w:val="24"/>
        </w:rPr>
        <w:t>Bonawitz</w:t>
      </w:r>
      <w:proofErr w:type="spellEnd"/>
      <w:r w:rsidR="007A4E2D">
        <w:rPr>
          <w:rFonts w:ascii="Times New Roman" w:hAnsi="Times New Roman" w:cs="Times New Roman"/>
          <w:sz w:val="24"/>
          <w:szCs w:val="24"/>
        </w:rPr>
        <w:t xml:space="preserve"> and colleagues had a hidden button that made a light come on, a tube that squeaked when pulled, a pad that played music when pressed, and a mirror hidden within the object.</w:t>
      </w:r>
    </w:p>
    <w:p w14:paraId="14BD0D96" w14:textId="77777777" w:rsidR="00AF09CE" w:rsidRDefault="00AF09CE" w:rsidP="00AF09CE">
      <w:pPr>
        <w:pStyle w:val="ListParagraph"/>
        <w:spacing w:after="0"/>
        <w:rPr>
          <w:rFonts w:ascii="Times New Roman" w:hAnsi="Times New Roman" w:cs="Times New Roman"/>
          <w:sz w:val="24"/>
          <w:szCs w:val="24"/>
        </w:rPr>
      </w:pPr>
    </w:p>
    <w:p w14:paraId="2D227DD1" w14:textId="132A9C9F" w:rsidR="00EA34AA" w:rsidRDefault="000D2E20" w:rsidP="007E3117">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223D62">
        <w:rPr>
          <w:rFonts w:ascii="Times New Roman" w:hAnsi="Times New Roman" w:cs="Times New Roman"/>
          <w:sz w:val="24"/>
          <w:szCs w:val="24"/>
        </w:rPr>
        <w:t>Preamble</w:t>
      </w:r>
      <w:r w:rsidR="00BE0F53">
        <w:rPr>
          <w:rFonts w:ascii="Times New Roman" w:hAnsi="Times New Roman" w:cs="Times New Roman"/>
          <w:sz w:val="24"/>
          <w:szCs w:val="24"/>
        </w:rPr>
        <w:t>.</w:t>
      </w:r>
    </w:p>
    <w:p w14:paraId="3FE0BF56" w14:textId="77777777" w:rsidR="00BE0F53" w:rsidRDefault="00BE0F53" w:rsidP="007E3117">
      <w:pPr>
        <w:pStyle w:val="ListParagraph"/>
        <w:spacing w:after="0"/>
        <w:ind w:left="1440"/>
        <w:rPr>
          <w:rFonts w:ascii="Times New Roman" w:hAnsi="Times New Roman" w:cs="Times New Roman"/>
          <w:sz w:val="24"/>
          <w:szCs w:val="24"/>
        </w:rPr>
      </w:pPr>
    </w:p>
    <w:p w14:paraId="7D6A1549" w14:textId="1222172D" w:rsidR="00904ACE" w:rsidRDefault="000D2E20" w:rsidP="007E3117">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lastRenderedPageBreak/>
        <w:t>Sit</w:t>
      </w:r>
      <w:r w:rsidR="00904ACE">
        <w:rPr>
          <w:rFonts w:ascii="Times New Roman" w:hAnsi="Times New Roman" w:cs="Times New Roman"/>
          <w:sz w:val="24"/>
          <w:szCs w:val="24"/>
        </w:rPr>
        <w:t xml:space="preserve"> with the child in a quiet space.</w:t>
      </w:r>
    </w:p>
    <w:p w14:paraId="6AC6B233" w14:textId="77777777" w:rsidR="00984ECD" w:rsidRPr="00984ECD" w:rsidRDefault="00984ECD" w:rsidP="00984ECD">
      <w:pPr>
        <w:pStyle w:val="ListParagraph"/>
        <w:widowControl w:val="0"/>
        <w:autoSpaceDE w:val="0"/>
        <w:autoSpaceDN w:val="0"/>
        <w:adjustRightInd w:val="0"/>
        <w:spacing w:after="240" w:line="240" w:lineRule="auto"/>
        <w:ind w:left="1440"/>
        <w:rPr>
          <w:rFonts w:ascii="Times" w:hAnsi="Times" w:cs="Times"/>
          <w:sz w:val="24"/>
          <w:szCs w:val="24"/>
        </w:rPr>
      </w:pPr>
    </w:p>
    <w:p w14:paraId="042F108B" w14:textId="1ABABDBB" w:rsidR="00904ACE" w:rsidRPr="00904ACE" w:rsidRDefault="000D2E20" w:rsidP="00904ACE">
      <w:pPr>
        <w:pStyle w:val="ListParagraph"/>
        <w:widowControl w:val="0"/>
        <w:numPr>
          <w:ilvl w:val="2"/>
          <w:numId w:val="1"/>
        </w:numPr>
        <w:autoSpaceDE w:val="0"/>
        <w:autoSpaceDN w:val="0"/>
        <w:adjustRightInd w:val="0"/>
        <w:spacing w:after="240" w:line="240" w:lineRule="auto"/>
        <w:rPr>
          <w:rFonts w:ascii="Times" w:hAnsi="Times" w:cs="Times"/>
          <w:sz w:val="24"/>
          <w:szCs w:val="24"/>
        </w:rPr>
      </w:pPr>
      <w:r>
        <w:rPr>
          <w:rFonts w:ascii="Times New Roman" w:hAnsi="Times New Roman" w:cs="Times New Roman"/>
          <w:sz w:val="24"/>
          <w:szCs w:val="24"/>
        </w:rPr>
        <w:t>Assign the</w:t>
      </w:r>
      <w:r w:rsidR="00904ACE" w:rsidRPr="00904ACE">
        <w:rPr>
          <w:rFonts w:ascii="Times New Roman" w:hAnsi="Times New Roman" w:cs="Times New Roman"/>
          <w:sz w:val="24"/>
          <w:szCs w:val="24"/>
        </w:rPr>
        <w:t xml:space="preserve"> child to one of two conditions:</w:t>
      </w:r>
    </w:p>
    <w:p w14:paraId="6FAF3872" w14:textId="77777777" w:rsidR="00984ECD" w:rsidRPr="00984ECD" w:rsidRDefault="00984ECD" w:rsidP="00984ECD">
      <w:pPr>
        <w:pStyle w:val="ListParagraph"/>
        <w:widowControl w:val="0"/>
        <w:autoSpaceDE w:val="0"/>
        <w:autoSpaceDN w:val="0"/>
        <w:adjustRightInd w:val="0"/>
        <w:spacing w:after="240" w:line="240" w:lineRule="auto"/>
        <w:ind w:left="1800"/>
        <w:rPr>
          <w:rFonts w:ascii="Times" w:hAnsi="Times" w:cs="Times"/>
          <w:sz w:val="24"/>
          <w:szCs w:val="24"/>
        </w:rPr>
      </w:pPr>
    </w:p>
    <w:p w14:paraId="7834F2F3" w14:textId="5E555D38" w:rsidR="00904ACE" w:rsidRDefault="00904ACE" w:rsidP="00904ACE">
      <w:pPr>
        <w:pStyle w:val="ListParagraph"/>
        <w:widowControl w:val="0"/>
        <w:numPr>
          <w:ilvl w:val="3"/>
          <w:numId w:val="1"/>
        </w:numPr>
        <w:autoSpaceDE w:val="0"/>
        <w:autoSpaceDN w:val="0"/>
        <w:adjustRightInd w:val="0"/>
        <w:spacing w:after="240" w:line="240" w:lineRule="auto"/>
        <w:rPr>
          <w:rFonts w:ascii="Times" w:hAnsi="Times" w:cs="Times"/>
          <w:sz w:val="24"/>
          <w:szCs w:val="24"/>
        </w:rPr>
      </w:pPr>
      <w:r w:rsidRPr="00904ACE">
        <w:rPr>
          <w:rFonts w:ascii="Times New Roman" w:hAnsi="Times New Roman" w:cs="Times New Roman"/>
          <w:sz w:val="24"/>
          <w:szCs w:val="24"/>
        </w:rPr>
        <w:t xml:space="preserve"> </w:t>
      </w:r>
      <w:r w:rsidRPr="00FC2F86">
        <w:rPr>
          <w:rFonts w:ascii="Times New Roman" w:hAnsi="Times New Roman" w:cs="Times New Roman"/>
          <w:sz w:val="24"/>
          <w:szCs w:val="24"/>
        </w:rPr>
        <w:t>The pedagogical condition</w:t>
      </w:r>
      <w:r w:rsidRPr="00904ACE">
        <w:rPr>
          <w:rFonts w:ascii="Times New Roman" w:hAnsi="Times New Roman" w:cs="Times New Roman"/>
          <w:sz w:val="24"/>
          <w:szCs w:val="24"/>
        </w:rPr>
        <w:t xml:space="preserve"> – In this condition,</w:t>
      </w:r>
      <w:r w:rsidR="000D2E20">
        <w:rPr>
          <w:rFonts w:ascii="Times New Roman" w:hAnsi="Times New Roman" w:cs="Times New Roman"/>
          <w:sz w:val="24"/>
          <w:szCs w:val="24"/>
        </w:rPr>
        <w:t xml:space="preserve"> bring</w:t>
      </w:r>
      <w:r w:rsidRPr="00904ACE">
        <w:rPr>
          <w:rFonts w:ascii="Times New Roman" w:hAnsi="Times New Roman" w:cs="Times New Roman"/>
          <w:sz w:val="24"/>
          <w:szCs w:val="24"/>
        </w:rPr>
        <w:t xml:space="preserve"> out the device and say, “</w:t>
      </w:r>
      <w:r w:rsidRPr="00904ACE">
        <w:rPr>
          <w:rFonts w:ascii="Times" w:hAnsi="Times" w:cs="Times"/>
          <w:sz w:val="24"/>
          <w:szCs w:val="24"/>
        </w:rPr>
        <w:t xml:space="preserve">Look at my toy! This is my toy. I’m going to show you how my toy works. Watch this!” </w:t>
      </w:r>
      <w:r w:rsidR="000D2E20">
        <w:rPr>
          <w:rFonts w:ascii="Times" w:hAnsi="Times" w:cs="Times"/>
          <w:sz w:val="24"/>
          <w:szCs w:val="24"/>
        </w:rPr>
        <w:t>D</w:t>
      </w:r>
      <w:r w:rsidRPr="00904ACE">
        <w:rPr>
          <w:rFonts w:ascii="Times" w:hAnsi="Times" w:cs="Times"/>
          <w:sz w:val="24"/>
          <w:szCs w:val="24"/>
        </w:rPr>
        <w:t>emonstrate one of the hidden affordances of the device to the child by making it squeak. T</w:t>
      </w:r>
      <w:r w:rsidR="000D2E20">
        <w:rPr>
          <w:rFonts w:ascii="Times" w:hAnsi="Times" w:cs="Times"/>
          <w:sz w:val="24"/>
          <w:szCs w:val="24"/>
        </w:rPr>
        <w:t>hen say</w:t>
      </w:r>
      <w:r w:rsidRPr="00904ACE">
        <w:rPr>
          <w:rFonts w:ascii="Times" w:hAnsi="Times" w:cs="Times"/>
          <w:sz w:val="24"/>
          <w:szCs w:val="24"/>
        </w:rPr>
        <w:t xml:space="preserve">, “Wow, see that? This is how </w:t>
      </w:r>
      <w:r w:rsidR="0063040C">
        <w:rPr>
          <w:rFonts w:ascii="Times" w:hAnsi="Times" w:cs="Times"/>
          <w:sz w:val="24"/>
          <w:szCs w:val="24"/>
        </w:rPr>
        <w:t>my toy works!’’ and demonstrate</w:t>
      </w:r>
      <w:r w:rsidRPr="00904ACE">
        <w:rPr>
          <w:rFonts w:ascii="Times" w:hAnsi="Times" w:cs="Times"/>
          <w:sz w:val="24"/>
          <w:szCs w:val="24"/>
        </w:rPr>
        <w:t xml:space="preserve"> the same action again.</w:t>
      </w:r>
    </w:p>
    <w:p w14:paraId="6EA05C1F" w14:textId="77777777" w:rsidR="00984ECD" w:rsidRPr="00984ECD" w:rsidRDefault="00904ACE" w:rsidP="00984ECD">
      <w:pPr>
        <w:pStyle w:val="ListParagraph"/>
        <w:widowControl w:val="0"/>
        <w:autoSpaceDE w:val="0"/>
        <w:autoSpaceDN w:val="0"/>
        <w:adjustRightInd w:val="0"/>
        <w:spacing w:after="240" w:line="240" w:lineRule="auto"/>
        <w:ind w:left="1800"/>
        <w:rPr>
          <w:rFonts w:ascii="Times" w:hAnsi="Times" w:cs="Times"/>
          <w:sz w:val="24"/>
          <w:szCs w:val="24"/>
        </w:rPr>
      </w:pPr>
      <w:r>
        <w:rPr>
          <w:rFonts w:ascii="Times New Roman" w:hAnsi="Times New Roman" w:cs="Times New Roman"/>
          <w:sz w:val="24"/>
          <w:szCs w:val="24"/>
        </w:rPr>
        <w:t xml:space="preserve"> </w:t>
      </w:r>
    </w:p>
    <w:p w14:paraId="77B498B6" w14:textId="3CA156B7" w:rsidR="00904ACE" w:rsidRPr="00904ACE" w:rsidRDefault="00984ECD" w:rsidP="00904ACE">
      <w:pPr>
        <w:pStyle w:val="ListParagraph"/>
        <w:widowControl w:val="0"/>
        <w:numPr>
          <w:ilvl w:val="3"/>
          <w:numId w:val="1"/>
        </w:numPr>
        <w:autoSpaceDE w:val="0"/>
        <w:autoSpaceDN w:val="0"/>
        <w:adjustRightInd w:val="0"/>
        <w:spacing w:after="240" w:line="240" w:lineRule="auto"/>
        <w:rPr>
          <w:rFonts w:ascii="Times" w:hAnsi="Times" w:cs="Times"/>
          <w:sz w:val="24"/>
          <w:szCs w:val="24"/>
        </w:rPr>
      </w:pPr>
      <w:r>
        <w:rPr>
          <w:rFonts w:ascii="Times" w:hAnsi="Times" w:cs="Times"/>
          <w:i/>
          <w:sz w:val="24"/>
          <w:szCs w:val="24"/>
        </w:rPr>
        <w:t xml:space="preserve"> </w:t>
      </w:r>
      <w:r w:rsidR="00904ACE" w:rsidRPr="00FC2F86">
        <w:rPr>
          <w:rFonts w:ascii="Times" w:hAnsi="Times" w:cs="Times"/>
          <w:sz w:val="24"/>
          <w:szCs w:val="24"/>
        </w:rPr>
        <w:t>The baseline condition</w:t>
      </w:r>
      <w:r w:rsidR="00904ACE" w:rsidRPr="00904ACE">
        <w:rPr>
          <w:rFonts w:ascii="Times" w:hAnsi="Times" w:cs="Times"/>
          <w:sz w:val="24"/>
          <w:szCs w:val="24"/>
        </w:rPr>
        <w:t xml:space="preserve"> – In this condition, </w:t>
      </w:r>
      <w:r w:rsidR="0063040C">
        <w:rPr>
          <w:rFonts w:ascii="Times New Roman" w:hAnsi="Times New Roman" w:cs="Times New Roman"/>
          <w:sz w:val="24"/>
          <w:szCs w:val="24"/>
        </w:rPr>
        <w:t>bring out the device and say</w:t>
      </w:r>
      <w:r w:rsidR="000D2E20">
        <w:rPr>
          <w:rFonts w:ascii="Times New Roman" w:hAnsi="Times New Roman" w:cs="Times New Roman"/>
          <w:sz w:val="24"/>
          <w:szCs w:val="24"/>
        </w:rPr>
        <w:t>,</w:t>
      </w:r>
      <w:r w:rsidR="0063040C">
        <w:rPr>
          <w:rFonts w:ascii="Times New Roman" w:hAnsi="Times New Roman" w:cs="Times New Roman"/>
          <w:sz w:val="24"/>
          <w:szCs w:val="24"/>
        </w:rPr>
        <w:t xml:space="preserve"> “</w:t>
      </w:r>
      <w:r w:rsidR="00904ACE" w:rsidRPr="00904ACE">
        <w:rPr>
          <w:rFonts w:ascii="Times" w:hAnsi="Times" w:cs="Times"/>
          <w:sz w:val="24"/>
          <w:szCs w:val="24"/>
        </w:rPr>
        <w:t>Wow, see this toy? Look at this!</w:t>
      </w:r>
      <w:r w:rsidR="00904ACE">
        <w:rPr>
          <w:rFonts w:ascii="Times" w:hAnsi="Times" w:cs="Times"/>
          <w:sz w:val="24"/>
          <w:szCs w:val="24"/>
        </w:rPr>
        <w:t xml:space="preserve">” </w:t>
      </w:r>
      <w:r w:rsidR="000D2E20">
        <w:rPr>
          <w:rFonts w:ascii="Times" w:hAnsi="Times" w:cs="Times"/>
          <w:sz w:val="24"/>
          <w:szCs w:val="24"/>
        </w:rPr>
        <w:t>Look</w:t>
      </w:r>
      <w:r w:rsidR="00904ACE">
        <w:rPr>
          <w:rFonts w:ascii="Times" w:hAnsi="Times" w:cs="Times"/>
          <w:sz w:val="24"/>
          <w:szCs w:val="24"/>
        </w:rPr>
        <w:t xml:space="preserve"> at the toy briefly to account for the difference in interaction time relative to the pedagogical condition.</w:t>
      </w:r>
    </w:p>
    <w:p w14:paraId="164A03FA" w14:textId="5EB1FDCF" w:rsidR="00BE0F53" w:rsidRDefault="00BE0F53" w:rsidP="007E3117">
      <w:pPr>
        <w:pStyle w:val="ListParagraph"/>
        <w:spacing w:after="0"/>
        <w:rPr>
          <w:rFonts w:ascii="Times New Roman" w:hAnsi="Times New Roman" w:cs="Times New Roman"/>
          <w:sz w:val="24"/>
          <w:szCs w:val="24"/>
        </w:rPr>
      </w:pPr>
    </w:p>
    <w:p w14:paraId="2EDEAA17" w14:textId="77777777" w:rsidR="00984ECD" w:rsidRDefault="00BE0F53" w:rsidP="00984ECD">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FC32D3">
        <w:rPr>
          <w:rFonts w:ascii="Times New Roman" w:hAnsi="Times New Roman" w:cs="Times New Roman"/>
          <w:sz w:val="24"/>
          <w:szCs w:val="24"/>
        </w:rPr>
        <w:t>Test</w:t>
      </w:r>
      <w:r>
        <w:rPr>
          <w:rFonts w:ascii="Times New Roman" w:hAnsi="Times New Roman" w:cs="Times New Roman"/>
          <w:sz w:val="24"/>
          <w:szCs w:val="24"/>
        </w:rPr>
        <w:t>.</w:t>
      </w:r>
    </w:p>
    <w:p w14:paraId="61ABC530" w14:textId="77777777" w:rsidR="00984ECD" w:rsidRDefault="00984ECD" w:rsidP="00984ECD">
      <w:pPr>
        <w:pStyle w:val="ListParagraph"/>
        <w:spacing w:after="0"/>
        <w:rPr>
          <w:rFonts w:ascii="Times New Roman" w:hAnsi="Times New Roman" w:cs="Times New Roman"/>
          <w:sz w:val="24"/>
          <w:szCs w:val="24"/>
        </w:rPr>
      </w:pPr>
    </w:p>
    <w:p w14:paraId="63FA1AEE" w14:textId="61C95C81" w:rsidR="00984ECD" w:rsidRPr="00AF173F" w:rsidRDefault="00C45A1A" w:rsidP="00984ECD">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Say,</w:t>
      </w:r>
      <w:r w:rsidR="00984ECD" w:rsidRPr="00984ECD">
        <w:rPr>
          <w:rFonts w:ascii="Times New Roman" w:hAnsi="Times New Roman" w:cs="Times New Roman"/>
          <w:sz w:val="24"/>
          <w:szCs w:val="24"/>
        </w:rPr>
        <w:t xml:space="preserve"> “</w:t>
      </w:r>
      <w:r w:rsidR="00984ECD" w:rsidRPr="00984ECD">
        <w:rPr>
          <w:rFonts w:ascii="Times" w:hAnsi="Times" w:cs="Times"/>
          <w:sz w:val="24"/>
          <w:szCs w:val="24"/>
        </w:rPr>
        <w:t xml:space="preserve">Wow, isn’t that cool? I’m going to let you play </w:t>
      </w:r>
      <w:r>
        <w:rPr>
          <w:rFonts w:ascii="Times" w:hAnsi="Times" w:cs="Times"/>
          <w:sz w:val="24"/>
          <w:szCs w:val="24"/>
        </w:rPr>
        <w:t>with the toy. S</w:t>
      </w:r>
      <w:r w:rsidR="00984ECD" w:rsidRPr="00984ECD">
        <w:rPr>
          <w:rFonts w:ascii="Times" w:hAnsi="Times" w:cs="Times"/>
          <w:sz w:val="24"/>
          <w:szCs w:val="24"/>
        </w:rPr>
        <w:t>ee if you can figure out how this toy works. Let me know when you’re done!</w:t>
      </w:r>
      <w:r w:rsidR="00984ECD">
        <w:rPr>
          <w:rFonts w:ascii="Times" w:hAnsi="Times" w:cs="Times"/>
          <w:sz w:val="24"/>
          <w:szCs w:val="24"/>
        </w:rPr>
        <w:t>” and leave the child to play.</w:t>
      </w:r>
    </w:p>
    <w:p w14:paraId="6ECD93FF" w14:textId="77777777" w:rsidR="00AF173F" w:rsidRPr="00984ECD" w:rsidRDefault="00AF173F" w:rsidP="00AF173F">
      <w:pPr>
        <w:pStyle w:val="ListParagraph"/>
        <w:spacing w:after="0"/>
        <w:ind w:left="1440"/>
        <w:rPr>
          <w:rFonts w:ascii="Times New Roman" w:hAnsi="Times New Roman" w:cs="Times New Roman"/>
          <w:sz w:val="24"/>
          <w:szCs w:val="24"/>
        </w:rPr>
      </w:pPr>
    </w:p>
    <w:p w14:paraId="3443AA8D" w14:textId="6C999DA6" w:rsidR="00FC1D42" w:rsidRDefault="00C45A1A" w:rsidP="007E3117">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Record t</w:t>
      </w:r>
      <w:r w:rsidR="0019366F">
        <w:rPr>
          <w:rFonts w:ascii="Times New Roman" w:hAnsi="Times New Roman" w:cs="Times New Roman"/>
          <w:sz w:val="24"/>
          <w:szCs w:val="24"/>
        </w:rPr>
        <w:t xml:space="preserve">he child’s </w:t>
      </w:r>
      <w:r w:rsidR="004C7CF1">
        <w:rPr>
          <w:rFonts w:ascii="Times New Roman" w:hAnsi="Times New Roman" w:cs="Times New Roman"/>
          <w:sz w:val="24"/>
          <w:szCs w:val="24"/>
        </w:rPr>
        <w:t xml:space="preserve">activities </w:t>
      </w:r>
      <w:r>
        <w:rPr>
          <w:rFonts w:ascii="Times New Roman" w:hAnsi="Times New Roman" w:cs="Times New Roman"/>
          <w:sz w:val="24"/>
          <w:szCs w:val="24"/>
        </w:rPr>
        <w:t>on</w:t>
      </w:r>
      <w:r w:rsidR="0019366F">
        <w:rPr>
          <w:rFonts w:ascii="Times New Roman" w:hAnsi="Times New Roman" w:cs="Times New Roman"/>
          <w:sz w:val="24"/>
          <w:szCs w:val="24"/>
        </w:rPr>
        <w:t xml:space="preserve"> video.</w:t>
      </w:r>
    </w:p>
    <w:p w14:paraId="698AC9B9" w14:textId="77777777" w:rsidR="00AF09CE" w:rsidRDefault="00AF09CE" w:rsidP="00AF09CE">
      <w:pPr>
        <w:pStyle w:val="ListParagraph"/>
        <w:spacing w:after="0"/>
        <w:ind w:left="1440"/>
        <w:rPr>
          <w:rFonts w:ascii="Times New Roman" w:hAnsi="Times New Roman" w:cs="Times New Roman"/>
          <w:sz w:val="24"/>
          <w:szCs w:val="24"/>
        </w:rPr>
      </w:pPr>
    </w:p>
    <w:p w14:paraId="6D761714" w14:textId="063CCA1E" w:rsidR="00AF09CE" w:rsidRDefault="0019366F" w:rsidP="007E3117">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 xml:space="preserve">If the child stops playing for 5 sec, ask, “Are you done?” If the child says, “yes,” </w:t>
      </w:r>
      <w:r w:rsidR="00C45A1A">
        <w:rPr>
          <w:rFonts w:ascii="Times New Roman" w:hAnsi="Times New Roman" w:cs="Times New Roman"/>
          <w:sz w:val="24"/>
          <w:szCs w:val="24"/>
        </w:rPr>
        <w:t xml:space="preserve">end </w:t>
      </w:r>
      <w:r>
        <w:rPr>
          <w:rFonts w:ascii="Times New Roman" w:hAnsi="Times New Roman" w:cs="Times New Roman"/>
          <w:sz w:val="24"/>
          <w:szCs w:val="24"/>
        </w:rPr>
        <w:t>the experimental session. Otherwise,</w:t>
      </w:r>
      <w:r w:rsidR="00E85734">
        <w:rPr>
          <w:rFonts w:ascii="Times New Roman" w:hAnsi="Times New Roman" w:cs="Times New Roman"/>
          <w:sz w:val="24"/>
          <w:szCs w:val="24"/>
        </w:rPr>
        <w:t xml:space="preserve"> end the session if the child </w:t>
      </w:r>
      <w:r>
        <w:rPr>
          <w:rFonts w:ascii="Times New Roman" w:hAnsi="Times New Roman" w:cs="Times New Roman"/>
          <w:sz w:val="24"/>
          <w:szCs w:val="24"/>
        </w:rPr>
        <w:t>stop</w:t>
      </w:r>
      <w:r w:rsidR="00E85734">
        <w:rPr>
          <w:rFonts w:ascii="Times New Roman" w:hAnsi="Times New Roman" w:cs="Times New Roman"/>
          <w:sz w:val="24"/>
          <w:szCs w:val="24"/>
        </w:rPr>
        <w:t>s</w:t>
      </w:r>
      <w:r>
        <w:rPr>
          <w:rFonts w:ascii="Times New Roman" w:hAnsi="Times New Roman" w:cs="Times New Roman"/>
          <w:sz w:val="24"/>
          <w:szCs w:val="24"/>
        </w:rPr>
        <w:t xml:space="preserve"> playing for a second 5-s</w:t>
      </w:r>
      <w:r w:rsidR="00C45A1A">
        <w:rPr>
          <w:rFonts w:ascii="Times New Roman" w:hAnsi="Times New Roman" w:cs="Times New Roman"/>
          <w:sz w:val="24"/>
          <w:szCs w:val="24"/>
        </w:rPr>
        <w:t>ec</w:t>
      </w:r>
      <w:r>
        <w:rPr>
          <w:rFonts w:ascii="Times New Roman" w:hAnsi="Times New Roman" w:cs="Times New Roman"/>
          <w:sz w:val="24"/>
          <w:szCs w:val="24"/>
        </w:rPr>
        <w:t xml:space="preserve"> period.</w:t>
      </w:r>
    </w:p>
    <w:p w14:paraId="4CB5569B" w14:textId="77777777" w:rsidR="00AF09CE" w:rsidRPr="00AF09CE" w:rsidRDefault="00AF09CE" w:rsidP="00AF09CE">
      <w:pPr>
        <w:spacing w:after="0"/>
        <w:rPr>
          <w:rFonts w:ascii="Times New Roman" w:hAnsi="Times New Roman" w:cs="Times New Roman"/>
          <w:sz w:val="24"/>
          <w:szCs w:val="24"/>
        </w:rPr>
      </w:pPr>
    </w:p>
    <w:p w14:paraId="1DB95FC4" w14:textId="65AB3C42" w:rsidR="00AC2DE5" w:rsidRPr="00C7625C" w:rsidRDefault="00AC2DE5" w:rsidP="007E3117">
      <w:pPr>
        <w:pStyle w:val="ListParagraph"/>
        <w:numPr>
          <w:ilvl w:val="0"/>
          <w:numId w:val="1"/>
        </w:numPr>
        <w:spacing w:after="0"/>
        <w:rPr>
          <w:rFonts w:ascii="Times New Roman" w:hAnsi="Times New Roman" w:cs="Times New Roman"/>
          <w:sz w:val="24"/>
          <w:szCs w:val="24"/>
        </w:rPr>
      </w:pPr>
      <w:r w:rsidRPr="00C7625C">
        <w:rPr>
          <w:rFonts w:ascii="Times New Roman" w:hAnsi="Times New Roman" w:cs="Times New Roman"/>
          <w:sz w:val="24"/>
          <w:szCs w:val="24"/>
        </w:rPr>
        <w:t>Analysis</w:t>
      </w:r>
      <w:r w:rsidR="00BE0F53">
        <w:rPr>
          <w:rFonts w:ascii="Times New Roman" w:hAnsi="Times New Roman" w:cs="Times New Roman"/>
          <w:sz w:val="24"/>
          <w:szCs w:val="24"/>
        </w:rPr>
        <w:t>.</w:t>
      </w:r>
      <w:r w:rsidRPr="00C7625C">
        <w:rPr>
          <w:rFonts w:ascii="Times New Roman" w:hAnsi="Times New Roman" w:cs="Times New Roman"/>
          <w:sz w:val="24"/>
          <w:szCs w:val="24"/>
        </w:rPr>
        <w:t xml:space="preserve"> </w:t>
      </w:r>
    </w:p>
    <w:p w14:paraId="25882302" w14:textId="5522CA75" w:rsidR="00BE0F53" w:rsidRDefault="00BE0F53" w:rsidP="007E3117">
      <w:pPr>
        <w:pStyle w:val="ListParagraph"/>
        <w:spacing w:after="0"/>
        <w:rPr>
          <w:rFonts w:ascii="Times New Roman" w:hAnsi="Times New Roman" w:cs="Times New Roman"/>
          <w:sz w:val="24"/>
          <w:szCs w:val="24"/>
        </w:rPr>
      </w:pPr>
    </w:p>
    <w:p w14:paraId="1D453867" w14:textId="326559CC" w:rsidR="003F4307" w:rsidRPr="0051311D" w:rsidRDefault="00BE0F53" w:rsidP="00E209DF">
      <w:pPr>
        <w:pStyle w:val="ListParagraph"/>
        <w:numPr>
          <w:ilvl w:val="1"/>
          <w:numId w:val="1"/>
        </w:numPr>
        <w:spacing w:after="0"/>
        <w:rPr>
          <w:rFonts w:ascii="Times New Roman" w:hAnsi="Times New Roman" w:cs="Times New Roman"/>
          <w:sz w:val="24"/>
          <w:szCs w:val="24"/>
        </w:rPr>
      </w:pPr>
      <w:r w:rsidRPr="0051311D">
        <w:rPr>
          <w:rFonts w:ascii="Times New Roman" w:hAnsi="Times New Roman" w:cs="Times New Roman"/>
          <w:sz w:val="24"/>
          <w:szCs w:val="24"/>
        </w:rPr>
        <w:t xml:space="preserve"> </w:t>
      </w:r>
      <w:r w:rsidR="00C45A1A">
        <w:rPr>
          <w:rFonts w:ascii="Times New Roman" w:hAnsi="Times New Roman" w:cs="Times New Roman"/>
          <w:sz w:val="24"/>
          <w:szCs w:val="24"/>
        </w:rPr>
        <w:t>Have t</w:t>
      </w:r>
      <w:r w:rsidR="004C7CF1" w:rsidRPr="0051311D">
        <w:rPr>
          <w:rFonts w:ascii="Times New Roman" w:hAnsi="Times New Roman" w:cs="Times New Roman"/>
          <w:sz w:val="24"/>
          <w:szCs w:val="24"/>
        </w:rPr>
        <w:t>wo independent coders</w:t>
      </w:r>
      <w:r w:rsidR="00C45A1A">
        <w:rPr>
          <w:rFonts w:ascii="Times New Roman" w:hAnsi="Times New Roman" w:cs="Times New Roman"/>
          <w:sz w:val="24"/>
          <w:szCs w:val="24"/>
        </w:rPr>
        <w:t>,</w:t>
      </w:r>
      <w:r w:rsidR="004C7CF1" w:rsidRPr="0051311D">
        <w:rPr>
          <w:rFonts w:ascii="Times New Roman" w:hAnsi="Times New Roman" w:cs="Times New Roman"/>
          <w:sz w:val="24"/>
          <w:szCs w:val="24"/>
        </w:rPr>
        <w:t xml:space="preserve"> who are blind to </w:t>
      </w:r>
      <w:r w:rsidR="00C45A1A">
        <w:rPr>
          <w:rFonts w:ascii="Times New Roman" w:hAnsi="Times New Roman" w:cs="Times New Roman"/>
          <w:sz w:val="24"/>
          <w:szCs w:val="24"/>
        </w:rPr>
        <w:t xml:space="preserve">the </w:t>
      </w:r>
      <w:r w:rsidR="004C7CF1" w:rsidRPr="0051311D">
        <w:rPr>
          <w:rFonts w:ascii="Times New Roman" w:hAnsi="Times New Roman" w:cs="Times New Roman"/>
          <w:sz w:val="24"/>
          <w:szCs w:val="24"/>
        </w:rPr>
        <w:t>condition</w:t>
      </w:r>
      <w:r w:rsidR="00C45A1A">
        <w:rPr>
          <w:rFonts w:ascii="Times New Roman" w:hAnsi="Times New Roman" w:cs="Times New Roman"/>
          <w:sz w:val="24"/>
          <w:szCs w:val="24"/>
        </w:rPr>
        <w:t>,</w:t>
      </w:r>
      <w:r w:rsidR="004C7CF1" w:rsidRPr="0051311D">
        <w:rPr>
          <w:rFonts w:ascii="Times New Roman" w:hAnsi="Times New Roman" w:cs="Times New Roman"/>
          <w:sz w:val="24"/>
          <w:szCs w:val="24"/>
        </w:rPr>
        <w:t xml:space="preserve"> code the number of </w:t>
      </w:r>
      <w:r w:rsidR="00FF056C" w:rsidRPr="0051311D">
        <w:rPr>
          <w:rFonts w:ascii="Times New Roman" w:hAnsi="Times New Roman" w:cs="Times New Roman"/>
          <w:sz w:val="24"/>
          <w:szCs w:val="24"/>
        </w:rPr>
        <w:t xml:space="preserve">hidden functions discovered by each child. </w:t>
      </w:r>
      <w:r w:rsidR="0051311D" w:rsidRPr="0051311D">
        <w:rPr>
          <w:rFonts w:ascii="Times New Roman" w:hAnsi="Times New Roman" w:cs="Times New Roman"/>
          <w:sz w:val="24"/>
          <w:szCs w:val="24"/>
        </w:rPr>
        <w:t>Since one</w:t>
      </w:r>
      <w:r w:rsidR="0051311D">
        <w:rPr>
          <w:rFonts w:ascii="Times New Roman" w:hAnsi="Times New Roman" w:cs="Times New Roman"/>
          <w:sz w:val="24"/>
          <w:szCs w:val="24"/>
        </w:rPr>
        <w:t xml:space="preserve"> function</w:t>
      </w:r>
      <w:r w:rsidR="0051311D" w:rsidRPr="0051311D">
        <w:rPr>
          <w:rFonts w:ascii="Times New Roman" w:hAnsi="Times New Roman" w:cs="Times New Roman"/>
          <w:sz w:val="24"/>
          <w:szCs w:val="24"/>
        </w:rPr>
        <w:t xml:space="preserve"> </w:t>
      </w:r>
      <w:r w:rsidR="0051311D">
        <w:rPr>
          <w:rFonts w:ascii="Times New Roman" w:hAnsi="Times New Roman" w:cs="Times New Roman"/>
          <w:sz w:val="24"/>
          <w:szCs w:val="24"/>
        </w:rPr>
        <w:t xml:space="preserve">– </w:t>
      </w:r>
      <w:r w:rsidR="0051311D" w:rsidRPr="0051311D">
        <w:rPr>
          <w:rFonts w:ascii="Times New Roman" w:hAnsi="Times New Roman" w:cs="Times New Roman"/>
          <w:sz w:val="24"/>
          <w:szCs w:val="24"/>
        </w:rPr>
        <w:t xml:space="preserve">the squeaker </w:t>
      </w:r>
      <w:r w:rsidR="0051311D">
        <w:rPr>
          <w:rFonts w:ascii="Times New Roman" w:hAnsi="Times New Roman" w:cs="Times New Roman"/>
          <w:sz w:val="24"/>
          <w:szCs w:val="24"/>
        </w:rPr>
        <w:t xml:space="preserve">– </w:t>
      </w:r>
      <w:r w:rsidR="0051311D" w:rsidRPr="0051311D">
        <w:rPr>
          <w:rFonts w:ascii="Times New Roman" w:hAnsi="Times New Roman" w:cs="Times New Roman"/>
          <w:sz w:val="24"/>
          <w:szCs w:val="24"/>
        </w:rPr>
        <w:t xml:space="preserve">was used as a demonstration in the pedagogical condition, it is not considered hidden for the purpose of scoring children’s discoveries. Thus, </w:t>
      </w:r>
      <w:r w:rsidR="0051311D">
        <w:rPr>
          <w:rFonts w:ascii="Times New Roman" w:hAnsi="Times New Roman" w:cs="Times New Roman"/>
          <w:sz w:val="24"/>
          <w:szCs w:val="24"/>
        </w:rPr>
        <w:t>e</w:t>
      </w:r>
      <w:r w:rsidR="0051311D" w:rsidRPr="0051311D">
        <w:rPr>
          <w:rFonts w:ascii="Times New Roman" w:hAnsi="Times New Roman" w:cs="Times New Roman"/>
          <w:sz w:val="24"/>
          <w:szCs w:val="24"/>
        </w:rPr>
        <w:t>ach child receives a score between 0 (discovered no functions) and 3 (discovered all of the</w:t>
      </w:r>
      <w:r w:rsidR="0051311D">
        <w:rPr>
          <w:rFonts w:ascii="Times New Roman" w:hAnsi="Times New Roman" w:cs="Times New Roman"/>
          <w:sz w:val="24"/>
          <w:szCs w:val="24"/>
        </w:rPr>
        <w:t xml:space="preserve"> remaining functions).</w:t>
      </w:r>
      <w:r w:rsidR="0051311D" w:rsidRPr="0051311D">
        <w:rPr>
          <w:rFonts w:ascii="Times New Roman" w:hAnsi="Times New Roman" w:cs="Times New Roman"/>
          <w:sz w:val="24"/>
          <w:szCs w:val="24"/>
        </w:rPr>
        <w:t xml:space="preserve"> </w:t>
      </w:r>
    </w:p>
    <w:p w14:paraId="2BCD7F6A" w14:textId="77777777" w:rsidR="00FF056C" w:rsidRPr="0051311D" w:rsidRDefault="00FF056C" w:rsidP="00FF056C">
      <w:pPr>
        <w:pStyle w:val="ListParagraph"/>
        <w:spacing w:after="0"/>
        <w:rPr>
          <w:rFonts w:ascii="Times New Roman" w:hAnsi="Times New Roman" w:cs="Times New Roman"/>
          <w:sz w:val="24"/>
          <w:szCs w:val="24"/>
        </w:rPr>
      </w:pPr>
    </w:p>
    <w:p w14:paraId="1D637FFC" w14:textId="239B6E46" w:rsidR="0051311D" w:rsidRPr="0051311D" w:rsidRDefault="00FF056C" w:rsidP="0051311D">
      <w:pPr>
        <w:pStyle w:val="ListParagraph"/>
        <w:numPr>
          <w:ilvl w:val="1"/>
          <w:numId w:val="1"/>
        </w:numPr>
        <w:spacing w:after="0"/>
        <w:rPr>
          <w:rFonts w:ascii="Times New Roman" w:hAnsi="Times New Roman" w:cs="Times New Roman"/>
          <w:sz w:val="24"/>
          <w:szCs w:val="24"/>
        </w:rPr>
      </w:pPr>
      <w:r w:rsidRPr="0051311D">
        <w:rPr>
          <w:rFonts w:ascii="Times New Roman" w:hAnsi="Times New Roman" w:cs="Times New Roman"/>
          <w:sz w:val="24"/>
          <w:szCs w:val="24"/>
        </w:rPr>
        <w:t xml:space="preserve"> </w:t>
      </w:r>
      <w:r w:rsidR="006B2034" w:rsidRPr="0051311D">
        <w:rPr>
          <w:rFonts w:ascii="Times New Roman" w:hAnsi="Times New Roman" w:cs="Times New Roman"/>
          <w:sz w:val="24"/>
          <w:szCs w:val="24"/>
        </w:rPr>
        <w:t xml:space="preserve">Use </w:t>
      </w:r>
      <w:r w:rsidRPr="0051311D">
        <w:rPr>
          <w:rFonts w:ascii="Times New Roman" w:hAnsi="Times New Roman" w:cs="Times New Roman"/>
          <w:sz w:val="24"/>
          <w:szCs w:val="24"/>
        </w:rPr>
        <w:t xml:space="preserve">a t-test to </w:t>
      </w:r>
      <w:r w:rsidR="004F7E84" w:rsidRPr="0051311D">
        <w:rPr>
          <w:rFonts w:ascii="Times New Roman" w:hAnsi="Times New Roman" w:cs="Times New Roman"/>
          <w:sz w:val="24"/>
          <w:szCs w:val="24"/>
        </w:rPr>
        <w:t>determine if there are differences</w:t>
      </w:r>
      <w:r w:rsidR="0051311D" w:rsidRPr="0051311D">
        <w:rPr>
          <w:rFonts w:ascii="Times New Roman" w:hAnsi="Times New Roman" w:cs="Times New Roman"/>
          <w:sz w:val="24"/>
          <w:szCs w:val="24"/>
        </w:rPr>
        <w:t xml:space="preserve"> in the number of discovered functions between conditions.</w:t>
      </w:r>
    </w:p>
    <w:p w14:paraId="4FCEDE0B" w14:textId="77777777" w:rsidR="0051311D" w:rsidRPr="0051311D" w:rsidRDefault="0051311D" w:rsidP="0051311D">
      <w:pPr>
        <w:pStyle w:val="ListParagraph"/>
        <w:spacing w:after="0"/>
        <w:rPr>
          <w:rFonts w:ascii="Times New Roman" w:hAnsi="Times New Roman" w:cs="Times New Roman"/>
          <w:b/>
          <w:sz w:val="24"/>
          <w:szCs w:val="24"/>
        </w:rPr>
      </w:pPr>
    </w:p>
    <w:p w14:paraId="683B67C7" w14:textId="2C2975AB" w:rsidR="00AC2DE5" w:rsidRPr="007E3117" w:rsidRDefault="000476A1" w:rsidP="007E3117">
      <w:pPr>
        <w:spacing w:after="0"/>
        <w:rPr>
          <w:rFonts w:ascii="Times New Roman" w:hAnsi="Times New Roman" w:cs="Times New Roman"/>
          <w:b/>
          <w:sz w:val="28"/>
          <w:szCs w:val="24"/>
        </w:rPr>
      </w:pPr>
      <w:r w:rsidRPr="007E3117">
        <w:rPr>
          <w:rFonts w:ascii="Times New Roman" w:hAnsi="Times New Roman" w:cs="Times New Roman"/>
          <w:b/>
          <w:sz w:val="28"/>
          <w:szCs w:val="24"/>
        </w:rPr>
        <w:t xml:space="preserve">Representative </w:t>
      </w:r>
      <w:r w:rsidR="00BE0F53">
        <w:rPr>
          <w:rFonts w:ascii="Times New Roman" w:hAnsi="Times New Roman" w:cs="Times New Roman"/>
          <w:b/>
          <w:sz w:val="28"/>
          <w:szCs w:val="24"/>
        </w:rPr>
        <w:t>R</w:t>
      </w:r>
      <w:r w:rsidRPr="007E3117">
        <w:rPr>
          <w:rFonts w:ascii="Times New Roman" w:hAnsi="Times New Roman" w:cs="Times New Roman"/>
          <w:b/>
          <w:sz w:val="28"/>
          <w:szCs w:val="24"/>
        </w:rPr>
        <w:t>esults</w:t>
      </w:r>
      <w:r w:rsidR="00BE0F53">
        <w:rPr>
          <w:rFonts w:ascii="Times New Roman" w:hAnsi="Times New Roman" w:cs="Times New Roman"/>
          <w:b/>
          <w:sz w:val="28"/>
          <w:szCs w:val="24"/>
        </w:rPr>
        <w:t>:</w:t>
      </w:r>
    </w:p>
    <w:p w14:paraId="3247D19D" w14:textId="7532A645" w:rsidR="00615A83" w:rsidRDefault="00DD4891" w:rsidP="00215D8B">
      <w:pPr>
        <w:spacing w:after="0"/>
        <w:rPr>
          <w:rFonts w:ascii="Times New Roman" w:hAnsi="Times New Roman" w:cs="Times New Roman"/>
          <w:sz w:val="24"/>
          <w:szCs w:val="24"/>
        </w:rPr>
      </w:pPr>
      <w:r>
        <w:rPr>
          <w:rFonts w:ascii="Times New Roman" w:hAnsi="Times New Roman" w:cs="Times New Roman"/>
          <w:sz w:val="24"/>
          <w:szCs w:val="24"/>
        </w:rPr>
        <w:t xml:space="preserve">Children in the </w:t>
      </w:r>
      <w:r w:rsidRPr="00FC2F86">
        <w:rPr>
          <w:rFonts w:ascii="Times New Roman" w:hAnsi="Times New Roman" w:cs="Times New Roman"/>
          <w:sz w:val="24"/>
          <w:szCs w:val="24"/>
        </w:rPr>
        <w:t>pedagogical condition</w:t>
      </w:r>
      <w:r>
        <w:rPr>
          <w:rFonts w:ascii="Times New Roman" w:hAnsi="Times New Roman" w:cs="Times New Roman"/>
          <w:sz w:val="24"/>
          <w:szCs w:val="24"/>
        </w:rPr>
        <w:t xml:space="preserve"> typically discover fewer of the hidden functions of the device than children in the </w:t>
      </w:r>
      <w:r w:rsidRPr="00FC2F86">
        <w:rPr>
          <w:rFonts w:ascii="Times New Roman" w:hAnsi="Times New Roman" w:cs="Times New Roman"/>
          <w:sz w:val="24"/>
          <w:szCs w:val="24"/>
        </w:rPr>
        <w:t>baseline condition</w:t>
      </w:r>
      <w:r w:rsidR="00FB7BB1">
        <w:rPr>
          <w:rFonts w:ascii="Times New Roman" w:hAnsi="Times New Roman" w:cs="Times New Roman"/>
          <w:i/>
          <w:sz w:val="24"/>
          <w:szCs w:val="24"/>
        </w:rPr>
        <w:t xml:space="preserve"> </w:t>
      </w:r>
      <w:r w:rsidR="00FB7BB1">
        <w:rPr>
          <w:rFonts w:ascii="Times New Roman" w:hAnsi="Times New Roman" w:cs="Times New Roman"/>
          <w:sz w:val="24"/>
          <w:szCs w:val="24"/>
        </w:rPr>
        <w:t>(</w:t>
      </w:r>
      <w:r w:rsidR="00FB7BB1">
        <w:rPr>
          <w:rFonts w:ascii="Times New Roman" w:hAnsi="Times New Roman" w:cs="Times New Roman"/>
          <w:b/>
          <w:sz w:val="24"/>
          <w:szCs w:val="24"/>
        </w:rPr>
        <w:t>Figure 1</w:t>
      </w:r>
      <w:r w:rsidR="00FB7BB1">
        <w:rPr>
          <w:rFonts w:ascii="Times New Roman" w:hAnsi="Times New Roman" w:cs="Times New Roman"/>
          <w:sz w:val="24"/>
          <w:szCs w:val="24"/>
        </w:rPr>
        <w:t>)</w:t>
      </w:r>
      <w:r>
        <w:rPr>
          <w:rFonts w:ascii="Times New Roman" w:hAnsi="Times New Roman" w:cs="Times New Roman"/>
          <w:sz w:val="24"/>
          <w:szCs w:val="24"/>
        </w:rPr>
        <w:t xml:space="preserve">. </w:t>
      </w:r>
      <w:r w:rsidR="00615A83">
        <w:rPr>
          <w:rFonts w:ascii="Times New Roman" w:hAnsi="Times New Roman" w:cs="Times New Roman"/>
          <w:sz w:val="24"/>
          <w:szCs w:val="24"/>
        </w:rPr>
        <w:t xml:space="preserve">Children taught about the device also usually spend less time playing with it, and they focus their play on the function taught to them by the experimenter, even if they discover other functions. </w:t>
      </w:r>
      <w:r w:rsidR="00E550B8">
        <w:rPr>
          <w:rFonts w:ascii="Times New Roman" w:hAnsi="Times New Roman" w:cs="Times New Roman"/>
          <w:sz w:val="24"/>
          <w:szCs w:val="24"/>
        </w:rPr>
        <w:t xml:space="preserve">Taken together, these findings suggest that teaching children focuses their attention on the communicated information and meaningfully </w:t>
      </w:r>
      <w:r w:rsidR="00E550B8">
        <w:rPr>
          <w:rFonts w:ascii="Times New Roman" w:hAnsi="Times New Roman" w:cs="Times New Roman"/>
          <w:sz w:val="24"/>
          <w:szCs w:val="24"/>
        </w:rPr>
        <w:lastRenderedPageBreak/>
        <w:t>limits their exploration and curiosity. They engage with the dev</w:t>
      </w:r>
      <w:r w:rsidR="0063040C">
        <w:rPr>
          <w:rFonts w:ascii="Times New Roman" w:hAnsi="Times New Roman" w:cs="Times New Roman"/>
          <w:sz w:val="24"/>
          <w:szCs w:val="24"/>
        </w:rPr>
        <w:t>ice in a more focused and limited way</w:t>
      </w:r>
      <w:r w:rsidR="00E550B8">
        <w:rPr>
          <w:rFonts w:ascii="Times New Roman" w:hAnsi="Times New Roman" w:cs="Times New Roman"/>
          <w:sz w:val="24"/>
          <w:szCs w:val="24"/>
        </w:rPr>
        <w:t xml:space="preserve"> than children </w:t>
      </w:r>
      <w:r w:rsidR="00DB64BB">
        <w:rPr>
          <w:rFonts w:ascii="Times New Roman" w:hAnsi="Times New Roman" w:cs="Times New Roman"/>
          <w:sz w:val="24"/>
          <w:szCs w:val="24"/>
        </w:rPr>
        <w:t xml:space="preserve">who </w:t>
      </w:r>
      <w:r w:rsidR="0063040C">
        <w:rPr>
          <w:rFonts w:ascii="Times New Roman" w:hAnsi="Times New Roman" w:cs="Times New Roman"/>
          <w:sz w:val="24"/>
          <w:szCs w:val="24"/>
        </w:rPr>
        <w:t>learn</w:t>
      </w:r>
      <w:r w:rsidR="00E550B8">
        <w:rPr>
          <w:rFonts w:ascii="Times New Roman" w:hAnsi="Times New Roman" w:cs="Times New Roman"/>
          <w:sz w:val="24"/>
          <w:szCs w:val="24"/>
        </w:rPr>
        <w:t xml:space="preserve"> about the device on their own.</w:t>
      </w:r>
    </w:p>
    <w:p w14:paraId="480B4D73" w14:textId="77777777" w:rsidR="00615A83" w:rsidRDefault="00615A83" w:rsidP="00215D8B">
      <w:pPr>
        <w:spacing w:after="0"/>
        <w:rPr>
          <w:rFonts w:ascii="Times New Roman" w:hAnsi="Times New Roman" w:cs="Times New Roman"/>
          <w:sz w:val="24"/>
          <w:szCs w:val="24"/>
        </w:rPr>
      </w:pPr>
    </w:p>
    <w:p w14:paraId="132116D3" w14:textId="1D49ADDE" w:rsidR="00AC2DE5" w:rsidRPr="007E3117" w:rsidRDefault="005560E0" w:rsidP="007E3117">
      <w:pPr>
        <w:spacing w:after="0"/>
        <w:rPr>
          <w:rFonts w:ascii="Times New Roman" w:hAnsi="Times New Roman" w:cs="Times New Roman"/>
          <w:b/>
          <w:sz w:val="28"/>
          <w:szCs w:val="24"/>
        </w:rPr>
      </w:pPr>
      <w:r w:rsidRPr="007E3117">
        <w:rPr>
          <w:rFonts w:ascii="Times New Roman" w:hAnsi="Times New Roman" w:cs="Times New Roman"/>
          <w:b/>
          <w:sz w:val="28"/>
          <w:szCs w:val="24"/>
        </w:rPr>
        <w:t>Applications</w:t>
      </w:r>
      <w:r w:rsidR="00BE0F53">
        <w:rPr>
          <w:rFonts w:ascii="Times New Roman" w:hAnsi="Times New Roman" w:cs="Times New Roman"/>
          <w:b/>
          <w:sz w:val="28"/>
          <w:szCs w:val="24"/>
        </w:rPr>
        <w:t>:</w:t>
      </w:r>
    </w:p>
    <w:p w14:paraId="5CB1FFEF" w14:textId="5A3B8332" w:rsidR="00E550B8" w:rsidRDefault="00D646F5" w:rsidP="007E3117">
      <w:pPr>
        <w:spacing w:after="0"/>
        <w:rPr>
          <w:rFonts w:ascii="Times New Roman" w:hAnsi="Times New Roman" w:cs="Times New Roman"/>
          <w:sz w:val="24"/>
          <w:szCs w:val="24"/>
        </w:rPr>
      </w:pPr>
      <w:r>
        <w:rPr>
          <w:rFonts w:ascii="Times New Roman" w:hAnsi="Times New Roman" w:cs="Times New Roman"/>
          <w:sz w:val="24"/>
          <w:szCs w:val="24"/>
        </w:rPr>
        <w:t>Th</w:t>
      </w:r>
      <w:r w:rsidR="0063040C">
        <w:rPr>
          <w:rFonts w:ascii="Times New Roman" w:hAnsi="Times New Roman" w:cs="Times New Roman"/>
          <w:sz w:val="24"/>
          <w:szCs w:val="24"/>
        </w:rPr>
        <w:t>is experiment demonstrates</w:t>
      </w:r>
      <w:r w:rsidR="0045686E" w:rsidRPr="0045686E">
        <w:rPr>
          <w:rFonts w:ascii="Times New Roman" w:hAnsi="Times New Roman" w:cs="Times New Roman"/>
          <w:sz w:val="24"/>
          <w:szCs w:val="24"/>
        </w:rPr>
        <w:t xml:space="preserve"> </w:t>
      </w:r>
      <w:r w:rsidR="0045686E">
        <w:rPr>
          <w:rFonts w:ascii="Times New Roman" w:hAnsi="Times New Roman" w:cs="Times New Roman"/>
          <w:sz w:val="24"/>
          <w:szCs w:val="24"/>
        </w:rPr>
        <w:t xml:space="preserve">that there is value in letting children explore their world on their own, and that explicitly teaching </w:t>
      </w:r>
      <w:r>
        <w:rPr>
          <w:rFonts w:ascii="Times New Roman" w:hAnsi="Times New Roman" w:cs="Times New Roman"/>
          <w:sz w:val="24"/>
          <w:szCs w:val="24"/>
        </w:rPr>
        <w:t xml:space="preserve">children </w:t>
      </w:r>
      <w:r w:rsidR="0045686E">
        <w:rPr>
          <w:rFonts w:ascii="Times New Roman" w:hAnsi="Times New Roman" w:cs="Times New Roman"/>
          <w:sz w:val="24"/>
          <w:szCs w:val="24"/>
        </w:rPr>
        <w:t xml:space="preserve">can </w:t>
      </w:r>
      <w:r>
        <w:rPr>
          <w:rFonts w:ascii="Times New Roman" w:hAnsi="Times New Roman" w:cs="Times New Roman"/>
          <w:sz w:val="24"/>
          <w:szCs w:val="24"/>
        </w:rPr>
        <w:t>mean</w:t>
      </w:r>
      <w:r w:rsidR="0063040C">
        <w:rPr>
          <w:rFonts w:ascii="Times New Roman" w:hAnsi="Times New Roman" w:cs="Times New Roman"/>
          <w:sz w:val="24"/>
          <w:szCs w:val="24"/>
        </w:rPr>
        <w:t>ingfully limit their curiosity</w:t>
      </w:r>
      <w:r w:rsidR="0045686E">
        <w:rPr>
          <w:rFonts w:ascii="Times New Roman" w:hAnsi="Times New Roman" w:cs="Times New Roman"/>
          <w:sz w:val="24"/>
          <w:szCs w:val="24"/>
        </w:rPr>
        <w:t xml:space="preserve"> in some situations</w:t>
      </w:r>
      <w:r w:rsidR="0063040C">
        <w:rPr>
          <w:rFonts w:ascii="Times New Roman" w:hAnsi="Times New Roman" w:cs="Times New Roman"/>
          <w:sz w:val="24"/>
          <w:szCs w:val="24"/>
        </w:rPr>
        <w:t>. In particular, there is a growing body of evidence that children can learn as effectively, if not more effectively, through free play and self-directed exploration than throug</w:t>
      </w:r>
      <w:r w:rsidR="00B21FFA">
        <w:rPr>
          <w:rFonts w:ascii="Times New Roman" w:hAnsi="Times New Roman" w:cs="Times New Roman"/>
          <w:sz w:val="24"/>
          <w:szCs w:val="24"/>
        </w:rPr>
        <w:t>h explicit instruction</w:t>
      </w:r>
      <w:del w:id="7" w:author="Jessica Stanis" w:date="2015-04-09T09:52:00Z">
        <w:r w:rsidR="00B21FFA" w:rsidDel="005B36A1">
          <w:rPr>
            <w:rFonts w:ascii="Times New Roman" w:hAnsi="Times New Roman" w:cs="Times New Roman"/>
            <w:sz w:val="24"/>
            <w:szCs w:val="24"/>
          </w:rPr>
          <w:delText xml:space="preserve"> (</w:delText>
        </w:r>
        <w:r w:rsidR="00B21FFA" w:rsidRPr="00FC2F86" w:rsidDel="005B36A1">
          <w:rPr>
            <w:rFonts w:ascii="Times New Roman" w:hAnsi="Times New Roman" w:cs="Times New Roman"/>
            <w:b/>
            <w:sz w:val="24"/>
            <w:szCs w:val="24"/>
          </w:rPr>
          <w:delText>Figure 2</w:delText>
        </w:r>
        <w:r w:rsidR="0063040C" w:rsidDel="005B36A1">
          <w:rPr>
            <w:rFonts w:ascii="Times New Roman" w:hAnsi="Times New Roman" w:cs="Times New Roman"/>
            <w:sz w:val="24"/>
            <w:szCs w:val="24"/>
          </w:rPr>
          <w:delText>)</w:delText>
        </w:r>
      </w:del>
      <w:r w:rsidR="0063040C">
        <w:rPr>
          <w:rFonts w:ascii="Times New Roman" w:hAnsi="Times New Roman" w:cs="Times New Roman"/>
          <w:sz w:val="24"/>
          <w:szCs w:val="24"/>
        </w:rPr>
        <w:t>. That said, teaching</w:t>
      </w:r>
      <w:r>
        <w:rPr>
          <w:rFonts w:ascii="Times New Roman" w:hAnsi="Times New Roman" w:cs="Times New Roman"/>
          <w:sz w:val="24"/>
          <w:szCs w:val="24"/>
        </w:rPr>
        <w:t xml:space="preserve"> </w:t>
      </w:r>
      <w:r w:rsidR="0063040C">
        <w:rPr>
          <w:rFonts w:ascii="Times New Roman" w:hAnsi="Times New Roman" w:cs="Times New Roman"/>
          <w:sz w:val="24"/>
          <w:szCs w:val="24"/>
        </w:rPr>
        <w:t>is not always a bad thing</w:t>
      </w:r>
      <w:r w:rsidR="006D6633">
        <w:rPr>
          <w:rFonts w:ascii="Times New Roman" w:hAnsi="Times New Roman" w:cs="Times New Roman"/>
          <w:sz w:val="24"/>
          <w:szCs w:val="24"/>
        </w:rPr>
        <w:t>,</w:t>
      </w:r>
      <w:r w:rsidR="0063040C">
        <w:rPr>
          <w:rFonts w:ascii="Times New Roman" w:hAnsi="Times New Roman" w:cs="Times New Roman"/>
          <w:sz w:val="24"/>
          <w:szCs w:val="24"/>
        </w:rPr>
        <w:t xml:space="preserve"> and</w:t>
      </w:r>
      <w:r>
        <w:rPr>
          <w:rFonts w:ascii="Times New Roman" w:hAnsi="Times New Roman" w:cs="Times New Roman"/>
          <w:sz w:val="24"/>
          <w:szCs w:val="24"/>
        </w:rPr>
        <w:t xml:space="preserve"> these results must be considered in the </w:t>
      </w:r>
      <w:r w:rsidR="0063040C">
        <w:rPr>
          <w:rFonts w:ascii="Times New Roman" w:hAnsi="Times New Roman" w:cs="Times New Roman"/>
          <w:sz w:val="24"/>
          <w:szCs w:val="24"/>
        </w:rPr>
        <w:t xml:space="preserve">broader </w:t>
      </w:r>
      <w:r>
        <w:rPr>
          <w:rFonts w:ascii="Times New Roman" w:hAnsi="Times New Roman" w:cs="Times New Roman"/>
          <w:sz w:val="24"/>
          <w:szCs w:val="24"/>
        </w:rPr>
        <w:t>context of chi</w:t>
      </w:r>
      <w:r w:rsidR="00B21FFA">
        <w:rPr>
          <w:rFonts w:ascii="Times New Roman" w:hAnsi="Times New Roman" w:cs="Times New Roman"/>
          <w:sz w:val="24"/>
          <w:szCs w:val="24"/>
        </w:rPr>
        <w:t>ldren’s learning. Sometimes it is</w:t>
      </w:r>
      <w:r>
        <w:rPr>
          <w:rFonts w:ascii="Times New Roman" w:hAnsi="Times New Roman" w:cs="Times New Roman"/>
          <w:sz w:val="24"/>
          <w:szCs w:val="24"/>
        </w:rPr>
        <w:t xml:space="preserve"> helpful </w:t>
      </w:r>
      <w:r w:rsidR="006D6633">
        <w:rPr>
          <w:rFonts w:ascii="Times New Roman" w:hAnsi="Times New Roman" w:cs="Times New Roman"/>
          <w:sz w:val="24"/>
          <w:szCs w:val="24"/>
        </w:rPr>
        <w:t xml:space="preserve">for a person </w:t>
      </w:r>
      <w:r>
        <w:rPr>
          <w:rFonts w:ascii="Times New Roman" w:hAnsi="Times New Roman" w:cs="Times New Roman"/>
          <w:sz w:val="24"/>
          <w:szCs w:val="24"/>
        </w:rPr>
        <w:t xml:space="preserve">to explore and discover things on </w:t>
      </w:r>
      <w:r w:rsidR="006D6633">
        <w:rPr>
          <w:rFonts w:ascii="Times New Roman" w:hAnsi="Times New Roman" w:cs="Times New Roman"/>
          <w:sz w:val="24"/>
          <w:szCs w:val="24"/>
        </w:rPr>
        <w:t xml:space="preserve">their </w:t>
      </w:r>
      <w:r>
        <w:rPr>
          <w:rFonts w:ascii="Times New Roman" w:hAnsi="Times New Roman" w:cs="Times New Roman"/>
          <w:sz w:val="24"/>
          <w:szCs w:val="24"/>
        </w:rPr>
        <w:t>own, but there are</w:t>
      </w:r>
      <w:r w:rsidR="00E92894">
        <w:rPr>
          <w:rFonts w:ascii="Times New Roman" w:hAnsi="Times New Roman" w:cs="Times New Roman"/>
          <w:sz w:val="24"/>
          <w:szCs w:val="24"/>
        </w:rPr>
        <w:t xml:space="preserve"> also</w:t>
      </w:r>
      <w:r>
        <w:rPr>
          <w:rFonts w:ascii="Times New Roman" w:hAnsi="Times New Roman" w:cs="Times New Roman"/>
          <w:sz w:val="24"/>
          <w:szCs w:val="24"/>
        </w:rPr>
        <w:t xml:space="preserve"> many situations where such exploration is </w:t>
      </w:r>
      <w:r w:rsidR="00C62470">
        <w:rPr>
          <w:rFonts w:ascii="Times New Roman" w:hAnsi="Times New Roman" w:cs="Times New Roman"/>
          <w:sz w:val="24"/>
          <w:szCs w:val="24"/>
        </w:rPr>
        <w:t>inefficient or even problematic</w:t>
      </w:r>
      <w:r w:rsidR="00B21FFA">
        <w:rPr>
          <w:rFonts w:ascii="Times New Roman" w:hAnsi="Times New Roman" w:cs="Times New Roman"/>
          <w:sz w:val="24"/>
          <w:szCs w:val="24"/>
        </w:rPr>
        <w:t>. For example, there are many situations</w:t>
      </w:r>
      <w:r w:rsidR="00C62470">
        <w:rPr>
          <w:rFonts w:ascii="Times New Roman" w:hAnsi="Times New Roman" w:cs="Times New Roman"/>
          <w:sz w:val="24"/>
          <w:szCs w:val="24"/>
        </w:rPr>
        <w:t xml:space="preserve"> where such explor</w:t>
      </w:r>
      <w:r w:rsidR="00B21FFA">
        <w:rPr>
          <w:rFonts w:ascii="Times New Roman" w:hAnsi="Times New Roman" w:cs="Times New Roman"/>
          <w:sz w:val="24"/>
          <w:szCs w:val="24"/>
        </w:rPr>
        <w:t xml:space="preserve">ation only slows learning down, such as learning </w:t>
      </w:r>
      <w:r w:rsidR="00C62470">
        <w:rPr>
          <w:rFonts w:ascii="Times New Roman" w:hAnsi="Times New Roman" w:cs="Times New Roman"/>
          <w:sz w:val="24"/>
          <w:szCs w:val="24"/>
        </w:rPr>
        <w:t>to put on a coat or perform long division.</w:t>
      </w:r>
      <w:r w:rsidR="00887A30">
        <w:rPr>
          <w:rFonts w:ascii="Times New Roman" w:hAnsi="Times New Roman" w:cs="Times New Roman"/>
          <w:sz w:val="24"/>
          <w:szCs w:val="24"/>
        </w:rPr>
        <w:t xml:space="preserve"> These</w:t>
      </w:r>
      <w:r w:rsidR="00B53E26">
        <w:rPr>
          <w:rFonts w:ascii="Times New Roman" w:hAnsi="Times New Roman" w:cs="Times New Roman"/>
          <w:sz w:val="24"/>
          <w:szCs w:val="24"/>
        </w:rPr>
        <w:t xml:space="preserve"> findings demonstrate that teachers must carefully consider when to teach and when to allow children’s natural curiosity to guide their learning.</w:t>
      </w:r>
    </w:p>
    <w:p w14:paraId="5DCE94D4" w14:textId="77777777" w:rsidR="00413374" w:rsidRDefault="00413374" w:rsidP="007E3117">
      <w:pPr>
        <w:spacing w:after="0"/>
        <w:rPr>
          <w:rFonts w:ascii="Times New Roman" w:hAnsi="Times New Roman" w:cs="Times New Roman"/>
          <w:sz w:val="24"/>
          <w:szCs w:val="24"/>
        </w:rPr>
      </w:pPr>
    </w:p>
    <w:p w14:paraId="593060FB" w14:textId="2E9FE7D4" w:rsidR="00413374" w:rsidRPr="007E3117" w:rsidRDefault="00413374" w:rsidP="007E3117">
      <w:pPr>
        <w:spacing w:after="0"/>
        <w:rPr>
          <w:rFonts w:ascii="Times New Roman" w:hAnsi="Times New Roman" w:cs="Times New Roman"/>
          <w:b/>
          <w:sz w:val="28"/>
          <w:szCs w:val="24"/>
        </w:rPr>
      </w:pPr>
      <w:r w:rsidRPr="007E3117">
        <w:rPr>
          <w:rFonts w:ascii="Times New Roman" w:hAnsi="Times New Roman" w:cs="Times New Roman"/>
          <w:b/>
          <w:sz w:val="28"/>
          <w:szCs w:val="24"/>
        </w:rPr>
        <w:t>Legend</w:t>
      </w:r>
      <w:r w:rsidR="00BE0F53">
        <w:rPr>
          <w:rFonts w:ascii="Times New Roman" w:hAnsi="Times New Roman" w:cs="Times New Roman"/>
          <w:b/>
          <w:sz w:val="28"/>
          <w:szCs w:val="24"/>
        </w:rPr>
        <w:t>:</w:t>
      </w:r>
    </w:p>
    <w:p w14:paraId="1C19A2E2" w14:textId="2BD13546" w:rsidR="00AC1000" w:rsidRDefault="00AC1000" w:rsidP="00AC1000">
      <w:pPr>
        <w:spacing w:after="0"/>
        <w:rPr>
          <w:rFonts w:ascii="Times New Roman" w:hAnsi="Times New Roman" w:cs="Times New Roman"/>
          <w:sz w:val="24"/>
          <w:szCs w:val="24"/>
        </w:rPr>
      </w:pPr>
      <w:commentRangeStart w:id="8"/>
      <w:commentRangeStart w:id="9"/>
      <w:r>
        <w:rPr>
          <w:rFonts w:ascii="Times New Roman" w:hAnsi="Times New Roman" w:cs="Times New Roman"/>
          <w:sz w:val="24"/>
          <w:szCs w:val="24"/>
        </w:rPr>
        <w:t xml:space="preserve">Figure 1: </w:t>
      </w:r>
      <w:commentRangeEnd w:id="8"/>
      <w:r w:rsidR="005B36A1">
        <w:rPr>
          <w:rStyle w:val="CommentReference"/>
        </w:rPr>
        <w:commentReference w:id="8"/>
      </w:r>
      <w:commentRangeEnd w:id="9"/>
      <w:r w:rsidR="00DE5635">
        <w:rPr>
          <w:rStyle w:val="CommentReference"/>
        </w:rPr>
        <w:commentReference w:id="9"/>
      </w:r>
      <w:ins w:id="10" w:author="Judith Danovitch" w:date="2015-04-17T10:38:00Z">
        <w:r w:rsidR="00DE5635">
          <w:rPr>
            <w:rFonts w:ascii="Times New Roman" w:hAnsi="Times New Roman" w:cs="Times New Roman"/>
            <w:sz w:val="24"/>
            <w:szCs w:val="24"/>
          </w:rPr>
          <w:t>The average number of toy f</w:t>
        </w:r>
      </w:ins>
      <w:del w:id="11" w:author="Judith Danovitch" w:date="2015-04-17T10:38:00Z">
        <w:r w:rsidDel="00DE5635">
          <w:rPr>
            <w:rFonts w:ascii="Times New Roman" w:hAnsi="Times New Roman" w:cs="Times New Roman"/>
            <w:sz w:val="24"/>
            <w:szCs w:val="24"/>
          </w:rPr>
          <w:delText>F</w:delText>
        </w:r>
      </w:del>
      <w:r>
        <w:rPr>
          <w:rFonts w:ascii="Times New Roman" w:hAnsi="Times New Roman" w:cs="Times New Roman"/>
          <w:sz w:val="24"/>
          <w:szCs w:val="24"/>
        </w:rPr>
        <w:t>unction</w:t>
      </w:r>
      <w:ins w:id="12" w:author="Judith Danovitch" w:date="2015-04-17T10:38:00Z">
        <w:r w:rsidR="00DE5635">
          <w:rPr>
            <w:rFonts w:ascii="Times New Roman" w:hAnsi="Times New Roman" w:cs="Times New Roman"/>
            <w:sz w:val="24"/>
            <w:szCs w:val="24"/>
          </w:rPr>
          <w:t>s</w:t>
        </w:r>
      </w:ins>
      <w:r>
        <w:rPr>
          <w:rFonts w:ascii="Times New Roman" w:hAnsi="Times New Roman" w:cs="Times New Roman"/>
          <w:sz w:val="24"/>
          <w:szCs w:val="24"/>
        </w:rPr>
        <w:t xml:space="preserve"> </w:t>
      </w:r>
      <w:ins w:id="13" w:author="Judith Danovitch" w:date="2015-04-17T10:38:00Z">
        <w:r w:rsidR="00DE5635">
          <w:rPr>
            <w:rFonts w:ascii="Times New Roman" w:hAnsi="Times New Roman" w:cs="Times New Roman"/>
            <w:sz w:val="24"/>
            <w:szCs w:val="24"/>
          </w:rPr>
          <w:t xml:space="preserve">discovered by children in the baseline (no instruction) or pedagogical </w:t>
        </w:r>
      </w:ins>
      <w:del w:id="14" w:author="Judith Danovitch" w:date="2015-04-17T10:38:00Z">
        <w:r w:rsidR="00140D39" w:rsidDel="00DE5635">
          <w:rPr>
            <w:rFonts w:ascii="Times New Roman" w:hAnsi="Times New Roman" w:cs="Times New Roman"/>
            <w:sz w:val="24"/>
            <w:szCs w:val="24"/>
          </w:rPr>
          <w:delText>d</w:delText>
        </w:r>
        <w:r w:rsidDel="00DE5635">
          <w:rPr>
            <w:rFonts w:ascii="Times New Roman" w:hAnsi="Times New Roman" w:cs="Times New Roman"/>
            <w:sz w:val="24"/>
            <w:szCs w:val="24"/>
          </w:rPr>
          <w:delText xml:space="preserve">iscovery by </w:delText>
        </w:r>
      </w:del>
      <w:r w:rsidR="00140D39">
        <w:rPr>
          <w:rFonts w:ascii="Times New Roman" w:hAnsi="Times New Roman" w:cs="Times New Roman"/>
          <w:sz w:val="24"/>
          <w:szCs w:val="24"/>
        </w:rPr>
        <w:t>c</w:t>
      </w:r>
      <w:r>
        <w:rPr>
          <w:rFonts w:ascii="Times New Roman" w:hAnsi="Times New Roman" w:cs="Times New Roman"/>
          <w:sz w:val="24"/>
          <w:szCs w:val="24"/>
        </w:rPr>
        <w:t>ondition</w:t>
      </w:r>
      <w:ins w:id="15" w:author="Judith Danovitch" w:date="2015-04-17T10:38:00Z">
        <w:r w:rsidR="00DE5635">
          <w:rPr>
            <w:rFonts w:ascii="Times New Roman" w:hAnsi="Times New Roman" w:cs="Times New Roman"/>
            <w:sz w:val="24"/>
            <w:szCs w:val="24"/>
          </w:rPr>
          <w:t>s</w:t>
        </w:r>
      </w:ins>
      <w:r w:rsidR="00140D39">
        <w:rPr>
          <w:rFonts w:ascii="Times New Roman" w:hAnsi="Times New Roman" w:cs="Times New Roman"/>
          <w:sz w:val="24"/>
          <w:szCs w:val="24"/>
        </w:rPr>
        <w:t>.</w:t>
      </w:r>
    </w:p>
    <w:p w14:paraId="1E8A6D01" w14:textId="77777777" w:rsidR="00AC1000" w:rsidRDefault="00AC1000" w:rsidP="00AC1000">
      <w:pPr>
        <w:spacing w:after="0"/>
        <w:rPr>
          <w:rFonts w:ascii="Times New Roman" w:hAnsi="Times New Roman" w:cs="Times New Roman"/>
          <w:sz w:val="24"/>
          <w:szCs w:val="24"/>
        </w:rPr>
      </w:pPr>
    </w:p>
    <w:p w14:paraId="3F847BFB" w14:textId="4AEECEA9" w:rsidR="00AC1000" w:rsidDel="005B36A1" w:rsidRDefault="00AC1000" w:rsidP="00AC1000">
      <w:pPr>
        <w:spacing w:after="0"/>
        <w:rPr>
          <w:del w:id="16" w:author="Jessica Stanis" w:date="2015-04-09T09:52:00Z"/>
          <w:rFonts w:ascii="Times New Roman" w:hAnsi="Times New Roman" w:cs="Times New Roman"/>
          <w:sz w:val="24"/>
          <w:szCs w:val="24"/>
        </w:rPr>
      </w:pPr>
      <w:commentRangeStart w:id="17"/>
      <w:del w:id="18" w:author="Jessica Stanis" w:date="2015-04-09T09:52:00Z">
        <w:r w:rsidDel="005B36A1">
          <w:rPr>
            <w:rFonts w:ascii="Times New Roman" w:hAnsi="Times New Roman" w:cs="Times New Roman"/>
            <w:sz w:val="24"/>
            <w:szCs w:val="24"/>
          </w:rPr>
          <w:delText xml:space="preserve">Figure </w:delText>
        </w:r>
        <w:commentRangeEnd w:id="17"/>
        <w:r w:rsidR="00140D39" w:rsidDel="005B36A1">
          <w:rPr>
            <w:rStyle w:val="CommentReference"/>
          </w:rPr>
          <w:commentReference w:id="17"/>
        </w:r>
        <w:r w:rsidDel="005B36A1">
          <w:rPr>
            <w:rFonts w:ascii="Times New Roman" w:hAnsi="Times New Roman" w:cs="Times New Roman"/>
            <w:sz w:val="24"/>
            <w:szCs w:val="24"/>
          </w:rPr>
          <w:delText>2: Learning through play</w:delText>
        </w:r>
        <w:r w:rsidR="006D6633" w:rsidDel="005B36A1">
          <w:rPr>
            <w:rFonts w:ascii="Times New Roman" w:hAnsi="Times New Roman" w:cs="Times New Roman"/>
            <w:sz w:val="24"/>
            <w:szCs w:val="24"/>
          </w:rPr>
          <w:delText>.</w:delText>
        </w:r>
        <w:r w:rsidDel="005B36A1">
          <w:rPr>
            <w:rFonts w:ascii="Times New Roman" w:hAnsi="Times New Roman" w:cs="Times New Roman"/>
            <w:sz w:val="24"/>
            <w:szCs w:val="24"/>
          </w:rPr>
          <w:delText xml:space="preserve"> </w:delText>
        </w:r>
      </w:del>
    </w:p>
    <w:p w14:paraId="58952400" w14:textId="0BAA64FD" w:rsidR="00AC1000" w:rsidDel="005B36A1" w:rsidRDefault="005B36A1" w:rsidP="00AC1000">
      <w:pPr>
        <w:spacing w:after="0"/>
        <w:rPr>
          <w:del w:id="19" w:author="Jessica Stanis" w:date="2015-04-09T09:52:00Z"/>
          <w:rFonts w:ascii="Times New Roman" w:hAnsi="Times New Roman" w:cs="Times New Roman"/>
          <w:sz w:val="24"/>
          <w:szCs w:val="24"/>
        </w:rPr>
      </w:pPr>
      <w:del w:id="20" w:author="Jessica Stanis" w:date="2015-04-09T09:52:00Z">
        <w:r w:rsidDel="005B36A1">
          <w:fldChar w:fldCharType="begin"/>
        </w:r>
        <w:r w:rsidDel="005B36A1">
          <w:delInstrText xml:space="preserve"> HYPERLINK "http://www.shutterstock.com/pic-250500475/stock-photo-child-plays-with-colorful-education-wooden-toy.html?src=Ver_HTx7nimosOZqU23oYQ-1-0" </w:delInstrText>
        </w:r>
        <w:r w:rsidDel="005B36A1">
          <w:fldChar w:fldCharType="separate"/>
        </w:r>
        <w:r w:rsidR="00AC1000" w:rsidRPr="00A3133F" w:rsidDel="005B36A1">
          <w:rPr>
            <w:rStyle w:val="Hyperlink"/>
            <w:rFonts w:ascii="Times New Roman" w:hAnsi="Times New Roman" w:cs="Times New Roman"/>
            <w:sz w:val="24"/>
            <w:szCs w:val="24"/>
          </w:rPr>
          <w:delText>http://www.shutterstock.com/pic-250500475/stock-photo-child-plays-with-colorful-education-wooden-toy.html?src=Ver_HTx7nimosOZqU23oYQ-1-0</w:delText>
        </w:r>
        <w:r w:rsidDel="005B36A1">
          <w:rPr>
            <w:rStyle w:val="Hyperlink"/>
            <w:rFonts w:ascii="Times New Roman" w:hAnsi="Times New Roman" w:cs="Times New Roman"/>
            <w:sz w:val="24"/>
            <w:szCs w:val="24"/>
          </w:rPr>
          <w:fldChar w:fldCharType="end"/>
        </w:r>
      </w:del>
    </w:p>
    <w:p w14:paraId="1AEBB3DF" w14:textId="22F0E2DA" w:rsidR="00BE0F53" w:rsidDel="005B36A1" w:rsidRDefault="00BE0F53" w:rsidP="007E3117">
      <w:pPr>
        <w:spacing w:after="0"/>
        <w:rPr>
          <w:del w:id="21" w:author="Jessica Stanis" w:date="2015-04-09T09:52:00Z"/>
          <w:rFonts w:ascii="Times New Roman" w:hAnsi="Times New Roman" w:cs="Times New Roman"/>
          <w:sz w:val="24"/>
          <w:szCs w:val="24"/>
        </w:rPr>
      </w:pPr>
    </w:p>
    <w:p w14:paraId="226194E4" w14:textId="478D831C" w:rsidR="005560E0" w:rsidRPr="00237B1C" w:rsidRDefault="005560E0" w:rsidP="007E3117">
      <w:pPr>
        <w:spacing w:after="0"/>
        <w:rPr>
          <w:rFonts w:ascii="Times New Roman" w:hAnsi="Times New Roman" w:cs="Times New Roman"/>
          <w:sz w:val="24"/>
          <w:szCs w:val="24"/>
        </w:rPr>
      </w:pPr>
      <w:r w:rsidRPr="007E3117">
        <w:rPr>
          <w:rFonts w:ascii="Times New Roman" w:hAnsi="Times New Roman" w:cs="Times New Roman"/>
          <w:b/>
          <w:sz w:val="28"/>
          <w:szCs w:val="24"/>
        </w:rPr>
        <w:t>References</w:t>
      </w:r>
      <w:r w:rsidR="00BE0F53">
        <w:rPr>
          <w:rFonts w:ascii="Times New Roman" w:hAnsi="Times New Roman" w:cs="Times New Roman"/>
          <w:b/>
          <w:sz w:val="28"/>
          <w:szCs w:val="24"/>
        </w:rPr>
        <w:t>:</w:t>
      </w:r>
    </w:p>
    <w:p w14:paraId="6085EF37" w14:textId="143C76AB" w:rsidR="00385BA8" w:rsidRPr="004575B0" w:rsidRDefault="004575B0" w:rsidP="008F720D">
      <w:pPr>
        <w:widowControl w:val="0"/>
        <w:autoSpaceDE w:val="0"/>
        <w:autoSpaceDN w:val="0"/>
        <w:adjustRightInd w:val="0"/>
        <w:spacing w:after="240" w:line="240" w:lineRule="auto"/>
        <w:rPr>
          <w:rFonts w:ascii="Times New Roman" w:hAnsi="Times New Roman" w:cs="Times New Roman"/>
          <w:sz w:val="24"/>
          <w:szCs w:val="24"/>
        </w:rPr>
      </w:pPr>
      <w:proofErr w:type="spellStart"/>
      <w:r>
        <w:rPr>
          <w:rFonts w:ascii="Times New Roman" w:hAnsi="Times New Roman" w:cs="Times New Roman"/>
          <w:sz w:val="24"/>
          <w:szCs w:val="24"/>
        </w:rPr>
        <w:t>Bonawitz</w:t>
      </w:r>
      <w:proofErr w:type="spellEnd"/>
      <w:r>
        <w:rPr>
          <w:rFonts w:ascii="Times New Roman" w:hAnsi="Times New Roman" w:cs="Times New Roman"/>
          <w:sz w:val="24"/>
          <w:szCs w:val="24"/>
        </w:rPr>
        <w:t xml:space="preserve">, E., Shafto, P., </w:t>
      </w:r>
      <w:proofErr w:type="spellStart"/>
      <w:r>
        <w:rPr>
          <w:rFonts w:ascii="Times New Roman" w:hAnsi="Times New Roman" w:cs="Times New Roman"/>
          <w:sz w:val="24"/>
          <w:szCs w:val="24"/>
        </w:rPr>
        <w:t>Gweon</w:t>
      </w:r>
      <w:proofErr w:type="spellEnd"/>
      <w:r>
        <w:rPr>
          <w:rFonts w:ascii="Times New Roman" w:hAnsi="Times New Roman" w:cs="Times New Roman"/>
          <w:sz w:val="24"/>
          <w:szCs w:val="24"/>
        </w:rPr>
        <w:t xml:space="preserve">, H., Goodman, N.D., </w:t>
      </w:r>
      <w:proofErr w:type="spellStart"/>
      <w:r>
        <w:rPr>
          <w:rFonts w:ascii="Times New Roman" w:hAnsi="Times New Roman" w:cs="Times New Roman"/>
          <w:sz w:val="24"/>
          <w:szCs w:val="24"/>
        </w:rPr>
        <w:t>Spelke</w:t>
      </w:r>
      <w:proofErr w:type="spellEnd"/>
      <w:r>
        <w:rPr>
          <w:rFonts w:ascii="Times New Roman" w:hAnsi="Times New Roman" w:cs="Times New Roman"/>
          <w:sz w:val="24"/>
          <w:szCs w:val="24"/>
        </w:rPr>
        <w:t xml:space="preserve">, E., &amp; Schulz, L. (2011). The double-edged sword of pedagogy: Instruction limits spontaneous exploration and discovery. </w:t>
      </w:r>
      <w:r>
        <w:rPr>
          <w:rFonts w:ascii="Times New Roman" w:hAnsi="Times New Roman" w:cs="Times New Roman"/>
          <w:i/>
          <w:sz w:val="24"/>
          <w:szCs w:val="24"/>
        </w:rPr>
        <w:t>Cognition, 120,</w:t>
      </w:r>
      <w:r>
        <w:rPr>
          <w:rFonts w:ascii="Times New Roman" w:hAnsi="Times New Roman" w:cs="Times New Roman"/>
          <w:sz w:val="24"/>
          <w:szCs w:val="24"/>
        </w:rPr>
        <w:t xml:space="preserve"> 322-330.</w:t>
      </w:r>
    </w:p>
    <w:sectPr w:rsidR="00385BA8" w:rsidRPr="004575B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avid Repetto" w:date="2015-04-13T17:13:00Z" w:initials="DR">
    <w:p w14:paraId="24B6C877" w14:textId="6C48C476" w:rsidR="00333ED9" w:rsidRDefault="00333ED9">
      <w:pPr>
        <w:pStyle w:val="CommentText"/>
      </w:pPr>
      <w:r>
        <w:rPr>
          <w:rStyle w:val="CommentReference"/>
        </w:rPr>
        <w:annotationRef/>
      </w:r>
      <w:r>
        <w:t xml:space="preserve">From </w:t>
      </w:r>
      <w:proofErr w:type="spellStart"/>
      <w:r>
        <w:t>JoVE</w:t>
      </w:r>
      <w:proofErr w:type="spellEnd"/>
      <w:r>
        <w:t xml:space="preserve"> 4/13:</w:t>
      </w:r>
    </w:p>
    <w:p w14:paraId="55D82F70" w14:textId="77777777" w:rsidR="00333ED9" w:rsidRPr="00333ED9" w:rsidRDefault="00333ED9" w:rsidP="00333ED9">
      <w:pPr>
        <w:pStyle w:val="ListParagraph"/>
        <w:numPr>
          <w:ilvl w:val="0"/>
          <w:numId w:val="8"/>
        </w:numPr>
        <w:spacing w:before="100" w:beforeAutospacing="1" w:after="100" w:afterAutospacing="1" w:line="240" w:lineRule="auto"/>
        <w:rPr>
          <w:rFonts w:ascii="Times New Roman" w:eastAsia="Times New Roman" w:hAnsi="Times New Roman" w:cs="Times New Roman"/>
          <w:sz w:val="19"/>
          <w:szCs w:val="19"/>
        </w:rPr>
      </w:pPr>
      <w:r w:rsidRPr="00333ED9">
        <w:rPr>
          <w:rFonts w:ascii="Arial" w:eastAsia="Times New Roman" w:hAnsi="Arial" w:cs="Arial"/>
          <w:sz w:val="19"/>
          <w:szCs w:val="19"/>
        </w:rPr>
        <w:t>Can we film 2 children: 1 in each condition?</w:t>
      </w:r>
    </w:p>
    <w:p w14:paraId="10DB144F" w14:textId="77777777" w:rsidR="00333ED9" w:rsidRPr="00333ED9" w:rsidRDefault="00333ED9" w:rsidP="00333ED9">
      <w:pPr>
        <w:pStyle w:val="ListParagraph"/>
        <w:numPr>
          <w:ilvl w:val="0"/>
          <w:numId w:val="8"/>
        </w:numPr>
        <w:spacing w:before="100" w:beforeAutospacing="1" w:after="100" w:afterAutospacing="1" w:line="240" w:lineRule="auto"/>
        <w:rPr>
          <w:rFonts w:ascii="Arial" w:eastAsia="Times New Roman" w:hAnsi="Arial" w:cs="Arial"/>
          <w:sz w:val="19"/>
          <w:szCs w:val="19"/>
        </w:rPr>
      </w:pPr>
      <w:r w:rsidRPr="00333ED9">
        <w:rPr>
          <w:rFonts w:ascii="Arial" w:eastAsia="Times New Roman" w:hAnsi="Arial" w:cs="Arial"/>
          <w:sz w:val="19"/>
          <w:szCs w:val="19"/>
        </w:rPr>
        <w:t xml:space="preserve">Figure Usage/Clarity: The inclusion of the photo (Figure 2) is not necessary. </w:t>
      </w:r>
    </w:p>
    <w:p w14:paraId="61A0B766" w14:textId="3FA6DB36" w:rsidR="00333ED9" w:rsidRPr="00333ED9" w:rsidRDefault="00333ED9" w:rsidP="00333ED9">
      <w:pPr>
        <w:pStyle w:val="ListParagraph"/>
        <w:numPr>
          <w:ilvl w:val="0"/>
          <w:numId w:val="8"/>
        </w:numPr>
        <w:spacing w:before="100" w:beforeAutospacing="1" w:after="100" w:afterAutospacing="1" w:line="240" w:lineRule="auto"/>
        <w:rPr>
          <w:rFonts w:ascii="Times New Roman" w:eastAsia="Times New Roman" w:hAnsi="Times New Roman" w:cs="Times New Roman"/>
          <w:sz w:val="19"/>
          <w:szCs w:val="19"/>
        </w:rPr>
      </w:pPr>
      <w:r w:rsidRPr="00333ED9">
        <w:rPr>
          <w:rFonts w:ascii="Arial" w:eastAsia="Times New Roman" w:hAnsi="Arial" w:cs="Arial"/>
          <w:sz w:val="19"/>
          <w:szCs w:val="19"/>
        </w:rPr>
        <w:t>Also, please expand the caption for Figure 1 so that it can be interpreted on its own.</w:t>
      </w:r>
    </w:p>
    <w:p w14:paraId="6DA8AA7B" w14:textId="77777777" w:rsidR="00333ED9" w:rsidRPr="00333ED9" w:rsidRDefault="00333ED9" w:rsidP="00333ED9">
      <w:pPr>
        <w:spacing w:before="100" w:beforeAutospacing="1" w:after="100" w:afterAutospacing="1" w:line="240" w:lineRule="auto"/>
        <w:rPr>
          <w:rFonts w:ascii="Times New Roman" w:eastAsia="Times New Roman" w:hAnsi="Times New Roman" w:cs="Times New Roman"/>
          <w:sz w:val="19"/>
          <w:szCs w:val="19"/>
        </w:rPr>
      </w:pPr>
      <w:r w:rsidRPr="00333ED9">
        <w:rPr>
          <w:rFonts w:ascii="Arial" w:eastAsia="Times New Roman" w:hAnsi="Arial" w:cs="Arial"/>
          <w:sz w:val="19"/>
          <w:szCs w:val="19"/>
        </w:rPr>
        <w:t> </w:t>
      </w:r>
    </w:p>
    <w:p w14:paraId="795C7D88" w14:textId="77777777" w:rsidR="00333ED9" w:rsidRDefault="00333ED9">
      <w:pPr>
        <w:pStyle w:val="CommentText"/>
      </w:pPr>
    </w:p>
    <w:p w14:paraId="7AA11622" w14:textId="77777777" w:rsidR="00333ED9" w:rsidRDefault="00333ED9">
      <w:pPr>
        <w:pStyle w:val="CommentText"/>
      </w:pPr>
    </w:p>
  </w:comment>
  <w:comment w:id="2" w:author="Jessica Stanis" w:date="2015-04-09T10:03:00Z" w:initials="JS">
    <w:p w14:paraId="2387B96B" w14:textId="4C3D10A8" w:rsidR="00DD3FF0" w:rsidRDefault="00DD3FF0">
      <w:pPr>
        <w:pStyle w:val="CommentText"/>
      </w:pPr>
      <w:r>
        <w:rPr>
          <w:rStyle w:val="CommentReference"/>
        </w:rPr>
        <w:annotationRef/>
      </w:r>
      <w:r>
        <w:t>Can you use 2 children: 1 in each condition?</w:t>
      </w:r>
    </w:p>
  </w:comment>
  <w:comment w:id="3" w:author="Judith Danovitch" w:date="2015-04-17T10:37:00Z" w:initials="JD">
    <w:p w14:paraId="6FBF1A87" w14:textId="1A344929" w:rsidR="00DE5635" w:rsidRDefault="00DE5635">
      <w:pPr>
        <w:pStyle w:val="CommentText"/>
      </w:pPr>
      <w:r>
        <w:rPr>
          <w:rStyle w:val="CommentReference"/>
        </w:rPr>
        <w:annotationRef/>
      </w:r>
      <w:proofErr w:type="gramStart"/>
      <w:r>
        <w:t>yes</w:t>
      </w:r>
      <w:proofErr w:type="gramEnd"/>
    </w:p>
  </w:comment>
  <w:comment w:id="8" w:author="Jessica Stanis" w:date="2015-04-09T09:52:00Z" w:initials="JS">
    <w:p w14:paraId="60306CF2" w14:textId="4EB0977B" w:rsidR="005B36A1" w:rsidRDefault="005B36A1">
      <w:pPr>
        <w:pStyle w:val="CommentText"/>
      </w:pPr>
      <w:r>
        <w:rPr>
          <w:rStyle w:val="CommentReference"/>
        </w:rPr>
        <w:annotationRef/>
      </w:r>
      <w:r>
        <w:rPr>
          <w:rFonts w:ascii="Arial" w:eastAsia="Times New Roman" w:hAnsi="Arial" w:cs="Arial"/>
        </w:rPr>
        <w:t>Please expand the caption for Figure 1 so that it can be interpreted on its own.</w:t>
      </w:r>
    </w:p>
  </w:comment>
  <w:comment w:id="9" w:author="Judith Danovitch" w:date="2015-04-17T10:42:00Z" w:initials="JD">
    <w:p w14:paraId="3BE3EF4B" w14:textId="2185039E" w:rsidR="00DE5635" w:rsidRDefault="00DE5635">
      <w:pPr>
        <w:pStyle w:val="CommentText"/>
      </w:pPr>
      <w:r>
        <w:rPr>
          <w:rStyle w:val="CommentReference"/>
        </w:rPr>
        <w:annotationRef/>
      </w:r>
      <w:r>
        <w:t>I have revised the caption.</w:t>
      </w:r>
    </w:p>
  </w:comment>
  <w:comment w:id="17" w:author="Jacob Roundy" w:date="2015-04-02T16:11:00Z" w:initials="JR">
    <w:p w14:paraId="0E498BF6" w14:textId="062DE9E3" w:rsidR="005B36A1" w:rsidRDefault="005B36A1">
      <w:pPr>
        <w:pStyle w:val="CommentText"/>
      </w:pPr>
      <w:r>
        <w:rPr>
          <w:rStyle w:val="CommentReference"/>
        </w:rPr>
        <w:annotationRef/>
      </w:r>
      <w:r>
        <w:t>Suggested stock photo for Applications. Can be obtained, if necessary.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A11622" w15:done="0"/>
  <w15:commentEx w15:paraId="2387B96B" w15:done="0"/>
  <w15:commentEx w15:paraId="6FBF1A87" w15:paraIdParent="2387B96B" w15:done="0"/>
  <w15:commentEx w15:paraId="60306CF2" w15:done="0"/>
  <w15:commentEx w15:paraId="3BE3EF4B" w15:paraIdParent="60306CF2" w15:done="0"/>
  <w15:commentEx w15:paraId="0E498BF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B02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4762271"/>
    <w:multiLevelType w:val="multilevel"/>
    <w:tmpl w:val="0146316E"/>
    <w:lvl w:ilvl="0">
      <w:start w:val="2"/>
      <w:numFmt w:val="decimal"/>
      <w:lvlText w:val="%1."/>
      <w:lvlJc w:val="left"/>
      <w:pPr>
        <w:ind w:left="480" w:hanging="390"/>
      </w:pPr>
      <w:rPr>
        <w:rFonts w:hint="default"/>
      </w:rPr>
    </w:lvl>
    <w:lvl w:ilvl="1">
      <w:start w:val="1"/>
      <w:numFmt w:val="decimal"/>
      <w:lvlText w:val="%1.%2."/>
      <w:lvlJc w:val="left"/>
      <w:pPr>
        <w:ind w:left="1200" w:hanging="39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650" w:hanging="1800"/>
      </w:pPr>
      <w:rPr>
        <w:rFonts w:hint="default"/>
      </w:rPr>
    </w:lvl>
  </w:abstractNum>
  <w:abstractNum w:abstractNumId="2">
    <w:nsid w:val="15FD3201"/>
    <w:multiLevelType w:val="hybridMultilevel"/>
    <w:tmpl w:val="174403A8"/>
    <w:lvl w:ilvl="0" w:tplc="7C788268">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F277BA8"/>
    <w:multiLevelType w:val="multilevel"/>
    <w:tmpl w:val="64A6C92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nsid w:val="419F3527"/>
    <w:multiLevelType w:val="multilevel"/>
    <w:tmpl w:val="BAC6B89A"/>
    <w:lvl w:ilvl="0">
      <w:start w:val="1"/>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5">
    <w:nsid w:val="6D0065A0"/>
    <w:multiLevelType w:val="multilevel"/>
    <w:tmpl w:val="E9EA3AE8"/>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784C5C12"/>
    <w:multiLevelType w:val="hybridMultilevel"/>
    <w:tmpl w:val="8E9C677C"/>
    <w:lvl w:ilvl="0" w:tplc="0540CF4E">
      <w:start w:val="1"/>
      <w:numFmt w:val="lowerRoman"/>
      <w:lvlText w:val="%1."/>
      <w:lvlJc w:val="left"/>
      <w:pPr>
        <w:ind w:left="2790" w:hanging="72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nsid w:val="7F331E72"/>
    <w:multiLevelType w:val="hybridMultilevel"/>
    <w:tmpl w:val="5CEE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4"/>
  </w:num>
  <w:num w:numId="7">
    <w:abstractNumId w:val="6"/>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rson w15:author="Judith Danovitch">
    <w15:presenceInfo w15:providerId="None" w15:userId="Judith Danovit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861"/>
    <w:rsid w:val="000002A5"/>
    <w:rsid w:val="0000041B"/>
    <w:rsid w:val="00001BDC"/>
    <w:rsid w:val="00001CAE"/>
    <w:rsid w:val="00002F9C"/>
    <w:rsid w:val="00003A4C"/>
    <w:rsid w:val="00003E7D"/>
    <w:rsid w:val="00006A9D"/>
    <w:rsid w:val="00007FC8"/>
    <w:rsid w:val="000107A5"/>
    <w:rsid w:val="00011287"/>
    <w:rsid w:val="00011770"/>
    <w:rsid w:val="00013F2C"/>
    <w:rsid w:val="00014906"/>
    <w:rsid w:val="0001681B"/>
    <w:rsid w:val="0001697A"/>
    <w:rsid w:val="00016B61"/>
    <w:rsid w:val="00016D53"/>
    <w:rsid w:val="00017E7C"/>
    <w:rsid w:val="00021E58"/>
    <w:rsid w:val="000230CA"/>
    <w:rsid w:val="00023246"/>
    <w:rsid w:val="000269FC"/>
    <w:rsid w:val="0002769B"/>
    <w:rsid w:val="00027999"/>
    <w:rsid w:val="00030659"/>
    <w:rsid w:val="00031020"/>
    <w:rsid w:val="0003169F"/>
    <w:rsid w:val="00031713"/>
    <w:rsid w:val="00032662"/>
    <w:rsid w:val="00032EED"/>
    <w:rsid w:val="00033AC1"/>
    <w:rsid w:val="0003489B"/>
    <w:rsid w:val="00034B22"/>
    <w:rsid w:val="00034C06"/>
    <w:rsid w:val="00035BAE"/>
    <w:rsid w:val="000376BF"/>
    <w:rsid w:val="00040862"/>
    <w:rsid w:val="000412AB"/>
    <w:rsid w:val="00042131"/>
    <w:rsid w:val="0004259D"/>
    <w:rsid w:val="0004415D"/>
    <w:rsid w:val="000454DC"/>
    <w:rsid w:val="00045B73"/>
    <w:rsid w:val="0004681B"/>
    <w:rsid w:val="000476A1"/>
    <w:rsid w:val="000505F9"/>
    <w:rsid w:val="00050D0E"/>
    <w:rsid w:val="00052642"/>
    <w:rsid w:val="00052681"/>
    <w:rsid w:val="00053461"/>
    <w:rsid w:val="00053BB3"/>
    <w:rsid w:val="00054182"/>
    <w:rsid w:val="000548A3"/>
    <w:rsid w:val="00056CC8"/>
    <w:rsid w:val="00057476"/>
    <w:rsid w:val="00060448"/>
    <w:rsid w:val="00061330"/>
    <w:rsid w:val="00062CC3"/>
    <w:rsid w:val="00062EC5"/>
    <w:rsid w:val="00063784"/>
    <w:rsid w:val="0006389B"/>
    <w:rsid w:val="00063D68"/>
    <w:rsid w:val="00065531"/>
    <w:rsid w:val="0006631C"/>
    <w:rsid w:val="00066627"/>
    <w:rsid w:val="0006676E"/>
    <w:rsid w:val="00066E31"/>
    <w:rsid w:val="0007133F"/>
    <w:rsid w:val="000735FC"/>
    <w:rsid w:val="00073F8C"/>
    <w:rsid w:val="00074B74"/>
    <w:rsid w:val="0007556D"/>
    <w:rsid w:val="00080D18"/>
    <w:rsid w:val="0008344F"/>
    <w:rsid w:val="00083468"/>
    <w:rsid w:val="000839F9"/>
    <w:rsid w:val="0008458E"/>
    <w:rsid w:val="00085111"/>
    <w:rsid w:val="00085E7C"/>
    <w:rsid w:val="00086782"/>
    <w:rsid w:val="00086C0F"/>
    <w:rsid w:val="000878BE"/>
    <w:rsid w:val="00087CCB"/>
    <w:rsid w:val="0009009A"/>
    <w:rsid w:val="000910D5"/>
    <w:rsid w:val="000934AD"/>
    <w:rsid w:val="00093842"/>
    <w:rsid w:val="00094008"/>
    <w:rsid w:val="00095885"/>
    <w:rsid w:val="00095A14"/>
    <w:rsid w:val="00095A33"/>
    <w:rsid w:val="000969E0"/>
    <w:rsid w:val="000A0EBA"/>
    <w:rsid w:val="000A1A22"/>
    <w:rsid w:val="000A276E"/>
    <w:rsid w:val="000A2807"/>
    <w:rsid w:val="000A3C8A"/>
    <w:rsid w:val="000A3E23"/>
    <w:rsid w:val="000A4075"/>
    <w:rsid w:val="000A5DFE"/>
    <w:rsid w:val="000A5EE8"/>
    <w:rsid w:val="000A6726"/>
    <w:rsid w:val="000A6900"/>
    <w:rsid w:val="000A6BE6"/>
    <w:rsid w:val="000A6C43"/>
    <w:rsid w:val="000A78AE"/>
    <w:rsid w:val="000B0894"/>
    <w:rsid w:val="000B26FD"/>
    <w:rsid w:val="000B2E24"/>
    <w:rsid w:val="000B3657"/>
    <w:rsid w:val="000B4B95"/>
    <w:rsid w:val="000B509E"/>
    <w:rsid w:val="000B6962"/>
    <w:rsid w:val="000B7E9A"/>
    <w:rsid w:val="000C053A"/>
    <w:rsid w:val="000C0664"/>
    <w:rsid w:val="000C08AA"/>
    <w:rsid w:val="000C0CD3"/>
    <w:rsid w:val="000C39A9"/>
    <w:rsid w:val="000C3AD6"/>
    <w:rsid w:val="000C443B"/>
    <w:rsid w:val="000C6959"/>
    <w:rsid w:val="000C753A"/>
    <w:rsid w:val="000C7B89"/>
    <w:rsid w:val="000D2E20"/>
    <w:rsid w:val="000D2FB3"/>
    <w:rsid w:val="000D57B5"/>
    <w:rsid w:val="000D6731"/>
    <w:rsid w:val="000D6BE9"/>
    <w:rsid w:val="000D6C64"/>
    <w:rsid w:val="000D7048"/>
    <w:rsid w:val="000E20B1"/>
    <w:rsid w:val="000E2ACD"/>
    <w:rsid w:val="000E5A4B"/>
    <w:rsid w:val="000E61AD"/>
    <w:rsid w:val="000E64B8"/>
    <w:rsid w:val="000E6753"/>
    <w:rsid w:val="000F0841"/>
    <w:rsid w:val="000F1022"/>
    <w:rsid w:val="000F2115"/>
    <w:rsid w:val="000F285B"/>
    <w:rsid w:val="000F2C76"/>
    <w:rsid w:val="000F334F"/>
    <w:rsid w:val="000F6B70"/>
    <w:rsid w:val="000F7381"/>
    <w:rsid w:val="000F7E2E"/>
    <w:rsid w:val="000F7EC7"/>
    <w:rsid w:val="00100056"/>
    <w:rsid w:val="0010042D"/>
    <w:rsid w:val="00100704"/>
    <w:rsid w:val="001007B4"/>
    <w:rsid w:val="00101066"/>
    <w:rsid w:val="00101E8C"/>
    <w:rsid w:val="00102716"/>
    <w:rsid w:val="00102842"/>
    <w:rsid w:val="00102D06"/>
    <w:rsid w:val="00103CBE"/>
    <w:rsid w:val="001040E1"/>
    <w:rsid w:val="001044F8"/>
    <w:rsid w:val="00106DC7"/>
    <w:rsid w:val="0010703B"/>
    <w:rsid w:val="00107D51"/>
    <w:rsid w:val="00110FA8"/>
    <w:rsid w:val="001123F0"/>
    <w:rsid w:val="001124B5"/>
    <w:rsid w:val="00112FCA"/>
    <w:rsid w:val="001131FD"/>
    <w:rsid w:val="00113A4B"/>
    <w:rsid w:val="00114257"/>
    <w:rsid w:val="00114BCF"/>
    <w:rsid w:val="00114DCF"/>
    <w:rsid w:val="00114E87"/>
    <w:rsid w:val="00114FA4"/>
    <w:rsid w:val="00115540"/>
    <w:rsid w:val="00115F01"/>
    <w:rsid w:val="00117F7A"/>
    <w:rsid w:val="00120829"/>
    <w:rsid w:val="00122BB5"/>
    <w:rsid w:val="00122E32"/>
    <w:rsid w:val="00125E38"/>
    <w:rsid w:val="001300A2"/>
    <w:rsid w:val="00130A0C"/>
    <w:rsid w:val="00132D2D"/>
    <w:rsid w:val="0013518D"/>
    <w:rsid w:val="00135CB1"/>
    <w:rsid w:val="00136377"/>
    <w:rsid w:val="001364CB"/>
    <w:rsid w:val="00136537"/>
    <w:rsid w:val="00136EE9"/>
    <w:rsid w:val="00137949"/>
    <w:rsid w:val="00137F5C"/>
    <w:rsid w:val="001408FC"/>
    <w:rsid w:val="00140C2C"/>
    <w:rsid w:val="00140D39"/>
    <w:rsid w:val="00141F2D"/>
    <w:rsid w:val="00142951"/>
    <w:rsid w:val="0014335C"/>
    <w:rsid w:val="00143FF9"/>
    <w:rsid w:val="00144D6F"/>
    <w:rsid w:val="00144F5F"/>
    <w:rsid w:val="001452AA"/>
    <w:rsid w:val="0014593F"/>
    <w:rsid w:val="00145BF3"/>
    <w:rsid w:val="00146EAF"/>
    <w:rsid w:val="001470E4"/>
    <w:rsid w:val="00147DF1"/>
    <w:rsid w:val="00150951"/>
    <w:rsid w:val="00150B14"/>
    <w:rsid w:val="00151248"/>
    <w:rsid w:val="00151729"/>
    <w:rsid w:val="001525E3"/>
    <w:rsid w:val="001530FC"/>
    <w:rsid w:val="0015351D"/>
    <w:rsid w:val="00155256"/>
    <w:rsid w:val="001558E8"/>
    <w:rsid w:val="00160A5D"/>
    <w:rsid w:val="00160F8C"/>
    <w:rsid w:val="00161028"/>
    <w:rsid w:val="00161631"/>
    <w:rsid w:val="00164197"/>
    <w:rsid w:val="00165F89"/>
    <w:rsid w:val="001667CD"/>
    <w:rsid w:val="0016695E"/>
    <w:rsid w:val="00167F11"/>
    <w:rsid w:val="00170640"/>
    <w:rsid w:val="00172320"/>
    <w:rsid w:val="00173344"/>
    <w:rsid w:val="001737BD"/>
    <w:rsid w:val="00173CB8"/>
    <w:rsid w:val="001740A0"/>
    <w:rsid w:val="001751A4"/>
    <w:rsid w:val="001754B0"/>
    <w:rsid w:val="001756A7"/>
    <w:rsid w:val="00175D9C"/>
    <w:rsid w:val="00175E95"/>
    <w:rsid w:val="0017657B"/>
    <w:rsid w:val="00177B89"/>
    <w:rsid w:val="00180EB2"/>
    <w:rsid w:val="001811D4"/>
    <w:rsid w:val="001824BB"/>
    <w:rsid w:val="00182A00"/>
    <w:rsid w:val="0018413D"/>
    <w:rsid w:val="00184DB4"/>
    <w:rsid w:val="00185DC0"/>
    <w:rsid w:val="0018711C"/>
    <w:rsid w:val="001871B8"/>
    <w:rsid w:val="00191308"/>
    <w:rsid w:val="001922C3"/>
    <w:rsid w:val="00192851"/>
    <w:rsid w:val="0019366F"/>
    <w:rsid w:val="00194B9C"/>
    <w:rsid w:val="00196AEF"/>
    <w:rsid w:val="00197C1C"/>
    <w:rsid w:val="001A16A2"/>
    <w:rsid w:val="001A1F40"/>
    <w:rsid w:val="001A2879"/>
    <w:rsid w:val="001A2C22"/>
    <w:rsid w:val="001A3650"/>
    <w:rsid w:val="001A3B84"/>
    <w:rsid w:val="001A3CA8"/>
    <w:rsid w:val="001A448C"/>
    <w:rsid w:val="001A504B"/>
    <w:rsid w:val="001A51E8"/>
    <w:rsid w:val="001A5D56"/>
    <w:rsid w:val="001A60C0"/>
    <w:rsid w:val="001A7919"/>
    <w:rsid w:val="001A7C13"/>
    <w:rsid w:val="001A7EE5"/>
    <w:rsid w:val="001B0611"/>
    <w:rsid w:val="001B0B92"/>
    <w:rsid w:val="001B15BA"/>
    <w:rsid w:val="001B32E7"/>
    <w:rsid w:val="001B422A"/>
    <w:rsid w:val="001B4663"/>
    <w:rsid w:val="001B5064"/>
    <w:rsid w:val="001B5BF1"/>
    <w:rsid w:val="001B5E1E"/>
    <w:rsid w:val="001B5F75"/>
    <w:rsid w:val="001B75EE"/>
    <w:rsid w:val="001B778C"/>
    <w:rsid w:val="001C0509"/>
    <w:rsid w:val="001C054C"/>
    <w:rsid w:val="001C1204"/>
    <w:rsid w:val="001C304F"/>
    <w:rsid w:val="001C34E4"/>
    <w:rsid w:val="001C3AE3"/>
    <w:rsid w:val="001C4A64"/>
    <w:rsid w:val="001C4E41"/>
    <w:rsid w:val="001D2422"/>
    <w:rsid w:val="001D25C2"/>
    <w:rsid w:val="001D31F8"/>
    <w:rsid w:val="001D3A37"/>
    <w:rsid w:val="001D3B80"/>
    <w:rsid w:val="001D3BDA"/>
    <w:rsid w:val="001D6E8F"/>
    <w:rsid w:val="001D7497"/>
    <w:rsid w:val="001D762B"/>
    <w:rsid w:val="001E1A22"/>
    <w:rsid w:val="001E1AFF"/>
    <w:rsid w:val="001E2404"/>
    <w:rsid w:val="001E2CBB"/>
    <w:rsid w:val="001E3861"/>
    <w:rsid w:val="001E5F3D"/>
    <w:rsid w:val="001E6F9D"/>
    <w:rsid w:val="001E7945"/>
    <w:rsid w:val="001E7D33"/>
    <w:rsid w:val="001F12F3"/>
    <w:rsid w:val="001F174B"/>
    <w:rsid w:val="001F4594"/>
    <w:rsid w:val="001F5B70"/>
    <w:rsid w:val="001F5B71"/>
    <w:rsid w:val="001F5BE4"/>
    <w:rsid w:val="001F60E5"/>
    <w:rsid w:val="001F6C3F"/>
    <w:rsid w:val="002011DD"/>
    <w:rsid w:val="002012CB"/>
    <w:rsid w:val="00202F0D"/>
    <w:rsid w:val="002037FE"/>
    <w:rsid w:val="00203EDB"/>
    <w:rsid w:val="00204F48"/>
    <w:rsid w:val="00205E61"/>
    <w:rsid w:val="00206018"/>
    <w:rsid w:val="00211182"/>
    <w:rsid w:val="00212630"/>
    <w:rsid w:val="00213123"/>
    <w:rsid w:val="002138A6"/>
    <w:rsid w:val="0021457E"/>
    <w:rsid w:val="00214AAD"/>
    <w:rsid w:val="00214D07"/>
    <w:rsid w:val="00214E77"/>
    <w:rsid w:val="00214FED"/>
    <w:rsid w:val="00215D8B"/>
    <w:rsid w:val="0021686B"/>
    <w:rsid w:val="002179F7"/>
    <w:rsid w:val="00220384"/>
    <w:rsid w:val="0022087B"/>
    <w:rsid w:val="002208C9"/>
    <w:rsid w:val="002221CE"/>
    <w:rsid w:val="0022263B"/>
    <w:rsid w:val="00223552"/>
    <w:rsid w:val="00223D62"/>
    <w:rsid w:val="00225C37"/>
    <w:rsid w:val="00226F96"/>
    <w:rsid w:val="0022740B"/>
    <w:rsid w:val="002276A2"/>
    <w:rsid w:val="002307E5"/>
    <w:rsid w:val="002326F4"/>
    <w:rsid w:val="00233F0D"/>
    <w:rsid w:val="00234112"/>
    <w:rsid w:val="00234137"/>
    <w:rsid w:val="00234B40"/>
    <w:rsid w:val="002358D3"/>
    <w:rsid w:val="00237652"/>
    <w:rsid w:val="002377B0"/>
    <w:rsid w:val="00237B1C"/>
    <w:rsid w:val="002412A9"/>
    <w:rsid w:val="00241D1E"/>
    <w:rsid w:val="0024231E"/>
    <w:rsid w:val="00242655"/>
    <w:rsid w:val="002428A8"/>
    <w:rsid w:val="00243175"/>
    <w:rsid w:val="00243431"/>
    <w:rsid w:val="002435C3"/>
    <w:rsid w:val="00243B3D"/>
    <w:rsid w:val="00244711"/>
    <w:rsid w:val="00245E65"/>
    <w:rsid w:val="0024610A"/>
    <w:rsid w:val="002511CC"/>
    <w:rsid w:val="002511D9"/>
    <w:rsid w:val="00251A57"/>
    <w:rsid w:val="00252A0B"/>
    <w:rsid w:val="002530E8"/>
    <w:rsid w:val="00253255"/>
    <w:rsid w:val="002533BB"/>
    <w:rsid w:val="002538C6"/>
    <w:rsid w:val="00253A32"/>
    <w:rsid w:val="00253ABD"/>
    <w:rsid w:val="00253E95"/>
    <w:rsid w:val="00254972"/>
    <w:rsid w:val="002567E1"/>
    <w:rsid w:val="00256A08"/>
    <w:rsid w:val="002600B5"/>
    <w:rsid w:val="00261C19"/>
    <w:rsid w:val="00261E3E"/>
    <w:rsid w:val="00261F12"/>
    <w:rsid w:val="0026283E"/>
    <w:rsid w:val="00262B90"/>
    <w:rsid w:val="002634AA"/>
    <w:rsid w:val="00263BFD"/>
    <w:rsid w:val="002647D3"/>
    <w:rsid w:val="0026490F"/>
    <w:rsid w:val="00265BDC"/>
    <w:rsid w:val="00266547"/>
    <w:rsid w:val="00266EB3"/>
    <w:rsid w:val="00266F13"/>
    <w:rsid w:val="00267E1C"/>
    <w:rsid w:val="00271AB1"/>
    <w:rsid w:val="00271E17"/>
    <w:rsid w:val="002720D8"/>
    <w:rsid w:val="002755C4"/>
    <w:rsid w:val="00280382"/>
    <w:rsid w:val="00281121"/>
    <w:rsid w:val="0028141B"/>
    <w:rsid w:val="00281869"/>
    <w:rsid w:val="00283B09"/>
    <w:rsid w:val="00283B35"/>
    <w:rsid w:val="00283FFD"/>
    <w:rsid w:val="002912AD"/>
    <w:rsid w:val="002922E8"/>
    <w:rsid w:val="0029350B"/>
    <w:rsid w:val="0029538A"/>
    <w:rsid w:val="002A0845"/>
    <w:rsid w:val="002A149A"/>
    <w:rsid w:val="002A2E5F"/>
    <w:rsid w:val="002A4ACC"/>
    <w:rsid w:val="002A4E64"/>
    <w:rsid w:val="002A55AF"/>
    <w:rsid w:val="002A5904"/>
    <w:rsid w:val="002A6DE9"/>
    <w:rsid w:val="002A78C6"/>
    <w:rsid w:val="002A7D41"/>
    <w:rsid w:val="002A7F6B"/>
    <w:rsid w:val="002B05D3"/>
    <w:rsid w:val="002B0911"/>
    <w:rsid w:val="002B1574"/>
    <w:rsid w:val="002B27F8"/>
    <w:rsid w:val="002B7D16"/>
    <w:rsid w:val="002B7EBA"/>
    <w:rsid w:val="002B7EF9"/>
    <w:rsid w:val="002C0773"/>
    <w:rsid w:val="002C0C18"/>
    <w:rsid w:val="002C0CC7"/>
    <w:rsid w:val="002C1F3B"/>
    <w:rsid w:val="002C3066"/>
    <w:rsid w:val="002C3E0A"/>
    <w:rsid w:val="002C42F5"/>
    <w:rsid w:val="002C43E3"/>
    <w:rsid w:val="002C447E"/>
    <w:rsid w:val="002C4C3F"/>
    <w:rsid w:val="002C583A"/>
    <w:rsid w:val="002C5A4B"/>
    <w:rsid w:val="002C5AAC"/>
    <w:rsid w:val="002D036B"/>
    <w:rsid w:val="002D0838"/>
    <w:rsid w:val="002D178E"/>
    <w:rsid w:val="002D21B7"/>
    <w:rsid w:val="002D38DC"/>
    <w:rsid w:val="002D3C15"/>
    <w:rsid w:val="002D4683"/>
    <w:rsid w:val="002D483E"/>
    <w:rsid w:val="002D4A0C"/>
    <w:rsid w:val="002D5269"/>
    <w:rsid w:val="002D68EA"/>
    <w:rsid w:val="002E0089"/>
    <w:rsid w:val="002E1403"/>
    <w:rsid w:val="002E2113"/>
    <w:rsid w:val="002E2275"/>
    <w:rsid w:val="002E27E8"/>
    <w:rsid w:val="002E3AA8"/>
    <w:rsid w:val="002E3D0A"/>
    <w:rsid w:val="002E5FF7"/>
    <w:rsid w:val="002E6BB9"/>
    <w:rsid w:val="002F039B"/>
    <w:rsid w:val="002F0A6B"/>
    <w:rsid w:val="002F1C3B"/>
    <w:rsid w:val="002F2A94"/>
    <w:rsid w:val="002F43DA"/>
    <w:rsid w:val="002F5359"/>
    <w:rsid w:val="002F5E9D"/>
    <w:rsid w:val="002F6EA0"/>
    <w:rsid w:val="002F7583"/>
    <w:rsid w:val="002F799E"/>
    <w:rsid w:val="002F7B8B"/>
    <w:rsid w:val="003015B1"/>
    <w:rsid w:val="0030351D"/>
    <w:rsid w:val="0030387F"/>
    <w:rsid w:val="00303D9A"/>
    <w:rsid w:val="003043DD"/>
    <w:rsid w:val="00304713"/>
    <w:rsid w:val="00305D32"/>
    <w:rsid w:val="00307201"/>
    <w:rsid w:val="003077EC"/>
    <w:rsid w:val="00307EFB"/>
    <w:rsid w:val="0031061D"/>
    <w:rsid w:val="00311E0A"/>
    <w:rsid w:val="00312AF5"/>
    <w:rsid w:val="00312C7F"/>
    <w:rsid w:val="00315495"/>
    <w:rsid w:val="003155BF"/>
    <w:rsid w:val="003155D2"/>
    <w:rsid w:val="0031573B"/>
    <w:rsid w:val="0031612D"/>
    <w:rsid w:val="0031689F"/>
    <w:rsid w:val="00316EA0"/>
    <w:rsid w:val="003173B0"/>
    <w:rsid w:val="003200F9"/>
    <w:rsid w:val="003211BE"/>
    <w:rsid w:val="0032199F"/>
    <w:rsid w:val="00323011"/>
    <w:rsid w:val="00323670"/>
    <w:rsid w:val="00323A28"/>
    <w:rsid w:val="00324093"/>
    <w:rsid w:val="003251E8"/>
    <w:rsid w:val="00331DE1"/>
    <w:rsid w:val="003321D4"/>
    <w:rsid w:val="00333EB5"/>
    <w:rsid w:val="00333ED9"/>
    <w:rsid w:val="003349F6"/>
    <w:rsid w:val="003354AE"/>
    <w:rsid w:val="003361C6"/>
    <w:rsid w:val="00337222"/>
    <w:rsid w:val="003375B0"/>
    <w:rsid w:val="003408A7"/>
    <w:rsid w:val="003429AE"/>
    <w:rsid w:val="003431B1"/>
    <w:rsid w:val="0034390A"/>
    <w:rsid w:val="003443CF"/>
    <w:rsid w:val="003448F5"/>
    <w:rsid w:val="00344A67"/>
    <w:rsid w:val="00344D2A"/>
    <w:rsid w:val="00345D2F"/>
    <w:rsid w:val="00347127"/>
    <w:rsid w:val="003475A8"/>
    <w:rsid w:val="003507C5"/>
    <w:rsid w:val="00351F63"/>
    <w:rsid w:val="0035262B"/>
    <w:rsid w:val="0035287C"/>
    <w:rsid w:val="0035354F"/>
    <w:rsid w:val="003545CB"/>
    <w:rsid w:val="003547A7"/>
    <w:rsid w:val="00354E5D"/>
    <w:rsid w:val="00354EC7"/>
    <w:rsid w:val="003564EA"/>
    <w:rsid w:val="00356658"/>
    <w:rsid w:val="003579AE"/>
    <w:rsid w:val="00362AA9"/>
    <w:rsid w:val="00362E5C"/>
    <w:rsid w:val="00364247"/>
    <w:rsid w:val="00364C65"/>
    <w:rsid w:val="00366819"/>
    <w:rsid w:val="003706EE"/>
    <w:rsid w:val="00370B53"/>
    <w:rsid w:val="0037122A"/>
    <w:rsid w:val="00371658"/>
    <w:rsid w:val="0037226E"/>
    <w:rsid w:val="003729C5"/>
    <w:rsid w:val="00374522"/>
    <w:rsid w:val="00374D5F"/>
    <w:rsid w:val="00374E08"/>
    <w:rsid w:val="00374E64"/>
    <w:rsid w:val="00375933"/>
    <w:rsid w:val="003759D0"/>
    <w:rsid w:val="00375FA0"/>
    <w:rsid w:val="0037675D"/>
    <w:rsid w:val="003774BF"/>
    <w:rsid w:val="00377C06"/>
    <w:rsid w:val="003809E7"/>
    <w:rsid w:val="003817AD"/>
    <w:rsid w:val="00382D47"/>
    <w:rsid w:val="00383670"/>
    <w:rsid w:val="00385172"/>
    <w:rsid w:val="00385BA8"/>
    <w:rsid w:val="00386A3C"/>
    <w:rsid w:val="0038761A"/>
    <w:rsid w:val="00387F8A"/>
    <w:rsid w:val="00390BF7"/>
    <w:rsid w:val="00390C30"/>
    <w:rsid w:val="00391DE2"/>
    <w:rsid w:val="00392101"/>
    <w:rsid w:val="00393FBF"/>
    <w:rsid w:val="00394642"/>
    <w:rsid w:val="00396920"/>
    <w:rsid w:val="00397DE4"/>
    <w:rsid w:val="003A2286"/>
    <w:rsid w:val="003A30DD"/>
    <w:rsid w:val="003A44FB"/>
    <w:rsid w:val="003A4591"/>
    <w:rsid w:val="003A4C55"/>
    <w:rsid w:val="003A5480"/>
    <w:rsid w:val="003A548A"/>
    <w:rsid w:val="003A5E3C"/>
    <w:rsid w:val="003A7A03"/>
    <w:rsid w:val="003B0320"/>
    <w:rsid w:val="003B0DAA"/>
    <w:rsid w:val="003B2330"/>
    <w:rsid w:val="003B2700"/>
    <w:rsid w:val="003B4835"/>
    <w:rsid w:val="003B63D5"/>
    <w:rsid w:val="003B7EA4"/>
    <w:rsid w:val="003C0B7F"/>
    <w:rsid w:val="003C0D92"/>
    <w:rsid w:val="003C1B1F"/>
    <w:rsid w:val="003C1F88"/>
    <w:rsid w:val="003C219A"/>
    <w:rsid w:val="003C29F6"/>
    <w:rsid w:val="003C3127"/>
    <w:rsid w:val="003C6710"/>
    <w:rsid w:val="003C6CCF"/>
    <w:rsid w:val="003C6FA8"/>
    <w:rsid w:val="003C7654"/>
    <w:rsid w:val="003D07E6"/>
    <w:rsid w:val="003D0A2C"/>
    <w:rsid w:val="003D0F25"/>
    <w:rsid w:val="003D10FB"/>
    <w:rsid w:val="003D207E"/>
    <w:rsid w:val="003D2278"/>
    <w:rsid w:val="003D2AF3"/>
    <w:rsid w:val="003D3B61"/>
    <w:rsid w:val="003D4A59"/>
    <w:rsid w:val="003D4D34"/>
    <w:rsid w:val="003D5301"/>
    <w:rsid w:val="003D6E64"/>
    <w:rsid w:val="003D717F"/>
    <w:rsid w:val="003D79D2"/>
    <w:rsid w:val="003E02AE"/>
    <w:rsid w:val="003E24C6"/>
    <w:rsid w:val="003E384F"/>
    <w:rsid w:val="003E453B"/>
    <w:rsid w:val="003E5B68"/>
    <w:rsid w:val="003E6270"/>
    <w:rsid w:val="003E6851"/>
    <w:rsid w:val="003E6E86"/>
    <w:rsid w:val="003E7092"/>
    <w:rsid w:val="003F1DC4"/>
    <w:rsid w:val="003F2005"/>
    <w:rsid w:val="003F2D3D"/>
    <w:rsid w:val="003F2D56"/>
    <w:rsid w:val="003F3D34"/>
    <w:rsid w:val="003F42CB"/>
    <w:rsid w:val="003F4307"/>
    <w:rsid w:val="003F4F59"/>
    <w:rsid w:val="003F530C"/>
    <w:rsid w:val="00401C35"/>
    <w:rsid w:val="00403064"/>
    <w:rsid w:val="004048E6"/>
    <w:rsid w:val="004058B6"/>
    <w:rsid w:val="004063C0"/>
    <w:rsid w:val="00406980"/>
    <w:rsid w:val="00406ABD"/>
    <w:rsid w:val="004100F8"/>
    <w:rsid w:val="00411792"/>
    <w:rsid w:val="00411F70"/>
    <w:rsid w:val="0041294E"/>
    <w:rsid w:val="00412BA8"/>
    <w:rsid w:val="00412CC1"/>
    <w:rsid w:val="00413374"/>
    <w:rsid w:val="0041340F"/>
    <w:rsid w:val="00413E97"/>
    <w:rsid w:val="004171CA"/>
    <w:rsid w:val="004203B2"/>
    <w:rsid w:val="00420BBC"/>
    <w:rsid w:val="004234E8"/>
    <w:rsid w:val="00425EF5"/>
    <w:rsid w:val="00427550"/>
    <w:rsid w:val="00430447"/>
    <w:rsid w:val="00432AD5"/>
    <w:rsid w:val="00434622"/>
    <w:rsid w:val="00436598"/>
    <w:rsid w:val="004374CB"/>
    <w:rsid w:val="00440C0D"/>
    <w:rsid w:val="00440C38"/>
    <w:rsid w:val="00441261"/>
    <w:rsid w:val="00442FF1"/>
    <w:rsid w:val="004430BD"/>
    <w:rsid w:val="00443D19"/>
    <w:rsid w:val="00443ED9"/>
    <w:rsid w:val="00444736"/>
    <w:rsid w:val="00444C43"/>
    <w:rsid w:val="00444C8A"/>
    <w:rsid w:val="004453BD"/>
    <w:rsid w:val="00445517"/>
    <w:rsid w:val="00445775"/>
    <w:rsid w:val="00446476"/>
    <w:rsid w:val="00446656"/>
    <w:rsid w:val="004468A4"/>
    <w:rsid w:val="00446AC2"/>
    <w:rsid w:val="00446BCD"/>
    <w:rsid w:val="00446FA3"/>
    <w:rsid w:val="00446FAC"/>
    <w:rsid w:val="00447BBB"/>
    <w:rsid w:val="004543F1"/>
    <w:rsid w:val="00456052"/>
    <w:rsid w:val="0045686E"/>
    <w:rsid w:val="00456BF3"/>
    <w:rsid w:val="00456CC6"/>
    <w:rsid w:val="00457525"/>
    <w:rsid w:val="004575B0"/>
    <w:rsid w:val="0046098D"/>
    <w:rsid w:val="00460E9B"/>
    <w:rsid w:val="00462279"/>
    <w:rsid w:val="00462ECF"/>
    <w:rsid w:val="00463594"/>
    <w:rsid w:val="00463763"/>
    <w:rsid w:val="00463CE7"/>
    <w:rsid w:val="00465257"/>
    <w:rsid w:val="00466EC8"/>
    <w:rsid w:val="00467E1A"/>
    <w:rsid w:val="00471B08"/>
    <w:rsid w:val="00471B1A"/>
    <w:rsid w:val="0047206C"/>
    <w:rsid w:val="00473BAE"/>
    <w:rsid w:val="004742FB"/>
    <w:rsid w:val="00474EF8"/>
    <w:rsid w:val="004750D8"/>
    <w:rsid w:val="00475FF7"/>
    <w:rsid w:val="00476471"/>
    <w:rsid w:val="0047669E"/>
    <w:rsid w:val="0047758A"/>
    <w:rsid w:val="00477D6D"/>
    <w:rsid w:val="0048033C"/>
    <w:rsid w:val="00481CB2"/>
    <w:rsid w:val="004823E5"/>
    <w:rsid w:val="00483ACE"/>
    <w:rsid w:val="00484415"/>
    <w:rsid w:val="0048490E"/>
    <w:rsid w:val="00484DB9"/>
    <w:rsid w:val="00485A0C"/>
    <w:rsid w:val="00485C49"/>
    <w:rsid w:val="0048665B"/>
    <w:rsid w:val="00491461"/>
    <w:rsid w:val="0049159A"/>
    <w:rsid w:val="004935E3"/>
    <w:rsid w:val="0049372C"/>
    <w:rsid w:val="00494196"/>
    <w:rsid w:val="004941C2"/>
    <w:rsid w:val="00494889"/>
    <w:rsid w:val="00494AC6"/>
    <w:rsid w:val="00495213"/>
    <w:rsid w:val="00495F15"/>
    <w:rsid w:val="004968A0"/>
    <w:rsid w:val="004A0B45"/>
    <w:rsid w:val="004A0F8A"/>
    <w:rsid w:val="004A16D1"/>
    <w:rsid w:val="004A2A28"/>
    <w:rsid w:val="004A36FE"/>
    <w:rsid w:val="004A37DC"/>
    <w:rsid w:val="004A427F"/>
    <w:rsid w:val="004A4D7A"/>
    <w:rsid w:val="004A57ED"/>
    <w:rsid w:val="004A76B4"/>
    <w:rsid w:val="004A7BEF"/>
    <w:rsid w:val="004A7C3B"/>
    <w:rsid w:val="004B1697"/>
    <w:rsid w:val="004B229E"/>
    <w:rsid w:val="004B6A8A"/>
    <w:rsid w:val="004B6BCC"/>
    <w:rsid w:val="004B6E20"/>
    <w:rsid w:val="004B76AD"/>
    <w:rsid w:val="004C3966"/>
    <w:rsid w:val="004C47E3"/>
    <w:rsid w:val="004C503E"/>
    <w:rsid w:val="004C5CF8"/>
    <w:rsid w:val="004C7CF1"/>
    <w:rsid w:val="004D142C"/>
    <w:rsid w:val="004D2FD9"/>
    <w:rsid w:val="004D4A34"/>
    <w:rsid w:val="004D52C6"/>
    <w:rsid w:val="004D64A5"/>
    <w:rsid w:val="004E34BD"/>
    <w:rsid w:val="004E392F"/>
    <w:rsid w:val="004E3B7A"/>
    <w:rsid w:val="004E440B"/>
    <w:rsid w:val="004E73B0"/>
    <w:rsid w:val="004E7874"/>
    <w:rsid w:val="004E7B08"/>
    <w:rsid w:val="004E7DE4"/>
    <w:rsid w:val="004F0112"/>
    <w:rsid w:val="004F1892"/>
    <w:rsid w:val="004F2225"/>
    <w:rsid w:val="004F2D52"/>
    <w:rsid w:val="004F2E70"/>
    <w:rsid w:val="004F3030"/>
    <w:rsid w:val="004F3C74"/>
    <w:rsid w:val="004F4158"/>
    <w:rsid w:val="004F4D0C"/>
    <w:rsid w:val="004F5D08"/>
    <w:rsid w:val="004F7E84"/>
    <w:rsid w:val="005010DE"/>
    <w:rsid w:val="0050131D"/>
    <w:rsid w:val="005014AB"/>
    <w:rsid w:val="00501A05"/>
    <w:rsid w:val="005027DC"/>
    <w:rsid w:val="00503B81"/>
    <w:rsid w:val="0050496E"/>
    <w:rsid w:val="00507719"/>
    <w:rsid w:val="00507B51"/>
    <w:rsid w:val="00510A2D"/>
    <w:rsid w:val="005124D9"/>
    <w:rsid w:val="0051311D"/>
    <w:rsid w:val="0051709B"/>
    <w:rsid w:val="0052123C"/>
    <w:rsid w:val="00522429"/>
    <w:rsid w:val="00522C42"/>
    <w:rsid w:val="0052335D"/>
    <w:rsid w:val="005255DB"/>
    <w:rsid w:val="00525738"/>
    <w:rsid w:val="005267E8"/>
    <w:rsid w:val="00527651"/>
    <w:rsid w:val="00527816"/>
    <w:rsid w:val="00527BFF"/>
    <w:rsid w:val="005312C2"/>
    <w:rsid w:val="00531332"/>
    <w:rsid w:val="00531735"/>
    <w:rsid w:val="0053278A"/>
    <w:rsid w:val="00532A53"/>
    <w:rsid w:val="00533FD3"/>
    <w:rsid w:val="00534532"/>
    <w:rsid w:val="00536574"/>
    <w:rsid w:val="005379C4"/>
    <w:rsid w:val="00537C2D"/>
    <w:rsid w:val="0054388B"/>
    <w:rsid w:val="00543AA6"/>
    <w:rsid w:val="00546C0A"/>
    <w:rsid w:val="00547AAC"/>
    <w:rsid w:val="00547ED1"/>
    <w:rsid w:val="00550057"/>
    <w:rsid w:val="00550294"/>
    <w:rsid w:val="00552F28"/>
    <w:rsid w:val="00553AC5"/>
    <w:rsid w:val="0055455A"/>
    <w:rsid w:val="00554B20"/>
    <w:rsid w:val="00555BF6"/>
    <w:rsid w:val="005560E0"/>
    <w:rsid w:val="00556298"/>
    <w:rsid w:val="005605D5"/>
    <w:rsid w:val="00561072"/>
    <w:rsid w:val="0056384A"/>
    <w:rsid w:val="00563A2C"/>
    <w:rsid w:val="00564575"/>
    <w:rsid w:val="005649A6"/>
    <w:rsid w:val="00565587"/>
    <w:rsid w:val="00567B31"/>
    <w:rsid w:val="00572061"/>
    <w:rsid w:val="00572614"/>
    <w:rsid w:val="00573297"/>
    <w:rsid w:val="00574314"/>
    <w:rsid w:val="005758F2"/>
    <w:rsid w:val="00576109"/>
    <w:rsid w:val="00576427"/>
    <w:rsid w:val="0057666C"/>
    <w:rsid w:val="00577457"/>
    <w:rsid w:val="005813EA"/>
    <w:rsid w:val="005815C3"/>
    <w:rsid w:val="00581737"/>
    <w:rsid w:val="005817E8"/>
    <w:rsid w:val="00581BF0"/>
    <w:rsid w:val="0058204B"/>
    <w:rsid w:val="005840A2"/>
    <w:rsid w:val="005844EC"/>
    <w:rsid w:val="00584E07"/>
    <w:rsid w:val="00587BBC"/>
    <w:rsid w:val="0059002D"/>
    <w:rsid w:val="00591793"/>
    <w:rsid w:val="00591E3B"/>
    <w:rsid w:val="005930B2"/>
    <w:rsid w:val="00593383"/>
    <w:rsid w:val="00594CA3"/>
    <w:rsid w:val="005971FE"/>
    <w:rsid w:val="005A0B84"/>
    <w:rsid w:val="005A1045"/>
    <w:rsid w:val="005A2090"/>
    <w:rsid w:val="005A226C"/>
    <w:rsid w:val="005A2CB8"/>
    <w:rsid w:val="005A4750"/>
    <w:rsid w:val="005A475D"/>
    <w:rsid w:val="005A475E"/>
    <w:rsid w:val="005A4EC0"/>
    <w:rsid w:val="005A7909"/>
    <w:rsid w:val="005A79E1"/>
    <w:rsid w:val="005B0651"/>
    <w:rsid w:val="005B1E40"/>
    <w:rsid w:val="005B35F8"/>
    <w:rsid w:val="005B36A1"/>
    <w:rsid w:val="005B3D27"/>
    <w:rsid w:val="005B3E5C"/>
    <w:rsid w:val="005B4234"/>
    <w:rsid w:val="005B4B65"/>
    <w:rsid w:val="005B6BA2"/>
    <w:rsid w:val="005B7FE4"/>
    <w:rsid w:val="005C10F6"/>
    <w:rsid w:val="005C1195"/>
    <w:rsid w:val="005C2582"/>
    <w:rsid w:val="005C3166"/>
    <w:rsid w:val="005C3B2D"/>
    <w:rsid w:val="005C427C"/>
    <w:rsid w:val="005C6419"/>
    <w:rsid w:val="005C6F77"/>
    <w:rsid w:val="005C78E5"/>
    <w:rsid w:val="005C7E93"/>
    <w:rsid w:val="005D113E"/>
    <w:rsid w:val="005D116F"/>
    <w:rsid w:val="005D2367"/>
    <w:rsid w:val="005D28EC"/>
    <w:rsid w:val="005D3027"/>
    <w:rsid w:val="005D4B47"/>
    <w:rsid w:val="005D615A"/>
    <w:rsid w:val="005D6762"/>
    <w:rsid w:val="005E176E"/>
    <w:rsid w:val="005E1B3B"/>
    <w:rsid w:val="005E3917"/>
    <w:rsid w:val="005E70F2"/>
    <w:rsid w:val="005E747B"/>
    <w:rsid w:val="005F069F"/>
    <w:rsid w:val="005F4954"/>
    <w:rsid w:val="005F4F97"/>
    <w:rsid w:val="005F6402"/>
    <w:rsid w:val="006016DC"/>
    <w:rsid w:val="00601C1F"/>
    <w:rsid w:val="00602181"/>
    <w:rsid w:val="006029BF"/>
    <w:rsid w:val="00602CC4"/>
    <w:rsid w:val="00604129"/>
    <w:rsid w:val="006055C9"/>
    <w:rsid w:val="00605650"/>
    <w:rsid w:val="00605DFA"/>
    <w:rsid w:val="006103F2"/>
    <w:rsid w:val="006109C3"/>
    <w:rsid w:val="00611906"/>
    <w:rsid w:val="00611B6A"/>
    <w:rsid w:val="00611E01"/>
    <w:rsid w:val="0061320D"/>
    <w:rsid w:val="00614F74"/>
    <w:rsid w:val="00615A83"/>
    <w:rsid w:val="00615ED9"/>
    <w:rsid w:val="0061614B"/>
    <w:rsid w:val="006178B9"/>
    <w:rsid w:val="006218C9"/>
    <w:rsid w:val="00622E7F"/>
    <w:rsid w:val="00623077"/>
    <w:rsid w:val="00623C22"/>
    <w:rsid w:val="00624A1E"/>
    <w:rsid w:val="00625B4B"/>
    <w:rsid w:val="0062728E"/>
    <w:rsid w:val="00627291"/>
    <w:rsid w:val="0063040C"/>
    <w:rsid w:val="00630819"/>
    <w:rsid w:val="00632FFF"/>
    <w:rsid w:val="0063312E"/>
    <w:rsid w:val="0063526A"/>
    <w:rsid w:val="00637D8B"/>
    <w:rsid w:val="00637DF5"/>
    <w:rsid w:val="006413E0"/>
    <w:rsid w:val="00641561"/>
    <w:rsid w:val="00642A51"/>
    <w:rsid w:val="00642D33"/>
    <w:rsid w:val="006435F7"/>
    <w:rsid w:val="006452E2"/>
    <w:rsid w:val="00645B43"/>
    <w:rsid w:val="00646275"/>
    <w:rsid w:val="00646DF5"/>
    <w:rsid w:val="00647055"/>
    <w:rsid w:val="00650FAD"/>
    <w:rsid w:val="00651980"/>
    <w:rsid w:val="00652422"/>
    <w:rsid w:val="00652652"/>
    <w:rsid w:val="00653AD7"/>
    <w:rsid w:val="006549CA"/>
    <w:rsid w:val="00654A96"/>
    <w:rsid w:val="0065533F"/>
    <w:rsid w:val="006569EA"/>
    <w:rsid w:val="00656B68"/>
    <w:rsid w:val="00657940"/>
    <w:rsid w:val="00660861"/>
    <w:rsid w:val="00660B18"/>
    <w:rsid w:val="006633D2"/>
    <w:rsid w:val="006642D6"/>
    <w:rsid w:val="0066473C"/>
    <w:rsid w:val="00664A99"/>
    <w:rsid w:val="00664F4D"/>
    <w:rsid w:val="006656AD"/>
    <w:rsid w:val="00665D59"/>
    <w:rsid w:val="006667E1"/>
    <w:rsid w:val="00666BD0"/>
    <w:rsid w:val="0066731E"/>
    <w:rsid w:val="0066740A"/>
    <w:rsid w:val="00667933"/>
    <w:rsid w:val="006679F3"/>
    <w:rsid w:val="00667DED"/>
    <w:rsid w:val="00670112"/>
    <w:rsid w:val="006718B5"/>
    <w:rsid w:val="006718F7"/>
    <w:rsid w:val="00672E79"/>
    <w:rsid w:val="00672E7D"/>
    <w:rsid w:val="00674713"/>
    <w:rsid w:val="0067507C"/>
    <w:rsid w:val="00675F6C"/>
    <w:rsid w:val="0067683D"/>
    <w:rsid w:val="00677F0C"/>
    <w:rsid w:val="00680E50"/>
    <w:rsid w:val="00681243"/>
    <w:rsid w:val="006826C6"/>
    <w:rsid w:val="006859C2"/>
    <w:rsid w:val="00685B92"/>
    <w:rsid w:val="00686B14"/>
    <w:rsid w:val="00686B23"/>
    <w:rsid w:val="00686C96"/>
    <w:rsid w:val="00687120"/>
    <w:rsid w:val="0069055C"/>
    <w:rsid w:val="006906A7"/>
    <w:rsid w:val="00690AB4"/>
    <w:rsid w:val="0069137E"/>
    <w:rsid w:val="00692C57"/>
    <w:rsid w:val="00692CA0"/>
    <w:rsid w:val="00692F02"/>
    <w:rsid w:val="00692F7F"/>
    <w:rsid w:val="00693024"/>
    <w:rsid w:val="006936D8"/>
    <w:rsid w:val="00693F1D"/>
    <w:rsid w:val="00693F2B"/>
    <w:rsid w:val="00694CCF"/>
    <w:rsid w:val="00694E5A"/>
    <w:rsid w:val="00695616"/>
    <w:rsid w:val="00696698"/>
    <w:rsid w:val="006A0640"/>
    <w:rsid w:val="006A0650"/>
    <w:rsid w:val="006A0885"/>
    <w:rsid w:val="006A0DAB"/>
    <w:rsid w:val="006A2747"/>
    <w:rsid w:val="006A28F4"/>
    <w:rsid w:val="006A3006"/>
    <w:rsid w:val="006A35CB"/>
    <w:rsid w:val="006A37C5"/>
    <w:rsid w:val="006A44CF"/>
    <w:rsid w:val="006A45C4"/>
    <w:rsid w:val="006A4EA0"/>
    <w:rsid w:val="006A5F3D"/>
    <w:rsid w:val="006B1231"/>
    <w:rsid w:val="006B154F"/>
    <w:rsid w:val="006B2034"/>
    <w:rsid w:val="006B2C5C"/>
    <w:rsid w:val="006B2D89"/>
    <w:rsid w:val="006B2F59"/>
    <w:rsid w:val="006B3F5E"/>
    <w:rsid w:val="006B4221"/>
    <w:rsid w:val="006B475F"/>
    <w:rsid w:val="006B4FC3"/>
    <w:rsid w:val="006C009A"/>
    <w:rsid w:val="006C1045"/>
    <w:rsid w:val="006C20AB"/>
    <w:rsid w:val="006C271A"/>
    <w:rsid w:val="006C3477"/>
    <w:rsid w:val="006C34F6"/>
    <w:rsid w:val="006C3F38"/>
    <w:rsid w:val="006C5288"/>
    <w:rsid w:val="006C535D"/>
    <w:rsid w:val="006C639D"/>
    <w:rsid w:val="006C6B58"/>
    <w:rsid w:val="006C6B5B"/>
    <w:rsid w:val="006C754F"/>
    <w:rsid w:val="006D2171"/>
    <w:rsid w:val="006D2651"/>
    <w:rsid w:val="006D333E"/>
    <w:rsid w:val="006D35BD"/>
    <w:rsid w:val="006D4218"/>
    <w:rsid w:val="006D4F3D"/>
    <w:rsid w:val="006D60F4"/>
    <w:rsid w:val="006D6633"/>
    <w:rsid w:val="006D664A"/>
    <w:rsid w:val="006D6BFE"/>
    <w:rsid w:val="006D7604"/>
    <w:rsid w:val="006E0418"/>
    <w:rsid w:val="006E0CF1"/>
    <w:rsid w:val="006E1701"/>
    <w:rsid w:val="006E350C"/>
    <w:rsid w:val="006E4920"/>
    <w:rsid w:val="006E500E"/>
    <w:rsid w:val="006E58E5"/>
    <w:rsid w:val="006E636A"/>
    <w:rsid w:val="006F12AE"/>
    <w:rsid w:val="006F1BE6"/>
    <w:rsid w:val="006F64CE"/>
    <w:rsid w:val="006F6A04"/>
    <w:rsid w:val="006F6F31"/>
    <w:rsid w:val="006F760D"/>
    <w:rsid w:val="0070062E"/>
    <w:rsid w:val="00700FDA"/>
    <w:rsid w:val="00702CD8"/>
    <w:rsid w:val="00704121"/>
    <w:rsid w:val="0070480A"/>
    <w:rsid w:val="00704E9B"/>
    <w:rsid w:val="0070535F"/>
    <w:rsid w:val="007054FE"/>
    <w:rsid w:val="0070789E"/>
    <w:rsid w:val="00707948"/>
    <w:rsid w:val="00707CAD"/>
    <w:rsid w:val="00710ACD"/>
    <w:rsid w:val="00710B98"/>
    <w:rsid w:val="007110F0"/>
    <w:rsid w:val="00711CE3"/>
    <w:rsid w:val="00711D48"/>
    <w:rsid w:val="00712DCF"/>
    <w:rsid w:val="00713127"/>
    <w:rsid w:val="007158BB"/>
    <w:rsid w:val="0071737A"/>
    <w:rsid w:val="00720458"/>
    <w:rsid w:val="00720E80"/>
    <w:rsid w:val="00721D52"/>
    <w:rsid w:val="00722095"/>
    <w:rsid w:val="00723079"/>
    <w:rsid w:val="00723416"/>
    <w:rsid w:val="007237B0"/>
    <w:rsid w:val="00723D8E"/>
    <w:rsid w:val="00724A8B"/>
    <w:rsid w:val="0073032A"/>
    <w:rsid w:val="0073220E"/>
    <w:rsid w:val="0073249A"/>
    <w:rsid w:val="00732740"/>
    <w:rsid w:val="007331A6"/>
    <w:rsid w:val="00733D9F"/>
    <w:rsid w:val="0073476B"/>
    <w:rsid w:val="0073515A"/>
    <w:rsid w:val="00735C23"/>
    <w:rsid w:val="00736C63"/>
    <w:rsid w:val="00737A71"/>
    <w:rsid w:val="007406F3"/>
    <w:rsid w:val="007408D2"/>
    <w:rsid w:val="00741074"/>
    <w:rsid w:val="00741E69"/>
    <w:rsid w:val="007427DA"/>
    <w:rsid w:val="00745616"/>
    <w:rsid w:val="00746496"/>
    <w:rsid w:val="007471FD"/>
    <w:rsid w:val="00747D55"/>
    <w:rsid w:val="00747F78"/>
    <w:rsid w:val="0075012E"/>
    <w:rsid w:val="007517C3"/>
    <w:rsid w:val="00751D0D"/>
    <w:rsid w:val="00751E72"/>
    <w:rsid w:val="0075314E"/>
    <w:rsid w:val="0075386F"/>
    <w:rsid w:val="007560E0"/>
    <w:rsid w:val="00757740"/>
    <w:rsid w:val="00757D4F"/>
    <w:rsid w:val="00757F83"/>
    <w:rsid w:val="00760E40"/>
    <w:rsid w:val="0076130B"/>
    <w:rsid w:val="00761415"/>
    <w:rsid w:val="00762064"/>
    <w:rsid w:val="007644F8"/>
    <w:rsid w:val="0076457A"/>
    <w:rsid w:val="00764896"/>
    <w:rsid w:val="00764D4B"/>
    <w:rsid w:val="00765BF3"/>
    <w:rsid w:val="007660EF"/>
    <w:rsid w:val="00766F9C"/>
    <w:rsid w:val="007706B8"/>
    <w:rsid w:val="007708A5"/>
    <w:rsid w:val="00771DDB"/>
    <w:rsid w:val="00771E57"/>
    <w:rsid w:val="00775C11"/>
    <w:rsid w:val="007808A5"/>
    <w:rsid w:val="007819A8"/>
    <w:rsid w:val="0078273F"/>
    <w:rsid w:val="00784522"/>
    <w:rsid w:val="00784758"/>
    <w:rsid w:val="00784DE6"/>
    <w:rsid w:val="00787943"/>
    <w:rsid w:val="0079030D"/>
    <w:rsid w:val="00790384"/>
    <w:rsid w:val="0079193F"/>
    <w:rsid w:val="00792716"/>
    <w:rsid w:val="00793855"/>
    <w:rsid w:val="00794B12"/>
    <w:rsid w:val="00794EB5"/>
    <w:rsid w:val="007955B5"/>
    <w:rsid w:val="00796208"/>
    <w:rsid w:val="00797881"/>
    <w:rsid w:val="007A0481"/>
    <w:rsid w:val="007A2E20"/>
    <w:rsid w:val="007A2F57"/>
    <w:rsid w:val="007A491C"/>
    <w:rsid w:val="007A4AAB"/>
    <w:rsid w:val="007A4E2D"/>
    <w:rsid w:val="007A503C"/>
    <w:rsid w:val="007A5064"/>
    <w:rsid w:val="007A5492"/>
    <w:rsid w:val="007A7FF8"/>
    <w:rsid w:val="007B00B5"/>
    <w:rsid w:val="007B08B3"/>
    <w:rsid w:val="007B0B4A"/>
    <w:rsid w:val="007B211F"/>
    <w:rsid w:val="007B3684"/>
    <w:rsid w:val="007B3B70"/>
    <w:rsid w:val="007B4A3B"/>
    <w:rsid w:val="007B5314"/>
    <w:rsid w:val="007B6064"/>
    <w:rsid w:val="007B6BDA"/>
    <w:rsid w:val="007B7392"/>
    <w:rsid w:val="007C017F"/>
    <w:rsid w:val="007C049F"/>
    <w:rsid w:val="007C0C64"/>
    <w:rsid w:val="007C21EF"/>
    <w:rsid w:val="007C36BC"/>
    <w:rsid w:val="007C6545"/>
    <w:rsid w:val="007C68E4"/>
    <w:rsid w:val="007C6BA9"/>
    <w:rsid w:val="007D02FD"/>
    <w:rsid w:val="007D2C2A"/>
    <w:rsid w:val="007D3038"/>
    <w:rsid w:val="007D39D4"/>
    <w:rsid w:val="007D3E61"/>
    <w:rsid w:val="007D4457"/>
    <w:rsid w:val="007D52D7"/>
    <w:rsid w:val="007D598B"/>
    <w:rsid w:val="007D6D35"/>
    <w:rsid w:val="007E0E6A"/>
    <w:rsid w:val="007E0FEE"/>
    <w:rsid w:val="007E19F3"/>
    <w:rsid w:val="007E2F02"/>
    <w:rsid w:val="007E3117"/>
    <w:rsid w:val="007E4697"/>
    <w:rsid w:val="007E5F16"/>
    <w:rsid w:val="007E5FAE"/>
    <w:rsid w:val="007F06A1"/>
    <w:rsid w:val="007F0C53"/>
    <w:rsid w:val="007F2CEA"/>
    <w:rsid w:val="007F573C"/>
    <w:rsid w:val="007F6BA4"/>
    <w:rsid w:val="007F77E9"/>
    <w:rsid w:val="00800F83"/>
    <w:rsid w:val="00804013"/>
    <w:rsid w:val="00804055"/>
    <w:rsid w:val="00806FD2"/>
    <w:rsid w:val="00807153"/>
    <w:rsid w:val="00807DF9"/>
    <w:rsid w:val="008116DF"/>
    <w:rsid w:val="00812BC3"/>
    <w:rsid w:val="00812EA8"/>
    <w:rsid w:val="00813578"/>
    <w:rsid w:val="00813875"/>
    <w:rsid w:val="00814DB2"/>
    <w:rsid w:val="00815EF8"/>
    <w:rsid w:val="008166AE"/>
    <w:rsid w:val="00816731"/>
    <w:rsid w:val="00820121"/>
    <w:rsid w:val="008214C7"/>
    <w:rsid w:val="00821AB7"/>
    <w:rsid w:val="00822D62"/>
    <w:rsid w:val="0082428B"/>
    <w:rsid w:val="00825452"/>
    <w:rsid w:val="00827AF7"/>
    <w:rsid w:val="00827D60"/>
    <w:rsid w:val="008318A2"/>
    <w:rsid w:val="00833F9A"/>
    <w:rsid w:val="00835345"/>
    <w:rsid w:val="00835886"/>
    <w:rsid w:val="008371B1"/>
    <w:rsid w:val="00837990"/>
    <w:rsid w:val="00837F5A"/>
    <w:rsid w:val="00840E46"/>
    <w:rsid w:val="00841211"/>
    <w:rsid w:val="0084225A"/>
    <w:rsid w:val="0084267A"/>
    <w:rsid w:val="00843640"/>
    <w:rsid w:val="008440C0"/>
    <w:rsid w:val="00844984"/>
    <w:rsid w:val="00845C51"/>
    <w:rsid w:val="00846B99"/>
    <w:rsid w:val="0084745B"/>
    <w:rsid w:val="008501C1"/>
    <w:rsid w:val="008509A4"/>
    <w:rsid w:val="008514F1"/>
    <w:rsid w:val="00853B4C"/>
    <w:rsid w:val="00855C07"/>
    <w:rsid w:val="00856726"/>
    <w:rsid w:val="00856753"/>
    <w:rsid w:val="00857294"/>
    <w:rsid w:val="00860488"/>
    <w:rsid w:val="00862CB6"/>
    <w:rsid w:val="00863622"/>
    <w:rsid w:val="0086459B"/>
    <w:rsid w:val="00864E66"/>
    <w:rsid w:val="00865780"/>
    <w:rsid w:val="0086593E"/>
    <w:rsid w:val="00865B1C"/>
    <w:rsid w:val="00865CB7"/>
    <w:rsid w:val="00865EE0"/>
    <w:rsid w:val="00866CA2"/>
    <w:rsid w:val="008670E8"/>
    <w:rsid w:val="008701B3"/>
    <w:rsid w:val="0087072A"/>
    <w:rsid w:val="008708D8"/>
    <w:rsid w:val="00870E03"/>
    <w:rsid w:val="0087158F"/>
    <w:rsid w:val="00871CC4"/>
    <w:rsid w:val="0087288D"/>
    <w:rsid w:val="0087442D"/>
    <w:rsid w:val="008751CE"/>
    <w:rsid w:val="00875528"/>
    <w:rsid w:val="00876271"/>
    <w:rsid w:val="00876309"/>
    <w:rsid w:val="0087666B"/>
    <w:rsid w:val="008771AA"/>
    <w:rsid w:val="0087750A"/>
    <w:rsid w:val="008807CE"/>
    <w:rsid w:val="00880FA6"/>
    <w:rsid w:val="00881062"/>
    <w:rsid w:val="008814FE"/>
    <w:rsid w:val="008818BF"/>
    <w:rsid w:val="008827F3"/>
    <w:rsid w:val="00882955"/>
    <w:rsid w:val="00882AE4"/>
    <w:rsid w:val="00882BBD"/>
    <w:rsid w:val="008837BE"/>
    <w:rsid w:val="008844D1"/>
    <w:rsid w:val="008852CB"/>
    <w:rsid w:val="0088581F"/>
    <w:rsid w:val="00885B6E"/>
    <w:rsid w:val="00886127"/>
    <w:rsid w:val="00886562"/>
    <w:rsid w:val="00887A30"/>
    <w:rsid w:val="00887B92"/>
    <w:rsid w:val="00891AD4"/>
    <w:rsid w:val="00892002"/>
    <w:rsid w:val="008921D5"/>
    <w:rsid w:val="0089305B"/>
    <w:rsid w:val="008935B5"/>
    <w:rsid w:val="00896C2F"/>
    <w:rsid w:val="00896C56"/>
    <w:rsid w:val="00896CAD"/>
    <w:rsid w:val="0089764F"/>
    <w:rsid w:val="008979F7"/>
    <w:rsid w:val="00897FE6"/>
    <w:rsid w:val="008A1A6A"/>
    <w:rsid w:val="008A2C86"/>
    <w:rsid w:val="008A33FD"/>
    <w:rsid w:val="008A3A84"/>
    <w:rsid w:val="008A5F09"/>
    <w:rsid w:val="008A6B74"/>
    <w:rsid w:val="008A76FF"/>
    <w:rsid w:val="008A7C67"/>
    <w:rsid w:val="008A7D54"/>
    <w:rsid w:val="008A7E83"/>
    <w:rsid w:val="008B0CB0"/>
    <w:rsid w:val="008B2ADD"/>
    <w:rsid w:val="008B4762"/>
    <w:rsid w:val="008B4CEC"/>
    <w:rsid w:val="008B50BB"/>
    <w:rsid w:val="008B6146"/>
    <w:rsid w:val="008B65AA"/>
    <w:rsid w:val="008B69A9"/>
    <w:rsid w:val="008C002F"/>
    <w:rsid w:val="008C00CD"/>
    <w:rsid w:val="008C0326"/>
    <w:rsid w:val="008C07B8"/>
    <w:rsid w:val="008C0DBA"/>
    <w:rsid w:val="008C3433"/>
    <w:rsid w:val="008C343C"/>
    <w:rsid w:val="008C352F"/>
    <w:rsid w:val="008C3D7D"/>
    <w:rsid w:val="008C3E70"/>
    <w:rsid w:val="008C4884"/>
    <w:rsid w:val="008C4969"/>
    <w:rsid w:val="008C5927"/>
    <w:rsid w:val="008C5A97"/>
    <w:rsid w:val="008C5F82"/>
    <w:rsid w:val="008C60A8"/>
    <w:rsid w:val="008C6A9A"/>
    <w:rsid w:val="008D0592"/>
    <w:rsid w:val="008D1AA2"/>
    <w:rsid w:val="008D2B52"/>
    <w:rsid w:val="008D2C08"/>
    <w:rsid w:val="008D3C95"/>
    <w:rsid w:val="008D6C0A"/>
    <w:rsid w:val="008D6F81"/>
    <w:rsid w:val="008E1445"/>
    <w:rsid w:val="008E16CD"/>
    <w:rsid w:val="008E24ED"/>
    <w:rsid w:val="008E3A38"/>
    <w:rsid w:val="008E3B2A"/>
    <w:rsid w:val="008E40A2"/>
    <w:rsid w:val="008E748E"/>
    <w:rsid w:val="008E7B0E"/>
    <w:rsid w:val="008E7EAC"/>
    <w:rsid w:val="008F041C"/>
    <w:rsid w:val="008F0EA3"/>
    <w:rsid w:val="008F16F3"/>
    <w:rsid w:val="008F3446"/>
    <w:rsid w:val="008F40AA"/>
    <w:rsid w:val="008F5094"/>
    <w:rsid w:val="008F55ED"/>
    <w:rsid w:val="008F68E4"/>
    <w:rsid w:val="008F6E8D"/>
    <w:rsid w:val="008F720D"/>
    <w:rsid w:val="008F779E"/>
    <w:rsid w:val="009008C8"/>
    <w:rsid w:val="00900A5A"/>
    <w:rsid w:val="00900C98"/>
    <w:rsid w:val="009022D8"/>
    <w:rsid w:val="009022E4"/>
    <w:rsid w:val="00904ACE"/>
    <w:rsid w:val="0090508B"/>
    <w:rsid w:val="00905131"/>
    <w:rsid w:val="00905C8F"/>
    <w:rsid w:val="00905EB9"/>
    <w:rsid w:val="00907040"/>
    <w:rsid w:val="0090757B"/>
    <w:rsid w:val="00907962"/>
    <w:rsid w:val="009106B1"/>
    <w:rsid w:val="00911000"/>
    <w:rsid w:val="00911B06"/>
    <w:rsid w:val="00911F17"/>
    <w:rsid w:val="00913015"/>
    <w:rsid w:val="0091339A"/>
    <w:rsid w:val="009135D1"/>
    <w:rsid w:val="00913966"/>
    <w:rsid w:val="0091442D"/>
    <w:rsid w:val="00915449"/>
    <w:rsid w:val="00915689"/>
    <w:rsid w:val="009161BA"/>
    <w:rsid w:val="009173C1"/>
    <w:rsid w:val="00921BDC"/>
    <w:rsid w:val="00922221"/>
    <w:rsid w:val="00924027"/>
    <w:rsid w:val="0092442F"/>
    <w:rsid w:val="00926EBA"/>
    <w:rsid w:val="009303B2"/>
    <w:rsid w:val="00930493"/>
    <w:rsid w:val="00930910"/>
    <w:rsid w:val="00930CEA"/>
    <w:rsid w:val="009312B1"/>
    <w:rsid w:val="009312D1"/>
    <w:rsid w:val="00932091"/>
    <w:rsid w:val="00932770"/>
    <w:rsid w:val="00932BAD"/>
    <w:rsid w:val="009333F3"/>
    <w:rsid w:val="0093347E"/>
    <w:rsid w:val="009334B9"/>
    <w:rsid w:val="00934E35"/>
    <w:rsid w:val="00935044"/>
    <w:rsid w:val="00935B46"/>
    <w:rsid w:val="00936A76"/>
    <w:rsid w:val="00941536"/>
    <w:rsid w:val="00941850"/>
    <w:rsid w:val="00941884"/>
    <w:rsid w:val="00941AED"/>
    <w:rsid w:val="00942547"/>
    <w:rsid w:val="00943A2C"/>
    <w:rsid w:val="00943E3E"/>
    <w:rsid w:val="00944484"/>
    <w:rsid w:val="00944542"/>
    <w:rsid w:val="009461FA"/>
    <w:rsid w:val="009508E2"/>
    <w:rsid w:val="00950ADF"/>
    <w:rsid w:val="00950F4F"/>
    <w:rsid w:val="009513A6"/>
    <w:rsid w:val="0095227F"/>
    <w:rsid w:val="00952EBD"/>
    <w:rsid w:val="009546B4"/>
    <w:rsid w:val="00955AF3"/>
    <w:rsid w:val="00956375"/>
    <w:rsid w:val="00956F43"/>
    <w:rsid w:val="0095702E"/>
    <w:rsid w:val="00957B48"/>
    <w:rsid w:val="00961FFD"/>
    <w:rsid w:val="00962A3D"/>
    <w:rsid w:val="00962CC4"/>
    <w:rsid w:val="00962E84"/>
    <w:rsid w:val="00963037"/>
    <w:rsid w:val="009645E8"/>
    <w:rsid w:val="00964660"/>
    <w:rsid w:val="00964D8E"/>
    <w:rsid w:val="009656D0"/>
    <w:rsid w:val="00965B7D"/>
    <w:rsid w:val="0096649B"/>
    <w:rsid w:val="00970185"/>
    <w:rsid w:val="009711DD"/>
    <w:rsid w:val="00971C57"/>
    <w:rsid w:val="009726CA"/>
    <w:rsid w:val="00973A80"/>
    <w:rsid w:val="00973E4C"/>
    <w:rsid w:val="0097457D"/>
    <w:rsid w:val="00974DCD"/>
    <w:rsid w:val="00976539"/>
    <w:rsid w:val="00976598"/>
    <w:rsid w:val="00976624"/>
    <w:rsid w:val="00977B64"/>
    <w:rsid w:val="00977EF8"/>
    <w:rsid w:val="00980749"/>
    <w:rsid w:val="00983498"/>
    <w:rsid w:val="00984ECD"/>
    <w:rsid w:val="009866A4"/>
    <w:rsid w:val="0098737F"/>
    <w:rsid w:val="00990811"/>
    <w:rsid w:val="00990859"/>
    <w:rsid w:val="009909A6"/>
    <w:rsid w:val="00990B4D"/>
    <w:rsid w:val="0099165A"/>
    <w:rsid w:val="009917E5"/>
    <w:rsid w:val="009922CA"/>
    <w:rsid w:val="0099230F"/>
    <w:rsid w:val="0099263B"/>
    <w:rsid w:val="00992A81"/>
    <w:rsid w:val="00996014"/>
    <w:rsid w:val="00997122"/>
    <w:rsid w:val="0099771C"/>
    <w:rsid w:val="009979E3"/>
    <w:rsid w:val="00997FDF"/>
    <w:rsid w:val="009A0332"/>
    <w:rsid w:val="009A150C"/>
    <w:rsid w:val="009A1921"/>
    <w:rsid w:val="009A2711"/>
    <w:rsid w:val="009A311C"/>
    <w:rsid w:val="009A3271"/>
    <w:rsid w:val="009A4437"/>
    <w:rsid w:val="009A5E52"/>
    <w:rsid w:val="009A6287"/>
    <w:rsid w:val="009A6FF8"/>
    <w:rsid w:val="009A703F"/>
    <w:rsid w:val="009A72BC"/>
    <w:rsid w:val="009A7AE5"/>
    <w:rsid w:val="009B2265"/>
    <w:rsid w:val="009B3F32"/>
    <w:rsid w:val="009B4234"/>
    <w:rsid w:val="009B427A"/>
    <w:rsid w:val="009B428B"/>
    <w:rsid w:val="009B7165"/>
    <w:rsid w:val="009B7CE6"/>
    <w:rsid w:val="009C026E"/>
    <w:rsid w:val="009C182E"/>
    <w:rsid w:val="009C4B92"/>
    <w:rsid w:val="009C5729"/>
    <w:rsid w:val="009C68F3"/>
    <w:rsid w:val="009C6BBA"/>
    <w:rsid w:val="009C75CD"/>
    <w:rsid w:val="009D0B81"/>
    <w:rsid w:val="009D110C"/>
    <w:rsid w:val="009D157E"/>
    <w:rsid w:val="009D193C"/>
    <w:rsid w:val="009D5082"/>
    <w:rsid w:val="009D5A09"/>
    <w:rsid w:val="009E0EED"/>
    <w:rsid w:val="009E3499"/>
    <w:rsid w:val="009E55E6"/>
    <w:rsid w:val="009E7DE9"/>
    <w:rsid w:val="009F16AB"/>
    <w:rsid w:val="009F18E2"/>
    <w:rsid w:val="009F1C7D"/>
    <w:rsid w:val="009F25A3"/>
    <w:rsid w:val="009F2BB0"/>
    <w:rsid w:val="009F38EE"/>
    <w:rsid w:val="009F40A9"/>
    <w:rsid w:val="009F446A"/>
    <w:rsid w:val="009F44AA"/>
    <w:rsid w:val="009F5971"/>
    <w:rsid w:val="009F5B74"/>
    <w:rsid w:val="009F62A6"/>
    <w:rsid w:val="009F6751"/>
    <w:rsid w:val="00A0144C"/>
    <w:rsid w:val="00A023FB"/>
    <w:rsid w:val="00A0369C"/>
    <w:rsid w:val="00A038F2"/>
    <w:rsid w:val="00A03A7C"/>
    <w:rsid w:val="00A05C7E"/>
    <w:rsid w:val="00A060C2"/>
    <w:rsid w:val="00A0784E"/>
    <w:rsid w:val="00A10E57"/>
    <w:rsid w:val="00A121FF"/>
    <w:rsid w:val="00A1327A"/>
    <w:rsid w:val="00A134BA"/>
    <w:rsid w:val="00A1412D"/>
    <w:rsid w:val="00A14917"/>
    <w:rsid w:val="00A17E6E"/>
    <w:rsid w:val="00A20BA1"/>
    <w:rsid w:val="00A210A8"/>
    <w:rsid w:val="00A231F3"/>
    <w:rsid w:val="00A232DD"/>
    <w:rsid w:val="00A23AAA"/>
    <w:rsid w:val="00A25DD2"/>
    <w:rsid w:val="00A26A31"/>
    <w:rsid w:val="00A27336"/>
    <w:rsid w:val="00A3084C"/>
    <w:rsid w:val="00A332DF"/>
    <w:rsid w:val="00A338BD"/>
    <w:rsid w:val="00A33BBE"/>
    <w:rsid w:val="00A33D3A"/>
    <w:rsid w:val="00A349EB"/>
    <w:rsid w:val="00A34B2C"/>
    <w:rsid w:val="00A3507D"/>
    <w:rsid w:val="00A35EAE"/>
    <w:rsid w:val="00A3678B"/>
    <w:rsid w:val="00A36EF0"/>
    <w:rsid w:val="00A41E5D"/>
    <w:rsid w:val="00A41F07"/>
    <w:rsid w:val="00A432CD"/>
    <w:rsid w:val="00A43CB5"/>
    <w:rsid w:val="00A449A8"/>
    <w:rsid w:val="00A44F44"/>
    <w:rsid w:val="00A44F72"/>
    <w:rsid w:val="00A46CB5"/>
    <w:rsid w:val="00A47FEA"/>
    <w:rsid w:val="00A5090C"/>
    <w:rsid w:val="00A520B7"/>
    <w:rsid w:val="00A521F1"/>
    <w:rsid w:val="00A53AD1"/>
    <w:rsid w:val="00A53C16"/>
    <w:rsid w:val="00A53C52"/>
    <w:rsid w:val="00A5689B"/>
    <w:rsid w:val="00A56F84"/>
    <w:rsid w:val="00A578D1"/>
    <w:rsid w:val="00A60931"/>
    <w:rsid w:val="00A60AFB"/>
    <w:rsid w:val="00A60FC5"/>
    <w:rsid w:val="00A6195F"/>
    <w:rsid w:val="00A61B01"/>
    <w:rsid w:val="00A62EC8"/>
    <w:rsid w:val="00A63B50"/>
    <w:rsid w:val="00A6401E"/>
    <w:rsid w:val="00A6637F"/>
    <w:rsid w:val="00A66688"/>
    <w:rsid w:val="00A706E1"/>
    <w:rsid w:val="00A71006"/>
    <w:rsid w:val="00A74F64"/>
    <w:rsid w:val="00A75B27"/>
    <w:rsid w:val="00A80FF5"/>
    <w:rsid w:val="00A81369"/>
    <w:rsid w:val="00A81445"/>
    <w:rsid w:val="00A82C3B"/>
    <w:rsid w:val="00A8482F"/>
    <w:rsid w:val="00A85605"/>
    <w:rsid w:val="00A9055F"/>
    <w:rsid w:val="00A906E7"/>
    <w:rsid w:val="00A908A7"/>
    <w:rsid w:val="00A90F67"/>
    <w:rsid w:val="00A90FB6"/>
    <w:rsid w:val="00A92C52"/>
    <w:rsid w:val="00A94102"/>
    <w:rsid w:val="00A94A8E"/>
    <w:rsid w:val="00A96D40"/>
    <w:rsid w:val="00AA1BC0"/>
    <w:rsid w:val="00AA2E38"/>
    <w:rsid w:val="00AA35A8"/>
    <w:rsid w:val="00AA403B"/>
    <w:rsid w:val="00AA440D"/>
    <w:rsid w:val="00AA6B73"/>
    <w:rsid w:val="00AA7278"/>
    <w:rsid w:val="00AA7A08"/>
    <w:rsid w:val="00AB0C96"/>
    <w:rsid w:val="00AB1E9C"/>
    <w:rsid w:val="00AB249C"/>
    <w:rsid w:val="00AB36DF"/>
    <w:rsid w:val="00AB39BD"/>
    <w:rsid w:val="00AB4337"/>
    <w:rsid w:val="00AB5079"/>
    <w:rsid w:val="00AB5903"/>
    <w:rsid w:val="00AC1000"/>
    <w:rsid w:val="00AC10E6"/>
    <w:rsid w:val="00AC1CE9"/>
    <w:rsid w:val="00AC2DE5"/>
    <w:rsid w:val="00AC39E8"/>
    <w:rsid w:val="00AC46B0"/>
    <w:rsid w:val="00AC4D28"/>
    <w:rsid w:val="00AC54A5"/>
    <w:rsid w:val="00AC551E"/>
    <w:rsid w:val="00AC6272"/>
    <w:rsid w:val="00AC659B"/>
    <w:rsid w:val="00AD0D6B"/>
    <w:rsid w:val="00AD179C"/>
    <w:rsid w:val="00AD3281"/>
    <w:rsid w:val="00AD511A"/>
    <w:rsid w:val="00AD5F4F"/>
    <w:rsid w:val="00AD5FBF"/>
    <w:rsid w:val="00AE189E"/>
    <w:rsid w:val="00AE1D62"/>
    <w:rsid w:val="00AE2067"/>
    <w:rsid w:val="00AE2DFC"/>
    <w:rsid w:val="00AE308C"/>
    <w:rsid w:val="00AE3E9E"/>
    <w:rsid w:val="00AE4350"/>
    <w:rsid w:val="00AE48D6"/>
    <w:rsid w:val="00AE578E"/>
    <w:rsid w:val="00AE7299"/>
    <w:rsid w:val="00AE74B4"/>
    <w:rsid w:val="00AE78B2"/>
    <w:rsid w:val="00AE7FC3"/>
    <w:rsid w:val="00AF0945"/>
    <w:rsid w:val="00AF09CE"/>
    <w:rsid w:val="00AF173F"/>
    <w:rsid w:val="00AF3A5A"/>
    <w:rsid w:val="00AF54CE"/>
    <w:rsid w:val="00AF5933"/>
    <w:rsid w:val="00AF619D"/>
    <w:rsid w:val="00AF68A1"/>
    <w:rsid w:val="00AF752A"/>
    <w:rsid w:val="00AF7B93"/>
    <w:rsid w:val="00B00FD8"/>
    <w:rsid w:val="00B00FF8"/>
    <w:rsid w:val="00B01BE4"/>
    <w:rsid w:val="00B02219"/>
    <w:rsid w:val="00B0250C"/>
    <w:rsid w:val="00B03188"/>
    <w:rsid w:val="00B03400"/>
    <w:rsid w:val="00B03E22"/>
    <w:rsid w:val="00B0484D"/>
    <w:rsid w:val="00B051B8"/>
    <w:rsid w:val="00B0548C"/>
    <w:rsid w:val="00B06039"/>
    <w:rsid w:val="00B0747A"/>
    <w:rsid w:val="00B0758C"/>
    <w:rsid w:val="00B113AF"/>
    <w:rsid w:val="00B11B72"/>
    <w:rsid w:val="00B1227C"/>
    <w:rsid w:val="00B15390"/>
    <w:rsid w:val="00B15E7D"/>
    <w:rsid w:val="00B169AA"/>
    <w:rsid w:val="00B172E2"/>
    <w:rsid w:val="00B174A7"/>
    <w:rsid w:val="00B177AF"/>
    <w:rsid w:val="00B17F43"/>
    <w:rsid w:val="00B21D3B"/>
    <w:rsid w:val="00B21FFA"/>
    <w:rsid w:val="00B22714"/>
    <w:rsid w:val="00B23301"/>
    <w:rsid w:val="00B247FA"/>
    <w:rsid w:val="00B251A8"/>
    <w:rsid w:val="00B25252"/>
    <w:rsid w:val="00B26877"/>
    <w:rsid w:val="00B27C60"/>
    <w:rsid w:val="00B27D1F"/>
    <w:rsid w:val="00B30D05"/>
    <w:rsid w:val="00B31312"/>
    <w:rsid w:val="00B31591"/>
    <w:rsid w:val="00B31DA9"/>
    <w:rsid w:val="00B34CD8"/>
    <w:rsid w:val="00B358A1"/>
    <w:rsid w:val="00B3611B"/>
    <w:rsid w:val="00B36859"/>
    <w:rsid w:val="00B37B59"/>
    <w:rsid w:val="00B403D2"/>
    <w:rsid w:val="00B40949"/>
    <w:rsid w:val="00B409F1"/>
    <w:rsid w:val="00B41403"/>
    <w:rsid w:val="00B4149D"/>
    <w:rsid w:val="00B433ED"/>
    <w:rsid w:val="00B437DC"/>
    <w:rsid w:val="00B476BD"/>
    <w:rsid w:val="00B47DC1"/>
    <w:rsid w:val="00B532DB"/>
    <w:rsid w:val="00B539F9"/>
    <w:rsid w:val="00B53BD8"/>
    <w:rsid w:val="00B53E26"/>
    <w:rsid w:val="00B55046"/>
    <w:rsid w:val="00B5566D"/>
    <w:rsid w:val="00B557D7"/>
    <w:rsid w:val="00B57ABD"/>
    <w:rsid w:val="00B60126"/>
    <w:rsid w:val="00B60C63"/>
    <w:rsid w:val="00B619A8"/>
    <w:rsid w:val="00B62C76"/>
    <w:rsid w:val="00B62EF0"/>
    <w:rsid w:val="00B65666"/>
    <w:rsid w:val="00B66023"/>
    <w:rsid w:val="00B6684C"/>
    <w:rsid w:val="00B705B1"/>
    <w:rsid w:val="00B719B0"/>
    <w:rsid w:val="00B71AF4"/>
    <w:rsid w:val="00B720E2"/>
    <w:rsid w:val="00B72DA2"/>
    <w:rsid w:val="00B72F8B"/>
    <w:rsid w:val="00B7308B"/>
    <w:rsid w:val="00B73467"/>
    <w:rsid w:val="00B73A1A"/>
    <w:rsid w:val="00B74E33"/>
    <w:rsid w:val="00B76D63"/>
    <w:rsid w:val="00B8097E"/>
    <w:rsid w:val="00B832E5"/>
    <w:rsid w:val="00B8331F"/>
    <w:rsid w:val="00B8354E"/>
    <w:rsid w:val="00B83E80"/>
    <w:rsid w:val="00B84D03"/>
    <w:rsid w:val="00B8578C"/>
    <w:rsid w:val="00B85D13"/>
    <w:rsid w:val="00B86108"/>
    <w:rsid w:val="00B861F1"/>
    <w:rsid w:val="00B869A6"/>
    <w:rsid w:val="00B86EA2"/>
    <w:rsid w:val="00B87117"/>
    <w:rsid w:val="00B874F7"/>
    <w:rsid w:val="00B900CE"/>
    <w:rsid w:val="00B90113"/>
    <w:rsid w:val="00B92A03"/>
    <w:rsid w:val="00B92A47"/>
    <w:rsid w:val="00B92D15"/>
    <w:rsid w:val="00B93466"/>
    <w:rsid w:val="00B94581"/>
    <w:rsid w:val="00B95D19"/>
    <w:rsid w:val="00B95DB3"/>
    <w:rsid w:val="00B962A4"/>
    <w:rsid w:val="00B97C35"/>
    <w:rsid w:val="00BA0DD3"/>
    <w:rsid w:val="00BA13D0"/>
    <w:rsid w:val="00BA1DF7"/>
    <w:rsid w:val="00BA2321"/>
    <w:rsid w:val="00BA4193"/>
    <w:rsid w:val="00BA48FD"/>
    <w:rsid w:val="00BA4FB9"/>
    <w:rsid w:val="00BA4FF8"/>
    <w:rsid w:val="00BA58CA"/>
    <w:rsid w:val="00BA603C"/>
    <w:rsid w:val="00BA699B"/>
    <w:rsid w:val="00BB0949"/>
    <w:rsid w:val="00BB13D6"/>
    <w:rsid w:val="00BB35CA"/>
    <w:rsid w:val="00BB3C4D"/>
    <w:rsid w:val="00BB4047"/>
    <w:rsid w:val="00BB42ED"/>
    <w:rsid w:val="00BB46A1"/>
    <w:rsid w:val="00BB5273"/>
    <w:rsid w:val="00BB7DC5"/>
    <w:rsid w:val="00BC0202"/>
    <w:rsid w:val="00BC1C41"/>
    <w:rsid w:val="00BC2846"/>
    <w:rsid w:val="00BC2FE8"/>
    <w:rsid w:val="00BC37E9"/>
    <w:rsid w:val="00BC39CB"/>
    <w:rsid w:val="00BC3B7D"/>
    <w:rsid w:val="00BC446D"/>
    <w:rsid w:val="00BC4B80"/>
    <w:rsid w:val="00BC59AE"/>
    <w:rsid w:val="00BC5C83"/>
    <w:rsid w:val="00BC7574"/>
    <w:rsid w:val="00BD0615"/>
    <w:rsid w:val="00BD4768"/>
    <w:rsid w:val="00BE01F4"/>
    <w:rsid w:val="00BE0F50"/>
    <w:rsid w:val="00BE0F53"/>
    <w:rsid w:val="00BE1056"/>
    <w:rsid w:val="00BE128C"/>
    <w:rsid w:val="00BE167F"/>
    <w:rsid w:val="00BE1977"/>
    <w:rsid w:val="00BE2251"/>
    <w:rsid w:val="00BE2772"/>
    <w:rsid w:val="00BE31E9"/>
    <w:rsid w:val="00BE3B53"/>
    <w:rsid w:val="00BE4AB1"/>
    <w:rsid w:val="00BE79FA"/>
    <w:rsid w:val="00BF0209"/>
    <w:rsid w:val="00BF03B5"/>
    <w:rsid w:val="00BF0EF5"/>
    <w:rsid w:val="00BF1D30"/>
    <w:rsid w:val="00BF2C16"/>
    <w:rsid w:val="00BF4ACB"/>
    <w:rsid w:val="00BF6822"/>
    <w:rsid w:val="00C003D5"/>
    <w:rsid w:val="00C00516"/>
    <w:rsid w:val="00C03622"/>
    <w:rsid w:val="00C05BA0"/>
    <w:rsid w:val="00C06363"/>
    <w:rsid w:val="00C06427"/>
    <w:rsid w:val="00C071E1"/>
    <w:rsid w:val="00C0722F"/>
    <w:rsid w:val="00C075AD"/>
    <w:rsid w:val="00C07C04"/>
    <w:rsid w:val="00C12FB3"/>
    <w:rsid w:val="00C1420B"/>
    <w:rsid w:val="00C163F8"/>
    <w:rsid w:val="00C176AA"/>
    <w:rsid w:val="00C17A02"/>
    <w:rsid w:val="00C20178"/>
    <w:rsid w:val="00C22038"/>
    <w:rsid w:val="00C23361"/>
    <w:rsid w:val="00C23880"/>
    <w:rsid w:val="00C24859"/>
    <w:rsid w:val="00C25497"/>
    <w:rsid w:val="00C26B62"/>
    <w:rsid w:val="00C26D8B"/>
    <w:rsid w:val="00C307BF"/>
    <w:rsid w:val="00C31200"/>
    <w:rsid w:val="00C31F0F"/>
    <w:rsid w:val="00C324F0"/>
    <w:rsid w:val="00C32A3B"/>
    <w:rsid w:val="00C33901"/>
    <w:rsid w:val="00C357DD"/>
    <w:rsid w:val="00C35A71"/>
    <w:rsid w:val="00C3708A"/>
    <w:rsid w:val="00C37D48"/>
    <w:rsid w:val="00C40639"/>
    <w:rsid w:val="00C40CE6"/>
    <w:rsid w:val="00C41F24"/>
    <w:rsid w:val="00C42543"/>
    <w:rsid w:val="00C42565"/>
    <w:rsid w:val="00C439B0"/>
    <w:rsid w:val="00C441DF"/>
    <w:rsid w:val="00C45A1A"/>
    <w:rsid w:val="00C45F6C"/>
    <w:rsid w:val="00C46253"/>
    <w:rsid w:val="00C47CB0"/>
    <w:rsid w:val="00C507C5"/>
    <w:rsid w:val="00C50CD8"/>
    <w:rsid w:val="00C50D78"/>
    <w:rsid w:val="00C512C0"/>
    <w:rsid w:val="00C52DB7"/>
    <w:rsid w:val="00C52DF9"/>
    <w:rsid w:val="00C54236"/>
    <w:rsid w:val="00C552CD"/>
    <w:rsid w:val="00C56EA2"/>
    <w:rsid w:val="00C574AA"/>
    <w:rsid w:val="00C57F7F"/>
    <w:rsid w:val="00C62470"/>
    <w:rsid w:val="00C627DF"/>
    <w:rsid w:val="00C632B0"/>
    <w:rsid w:val="00C63A93"/>
    <w:rsid w:val="00C660B8"/>
    <w:rsid w:val="00C66612"/>
    <w:rsid w:val="00C66AF3"/>
    <w:rsid w:val="00C6750E"/>
    <w:rsid w:val="00C72019"/>
    <w:rsid w:val="00C727E2"/>
    <w:rsid w:val="00C73166"/>
    <w:rsid w:val="00C739B2"/>
    <w:rsid w:val="00C743D8"/>
    <w:rsid w:val="00C74843"/>
    <w:rsid w:val="00C7625C"/>
    <w:rsid w:val="00C7726F"/>
    <w:rsid w:val="00C77BB6"/>
    <w:rsid w:val="00C8057F"/>
    <w:rsid w:val="00C80A79"/>
    <w:rsid w:val="00C819DC"/>
    <w:rsid w:val="00C81BED"/>
    <w:rsid w:val="00C81F49"/>
    <w:rsid w:val="00C83EBE"/>
    <w:rsid w:val="00C84948"/>
    <w:rsid w:val="00C86546"/>
    <w:rsid w:val="00C8678B"/>
    <w:rsid w:val="00C90D59"/>
    <w:rsid w:val="00C96C49"/>
    <w:rsid w:val="00C97DCD"/>
    <w:rsid w:val="00CA2AB5"/>
    <w:rsid w:val="00CA2CA4"/>
    <w:rsid w:val="00CA34DF"/>
    <w:rsid w:val="00CA3B07"/>
    <w:rsid w:val="00CA40D8"/>
    <w:rsid w:val="00CA5CA5"/>
    <w:rsid w:val="00CA6276"/>
    <w:rsid w:val="00CA6B60"/>
    <w:rsid w:val="00CA726D"/>
    <w:rsid w:val="00CB061B"/>
    <w:rsid w:val="00CB0A9C"/>
    <w:rsid w:val="00CB1001"/>
    <w:rsid w:val="00CB2781"/>
    <w:rsid w:val="00CB2C70"/>
    <w:rsid w:val="00CB4B65"/>
    <w:rsid w:val="00CB4C6C"/>
    <w:rsid w:val="00CB4EC2"/>
    <w:rsid w:val="00CB5ADC"/>
    <w:rsid w:val="00CB6A3D"/>
    <w:rsid w:val="00CB6A6E"/>
    <w:rsid w:val="00CB715F"/>
    <w:rsid w:val="00CB7187"/>
    <w:rsid w:val="00CC251E"/>
    <w:rsid w:val="00CC2E68"/>
    <w:rsid w:val="00CC321A"/>
    <w:rsid w:val="00CC3A8A"/>
    <w:rsid w:val="00CC3E23"/>
    <w:rsid w:val="00CC3E62"/>
    <w:rsid w:val="00CC5031"/>
    <w:rsid w:val="00CC522A"/>
    <w:rsid w:val="00CC5AFB"/>
    <w:rsid w:val="00CC610D"/>
    <w:rsid w:val="00CC6717"/>
    <w:rsid w:val="00CD05EE"/>
    <w:rsid w:val="00CD2450"/>
    <w:rsid w:val="00CD2D58"/>
    <w:rsid w:val="00CD33C5"/>
    <w:rsid w:val="00CD412A"/>
    <w:rsid w:val="00CD5481"/>
    <w:rsid w:val="00CD6114"/>
    <w:rsid w:val="00CD7165"/>
    <w:rsid w:val="00CD71D6"/>
    <w:rsid w:val="00CD73B6"/>
    <w:rsid w:val="00CD74E0"/>
    <w:rsid w:val="00CD7B01"/>
    <w:rsid w:val="00CE0E41"/>
    <w:rsid w:val="00CE295C"/>
    <w:rsid w:val="00CE2CE5"/>
    <w:rsid w:val="00CE5525"/>
    <w:rsid w:val="00CE55FE"/>
    <w:rsid w:val="00CE5A9A"/>
    <w:rsid w:val="00CE68DC"/>
    <w:rsid w:val="00CE6EEF"/>
    <w:rsid w:val="00CE7589"/>
    <w:rsid w:val="00CE75D4"/>
    <w:rsid w:val="00CF0566"/>
    <w:rsid w:val="00CF0C17"/>
    <w:rsid w:val="00CF0D27"/>
    <w:rsid w:val="00CF3C41"/>
    <w:rsid w:val="00CF6925"/>
    <w:rsid w:val="00CF69E7"/>
    <w:rsid w:val="00CF781B"/>
    <w:rsid w:val="00D001B4"/>
    <w:rsid w:val="00D00BDA"/>
    <w:rsid w:val="00D02F29"/>
    <w:rsid w:val="00D035C6"/>
    <w:rsid w:val="00D036C5"/>
    <w:rsid w:val="00D03EA2"/>
    <w:rsid w:val="00D041D5"/>
    <w:rsid w:val="00D05017"/>
    <w:rsid w:val="00D05F64"/>
    <w:rsid w:val="00D067FB"/>
    <w:rsid w:val="00D069D9"/>
    <w:rsid w:val="00D10A88"/>
    <w:rsid w:val="00D10B08"/>
    <w:rsid w:val="00D112E2"/>
    <w:rsid w:val="00D116C0"/>
    <w:rsid w:val="00D11786"/>
    <w:rsid w:val="00D12964"/>
    <w:rsid w:val="00D12A5B"/>
    <w:rsid w:val="00D15333"/>
    <w:rsid w:val="00D16619"/>
    <w:rsid w:val="00D16B9F"/>
    <w:rsid w:val="00D173BB"/>
    <w:rsid w:val="00D17E41"/>
    <w:rsid w:val="00D205DF"/>
    <w:rsid w:val="00D20D8A"/>
    <w:rsid w:val="00D20E93"/>
    <w:rsid w:val="00D2141C"/>
    <w:rsid w:val="00D259AF"/>
    <w:rsid w:val="00D30ADB"/>
    <w:rsid w:val="00D31690"/>
    <w:rsid w:val="00D31792"/>
    <w:rsid w:val="00D32E45"/>
    <w:rsid w:val="00D3447C"/>
    <w:rsid w:val="00D351DB"/>
    <w:rsid w:val="00D37B21"/>
    <w:rsid w:val="00D37E98"/>
    <w:rsid w:val="00D41E2E"/>
    <w:rsid w:val="00D42030"/>
    <w:rsid w:val="00D4290B"/>
    <w:rsid w:val="00D4500F"/>
    <w:rsid w:val="00D45618"/>
    <w:rsid w:val="00D457BD"/>
    <w:rsid w:val="00D46490"/>
    <w:rsid w:val="00D465EE"/>
    <w:rsid w:val="00D477F3"/>
    <w:rsid w:val="00D47F49"/>
    <w:rsid w:val="00D50233"/>
    <w:rsid w:val="00D50324"/>
    <w:rsid w:val="00D50C84"/>
    <w:rsid w:val="00D52D85"/>
    <w:rsid w:val="00D536A1"/>
    <w:rsid w:val="00D53957"/>
    <w:rsid w:val="00D53ACB"/>
    <w:rsid w:val="00D55AEB"/>
    <w:rsid w:val="00D561A3"/>
    <w:rsid w:val="00D576DE"/>
    <w:rsid w:val="00D6407A"/>
    <w:rsid w:val="00D642BA"/>
    <w:rsid w:val="00D646F5"/>
    <w:rsid w:val="00D64735"/>
    <w:rsid w:val="00D65E72"/>
    <w:rsid w:val="00D66642"/>
    <w:rsid w:val="00D66CD8"/>
    <w:rsid w:val="00D66E8A"/>
    <w:rsid w:val="00D672EB"/>
    <w:rsid w:val="00D7029D"/>
    <w:rsid w:val="00D705AB"/>
    <w:rsid w:val="00D730FA"/>
    <w:rsid w:val="00D73284"/>
    <w:rsid w:val="00D73EF5"/>
    <w:rsid w:val="00D74A95"/>
    <w:rsid w:val="00D76ECF"/>
    <w:rsid w:val="00D80B97"/>
    <w:rsid w:val="00D86B0E"/>
    <w:rsid w:val="00D90CCA"/>
    <w:rsid w:val="00D92D30"/>
    <w:rsid w:val="00D94446"/>
    <w:rsid w:val="00D9485A"/>
    <w:rsid w:val="00D962F1"/>
    <w:rsid w:val="00DA073F"/>
    <w:rsid w:val="00DA3CD9"/>
    <w:rsid w:val="00DA487A"/>
    <w:rsid w:val="00DA5782"/>
    <w:rsid w:val="00DA5784"/>
    <w:rsid w:val="00DA5CA4"/>
    <w:rsid w:val="00DA6DE8"/>
    <w:rsid w:val="00DB1E09"/>
    <w:rsid w:val="00DB21BE"/>
    <w:rsid w:val="00DB562E"/>
    <w:rsid w:val="00DB56F6"/>
    <w:rsid w:val="00DB636D"/>
    <w:rsid w:val="00DB64BB"/>
    <w:rsid w:val="00DB6566"/>
    <w:rsid w:val="00DB68C5"/>
    <w:rsid w:val="00DB7C09"/>
    <w:rsid w:val="00DB7D30"/>
    <w:rsid w:val="00DC172D"/>
    <w:rsid w:val="00DC1D75"/>
    <w:rsid w:val="00DC2766"/>
    <w:rsid w:val="00DC28CE"/>
    <w:rsid w:val="00DC3F4A"/>
    <w:rsid w:val="00DC530B"/>
    <w:rsid w:val="00DC6825"/>
    <w:rsid w:val="00DD033A"/>
    <w:rsid w:val="00DD1456"/>
    <w:rsid w:val="00DD20ED"/>
    <w:rsid w:val="00DD3FF0"/>
    <w:rsid w:val="00DD4891"/>
    <w:rsid w:val="00DD57F2"/>
    <w:rsid w:val="00DD6667"/>
    <w:rsid w:val="00DE006E"/>
    <w:rsid w:val="00DE4268"/>
    <w:rsid w:val="00DE5635"/>
    <w:rsid w:val="00DE73A6"/>
    <w:rsid w:val="00DF0E6C"/>
    <w:rsid w:val="00DF1391"/>
    <w:rsid w:val="00DF19F9"/>
    <w:rsid w:val="00DF1CC0"/>
    <w:rsid w:val="00DF2F3A"/>
    <w:rsid w:val="00DF4760"/>
    <w:rsid w:val="00DF4838"/>
    <w:rsid w:val="00DF70F0"/>
    <w:rsid w:val="00DF731B"/>
    <w:rsid w:val="00E011A3"/>
    <w:rsid w:val="00E013E6"/>
    <w:rsid w:val="00E02458"/>
    <w:rsid w:val="00E04951"/>
    <w:rsid w:val="00E05898"/>
    <w:rsid w:val="00E07E39"/>
    <w:rsid w:val="00E07F90"/>
    <w:rsid w:val="00E11D25"/>
    <w:rsid w:val="00E11EBF"/>
    <w:rsid w:val="00E12E49"/>
    <w:rsid w:val="00E1496E"/>
    <w:rsid w:val="00E14F38"/>
    <w:rsid w:val="00E15DED"/>
    <w:rsid w:val="00E16C6A"/>
    <w:rsid w:val="00E209DF"/>
    <w:rsid w:val="00E214B4"/>
    <w:rsid w:val="00E22C21"/>
    <w:rsid w:val="00E2399D"/>
    <w:rsid w:val="00E23F90"/>
    <w:rsid w:val="00E24D4A"/>
    <w:rsid w:val="00E25C84"/>
    <w:rsid w:val="00E26BB7"/>
    <w:rsid w:val="00E27562"/>
    <w:rsid w:val="00E308A7"/>
    <w:rsid w:val="00E31AB1"/>
    <w:rsid w:val="00E31D51"/>
    <w:rsid w:val="00E327A6"/>
    <w:rsid w:val="00E33BD4"/>
    <w:rsid w:val="00E34175"/>
    <w:rsid w:val="00E35984"/>
    <w:rsid w:val="00E35A2B"/>
    <w:rsid w:val="00E35AFB"/>
    <w:rsid w:val="00E36813"/>
    <w:rsid w:val="00E3699E"/>
    <w:rsid w:val="00E41B29"/>
    <w:rsid w:val="00E41CDD"/>
    <w:rsid w:val="00E41E85"/>
    <w:rsid w:val="00E42062"/>
    <w:rsid w:val="00E4253F"/>
    <w:rsid w:val="00E44D61"/>
    <w:rsid w:val="00E451D4"/>
    <w:rsid w:val="00E45E6B"/>
    <w:rsid w:val="00E46878"/>
    <w:rsid w:val="00E50E71"/>
    <w:rsid w:val="00E51240"/>
    <w:rsid w:val="00E516E1"/>
    <w:rsid w:val="00E5428C"/>
    <w:rsid w:val="00E550B8"/>
    <w:rsid w:val="00E5625D"/>
    <w:rsid w:val="00E56985"/>
    <w:rsid w:val="00E600E3"/>
    <w:rsid w:val="00E61D1E"/>
    <w:rsid w:val="00E64426"/>
    <w:rsid w:val="00E64A57"/>
    <w:rsid w:val="00E70B1A"/>
    <w:rsid w:val="00E718CB"/>
    <w:rsid w:val="00E71A49"/>
    <w:rsid w:val="00E720DF"/>
    <w:rsid w:val="00E72EE7"/>
    <w:rsid w:val="00E73DA8"/>
    <w:rsid w:val="00E7425F"/>
    <w:rsid w:val="00E75860"/>
    <w:rsid w:val="00E8144F"/>
    <w:rsid w:val="00E820C9"/>
    <w:rsid w:val="00E8329E"/>
    <w:rsid w:val="00E83CEC"/>
    <w:rsid w:val="00E83EB4"/>
    <w:rsid w:val="00E85734"/>
    <w:rsid w:val="00E85842"/>
    <w:rsid w:val="00E86797"/>
    <w:rsid w:val="00E867FC"/>
    <w:rsid w:val="00E86CC9"/>
    <w:rsid w:val="00E86DB0"/>
    <w:rsid w:val="00E9099B"/>
    <w:rsid w:val="00E92894"/>
    <w:rsid w:val="00E939F3"/>
    <w:rsid w:val="00E93D5C"/>
    <w:rsid w:val="00E944D7"/>
    <w:rsid w:val="00E9699C"/>
    <w:rsid w:val="00E96B25"/>
    <w:rsid w:val="00E96F7C"/>
    <w:rsid w:val="00E97948"/>
    <w:rsid w:val="00EA098D"/>
    <w:rsid w:val="00EA22F2"/>
    <w:rsid w:val="00EA2DB5"/>
    <w:rsid w:val="00EA2DE7"/>
    <w:rsid w:val="00EA3283"/>
    <w:rsid w:val="00EA34AA"/>
    <w:rsid w:val="00EA53D8"/>
    <w:rsid w:val="00EA588D"/>
    <w:rsid w:val="00EB12CE"/>
    <w:rsid w:val="00EB16EF"/>
    <w:rsid w:val="00EB19AE"/>
    <w:rsid w:val="00EB1C29"/>
    <w:rsid w:val="00EB30AC"/>
    <w:rsid w:val="00EB3470"/>
    <w:rsid w:val="00EB3754"/>
    <w:rsid w:val="00EB3947"/>
    <w:rsid w:val="00EB4171"/>
    <w:rsid w:val="00EB5485"/>
    <w:rsid w:val="00EC0533"/>
    <w:rsid w:val="00EC0977"/>
    <w:rsid w:val="00EC1251"/>
    <w:rsid w:val="00EC25E5"/>
    <w:rsid w:val="00EC262F"/>
    <w:rsid w:val="00EC337F"/>
    <w:rsid w:val="00EC43FC"/>
    <w:rsid w:val="00EC45BC"/>
    <w:rsid w:val="00EC53C7"/>
    <w:rsid w:val="00EC543F"/>
    <w:rsid w:val="00EC62BE"/>
    <w:rsid w:val="00EC7710"/>
    <w:rsid w:val="00EC7F7B"/>
    <w:rsid w:val="00ED0D17"/>
    <w:rsid w:val="00ED30E9"/>
    <w:rsid w:val="00ED39AB"/>
    <w:rsid w:val="00ED3CEF"/>
    <w:rsid w:val="00ED45CC"/>
    <w:rsid w:val="00ED4DB7"/>
    <w:rsid w:val="00ED5759"/>
    <w:rsid w:val="00ED79A0"/>
    <w:rsid w:val="00EE25AA"/>
    <w:rsid w:val="00EE2B7A"/>
    <w:rsid w:val="00EE2C73"/>
    <w:rsid w:val="00EE3DCE"/>
    <w:rsid w:val="00EE418E"/>
    <w:rsid w:val="00EE560B"/>
    <w:rsid w:val="00EE6933"/>
    <w:rsid w:val="00EF1AAF"/>
    <w:rsid w:val="00EF1B97"/>
    <w:rsid w:val="00EF1E02"/>
    <w:rsid w:val="00EF518D"/>
    <w:rsid w:val="00EF5EEF"/>
    <w:rsid w:val="00EF70E0"/>
    <w:rsid w:val="00F006BE"/>
    <w:rsid w:val="00F0148D"/>
    <w:rsid w:val="00F014D8"/>
    <w:rsid w:val="00F0152E"/>
    <w:rsid w:val="00F01877"/>
    <w:rsid w:val="00F0343F"/>
    <w:rsid w:val="00F0526D"/>
    <w:rsid w:val="00F053E8"/>
    <w:rsid w:val="00F056BF"/>
    <w:rsid w:val="00F06F56"/>
    <w:rsid w:val="00F11778"/>
    <w:rsid w:val="00F11BB4"/>
    <w:rsid w:val="00F121A9"/>
    <w:rsid w:val="00F122AE"/>
    <w:rsid w:val="00F1237D"/>
    <w:rsid w:val="00F13790"/>
    <w:rsid w:val="00F14855"/>
    <w:rsid w:val="00F14B1B"/>
    <w:rsid w:val="00F14F4C"/>
    <w:rsid w:val="00F152BC"/>
    <w:rsid w:val="00F15A8F"/>
    <w:rsid w:val="00F16D2A"/>
    <w:rsid w:val="00F16DB0"/>
    <w:rsid w:val="00F16E6A"/>
    <w:rsid w:val="00F20009"/>
    <w:rsid w:val="00F21C2F"/>
    <w:rsid w:val="00F21C72"/>
    <w:rsid w:val="00F22FD1"/>
    <w:rsid w:val="00F2383A"/>
    <w:rsid w:val="00F26965"/>
    <w:rsid w:val="00F26DAC"/>
    <w:rsid w:val="00F26F86"/>
    <w:rsid w:val="00F2745A"/>
    <w:rsid w:val="00F30AB5"/>
    <w:rsid w:val="00F344AA"/>
    <w:rsid w:val="00F355D3"/>
    <w:rsid w:val="00F35BDC"/>
    <w:rsid w:val="00F35EF5"/>
    <w:rsid w:val="00F3758E"/>
    <w:rsid w:val="00F376D5"/>
    <w:rsid w:val="00F37746"/>
    <w:rsid w:val="00F400EE"/>
    <w:rsid w:val="00F41254"/>
    <w:rsid w:val="00F41403"/>
    <w:rsid w:val="00F41658"/>
    <w:rsid w:val="00F41919"/>
    <w:rsid w:val="00F422A1"/>
    <w:rsid w:val="00F4549F"/>
    <w:rsid w:val="00F46596"/>
    <w:rsid w:val="00F46803"/>
    <w:rsid w:val="00F46C46"/>
    <w:rsid w:val="00F4741D"/>
    <w:rsid w:val="00F477FE"/>
    <w:rsid w:val="00F47F40"/>
    <w:rsid w:val="00F50703"/>
    <w:rsid w:val="00F5232C"/>
    <w:rsid w:val="00F546D1"/>
    <w:rsid w:val="00F54ACE"/>
    <w:rsid w:val="00F554AD"/>
    <w:rsid w:val="00F55936"/>
    <w:rsid w:val="00F56948"/>
    <w:rsid w:val="00F56CD2"/>
    <w:rsid w:val="00F56F15"/>
    <w:rsid w:val="00F57B53"/>
    <w:rsid w:val="00F62686"/>
    <w:rsid w:val="00F6493C"/>
    <w:rsid w:val="00F64DE7"/>
    <w:rsid w:val="00F665B6"/>
    <w:rsid w:val="00F67005"/>
    <w:rsid w:val="00F700CD"/>
    <w:rsid w:val="00F70FDA"/>
    <w:rsid w:val="00F7126A"/>
    <w:rsid w:val="00F713EE"/>
    <w:rsid w:val="00F734BC"/>
    <w:rsid w:val="00F74968"/>
    <w:rsid w:val="00F74C6B"/>
    <w:rsid w:val="00F75119"/>
    <w:rsid w:val="00F7569A"/>
    <w:rsid w:val="00F764CC"/>
    <w:rsid w:val="00F76504"/>
    <w:rsid w:val="00F77CD0"/>
    <w:rsid w:val="00F80BBA"/>
    <w:rsid w:val="00F81D5E"/>
    <w:rsid w:val="00F82232"/>
    <w:rsid w:val="00F83047"/>
    <w:rsid w:val="00F83C09"/>
    <w:rsid w:val="00F845D2"/>
    <w:rsid w:val="00F84698"/>
    <w:rsid w:val="00F8578E"/>
    <w:rsid w:val="00F86257"/>
    <w:rsid w:val="00F92147"/>
    <w:rsid w:val="00F92994"/>
    <w:rsid w:val="00F92C29"/>
    <w:rsid w:val="00F92CA1"/>
    <w:rsid w:val="00F93860"/>
    <w:rsid w:val="00F9567E"/>
    <w:rsid w:val="00F95753"/>
    <w:rsid w:val="00F960C3"/>
    <w:rsid w:val="00F96AB1"/>
    <w:rsid w:val="00F970E3"/>
    <w:rsid w:val="00F971AE"/>
    <w:rsid w:val="00FA0029"/>
    <w:rsid w:val="00FA1C63"/>
    <w:rsid w:val="00FA35C4"/>
    <w:rsid w:val="00FA529A"/>
    <w:rsid w:val="00FA52BF"/>
    <w:rsid w:val="00FA5450"/>
    <w:rsid w:val="00FA5BEA"/>
    <w:rsid w:val="00FA5C72"/>
    <w:rsid w:val="00FA7269"/>
    <w:rsid w:val="00FA7558"/>
    <w:rsid w:val="00FA756B"/>
    <w:rsid w:val="00FB0727"/>
    <w:rsid w:val="00FB07E4"/>
    <w:rsid w:val="00FB0E42"/>
    <w:rsid w:val="00FB12BE"/>
    <w:rsid w:val="00FB2778"/>
    <w:rsid w:val="00FB2A11"/>
    <w:rsid w:val="00FB2E40"/>
    <w:rsid w:val="00FB3268"/>
    <w:rsid w:val="00FB40D6"/>
    <w:rsid w:val="00FB4E98"/>
    <w:rsid w:val="00FB5338"/>
    <w:rsid w:val="00FB54D4"/>
    <w:rsid w:val="00FB688F"/>
    <w:rsid w:val="00FB79CE"/>
    <w:rsid w:val="00FB7BB1"/>
    <w:rsid w:val="00FC18EE"/>
    <w:rsid w:val="00FC1D42"/>
    <w:rsid w:val="00FC2EEA"/>
    <w:rsid w:val="00FC2F86"/>
    <w:rsid w:val="00FC32D3"/>
    <w:rsid w:val="00FC3C63"/>
    <w:rsid w:val="00FC3FFD"/>
    <w:rsid w:val="00FC64B1"/>
    <w:rsid w:val="00FC68DE"/>
    <w:rsid w:val="00FC69D4"/>
    <w:rsid w:val="00FC6A04"/>
    <w:rsid w:val="00FC6E77"/>
    <w:rsid w:val="00FD0B70"/>
    <w:rsid w:val="00FD173C"/>
    <w:rsid w:val="00FD41F2"/>
    <w:rsid w:val="00FD423B"/>
    <w:rsid w:val="00FD4A18"/>
    <w:rsid w:val="00FD5805"/>
    <w:rsid w:val="00FD5B5C"/>
    <w:rsid w:val="00FD64A4"/>
    <w:rsid w:val="00FD7391"/>
    <w:rsid w:val="00FD753E"/>
    <w:rsid w:val="00FE051C"/>
    <w:rsid w:val="00FE58A5"/>
    <w:rsid w:val="00FE63AD"/>
    <w:rsid w:val="00FF0500"/>
    <w:rsid w:val="00FF056C"/>
    <w:rsid w:val="00FF0A85"/>
    <w:rsid w:val="00FF21CB"/>
    <w:rsid w:val="00FF3DE0"/>
    <w:rsid w:val="00FF462C"/>
    <w:rsid w:val="00FF7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006D7C"/>
  <w15:docId w15:val="{CA2627C0-265B-4E6E-AAA3-A6EC61BF9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403"/>
    <w:pPr>
      <w:ind w:left="720"/>
      <w:contextualSpacing/>
    </w:pPr>
  </w:style>
  <w:style w:type="paragraph" w:styleId="BalloonText">
    <w:name w:val="Balloon Text"/>
    <w:basedOn w:val="Normal"/>
    <w:link w:val="BalloonTextChar"/>
    <w:uiPriority w:val="99"/>
    <w:semiHidden/>
    <w:unhideWhenUsed/>
    <w:rsid w:val="004468A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68A4"/>
    <w:rPr>
      <w:rFonts w:ascii="Lucida Grande" w:hAnsi="Lucida Grande" w:cs="Lucida Grande"/>
      <w:sz w:val="18"/>
      <w:szCs w:val="18"/>
    </w:rPr>
  </w:style>
  <w:style w:type="character" w:styleId="CommentReference">
    <w:name w:val="annotation reference"/>
    <w:basedOn w:val="DefaultParagraphFont"/>
    <w:uiPriority w:val="99"/>
    <w:semiHidden/>
    <w:unhideWhenUsed/>
    <w:rsid w:val="00FF462C"/>
    <w:rPr>
      <w:sz w:val="18"/>
      <w:szCs w:val="18"/>
    </w:rPr>
  </w:style>
  <w:style w:type="paragraph" w:styleId="CommentText">
    <w:name w:val="annotation text"/>
    <w:basedOn w:val="Normal"/>
    <w:link w:val="CommentTextChar"/>
    <w:uiPriority w:val="99"/>
    <w:semiHidden/>
    <w:unhideWhenUsed/>
    <w:rsid w:val="00FF462C"/>
    <w:pPr>
      <w:spacing w:line="240" w:lineRule="auto"/>
    </w:pPr>
    <w:rPr>
      <w:sz w:val="24"/>
      <w:szCs w:val="24"/>
    </w:rPr>
  </w:style>
  <w:style w:type="character" w:customStyle="1" w:styleId="CommentTextChar">
    <w:name w:val="Comment Text Char"/>
    <w:basedOn w:val="DefaultParagraphFont"/>
    <w:link w:val="CommentText"/>
    <w:uiPriority w:val="99"/>
    <w:semiHidden/>
    <w:rsid w:val="00FF462C"/>
    <w:rPr>
      <w:sz w:val="24"/>
      <w:szCs w:val="24"/>
    </w:rPr>
  </w:style>
  <w:style w:type="paragraph" w:styleId="CommentSubject">
    <w:name w:val="annotation subject"/>
    <w:basedOn w:val="CommentText"/>
    <w:next w:val="CommentText"/>
    <w:link w:val="CommentSubjectChar"/>
    <w:uiPriority w:val="99"/>
    <w:semiHidden/>
    <w:unhideWhenUsed/>
    <w:rsid w:val="00FF462C"/>
    <w:rPr>
      <w:b/>
      <w:bCs/>
      <w:sz w:val="20"/>
      <w:szCs w:val="20"/>
    </w:rPr>
  </w:style>
  <w:style w:type="character" w:customStyle="1" w:styleId="CommentSubjectChar">
    <w:name w:val="Comment Subject Char"/>
    <w:basedOn w:val="CommentTextChar"/>
    <w:link w:val="CommentSubject"/>
    <w:uiPriority w:val="99"/>
    <w:semiHidden/>
    <w:rsid w:val="00FF462C"/>
    <w:rPr>
      <w:b/>
      <w:bCs/>
      <w:sz w:val="20"/>
      <w:szCs w:val="20"/>
    </w:rPr>
  </w:style>
  <w:style w:type="character" w:styleId="Hyperlink">
    <w:name w:val="Hyperlink"/>
    <w:basedOn w:val="DefaultParagraphFont"/>
    <w:uiPriority w:val="99"/>
    <w:unhideWhenUsed/>
    <w:rsid w:val="006016DC"/>
    <w:rPr>
      <w:color w:val="0563C1" w:themeColor="hyperlink"/>
      <w:u w:val="single"/>
    </w:rPr>
  </w:style>
  <w:style w:type="character" w:styleId="FollowedHyperlink">
    <w:name w:val="FollowedHyperlink"/>
    <w:basedOn w:val="DefaultParagraphFont"/>
    <w:uiPriority w:val="99"/>
    <w:semiHidden/>
    <w:unhideWhenUsed/>
    <w:rsid w:val="00936A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042043">
      <w:bodyDiv w:val="1"/>
      <w:marLeft w:val="0"/>
      <w:marRight w:val="0"/>
      <w:marTop w:val="0"/>
      <w:marBottom w:val="0"/>
      <w:divBdr>
        <w:top w:val="none" w:sz="0" w:space="0" w:color="auto"/>
        <w:left w:val="none" w:sz="0" w:space="0" w:color="auto"/>
        <w:bottom w:val="none" w:sz="0" w:space="0" w:color="auto"/>
        <w:right w:val="none" w:sz="0" w:space="0" w:color="auto"/>
      </w:divBdr>
    </w:div>
    <w:div w:id="1289773686">
      <w:bodyDiv w:val="1"/>
      <w:marLeft w:val="0"/>
      <w:marRight w:val="0"/>
      <w:marTop w:val="0"/>
      <w:marBottom w:val="0"/>
      <w:divBdr>
        <w:top w:val="none" w:sz="0" w:space="0" w:color="auto"/>
        <w:left w:val="none" w:sz="0" w:space="0" w:color="auto"/>
        <w:bottom w:val="none" w:sz="0" w:space="0" w:color="auto"/>
        <w:right w:val="none" w:sz="0" w:space="0" w:color="auto"/>
      </w:divBdr>
    </w:div>
    <w:div w:id="132993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Danovitch</dc:creator>
  <cp:lastModifiedBy>Dennis McGonagle</cp:lastModifiedBy>
  <cp:revision>2</cp:revision>
  <dcterms:created xsi:type="dcterms:W3CDTF">2015-04-21T19:21:00Z</dcterms:created>
  <dcterms:modified xsi:type="dcterms:W3CDTF">2015-04-21T19:21:00Z</dcterms:modified>
</cp:coreProperties>
</file>