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A8F3B" w14:textId="77777777" w:rsidR="009E42CF" w:rsidRPr="00701BC3" w:rsidRDefault="00701BC3" w:rsidP="009E42CF">
      <w:pPr>
        <w:spacing w:after="0" w:line="240" w:lineRule="auto"/>
        <w:rPr>
          <w:rFonts w:ascii="Times New Roman" w:hAnsi="Times New Roman"/>
          <w:b/>
          <w:sz w:val="24"/>
          <w:szCs w:val="24"/>
        </w:rPr>
      </w:pPr>
      <w:bookmarkStart w:id="0" w:name="_GoBack"/>
      <w:bookmarkEnd w:id="0"/>
      <w:r w:rsidRPr="0079563E">
        <w:rPr>
          <w:rFonts w:ascii="Times New Roman" w:hAnsi="Times New Roman"/>
          <w:b/>
          <w:sz w:val="28"/>
          <w:szCs w:val="24"/>
        </w:rPr>
        <w:t>PI:</w:t>
      </w:r>
      <w:r w:rsidRPr="00701BC3">
        <w:rPr>
          <w:rFonts w:ascii="Times New Roman" w:hAnsi="Times New Roman"/>
          <w:b/>
          <w:sz w:val="24"/>
          <w:szCs w:val="24"/>
        </w:rPr>
        <w:t xml:space="preserve"> </w:t>
      </w:r>
      <w:r w:rsidRPr="0079563E">
        <w:rPr>
          <w:rFonts w:ascii="Times New Roman" w:hAnsi="Times New Roman"/>
          <w:sz w:val="24"/>
          <w:szCs w:val="24"/>
        </w:rPr>
        <w:t>Ali Bazzi – University of Connecticut</w:t>
      </w:r>
    </w:p>
    <w:p w14:paraId="3CE5ADA4" w14:textId="77777777" w:rsidR="0039662A" w:rsidRPr="0079563E" w:rsidRDefault="00701BC3" w:rsidP="0079563E">
      <w:pPr>
        <w:spacing w:after="0" w:line="240" w:lineRule="auto"/>
        <w:rPr>
          <w:rFonts w:ascii="Times New Roman" w:hAnsi="Times New Roman"/>
          <w:sz w:val="24"/>
          <w:szCs w:val="24"/>
        </w:rPr>
      </w:pPr>
      <w:r w:rsidRPr="00701BC3">
        <w:rPr>
          <w:rFonts w:ascii="Times New Roman" w:hAnsi="Times New Roman"/>
          <w:b/>
          <w:sz w:val="28"/>
          <w:szCs w:val="28"/>
        </w:rPr>
        <w:t>Electrical Engineering</w:t>
      </w:r>
      <w:r w:rsidR="00FC0E36">
        <w:rPr>
          <w:rFonts w:ascii="Times New Roman" w:hAnsi="Times New Roman"/>
          <w:b/>
          <w:sz w:val="28"/>
          <w:szCs w:val="28"/>
        </w:rPr>
        <w:t xml:space="preserve"> Science</w:t>
      </w:r>
      <w:r w:rsidRPr="00701BC3">
        <w:rPr>
          <w:rFonts w:ascii="Times New Roman" w:hAnsi="Times New Roman"/>
          <w:b/>
          <w:sz w:val="28"/>
          <w:szCs w:val="28"/>
        </w:rPr>
        <w:t xml:space="preserve"> Education</w:t>
      </w:r>
      <w:r w:rsidR="00FC0E36">
        <w:rPr>
          <w:rFonts w:ascii="Times New Roman" w:hAnsi="Times New Roman"/>
          <w:b/>
          <w:sz w:val="28"/>
          <w:szCs w:val="28"/>
        </w:rPr>
        <w:t xml:space="preserve"> Title: </w:t>
      </w:r>
      <w:r w:rsidRPr="0079563E">
        <w:rPr>
          <w:rFonts w:ascii="Times New Roman" w:hAnsi="Times New Roman"/>
          <w:sz w:val="24"/>
          <w:szCs w:val="28"/>
        </w:rPr>
        <w:t>Electric Machines and Power Electronics</w:t>
      </w:r>
      <w:r w:rsidR="00FC0E36" w:rsidRPr="0079563E">
        <w:rPr>
          <w:rFonts w:ascii="Times New Roman" w:hAnsi="Times New Roman"/>
          <w:sz w:val="24"/>
          <w:szCs w:val="24"/>
        </w:rPr>
        <w:t>:</w:t>
      </w:r>
      <w:r w:rsidR="00FC0E36">
        <w:rPr>
          <w:rFonts w:ascii="Times New Roman" w:hAnsi="Times New Roman"/>
          <w:b/>
          <w:sz w:val="24"/>
          <w:szCs w:val="24"/>
        </w:rPr>
        <w:t xml:space="preserve"> </w:t>
      </w:r>
      <w:r w:rsidR="009E42CF" w:rsidRPr="0079563E">
        <w:rPr>
          <w:rFonts w:ascii="Times New Roman" w:hAnsi="Times New Roman"/>
          <w:sz w:val="24"/>
          <w:szCs w:val="24"/>
        </w:rPr>
        <w:t>Safety Precautions</w:t>
      </w:r>
      <w:r w:rsidR="00C81A70" w:rsidRPr="0079563E">
        <w:rPr>
          <w:rFonts w:ascii="Times New Roman" w:hAnsi="Times New Roman"/>
          <w:sz w:val="24"/>
          <w:szCs w:val="24"/>
        </w:rPr>
        <w:t xml:space="preserve"> </w:t>
      </w:r>
      <w:r w:rsidR="000B2977" w:rsidRPr="0079563E">
        <w:rPr>
          <w:rFonts w:ascii="Times New Roman" w:hAnsi="Times New Roman"/>
          <w:sz w:val="24"/>
          <w:szCs w:val="24"/>
        </w:rPr>
        <w:t xml:space="preserve">and </w:t>
      </w:r>
      <w:r w:rsidRPr="0079563E">
        <w:rPr>
          <w:rFonts w:ascii="Times New Roman" w:hAnsi="Times New Roman"/>
          <w:sz w:val="24"/>
          <w:szCs w:val="24"/>
        </w:rPr>
        <w:t>Basic Equipment</w:t>
      </w:r>
    </w:p>
    <w:p w14:paraId="524332EF" w14:textId="77777777" w:rsidR="00FC0E36" w:rsidRDefault="00FC0E36" w:rsidP="007F111D">
      <w:pPr>
        <w:autoSpaceDE w:val="0"/>
        <w:autoSpaceDN w:val="0"/>
        <w:adjustRightInd w:val="0"/>
        <w:spacing w:after="0" w:line="240" w:lineRule="auto"/>
        <w:jc w:val="both"/>
        <w:rPr>
          <w:rFonts w:ascii="Times New Roman" w:hAnsi="Times New Roman"/>
          <w:b/>
          <w:bCs/>
          <w:sz w:val="24"/>
          <w:szCs w:val="24"/>
        </w:rPr>
      </w:pPr>
    </w:p>
    <w:p w14:paraId="7705EA2A" w14:textId="77777777" w:rsidR="0039662A" w:rsidRPr="0079563E" w:rsidRDefault="0039662A" w:rsidP="007F111D">
      <w:pPr>
        <w:autoSpaceDE w:val="0"/>
        <w:autoSpaceDN w:val="0"/>
        <w:adjustRightInd w:val="0"/>
        <w:spacing w:after="0" w:line="240" w:lineRule="auto"/>
        <w:jc w:val="both"/>
        <w:rPr>
          <w:rFonts w:ascii="Times New Roman" w:hAnsi="Times New Roman"/>
          <w:b/>
          <w:bCs/>
          <w:sz w:val="28"/>
          <w:szCs w:val="24"/>
        </w:rPr>
      </w:pPr>
      <w:r w:rsidRPr="0079563E">
        <w:rPr>
          <w:rFonts w:ascii="Times New Roman" w:hAnsi="Times New Roman"/>
          <w:b/>
          <w:bCs/>
          <w:sz w:val="28"/>
          <w:szCs w:val="24"/>
        </w:rPr>
        <w:t>Overview</w:t>
      </w:r>
    </w:p>
    <w:p w14:paraId="38F54A50" w14:textId="4B968282" w:rsidR="0039662A" w:rsidRPr="0079563E" w:rsidRDefault="00701BC3" w:rsidP="005F7CD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Electric machines and power electronics experiments involve</w:t>
      </w:r>
      <w:r w:rsidR="005F7CDF" w:rsidRPr="005F7CDF">
        <w:rPr>
          <w:rFonts w:ascii="Times New Roman" w:hAnsi="Times New Roman"/>
          <w:bCs/>
          <w:sz w:val="24"/>
          <w:szCs w:val="24"/>
        </w:rPr>
        <w:t xml:space="preserve"> electrical currents, voltages, power, and energy quantities that should be handled with extreme diligence and care. These </w:t>
      </w:r>
      <w:r>
        <w:rPr>
          <w:rFonts w:ascii="Times New Roman" w:hAnsi="Times New Roman"/>
          <w:bCs/>
          <w:sz w:val="24"/>
          <w:szCs w:val="24"/>
        </w:rPr>
        <w:t xml:space="preserve">may </w:t>
      </w:r>
      <w:r w:rsidR="005F7CDF" w:rsidRPr="005F7CDF">
        <w:rPr>
          <w:rFonts w:ascii="Times New Roman" w:hAnsi="Times New Roman"/>
          <w:bCs/>
          <w:sz w:val="24"/>
          <w:szCs w:val="24"/>
        </w:rPr>
        <w:t xml:space="preserve">include </w:t>
      </w:r>
      <w:r>
        <w:rPr>
          <w:rFonts w:ascii="Times New Roman" w:hAnsi="Times New Roman"/>
          <w:bCs/>
          <w:sz w:val="24"/>
          <w:szCs w:val="24"/>
        </w:rPr>
        <w:t>three-phase AC voltage (</w:t>
      </w:r>
      <w:r w:rsidR="005F7CDF" w:rsidRPr="005F7CDF">
        <w:rPr>
          <w:rFonts w:ascii="Times New Roman" w:hAnsi="Times New Roman"/>
          <w:bCs/>
          <w:sz w:val="24"/>
          <w:szCs w:val="24"/>
        </w:rPr>
        <w:t>208</w:t>
      </w:r>
      <w:r w:rsidR="0007250C">
        <w:rPr>
          <w:rFonts w:ascii="Times New Roman" w:hAnsi="Times New Roman"/>
          <w:bCs/>
          <w:sz w:val="24"/>
          <w:szCs w:val="24"/>
        </w:rPr>
        <w:t xml:space="preserve"> </w:t>
      </w:r>
      <w:r w:rsidR="005F7CDF" w:rsidRPr="005F7CDF">
        <w:rPr>
          <w:rFonts w:ascii="Times New Roman" w:hAnsi="Times New Roman"/>
          <w:bCs/>
          <w:sz w:val="24"/>
          <w:szCs w:val="24"/>
        </w:rPr>
        <w:t>V</w:t>
      </w:r>
      <w:r>
        <w:rPr>
          <w:rFonts w:ascii="Times New Roman" w:hAnsi="Times New Roman"/>
          <w:bCs/>
          <w:sz w:val="24"/>
          <w:szCs w:val="24"/>
        </w:rPr>
        <w:t>, 230</w:t>
      </w:r>
      <w:r w:rsidR="0007250C">
        <w:rPr>
          <w:rFonts w:ascii="Times New Roman" w:hAnsi="Times New Roman"/>
          <w:bCs/>
          <w:sz w:val="24"/>
          <w:szCs w:val="24"/>
        </w:rPr>
        <w:t xml:space="preserve"> </w:t>
      </w:r>
      <w:r>
        <w:rPr>
          <w:rFonts w:ascii="Times New Roman" w:hAnsi="Times New Roman"/>
          <w:bCs/>
          <w:sz w:val="24"/>
          <w:szCs w:val="24"/>
        </w:rPr>
        <w:t>V, or 480</w:t>
      </w:r>
      <w:r w:rsidR="0007250C">
        <w:rPr>
          <w:rFonts w:ascii="Times New Roman" w:hAnsi="Times New Roman"/>
          <w:bCs/>
          <w:sz w:val="24"/>
          <w:szCs w:val="24"/>
        </w:rPr>
        <w:t xml:space="preserve"> </w:t>
      </w:r>
      <w:r>
        <w:rPr>
          <w:rFonts w:ascii="Times New Roman" w:hAnsi="Times New Roman"/>
          <w:bCs/>
          <w:sz w:val="24"/>
          <w:szCs w:val="24"/>
        </w:rPr>
        <w:t>V)</w:t>
      </w:r>
      <w:r w:rsidR="005F7CDF" w:rsidRPr="005F7CDF">
        <w:rPr>
          <w:rFonts w:ascii="Times New Roman" w:hAnsi="Times New Roman"/>
          <w:bCs/>
          <w:sz w:val="24"/>
          <w:szCs w:val="24"/>
        </w:rPr>
        <w:t>, up to 250</w:t>
      </w:r>
      <w:r w:rsidR="0007250C">
        <w:rPr>
          <w:rFonts w:ascii="Times New Roman" w:hAnsi="Times New Roman"/>
          <w:bCs/>
          <w:sz w:val="24"/>
          <w:szCs w:val="24"/>
        </w:rPr>
        <w:t xml:space="preserve"> </w:t>
      </w:r>
      <w:r w:rsidR="005F7CDF" w:rsidRPr="005F7CDF">
        <w:rPr>
          <w:rFonts w:ascii="Times New Roman" w:hAnsi="Times New Roman"/>
          <w:bCs/>
          <w:sz w:val="24"/>
          <w:szCs w:val="24"/>
        </w:rPr>
        <w:t>V DC voltages</w:t>
      </w:r>
      <w:r w:rsidR="0007250C">
        <w:rPr>
          <w:rFonts w:ascii="Times New Roman" w:hAnsi="Times New Roman"/>
          <w:bCs/>
          <w:sz w:val="24"/>
          <w:szCs w:val="24"/>
        </w:rPr>
        <w:t>,</w:t>
      </w:r>
      <w:r w:rsidR="005F7CDF" w:rsidRPr="005F7CDF">
        <w:rPr>
          <w:rFonts w:ascii="Times New Roman" w:hAnsi="Times New Roman"/>
          <w:bCs/>
          <w:sz w:val="24"/>
          <w:szCs w:val="24"/>
        </w:rPr>
        <w:t xml:space="preserve"> and currents that can reach 10</w:t>
      </w:r>
      <w:r w:rsidR="0007250C">
        <w:rPr>
          <w:rFonts w:ascii="Times New Roman" w:hAnsi="Times New Roman"/>
          <w:bCs/>
          <w:sz w:val="24"/>
          <w:szCs w:val="24"/>
        </w:rPr>
        <w:t xml:space="preserve"> </w:t>
      </w:r>
      <w:r w:rsidR="005F7CDF" w:rsidRPr="005F7CDF">
        <w:rPr>
          <w:rFonts w:ascii="Times New Roman" w:hAnsi="Times New Roman"/>
          <w:bCs/>
          <w:sz w:val="24"/>
          <w:szCs w:val="24"/>
        </w:rPr>
        <w:t xml:space="preserve">A. </w:t>
      </w:r>
      <w:r w:rsidR="0007250C">
        <w:rPr>
          <w:rFonts w:ascii="Times New Roman" w:hAnsi="Times New Roman"/>
          <w:bCs/>
          <w:sz w:val="24"/>
          <w:szCs w:val="24"/>
        </w:rPr>
        <w:t>E</w:t>
      </w:r>
      <w:r w:rsidR="005F7CDF" w:rsidRPr="005F7CDF">
        <w:rPr>
          <w:rFonts w:ascii="Times New Roman" w:hAnsi="Times New Roman"/>
          <w:bCs/>
          <w:sz w:val="24"/>
          <w:szCs w:val="24"/>
        </w:rPr>
        <w:t xml:space="preserve">lectrocution </w:t>
      </w:r>
      <w:r w:rsidR="0039662A">
        <w:rPr>
          <w:rFonts w:ascii="Times New Roman" w:hAnsi="Times New Roman"/>
          <w:bCs/>
          <w:sz w:val="24"/>
          <w:szCs w:val="24"/>
        </w:rPr>
        <w:t>occurs when</w:t>
      </w:r>
      <w:r w:rsidR="005F7CDF" w:rsidRPr="005F7CDF">
        <w:rPr>
          <w:rFonts w:ascii="Times New Roman" w:hAnsi="Times New Roman"/>
          <w:bCs/>
          <w:sz w:val="24"/>
          <w:szCs w:val="24"/>
        </w:rPr>
        <w:t xml:space="preserve"> an electrical path</w:t>
      </w:r>
      <w:r w:rsidR="0039662A">
        <w:rPr>
          <w:rFonts w:ascii="Times New Roman" w:hAnsi="Times New Roman"/>
          <w:bCs/>
          <w:sz w:val="24"/>
          <w:szCs w:val="24"/>
        </w:rPr>
        <w:t xml:space="preserve"> is established </w:t>
      </w:r>
      <w:r w:rsidR="005F7CDF" w:rsidRPr="005F7CDF">
        <w:rPr>
          <w:rFonts w:ascii="Times New Roman" w:hAnsi="Times New Roman"/>
          <w:bCs/>
          <w:sz w:val="24"/>
          <w:szCs w:val="24"/>
        </w:rPr>
        <w:t>through a person’s body with very low currents that can damage vital organs</w:t>
      </w:r>
      <w:r w:rsidR="0007250C">
        <w:rPr>
          <w:rFonts w:ascii="Times New Roman" w:hAnsi="Times New Roman"/>
          <w:bCs/>
          <w:sz w:val="24"/>
          <w:szCs w:val="24"/>
        </w:rPr>
        <w:t>,</w:t>
      </w:r>
      <w:r w:rsidR="005F7CDF" w:rsidRPr="005F7CDF">
        <w:rPr>
          <w:rFonts w:ascii="Times New Roman" w:hAnsi="Times New Roman"/>
          <w:bCs/>
          <w:sz w:val="24"/>
          <w:szCs w:val="24"/>
        </w:rPr>
        <w:t xml:space="preserve"> such as a person’s heart, and may cause immediate death. </w:t>
      </w:r>
      <w:r>
        <w:rPr>
          <w:rFonts w:ascii="Times New Roman" w:hAnsi="Times New Roman"/>
          <w:bCs/>
          <w:sz w:val="24"/>
          <w:szCs w:val="24"/>
        </w:rPr>
        <w:t xml:space="preserve">All experiments </w:t>
      </w:r>
      <w:r w:rsidR="006F68CB">
        <w:rPr>
          <w:rFonts w:ascii="Times New Roman" w:hAnsi="Times New Roman"/>
          <w:bCs/>
          <w:sz w:val="24"/>
          <w:szCs w:val="24"/>
        </w:rPr>
        <w:t>must</w:t>
      </w:r>
      <w:r>
        <w:rPr>
          <w:rFonts w:ascii="Times New Roman" w:hAnsi="Times New Roman"/>
          <w:bCs/>
          <w:sz w:val="24"/>
          <w:szCs w:val="24"/>
        </w:rPr>
        <w:t xml:space="preserve"> be performed in the presence of personnel trained to handle electricity at these voltage and current levels. </w:t>
      </w:r>
      <w:r w:rsidR="0039662A" w:rsidRPr="0079563E">
        <w:rPr>
          <w:rFonts w:ascii="Times New Roman" w:hAnsi="Times New Roman"/>
          <w:bCs/>
          <w:sz w:val="24"/>
          <w:szCs w:val="24"/>
        </w:rPr>
        <w:t>In case of emergency, evacuate the lab through any</w:t>
      </w:r>
      <w:r w:rsidR="003F0BB7" w:rsidRPr="0079563E">
        <w:rPr>
          <w:rFonts w:ascii="Times New Roman" w:hAnsi="Times New Roman"/>
          <w:bCs/>
          <w:sz w:val="24"/>
          <w:szCs w:val="24"/>
        </w:rPr>
        <w:t xml:space="preserve"> of the exits and dial 911.</w:t>
      </w:r>
    </w:p>
    <w:p w14:paraId="3530BF0C" w14:textId="77777777" w:rsidR="0039662A" w:rsidRDefault="0039662A" w:rsidP="005F7CDF">
      <w:pPr>
        <w:autoSpaceDE w:val="0"/>
        <w:autoSpaceDN w:val="0"/>
        <w:adjustRightInd w:val="0"/>
        <w:spacing w:after="0" w:line="240" w:lineRule="auto"/>
        <w:rPr>
          <w:rFonts w:ascii="Times New Roman" w:hAnsi="Times New Roman"/>
          <w:bCs/>
          <w:sz w:val="24"/>
          <w:szCs w:val="24"/>
        </w:rPr>
      </w:pPr>
    </w:p>
    <w:p w14:paraId="2A1DFCFD" w14:textId="77777777" w:rsidR="0039662A" w:rsidRPr="0039662A" w:rsidRDefault="00947A74" w:rsidP="005F7CDF">
      <w:pPr>
        <w:autoSpaceDE w:val="0"/>
        <w:autoSpaceDN w:val="0"/>
        <w:adjustRightInd w:val="0"/>
        <w:spacing w:after="0" w:line="240" w:lineRule="auto"/>
        <w:rPr>
          <w:rFonts w:ascii="Times New Roman" w:hAnsi="Times New Roman"/>
          <w:b/>
          <w:bCs/>
          <w:sz w:val="24"/>
          <w:szCs w:val="24"/>
        </w:rPr>
      </w:pPr>
      <w:r w:rsidRPr="0079563E">
        <w:rPr>
          <w:rFonts w:ascii="Times New Roman" w:hAnsi="Times New Roman"/>
          <w:b/>
          <w:bCs/>
          <w:sz w:val="28"/>
          <w:szCs w:val="24"/>
        </w:rPr>
        <w:t>Principles</w:t>
      </w:r>
    </w:p>
    <w:p w14:paraId="5B7F3047" w14:textId="77777777" w:rsidR="00921E5E" w:rsidRDefault="005F7CDF" w:rsidP="005F7CDF">
      <w:pPr>
        <w:autoSpaceDE w:val="0"/>
        <w:autoSpaceDN w:val="0"/>
        <w:adjustRightInd w:val="0"/>
        <w:spacing w:after="0" w:line="240" w:lineRule="auto"/>
        <w:rPr>
          <w:rFonts w:ascii="Times New Roman" w:hAnsi="Times New Roman"/>
          <w:bCs/>
          <w:sz w:val="24"/>
          <w:szCs w:val="24"/>
        </w:rPr>
      </w:pPr>
      <w:r w:rsidRPr="005F7CDF">
        <w:rPr>
          <w:rFonts w:ascii="Times New Roman" w:hAnsi="Times New Roman"/>
          <w:bCs/>
          <w:sz w:val="24"/>
          <w:szCs w:val="24"/>
        </w:rPr>
        <w:t>The</w:t>
      </w:r>
      <w:r w:rsidR="00921E5E">
        <w:rPr>
          <w:rFonts w:ascii="Times New Roman" w:hAnsi="Times New Roman"/>
          <w:bCs/>
          <w:sz w:val="24"/>
          <w:szCs w:val="24"/>
        </w:rPr>
        <w:t xml:space="preserve"> “Safety Precautions” procedural section covers the</w:t>
      </w:r>
      <w:r w:rsidRPr="005F7CDF">
        <w:rPr>
          <w:rFonts w:ascii="Times New Roman" w:hAnsi="Times New Roman"/>
          <w:bCs/>
          <w:sz w:val="24"/>
          <w:szCs w:val="24"/>
        </w:rPr>
        <w:t xml:space="preserve"> major guidelines</w:t>
      </w:r>
      <w:r>
        <w:rPr>
          <w:rFonts w:ascii="Times New Roman" w:hAnsi="Times New Roman"/>
          <w:bCs/>
          <w:sz w:val="24"/>
          <w:szCs w:val="24"/>
        </w:rPr>
        <w:t xml:space="preserve"> and precautions</w:t>
      </w:r>
      <w:r w:rsidRPr="005F7CDF">
        <w:rPr>
          <w:rFonts w:ascii="Times New Roman" w:hAnsi="Times New Roman"/>
          <w:bCs/>
          <w:sz w:val="24"/>
          <w:szCs w:val="24"/>
        </w:rPr>
        <w:t xml:space="preserve"> intended to achieve a safe lab </w:t>
      </w:r>
      <w:r w:rsidR="00921E5E">
        <w:rPr>
          <w:rFonts w:ascii="Times New Roman" w:hAnsi="Times New Roman"/>
          <w:bCs/>
          <w:sz w:val="24"/>
          <w:szCs w:val="24"/>
        </w:rPr>
        <w:t xml:space="preserve">and </w:t>
      </w:r>
      <w:r w:rsidRPr="005F7CDF">
        <w:rPr>
          <w:rFonts w:ascii="Times New Roman" w:hAnsi="Times New Roman"/>
          <w:bCs/>
          <w:sz w:val="24"/>
          <w:szCs w:val="24"/>
        </w:rPr>
        <w:t xml:space="preserve">operating environment </w:t>
      </w:r>
      <w:r w:rsidR="00701BC3">
        <w:rPr>
          <w:rFonts w:ascii="Times New Roman" w:hAnsi="Times New Roman"/>
          <w:bCs/>
          <w:sz w:val="24"/>
          <w:szCs w:val="24"/>
        </w:rPr>
        <w:t>for people performing experiments</w:t>
      </w:r>
      <w:r w:rsidR="0039662A">
        <w:rPr>
          <w:rFonts w:ascii="Times New Roman" w:hAnsi="Times New Roman"/>
          <w:bCs/>
          <w:sz w:val="24"/>
          <w:szCs w:val="24"/>
        </w:rPr>
        <w:t>.</w:t>
      </w:r>
      <w:r w:rsidR="00701BC3">
        <w:rPr>
          <w:rFonts w:ascii="Times New Roman" w:hAnsi="Times New Roman"/>
          <w:bCs/>
          <w:sz w:val="24"/>
          <w:szCs w:val="24"/>
        </w:rPr>
        <w:t xml:space="preserve"> These guidelines are by no means inclusive of all necessary precautions</w:t>
      </w:r>
      <w:r w:rsidR="00921E5E">
        <w:rPr>
          <w:rFonts w:ascii="Times New Roman" w:hAnsi="Times New Roman"/>
          <w:bCs/>
          <w:sz w:val="24"/>
          <w:szCs w:val="24"/>
        </w:rPr>
        <w:t>,</w:t>
      </w:r>
      <w:r w:rsidR="00701BC3">
        <w:rPr>
          <w:rFonts w:ascii="Times New Roman" w:hAnsi="Times New Roman"/>
          <w:bCs/>
          <w:sz w:val="24"/>
          <w:szCs w:val="24"/>
        </w:rPr>
        <w:t xml:space="preserve"> and local electrical safety rules and regulations should be followed.</w:t>
      </w:r>
    </w:p>
    <w:p w14:paraId="396C00BD" w14:textId="77777777" w:rsidR="00921E5E" w:rsidRDefault="00921E5E" w:rsidP="005F7CDF">
      <w:pPr>
        <w:autoSpaceDE w:val="0"/>
        <w:autoSpaceDN w:val="0"/>
        <w:adjustRightInd w:val="0"/>
        <w:spacing w:after="0" w:line="240" w:lineRule="auto"/>
        <w:rPr>
          <w:rFonts w:ascii="Times New Roman" w:hAnsi="Times New Roman"/>
          <w:bCs/>
          <w:sz w:val="24"/>
          <w:szCs w:val="24"/>
        </w:rPr>
      </w:pPr>
    </w:p>
    <w:p w14:paraId="7F65308B" w14:textId="77777777" w:rsidR="005F7CDF" w:rsidRDefault="00921E5E" w:rsidP="005F7CDF">
      <w:pPr>
        <w:autoSpaceDE w:val="0"/>
        <w:autoSpaceDN w:val="0"/>
        <w:adjustRightInd w:val="0"/>
        <w:spacing w:after="0" w:line="240" w:lineRule="auto"/>
        <w:rPr>
          <w:rFonts w:ascii="Times New Roman" w:hAnsi="Times New Roman"/>
          <w:bCs/>
          <w:sz w:val="24"/>
          <w:szCs w:val="24"/>
        </w:rPr>
      </w:pPr>
      <w:r w:rsidRPr="00921E5E">
        <w:rPr>
          <w:rFonts w:ascii="Times New Roman" w:hAnsi="Times New Roman"/>
          <w:bCs/>
          <w:sz w:val="24"/>
          <w:szCs w:val="24"/>
        </w:rPr>
        <w:t xml:space="preserve">Experiments involving electric machines and power electronics typically use common equipment to supply power and </w:t>
      </w:r>
      <w:r>
        <w:rPr>
          <w:rFonts w:ascii="Times New Roman" w:hAnsi="Times New Roman"/>
          <w:bCs/>
          <w:sz w:val="24"/>
          <w:szCs w:val="24"/>
        </w:rPr>
        <w:t xml:space="preserve">to </w:t>
      </w:r>
      <w:r w:rsidRPr="00921E5E">
        <w:rPr>
          <w:rFonts w:ascii="Times New Roman" w:hAnsi="Times New Roman"/>
          <w:bCs/>
          <w:sz w:val="24"/>
          <w:szCs w:val="24"/>
        </w:rPr>
        <w:t>measure electrical quantities. However, circuits and apparatus being tested vary</w:t>
      </w:r>
      <w:r>
        <w:rPr>
          <w:rFonts w:ascii="Times New Roman" w:hAnsi="Times New Roman"/>
          <w:bCs/>
          <w:sz w:val="24"/>
          <w:szCs w:val="24"/>
        </w:rPr>
        <w:t xml:space="preserve"> for different experiments. The “Basic Equipment” procedural</w:t>
      </w:r>
      <w:r w:rsidRPr="00921E5E">
        <w:rPr>
          <w:rFonts w:ascii="Times New Roman" w:hAnsi="Times New Roman"/>
          <w:bCs/>
          <w:sz w:val="24"/>
          <w:szCs w:val="24"/>
        </w:rPr>
        <w:t xml:space="preserve"> section provides an overview of majo</w:t>
      </w:r>
      <w:r>
        <w:rPr>
          <w:rFonts w:ascii="Times New Roman" w:hAnsi="Times New Roman"/>
          <w:bCs/>
          <w:sz w:val="24"/>
          <w:szCs w:val="24"/>
        </w:rPr>
        <w:t>r equipment</w:t>
      </w:r>
      <w:r w:rsidRPr="00921E5E">
        <w:rPr>
          <w:rFonts w:ascii="Times New Roman" w:hAnsi="Times New Roman"/>
          <w:bCs/>
          <w:sz w:val="24"/>
          <w:szCs w:val="24"/>
        </w:rPr>
        <w:t xml:space="preserve"> used for most electric machines and power electronics experiments. Specific equipment, c</w:t>
      </w:r>
      <w:r>
        <w:rPr>
          <w:rFonts w:ascii="Times New Roman" w:hAnsi="Times New Roman"/>
          <w:bCs/>
          <w:sz w:val="24"/>
          <w:szCs w:val="24"/>
        </w:rPr>
        <w:t>ircuits, and apparatus are</w:t>
      </w:r>
      <w:r w:rsidRPr="00921E5E">
        <w:rPr>
          <w:rFonts w:ascii="Times New Roman" w:hAnsi="Times New Roman"/>
          <w:bCs/>
          <w:sz w:val="24"/>
          <w:szCs w:val="24"/>
        </w:rPr>
        <w:t xml:space="preserve"> introduced in each experiment as needed</w:t>
      </w:r>
      <w:r>
        <w:rPr>
          <w:rFonts w:ascii="Times New Roman" w:hAnsi="Times New Roman"/>
          <w:bCs/>
          <w:sz w:val="24"/>
          <w:szCs w:val="24"/>
        </w:rPr>
        <w:t>.</w:t>
      </w:r>
    </w:p>
    <w:p w14:paraId="68043530" w14:textId="77777777" w:rsidR="00921E5E" w:rsidRDefault="00921E5E" w:rsidP="005F7CDF">
      <w:pPr>
        <w:autoSpaceDE w:val="0"/>
        <w:autoSpaceDN w:val="0"/>
        <w:adjustRightInd w:val="0"/>
        <w:spacing w:after="0" w:line="240" w:lineRule="auto"/>
        <w:rPr>
          <w:rFonts w:ascii="Times New Roman" w:hAnsi="Times New Roman"/>
          <w:bCs/>
          <w:sz w:val="24"/>
          <w:szCs w:val="24"/>
        </w:rPr>
      </w:pPr>
    </w:p>
    <w:p w14:paraId="04795379" w14:textId="77777777" w:rsidR="005F7CDF" w:rsidRPr="005C4D0F" w:rsidRDefault="00921E5E" w:rsidP="005F7CDF">
      <w:pPr>
        <w:autoSpaceDE w:val="0"/>
        <w:autoSpaceDN w:val="0"/>
        <w:adjustRightInd w:val="0"/>
        <w:spacing w:after="0" w:line="240" w:lineRule="auto"/>
        <w:rPr>
          <w:rFonts w:ascii="Times New Roman" w:hAnsi="Times New Roman"/>
          <w:b/>
          <w:bCs/>
          <w:sz w:val="28"/>
          <w:szCs w:val="24"/>
        </w:rPr>
      </w:pPr>
      <w:r>
        <w:rPr>
          <w:rFonts w:ascii="Times New Roman" w:hAnsi="Times New Roman"/>
          <w:b/>
          <w:bCs/>
          <w:sz w:val="28"/>
          <w:szCs w:val="24"/>
        </w:rPr>
        <w:t>Procedure</w:t>
      </w:r>
    </w:p>
    <w:p w14:paraId="3D84050D" w14:textId="6BC68968" w:rsidR="007546D9" w:rsidRDefault="007546D9" w:rsidP="006F68CB">
      <w:pPr>
        <w:numPr>
          <w:ilvl w:val="0"/>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Safety Precautions</w:t>
      </w:r>
    </w:p>
    <w:p w14:paraId="0CC29121" w14:textId="77777777" w:rsidR="00061E33" w:rsidRPr="005C4D0F" w:rsidRDefault="00061E33" w:rsidP="00985949">
      <w:pPr>
        <w:autoSpaceDE w:val="0"/>
        <w:autoSpaceDN w:val="0"/>
        <w:adjustRightInd w:val="0"/>
        <w:spacing w:after="0" w:line="240" w:lineRule="auto"/>
        <w:rPr>
          <w:rFonts w:ascii="Times New Roman" w:hAnsi="Times New Roman"/>
          <w:bCs/>
          <w:sz w:val="24"/>
          <w:szCs w:val="24"/>
          <w:highlight w:val="yellow"/>
        </w:rPr>
      </w:pPr>
    </w:p>
    <w:p w14:paraId="1F464474" w14:textId="3A924C60" w:rsidR="007546D9" w:rsidRPr="00E56081" w:rsidRDefault="007546D9" w:rsidP="006F68CB">
      <w:pPr>
        <w:numPr>
          <w:ilvl w:val="1"/>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rPr>
        <w:t>Electric Power and Experimental Setup</w:t>
      </w:r>
    </w:p>
    <w:p w14:paraId="65BCE916"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1B46CDC2" w14:textId="77777777" w:rsidR="008918EA" w:rsidRPr="005C4D0F" w:rsidRDefault="007546D9"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Avoid loose wires, cables, and connections.</w:t>
      </w:r>
    </w:p>
    <w:p w14:paraId="06503A03"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4ECE30D9" w14:textId="77777777" w:rsidR="008918EA" w:rsidRPr="005C4D0F" w:rsidRDefault="008918EA"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Assume any exposed metal is live with electricity, unless otherwise verified.</w:t>
      </w:r>
    </w:p>
    <w:p w14:paraId="5734D1AB" w14:textId="77777777" w:rsidR="00061E33" w:rsidRPr="0079563E"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205C68FC" w14:textId="77777777" w:rsidR="009377CB" w:rsidRPr="005C4D0F" w:rsidRDefault="009377CB"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Familiarize oneself with all ON/OFF buttons on equipment, circuit breakers in the lab, and disconnect switches of a bench.</w:t>
      </w:r>
    </w:p>
    <w:p w14:paraId="1434598D"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375C2D12" w14:textId="39587C6A" w:rsidR="009377CB" w:rsidRPr="005C4D0F" w:rsidRDefault="006F68CB"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Pr>
          <w:rFonts w:ascii="Times New Roman" w:hAnsi="Times New Roman"/>
          <w:bCs/>
          <w:sz w:val="24"/>
          <w:szCs w:val="24"/>
          <w:highlight w:val="yellow"/>
        </w:rPr>
        <w:t>Only make</w:t>
      </w:r>
      <w:r w:rsidR="009377CB" w:rsidRPr="005C4D0F">
        <w:rPr>
          <w:rFonts w:ascii="Times New Roman" w:hAnsi="Times New Roman"/>
          <w:bCs/>
          <w:sz w:val="24"/>
          <w:szCs w:val="24"/>
          <w:highlight w:val="yellow"/>
        </w:rPr>
        <w:t xml:space="preserve"> changes to the experimental setup when the circuit power is turned off and all power sources read zero voltage and zero current, as applicable.</w:t>
      </w:r>
    </w:p>
    <w:p w14:paraId="6639E3E1"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697F3A70" w14:textId="39EE0050" w:rsidR="009377CB" w:rsidRPr="00924C10" w:rsidRDefault="009377CB" w:rsidP="001646A7">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Use wires of suitable length for their appropriate applications.</w:t>
      </w:r>
      <w:r w:rsidR="006F68CB">
        <w:rPr>
          <w:rFonts w:ascii="Times New Roman" w:hAnsi="Times New Roman"/>
          <w:bCs/>
          <w:sz w:val="24"/>
          <w:szCs w:val="24"/>
          <w:highlight w:val="yellow"/>
        </w:rPr>
        <w:t xml:space="preserve"> </w:t>
      </w:r>
      <w:r w:rsidRPr="00E56081">
        <w:rPr>
          <w:rFonts w:ascii="Times New Roman" w:hAnsi="Times New Roman"/>
          <w:bCs/>
          <w:sz w:val="24"/>
          <w:szCs w:val="24"/>
        </w:rPr>
        <w:t>Long wires or connections can cause clutter on a bench, and very short wires or connections can be too tight and may be easily disconnected.</w:t>
      </w:r>
    </w:p>
    <w:p w14:paraId="50F1C682"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665951AD" w14:textId="77777777" w:rsidR="00FF3B14" w:rsidRPr="005C4D0F" w:rsidRDefault="00FF3B14"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lastRenderedPageBreak/>
        <w:t>Separate higher power equipment and connections from lower power equipment, such as microcontrollers, to avoid both interference and electrical interconnections between sensitive electronic devices and higher power devices.</w:t>
      </w:r>
    </w:p>
    <w:p w14:paraId="0B9F3BA2"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76BF6AE6" w14:textId="371DCD11" w:rsidR="00FF3B14" w:rsidRPr="005C4D0F" w:rsidRDefault="00FF3B14"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Make sure</w:t>
      </w:r>
      <w:r w:rsidRPr="005C4D0F">
        <w:rPr>
          <w:rFonts w:ascii="Times New Roman" w:hAnsi="Times New Roman"/>
          <w:sz w:val="24"/>
          <w:szCs w:val="24"/>
          <w:highlight w:val="yellow"/>
        </w:rPr>
        <w:t xml:space="preserve"> </w:t>
      </w:r>
      <w:r w:rsidRPr="005C4D0F">
        <w:rPr>
          <w:rFonts w:ascii="Times New Roman" w:hAnsi="Times New Roman"/>
          <w:bCs/>
          <w:sz w:val="24"/>
          <w:szCs w:val="24"/>
          <w:highlight w:val="yellow"/>
        </w:rPr>
        <w:t xml:space="preserve">all DC power supplies, AC sources, and other power sources start from a zero voltage and zero current output </w:t>
      </w:r>
      <w:commentRangeStart w:id="1"/>
      <w:r w:rsidRPr="005C4D0F">
        <w:rPr>
          <w:rFonts w:ascii="Times New Roman" w:hAnsi="Times New Roman"/>
          <w:bCs/>
          <w:sz w:val="24"/>
          <w:szCs w:val="24"/>
          <w:highlight w:val="yellow"/>
        </w:rPr>
        <w:t>or as directed in an experiment</w:t>
      </w:r>
      <w:commentRangeEnd w:id="1"/>
      <w:r w:rsidR="008D5310">
        <w:rPr>
          <w:rStyle w:val="CommentReference"/>
        </w:rPr>
        <w:commentReference w:id="1"/>
      </w:r>
      <w:r w:rsidRPr="00E56081">
        <w:rPr>
          <w:rFonts w:ascii="Times New Roman" w:hAnsi="Times New Roman"/>
          <w:bCs/>
          <w:sz w:val="24"/>
          <w:szCs w:val="24"/>
        </w:rPr>
        <w:t>.</w:t>
      </w:r>
      <w:ins w:id="2" w:author="setup" w:date="2015-04-27T15:28:00Z">
        <w:r w:rsidR="00B047F5" w:rsidRPr="00E56081">
          <w:rPr>
            <w:rFonts w:ascii="Times New Roman" w:hAnsi="Times New Roman"/>
            <w:bCs/>
            <w:sz w:val="24"/>
            <w:szCs w:val="24"/>
          </w:rPr>
          <w:t xml:space="preserve"> Starting from a non-zero voltage is possible in certain applications where a voltage source should have a specific initial condition.</w:t>
        </w:r>
        <w:r w:rsidR="00B047F5">
          <w:rPr>
            <w:rFonts w:ascii="Times New Roman" w:hAnsi="Times New Roman"/>
            <w:bCs/>
            <w:sz w:val="24"/>
            <w:szCs w:val="24"/>
            <w:highlight w:val="yellow"/>
          </w:rPr>
          <w:t xml:space="preserve"> </w:t>
        </w:r>
      </w:ins>
    </w:p>
    <w:p w14:paraId="2874EA79"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2853F39C" w14:textId="77777777" w:rsidR="00FF3B14" w:rsidRPr="005C4D0F" w:rsidRDefault="00FF3B14"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Turn off all equipment before leaving the lab once an experiment concludes.</w:t>
      </w:r>
    </w:p>
    <w:p w14:paraId="37B55E5F"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43F22CEA" w14:textId="77777777" w:rsidR="00BA7503" w:rsidRPr="005C4D0F" w:rsidRDefault="00FF3B14"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Do not allow a single user to perform an experiment alone. Make sure at least two users perform an experiment when operating more than 50 V DC and three-phase AC.</w:t>
      </w:r>
    </w:p>
    <w:p w14:paraId="3CB1F502"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12112C10" w14:textId="1988C071" w:rsidR="00BA7503" w:rsidRPr="00924C10" w:rsidRDefault="00BA7503" w:rsidP="006F68CB">
      <w:pPr>
        <w:numPr>
          <w:ilvl w:val="1"/>
          <w:numId w:val="32"/>
        </w:numPr>
        <w:autoSpaceDE w:val="0"/>
        <w:autoSpaceDN w:val="0"/>
        <w:adjustRightInd w:val="0"/>
        <w:spacing w:after="0" w:line="240" w:lineRule="auto"/>
        <w:rPr>
          <w:rFonts w:ascii="Times New Roman" w:hAnsi="Times New Roman"/>
          <w:bCs/>
          <w:sz w:val="24"/>
          <w:szCs w:val="24"/>
        </w:rPr>
      </w:pPr>
      <w:r w:rsidRPr="00924C10">
        <w:rPr>
          <w:rFonts w:ascii="Times New Roman" w:hAnsi="Times New Roman"/>
          <w:bCs/>
          <w:sz w:val="24"/>
          <w:szCs w:val="24"/>
        </w:rPr>
        <w:t>Work Environment</w:t>
      </w:r>
    </w:p>
    <w:p w14:paraId="37D42F97"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62327C29" w14:textId="77777777" w:rsidR="00BA7503" w:rsidRPr="005C4D0F"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5C4D0F">
        <w:rPr>
          <w:rFonts w:ascii="Times New Roman" w:hAnsi="Times New Roman"/>
          <w:bCs/>
          <w:sz w:val="24"/>
          <w:szCs w:val="24"/>
          <w:highlight w:val="yellow"/>
        </w:rPr>
        <w:t>Familiarize oneself with the exits in the laboratory.</w:t>
      </w:r>
    </w:p>
    <w:p w14:paraId="45D21599"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27936D38" w14:textId="77777777"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Avoid a cluttered work environment.</w:t>
      </w:r>
    </w:p>
    <w:p w14:paraId="5DD1C0A1"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52D7BEAC" w14:textId="77777777"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Have a pen, calculator, lab notebook, and experiment description prepared and ready.</w:t>
      </w:r>
    </w:p>
    <w:p w14:paraId="39BAB2B0"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4A65DA7C" w14:textId="77777777"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Appropriately cool and label warm (due to heat dissipation) equipment.</w:t>
      </w:r>
    </w:p>
    <w:p w14:paraId="407BAB00"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635C04AD" w14:textId="2E4B600E" w:rsidR="00BA7503" w:rsidRPr="00924C10" w:rsidRDefault="00BA7503" w:rsidP="006F68CB">
      <w:pPr>
        <w:numPr>
          <w:ilvl w:val="1"/>
          <w:numId w:val="32"/>
        </w:numPr>
        <w:autoSpaceDE w:val="0"/>
        <w:autoSpaceDN w:val="0"/>
        <w:adjustRightInd w:val="0"/>
        <w:spacing w:after="0" w:line="240" w:lineRule="auto"/>
        <w:rPr>
          <w:rFonts w:ascii="Times New Roman" w:hAnsi="Times New Roman"/>
          <w:bCs/>
          <w:sz w:val="24"/>
          <w:szCs w:val="24"/>
        </w:rPr>
      </w:pPr>
      <w:r w:rsidRPr="00924C10">
        <w:rPr>
          <w:rFonts w:ascii="Times New Roman" w:hAnsi="Times New Roman"/>
          <w:bCs/>
          <w:sz w:val="24"/>
          <w:szCs w:val="24"/>
        </w:rPr>
        <w:t>Clothing and Personal Requirements</w:t>
      </w:r>
    </w:p>
    <w:p w14:paraId="5C2C4D58"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2AA00369" w14:textId="77777777"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Remove jewelry, metal wrist watches, or other metal accessories while performing any experiment, as these can be dangerous in the vicinity of rotation machinery and electrical connections.</w:t>
      </w:r>
    </w:p>
    <w:p w14:paraId="57AF8FD6"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052DE388" w14:textId="77777777"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Do not wear loose apparel, shorts, or short skirts, as they expose skin to electrical connections and rotation machinery.</w:t>
      </w:r>
    </w:p>
    <w:p w14:paraId="4C7E8344"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2C7E9DA6" w14:textId="27F2EC40"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 xml:space="preserve">Do not wear hanging </w:t>
      </w:r>
      <w:commentRangeStart w:id="3"/>
      <w:del w:id="4" w:author="setup" w:date="2015-04-27T15:29:00Z">
        <w:r w:rsidRPr="00667578" w:rsidDel="00B047F5">
          <w:rPr>
            <w:rFonts w:ascii="Times New Roman" w:hAnsi="Times New Roman"/>
            <w:bCs/>
            <w:sz w:val="24"/>
            <w:szCs w:val="24"/>
            <w:highlight w:val="yellow"/>
          </w:rPr>
          <w:delText xml:space="preserve">non-metal </w:delText>
        </w:r>
      </w:del>
      <w:r w:rsidRPr="00667578">
        <w:rPr>
          <w:rFonts w:ascii="Times New Roman" w:hAnsi="Times New Roman"/>
          <w:bCs/>
          <w:sz w:val="24"/>
          <w:szCs w:val="24"/>
          <w:highlight w:val="yellow"/>
        </w:rPr>
        <w:t>necklaces</w:t>
      </w:r>
      <w:commentRangeEnd w:id="3"/>
      <w:r w:rsidR="008D5310">
        <w:rPr>
          <w:rStyle w:val="CommentReference"/>
        </w:rPr>
        <w:commentReference w:id="3"/>
      </w:r>
      <w:r w:rsidRPr="00667578">
        <w:rPr>
          <w:rFonts w:ascii="Times New Roman" w:hAnsi="Times New Roman"/>
          <w:bCs/>
          <w:sz w:val="24"/>
          <w:szCs w:val="24"/>
          <w:highlight w:val="yellow"/>
        </w:rPr>
        <w:t>, glasses, ties, and other accessories, as users tend to get close to rotating machinery and electrical connections. Also, avoid hanging glasses around the neck, as these can be easily grabbed by rotating machinery.</w:t>
      </w:r>
    </w:p>
    <w:p w14:paraId="1072A9E5"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19EC7FB3" w14:textId="0359B48C" w:rsidR="00BA7503"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Tie long hair to the back of the head.</w:t>
      </w:r>
    </w:p>
    <w:p w14:paraId="20EBB0C6" w14:textId="77777777" w:rsidR="00061E33" w:rsidRDefault="00061E33" w:rsidP="006B701F">
      <w:pPr>
        <w:autoSpaceDE w:val="0"/>
        <w:autoSpaceDN w:val="0"/>
        <w:adjustRightInd w:val="0"/>
        <w:spacing w:after="0" w:line="240" w:lineRule="auto"/>
        <w:ind w:left="1800" w:hanging="720"/>
        <w:rPr>
          <w:rFonts w:ascii="Times New Roman" w:hAnsi="Times New Roman"/>
          <w:bCs/>
          <w:sz w:val="24"/>
          <w:szCs w:val="24"/>
          <w:highlight w:val="yellow"/>
        </w:rPr>
      </w:pPr>
    </w:p>
    <w:p w14:paraId="0CE95EFE" w14:textId="37F79BCE" w:rsidR="00B3700E" w:rsidRPr="00667578" w:rsidRDefault="00BA7503" w:rsidP="006F68CB">
      <w:pPr>
        <w:numPr>
          <w:ilvl w:val="2"/>
          <w:numId w:val="32"/>
        </w:numPr>
        <w:autoSpaceDE w:val="0"/>
        <w:autoSpaceDN w:val="0"/>
        <w:adjustRightInd w:val="0"/>
        <w:spacing w:after="0" w:line="240" w:lineRule="auto"/>
        <w:rPr>
          <w:rFonts w:ascii="Times New Roman" w:hAnsi="Times New Roman"/>
          <w:bCs/>
          <w:sz w:val="24"/>
          <w:szCs w:val="24"/>
          <w:highlight w:val="yellow"/>
        </w:rPr>
      </w:pPr>
      <w:r w:rsidRPr="00667578">
        <w:rPr>
          <w:rFonts w:ascii="Times New Roman" w:hAnsi="Times New Roman"/>
          <w:bCs/>
          <w:sz w:val="24"/>
          <w:szCs w:val="24"/>
          <w:highlight w:val="yellow"/>
        </w:rPr>
        <w:t xml:space="preserve">Wear safety goggles at all times during the experiment. Wear other personal </w:t>
      </w:r>
      <w:commentRangeStart w:id="5"/>
      <w:r w:rsidRPr="00667578">
        <w:rPr>
          <w:rFonts w:ascii="Times New Roman" w:hAnsi="Times New Roman"/>
          <w:bCs/>
          <w:sz w:val="24"/>
          <w:szCs w:val="24"/>
          <w:highlight w:val="yellow"/>
        </w:rPr>
        <w:t xml:space="preserve">protective equipment </w:t>
      </w:r>
      <w:commentRangeEnd w:id="5"/>
      <w:r w:rsidR="008D5310">
        <w:rPr>
          <w:rStyle w:val="CommentReference"/>
        </w:rPr>
        <w:commentReference w:id="5"/>
      </w:r>
      <w:r w:rsidRPr="00667578">
        <w:rPr>
          <w:rFonts w:ascii="Times New Roman" w:hAnsi="Times New Roman"/>
          <w:bCs/>
          <w:sz w:val="24"/>
          <w:szCs w:val="24"/>
          <w:highlight w:val="yellow"/>
        </w:rPr>
        <w:t>(PPE) as required by local safety rules and regulations</w:t>
      </w:r>
      <w:r w:rsidRPr="00E56081">
        <w:rPr>
          <w:rFonts w:ascii="Times New Roman" w:hAnsi="Times New Roman"/>
          <w:bCs/>
          <w:sz w:val="24"/>
          <w:szCs w:val="24"/>
        </w:rPr>
        <w:t>.</w:t>
      </w:r>
      <w:ins w:id="6" w:author="Jacob Roundy" w:date="2015-04-28T15:35:00Z">
        <w:r w:rsidR="00D541AD" w:rsidRPr="00E56081">
          <w:rPr>
            <w:rFonts w:ascii="Times New Roman" w:hAnsi="Times New Roman"/>
            <w:bCs/>
            <w:sz w:val="24"/>
            <w:szCs w:val="24"/>
          </w:rPr>
          <w:t xml:space="preserve"> For example, common</w:t>
        </w:r>
      </w:ins>
      <w:ins w:id="7" w:author="setup" w:date="2015-04-27T15:29:00Z">
        <w:r w:rsidR="00B047F5" w:rsidRPr="00E56081">
          <w:rPr>
            <w:rFonts w:ascii="Times New Roman" w:hAnsi="Times New Roman"/>
            <w:bCs/>
            <w:sz w:val="24"/>
            <w:szCs w:val="24"/>
          </w:rPr>
          <w:t xml:space="preserve"> PPE includes fire-retardant coats, high-voltage insulating gloves</w:t>
        </w:r>
        <w:del w:id="8" w:author="Jacob Roundy" w:date="2015-04-28T15:36:00Z">
          <w:r w:rsidR="00B047F5" w:rsidRPr="00E56081" w:rsidDel="00D541AD">
            <w:rPr>
              <w:rFonts w:ascii="Times New Roman" w:hAnsi="Times New Roman"/>
              <w:bCs/>
              <w:sz w:val="24"/>
              <w:szCs w:val="24"/>
            </w:rPr>
            <w:delText xml:space="preserve"> </w:delText>
          </w:r>
        </w:del>
      </w:ins>
      <w:ins w:id="9" w:author="Jacob Roundy" w:date="2015-04-28T15:35:00Z">
        <w:r w:rsidR="00D541AD" w:rsidRPr="00E56081">
          <w:rPr>
            <w:rFonts w:ascii="Times New Roman" w:hAnsi="Times New Roman"/>
            <w:bCs/>
            <w:sz w:val="24"/>
            <w:szCs w:val="24"/>
          </w:rPr>
          <w:t xml:space="preserve"> </w:t>
        </w:r>
      </w:ins>
      <w:ins w:id="10" w:author="Jacob Roundy" w:date="2015-04-28T15:36:00Z">
        <w:r w:rsidR="00D541AD" w:rsidRPr="00E56081">
          <w:rPr>
            <w:rFonts w:ascii="Times New Roman" w:hAnsi="Times New Roman"/>
            <w:bCs/>
            <w:sz w:val="24"/>
            <w:szCs w:val="24"/>
          </w:rPr>
          <w:lastRenderedPageBreak/>
          <w:t>(</w:t>
        </w:r>
      </w:ins>
      <w:ins w:id="11" w:author="Jacob Roundy" w:date="2015-04-28T15:37:00Z">
        <w:r w:rsidR="00D541AD" w:rsidRPr="00E56081">
          <w:rPr>
            <w:rFonts w:ascii="Times New Roman" w:hAnsi="Times New Roman"/>
            <w:bCs/>
            <w:sz w:val="24"/>
            <w:szCs w:val="24"/>
          </w:rPr>
          <w:t xml:space="preserve">worn </w:t>
        </w:r>
      </w:ins>
      <w:ins w:id="12" w:author="setup" w:date="2015-04-27T15:29:00Z">
        <w:r w:rsidR="00B047F5" w:rsidRPr="00E56081">
          <w:rPr>
            <w:rFonts w:ascii="Times New Roman" w:hAnsi="Times New Roman"/>
            <w:bCs/>
            <w:sz w:val="24"/>
            <w:szCs w:val="24"/>
          </w:rPr>
          <w:t xml:space="preserve">when handling live wires or cables), and earplugs </w:t>
        </w:r>
      </w:ins>
      <w:ins w:id="13" w:author="Jacob Roundy" w:date="2015-04-28T15:37:00Z">
        <w:r w:rsidR="00D541AD" w:rsidRPr="00E56081">
          <w:rPr>
            <w:rFonts w:ascii="Times New Roman" w:hAnsi="Times New Roman"/>
            <w:bCs/>
            <w:sz w:val="24"/>
            <w:szCs w:val="24"/>
          </w:rPr>
          <w:t xml:space="preserve">(used </w:t>
        </w:r>
      </w:ins>
      <w:ins w:id="14" w:author="setup" w:date="2015-04-27T15:29:00Z">
        <w:r w:rsidR="00B047F5" w:rsidRPr="00E56081">
          <w:rPr>
            <w:rFonts w:ascii="Times New Roman" w:hAnsi="Times New Roman"/>
            <w:bCs/>
            <w:sz w:val="24"/>
            <w:szCs w:val="24"/>
          </w:rPr>
          <w:t>when operating loud machinery</w:t>
        </w:r>
      </w:ins>
      <w:ins w:id="15" w:author="Jacob Roundy" w:date="2015-04-28T15:37:00Z">
        <w:r w:rsidR="00D541AD" w:rsidRPr="00E56081">
          <w:rPr>
            <w:rFonts w:ascii="Times New Roman" w:hAnsi="Times New Roman"/>
            <w:bCs/>
            <w:sz w:val="24"/>
            <w:szCs w:val="24"/>
          </w:rPr>
          <w:t>)</w:t>
        </w:r>
      </w:ins>
      <w:ins w:id="16" w:author="setup" w:date="2015-04-27T15:29:00Z">
        <w:r w:rsidR="00B047F5" w:rsidRPr="00E56081">
          <w:rPr>
            <w:rFonts w:ascii="Times New Roman" w:hAnsi="Times New Roman"/>
            <w:bCs/>
            <w:sz w:val="24"/>
            <w:szCs w:val="24"/>
          </w:rPr>
          <w:t xml:space="preserve">. </w:t>
        </w:r>
      </w:ins>
    </w:p>
    <w:p w14:paraId="6FEDFF8D" w14:textId="77777777" w:rsidR="00061E33" w:rsidRDefault="00061E33" w:rsidP="00985949">
      <w:pPr>
        <w:autoSpaceDE w:val="0"/>
        <w:autoSpaceDN w:val="0"/>
        <w:adjustRightInd w:val="0"/>
        <w:spacing w:after="0" w:line="240" w:lineRule="auto"/>
        <w:rPr>
          <w:rFonts w:ascii="Times New Roman" w:hAnsi="Times New Roman"/>
          <w:bCs/>
          <w:sz w:val="24"/>
          <w:szCs w:val="24"/>
          <w:highlight w:val="yellow"/>
        </w:rPr>
      </w:pPr>
    </w:p>
    <w:p w14:paraId="4D72D73A" w14:textId="1CB0CAFC" w:rsidR="00B3700E" w:rsidRPr="00E56081" w:rsidRDefault="00B3700E" w:rsidP="006F68CB">
      <w:pPr>
        <w:numPr>
          <w:ilvl w:val="0"/>
          <w:numId w:val="32"/>
        </w:numPr>
        <w:autoSpaceDE w:val="0"/>
        <w:autoSpaceDN w:val="0"/>
        <w:adjustRightInd w:val="0"/>
        <w:spacing w:after="0" w:line="240" w:lineRule="auto"/>
        <w:rPr>
          <w:rFonts w:ascii="Times New Roman" w:hAnsi="Times New Roman"/>
          <w:bCs/>
          <w:sz w:val="24"/>
          <w:szCs w:val="24"/>
          <w:highlight w:val="yellow"/>
        </w:rPr>
      </w:pPr>
      <w:commentRangeStart w:id="17"/>
      <w:commentRangeStart w:id="18"/>
      <w:r w:rsidRPr="00E56081">
        <w:rPr>
          <w:rFonts w:ascii="Times New Roman" w:hAnsi="Times New Roman"/>
          <w:bCs/>
          <w:sz w:val="24"/>
          <w:szCs w:val="24"/>
          <w:highlight w:val="yellow"/>
        </w:rPr>
        <w:t>Basic</w:t>
      </w:r>
      <w:commentRangeEnd w:id="17"/>
      <w:r w:rsidR="008D5310" w:rsidRPr="00E56081">
        <w:rPr>
          <w:rStyle w:val="CommentReference"/>
          <w:highlight w:val="yellow"/>
        </w:rPr>
        <w:commentReference w:id="17"/>
      </w:r>
      <w:r w:rsidRPr="00E56081">
        <w:rPr>
          <w:rFonts w:ascii="Times New Roman" w:hAnsi="Times New Roman"/>
          <w:bCs/>
          <w:sz w:val="24"/>
          <w:szCs w:val="24"/>
          <w:highlight w:val="yellow"/>
        </w:rPr>
        <w:t xml:space="preserve"> Equipment</w:t>
      </w:r>
      <w:commentRangeEnd w:id="18"/>
      <w:r w:rsidR="00A86CA9" w:rsidRPr="00E56081">
        <w:rPr>
          <w:rStyle w:val="CommentReference"/>
          <w:highlight w:val="yellow"/>
        </w:rPr>
        <w:commentReference w:id="18"/>
      </w:r>
      <w:r w:rsidR="00211B9C" w:rsidRPr="00E56081">
        <w:rPr>
          <w:rFonts w:ascii="Times New Roman" w:hAnsi="Times New Roman"/>
          <w:bCs/>
          <w:sz w:val="24"/>
          <w:szCs w:val="24"/>
          <w:highlight w:val="yellow"/>
        </w:rPr>
        <w:t>:</w:t>
      </w:r>
      <w:r w:rsidR="00985949" w:rsidRPr="00E56081">
        <w:rPr>
          <w:rFonts w:ascii="Times New Roman" w:hAnsi="Times New Roman"/>
          <w:bCs/>
          <w:sz w:val="24"/>
          <w:szCs w:val="24"/>
          <w:highlight w:val="yellow"/>
        </w:rPr>
        <w:t xml:space="preserve"> </w:t>
      </w:r>
      <w:ins w:id="19" w:author="Jacob Roundy" w:date="2015-04-29T11:13:00Z">
        <w:r w:rsidR="00E012E1" w:rsidRPr="00E56081">
          <w:rPr>
            <w:rFonts w:ascii="Times New Roman" w:hAnsi="Times New Roman"/>
            <w:bCs/>
            <w:sz w:val="24"/>
            <w:szCs w:val="24"/>
            <w:highlight w:val="yellow"/>
          </w:rPr>
          <w:t xml:space="preserve">Demonstration and Overview of </w:t>
        </w:r>
      </w:ins>
      <w:r w:rsidRPr="00E56081">
        <w:rPr>
          <w:rFonts w:ascii="Times New Roman" w:hAnsi="Times New Roman"/>
          <w:bCs/>
          <w:sz w:val="24"/>
          <w:szCs w:val="24"/>
          <w:highlight w:val="yellow"/>
        </w:rPr>
        <w:t>Electronic and Measurement Equipment</w:t>
      </w:r>
    </w:p>
    <w:p w14:paraId="6BFBF7D2" w14:textId="67776627" w:rsidR="00B047F5" w:rsidRPr="00896380" w:rsidRDefault="00B047F5" w:rsidP="00896380">
      <w:pPr>
        <w:pStyle w:val="ListParagraph"/>
        <w:autoSpaceDE w:val="0"/>
        <w:autoSpaceDN w:val="0"/>
        <w:adjustRightInd w:val="0"/>
        <w:spacing w:after="0" w:line="240" w:lineRule="auto"/>
        <w:ind w:left="0"/>
        <w:rPr>
          <w:ins w:id="20" w:author="setup" w:date="2015-04-27T15:36:00Z"/>
        </w:rPr>
      </w:pPr>
    </w:p>
    <w:p w14:paraId="2DDF7F62" w14:textId="391F270C" w:rsidR="00B047F5" w:rsidRPr="00E56081" w:rsidRDefault="003A1523" w:rsidP="003F47A2">
      <w:pPr>
        <w:pStyle w:val="ListParagraph"/>
        <w:numPr>
          <w:ilvl w:val="1"/>
          <w:numId w:val="32"/>
        </w:numPr>
        <w:autoSpaceDE w:val="0"/>
        <w:autoSpaceDN w:val="0"/>
        <w:adjustRightInd w:val="0"/>
        <w:spacing w:after="0" w:line="240" w:lineRule="auto"/>
        <w:rPr>
          <w:rFonts w:ascii="Times New Roman" w:hAnsi="Times New Roman"/>
          <w:bCs/>
          <w:sz w:val="24"/>
          <w:szCs w:val="24"/>
          <w:highlight w:val="yellow"/>
        </w:rPr>
      </w:pPr>
      <w:ins w:id="21" w:author="setup" w:date="2015-04-27T15:37:00Z">
        <w:r w:rsidRPr="00E56081">
          <w:rPr>
            <w:rFonts w:ascii="Times New Roman" w:hAnsi="Times New Roman"/>
            <w:bCs/>
            <w:sz w:val="24"/>
            <w:szCs w:val="24"/>
            <w:highlight w:val="yellow"/>
          </w:rPr>
          <w:t xml:space="preserve">Turn </w:t>
        </w:r>
      </w:ins>
      <w:r w:rsidR="00725D13" w:rsidRPr="00E56081">
        <w:rPr>
          <w:rFonts w:ascii="Times New Roman" w:hAnsi="Times New Roman"/>
          <w:bCs/>
          <w:sz w:val="24"/>
          <w:szCs w:val="24"/>
          <w:highlight w:val="yellow"/>
        </w:rPr>
        <w:t>on</w:t>
      </w:r>
      <w:ins w:id="22" w:author="setup" w:date="2015-04-27T15:37:00Z">
        <w:r w:rsidRPr="00E56081">
          <w:rPr>
            <w:rFonts w:ascii="Times New Roman" w:hAnsi="Times New Roman"/>
            <w:bCs/>
            <w:sz w:val="24"/>
            <w:szCs w:val="24"/>
            <w:highlight w:val="yellow"/>
          </w:rPr>
          <w:t xml:space="preserve"> the function generator</w:t>
        </w:r>
      </w:ins>
      <w:r w:rsidR="00893826" w:rsidRPr="00E56081">
        <w:rPr>
          <w:rFonts w:ascii="Times New Roman" w:hAnsi="Times New Roman"/>
          <w:bCs/>
          <w:sz w:val="24"/>
          <w:szCs w:val="24"/>
          <w:highlight w:val="yellow"/>
        </w:rPr>
        <w:t xml:space="preserve"> (</w:t>
      </w:r>
      <w:r w:rsidR="00893826" w:rsidRPr="00E56081">
        <w:rPr>
          <w:rFonts w:ascii="Times New Roman" w:hAnsi="Times New Roman"/>
          <w:b/>
          <w:bCs/>
          <w:sz w:val="24"/>
          <w:szCs w:val="24"/>
          <w:highlight w:val="yellow"/>
        </w:rPr>
        <w:t>Figure 1</w:t>
      </w:r>
      <w:r w:rsidR="00893826" w:rsidRPr="00E56081">
        <w:rPr>
          <w:rFonts w:ascii="Times New Roman" w:hAnsi="Times New Roman"/>
          <w:bCs/>
          <w:sz w:val="24"/>
          <w:szCs w:val="24"/>
          <w:highlight w:val="yellow"/>
        </w:rPr>
        <w:t>)</w:t>
      </w:r>
      <w:r w:rsidR="00725D13" w:rsidRPr="00E56081">
        <w:rPr>
          <w:rFonts w:ascii="Times New Roman" w:hAnsi="Times New Roman"/>
          <w:bCs/>
          <w:sz w:val="24"/>
          <w:szCs w:val="24"/>
          <w:highlight w:val="yellow"/>
        </w:rPr>
        <w:t>. Function generators provide periodic AC signals of different shapes. These shapes are mainly sinusoidal, triangular, saw-tooth, and square.</w:t>
      </w:r>
    </w:p>
    <w:p w14:paraId="258C76DC" w14:textId="77777777" w:rsidR="00E012E1" w:rsidRDefault="00E012E1" w:rsidP="00896380">
      <w:pPr>
        <w:pStyle w:val="ListParagraph"/>
        <w:autoSpaceDE w:val="0"/>
        <w:autoSpaceDN w:val="0"/>
        <w:adjustRightInd w:val="0"/>
        <w:spacing w:after="0" w:line="240" w:lineRule="auto"/>
        <w:ind w:left="1224"/>
        <w:rPr>
          <w:ins w:id="23" w:author="Jacob Roundy" w:date="2015-04-29T11:14:00Z"/>
          <w:rFonts w:ascii="Times New Roman" w:hAnsi="Times New Roman"/>
          <w:bCs/>
          <w:sz w:val="24"/>
          <w:szCs w:val="24"/>
        </w:rPr>
      </w:pPr>
    </w:p>
    <w:p w14:paraId="03701B89" w14:textId="3D7C82B4" w:rsidR="00B047F5" w:rsidRPr="00896380" w:rsidRDefault="00B047F5" w:rsidP="003F47A2">
      <w:pPr>
        <w:pStyle w:val="ListParagraph"/>
        <w:numPr>
          <w:ilvl w:val="2"/>
          <w:numId w:val="32"/>
        </w:numPr>
        <w:autoSpaceDE w:val="0"/>
        <w:autoSpaceDN w:val="0"/>
        <w:adjustRightInd w:val="0"/>
        <w:spacing w:after="0" w:line="240" w:lineRule="auto"/>
        <w:rPr>
          <w:ins w:id="24" w:author="setup" w:date="2015-04-27T15:37:00Z"/>
          <w:rFonts w:ascii="Times New Roman" w:hAnsi="Times New Roman"/>
          <w:bCs/>
          <w:sz w:val="24"/>
          <w:szCs w:val="24"/>
        </w:rPr>
      </w:pPr>
      <w:ins w:id="25" w:author="setup" w:date="2015-04-27T15:36:00Z">
        <w:r w:rsidRPr="00E56081">
          <w:rPr>
            <w:rFonts w:ascii="Times New Roman" w:hAnsi="Times New Roman"/>
            <w:bCs/>
            <w:sz w:val="24"/>
            <w:szCs w:val="24"/>
            <w:highlight w:val="yellow"/>
          </w:rPr>
          <w:t>Set up the function generator to produce a sinusoidal output of 10</w:t>
        </w:r>
      </w:ins>
      <w:ins w:id="26" w:author="Jacob Roundy" w:date="2015-04-29T10:23:00Z">
        <w:r w:rsidR="00725D13" w:rsidRPr="00E56081">
          <w:rPr>
            <w:rFonts w:ascii="Times New Roman" w:hAnsi="Times New Roman"/>
            <w:bCs/>
            <w:sz w:val="24"/>
            <w:szCs w:val="24"/>
            <w:highlight w:val="yellow"/>
          </w:rPr>
          <w:t xml:space="preserve"> </w:t>
        </w:r>
      </w:ins>
      <w:r w:rsidRPr="00E56081">
        <w:rPr>
          <w:rFonts w:ascii="Times New Roman" w:hAnsi="Times New Roman"/>
          <w:bCs/>
          <w:sz w:val="24"/>
          <w:szCs w:val="24"/>
          <w:highlight w:val="yellow"/>
        </w:rPr>
        <w:t xml:space="preserve">V peak at a frequency of </w:t>
      </w:r>
      <w:r w:rsidR="003A1523" w:rsidRPr="00E56081">
        <w:rPr>
          <w:rFonts w:ascii="Times New Roman" w:hAnsi="Times New Roman"/>
          <w:bCs/>
          <w:sz w:val="24"/>
          <w:szCs w:val="24"/>
          <w:highlight w:val="yellow"/>
        </w:rPr>
        <w:t>400 Hz and zero DC offset</w:t>
      </w:r>
      <w:ins w:id="27" w:author="Jacob Roundy" w:date="2015-04-29T10:23:00Z">
        <w:r w:rsidR="00725D13" w:rsidRPr="00E56081">
          <w:rPr>
            <w:rFonts w:ascii="Times New Roman" w:hAnsi="Times New Roman"/>
            <w:bCs/>
            <w:sz w:val="24"/>
            <w:szCs w:val="24"/>
            <w:highlight w:val="yellow"/>
          </w:rPr>
          <w:t>.</w:t>
        </w:r>
      </w:ins>
    </w:p>
    <w:p w14:paraId="18B8AA98"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5153357B" w14:textId="136778ED" w:rsidR="00B047F5" w:rsidRPr="00E56081" w:rsidRDefault="00B047F5" w:rsidP="003F47A2">
      <w:pPr>
        <w:pStyle w:val="ListParagraph"/>
        <w:numPr>
          <w:ilvl w:val="2"/>
          <w:numId w:val="32"/>
        </w:numPr>
        <w:autoSpaceDE w:val="0"/>
        <w:autoSpaceDN w:val="0"/>
        <w:adjustRightInd w:val="0"/>
        <w:spacing w:after="0" w:line="240" w:lineRule="auto"/>
        <w:rPr>
          <w:rFonts w:ascii="Times New Roman" w:hAnsi="Times New Roman"/>
          <w:bCs/>
          <w:sz w:val="24"/>
          <w:szCs w:val="24"/>
          <w:highlight w:val="yellow"/>
        </w:rPr>
      </w:pPr>
      <w:r w:rsidRPr="00E56081">
        <w:rPr>
          <w:rFonts w:ascii="Times New Roman" w:hAnsi="Times New Roman"/>
          <w:bCs/>
          <w:sz w:val="24"/>
          <w:szCs w:val="24"/>
          <w:highlight w:val="yellow"/>
        </w:rPr>
        <w:t xml:space="preserve">Connect a BNC-to-alligator connector with the BNC tied to the </w:t>
      </w:r>
      <w:r w:rsidR="003A1523" w:rsidRPr="00E56081">
        <w:rPr>
          <w:rFonts w:ascii="Times New Roman" w:hAnsi="Times New Roman"/>
          <w:bCs/>
          <w:sz w:val="24"/>
          <w:szCs w:val="24"/>
          <w:highlight w:val="yellow"/>
        </w:rPr>
        <w:t>function generator output port</w:t>
      </w:r>
      <w:r w:rsidR="00725D13" w:rsidRPr="00E56081">
        <w:rPr>
          <w:rFonts w:ascii="Times New Roman" w:hAnsi="Times New Roman"/>
          <w:bCs/>
          <w:sz w:val="24"/>
          <w:szCs w:val="24"/>
          <w:highlight w:val="yellow"/>
        </w:rPr>
        <w:t>.</w:t>
      </w:r>
    </w:p>
    <w:p w14:paraId="7F75466E" w14:textId="77777777" w:rsidR="00E012E1" w:rsidRDefault="00E012E1" w:rsidP="00896380">
      <w:pPr>
        <w:pStyle w:val="ListParagraph"/>
        <w:ind w:left="1224"/>
        <w:rPr>
          <w:rFonts w:ascii="Times New Roman" w:hAnsi="Times New Roman"/>
          <w:bCs/>
          <w:sz w:val="24"/>
          <w:szCs w:val="24"/>
        </w:rPr>
      </w:pPr>
    </w:p>
    <w:p w14:paraId="6CAF128C" w14:textId="4F0A0AE3" w:rsidR="00725D13" w:rsidRDefault="00725D13" w:rsidP="00896380">
      <w:pPr>
        <w:pStyle w:val="ListParagraph"/>
        <w:numPr>
          <w:ilvl w:val="2"/>
          <w:numId w:val="32"/>
        </w:numPr>
        <w:rPr>
          <w:rFonts w:ascii="Times New Roman" w:hAnsi="Times New Roman"/>
          <w:bCs/>
          <w:sz w:val="24"/>
          <w:szCs w:val="24"/>
        </w:rPr>
      </w:pPr>
      <w:r w:rsidRPr="00725D13">
        <w:rPr>
          <w:rFonts w:ascii="Times New Roman" w:hAnsi="Times New Roman"/>
          <w:bCs/>
          <w:sz w:val="24"/>
          <w:szCs w:val="24"/>
        </w:rPr>
        <w:t>Adjust the frequency and peak, or peak-to-peak, of these signals, if desired</w:t>
      </w:r>
      <w:r>
        <w:rPr>
          <w:rFonts w:ascii="Times New Roman" w:hAnsi="Times New Roman"/>
          <w:bCs/>
          <w:sz w:val="24"/>
          <w:szCs w:val="24"/>
        </w:rPr>
        <w:t>.</w:t>
      </w:r>
    </w:p>
    <w:p w14:paraId="511BF986" w14:textId="77777777" w:rsidR="00E012E1" w:rsidRDefault="00E012E1" w:rsidP="00896380">
      <w:pPr>
        <w:pStyle w:val="ListParagraph"/>
        <w:ind w:left="1224"/>
        <w:rPr>
          <w:rFonts w:ascii="Times New Roman" w:hAnsi="Times New Roman"/>
          <w:bCs/>
          <w:sz w:val="24"/>
          <w:szCs w:val="24"/>
        </w:rPr>
      </w:pPr>
    </w:p>
    <w:p w14:paraId="4F508C97" w14:textId="3940646B" w:rsidR="00725D13" w:rsidRDefault="00725D13" w:rsidP="00896380">
      <w:pPr>
        <w:pStyle w:val="ListParagraph"/>
        <w:numPr>
          <w:ilvl w:val="2"/>
          <w:numId w:val="32"/>
        </w:numPr>
        <w:rPr>
          <w:rFonts w:ascii="Times New Roman" w:hAnsi="Times New Roman"/>
          <w:bCs/>
          <w:sz w:val="24"/>
          <w:szCs w:val="24"/>
        </w:rPr>
      </w:pPr>
      <w:r w:rsidRPr="00725D13">
        <w:rPr>
          <w:rFonts w:ascii="Times New Roman" w:hAnsi="Times New Roman"/>
          <w:bCs/>
          <w:sz w:val="24"/>
          <w:szCs w:val="24"/>
        </w:rPr>
        <w:t>On triangular and saw-tooth signals, adjust the slope and shape, if desired. Square waveforms have adjustable duty cycle, which is defined as the proportion of the period during which a square waveform is positive or “high” versus negative, zero, or “low”.</w:t>
      </w:r>
    </w:p>
    <w:p w14:paraId="7659356F" w14:textId="77777777" w:rsidR="00E012E1" w:rsidRDefault="00E012E1" w:rsidP="00896380">
      <w:pPr>
        <w:pStyle w:val="ListParagraph"/>
        <w:ind w:left="1224"/>
        <w:rPr>
          <w:rFonts w:ascii="Times New Roman" w:hAnsi="Times New Roman"/>
          <w:bCs/>
          <w:sz w:val="24"/>
          <w:szCs w:val="24"/>
        </w:rPr>
      </w:pPr>
    </w:p>
    <w:p w14:paraId="500FB304" w14:textId="5AA90D34" w:rsidR="00725D13" w:rsidRPr="00896380" w:rsidRDefault="00725D13" w:rsidP="00896380">
      <w:pPr>
        <w:pStyle w:val="ListParagraph"/>
        <w:numPr>
          <w:ilvl w:val="2"/>
          <w:numId w:val="32"/>
        </w:numPr>
        <w:rPr>
          <w:rFonts w:ascii="Times New Roman" w:hAnsi="Times New Roman"/>
          <w:bCs/>
          <w:sz w:val="24"/>
          <w:szCs w:val="24"/>
        </w:rPr>
      </w:pPr>
      <w:r w:rsidRPr="00725D13">
        <w:rPr>
          <w:rFonts w:ascii="Times New Roman" w:hAnsi="Times New Roman"/>
          <w:bCs/>
          <w:sz w:val="24"/>
          <w:szCs w:val="24"/>
        </w:rPr>
        <w:t xml:space="preserve">Note that certain function generators provide non-periodic noise and random signals but </w:t>
      </w:r>
      <w:r w:rsidR="00893826">
        <w:rPr>
          <w:rFonts w:ascii="Times New Roman" w:hAnsi="Times New Roman"/>
          <w:bCs/>
          <w:sz w:val="24"/>
          <w:szCs w:val="24"/>
        </w:rPr>
        <w:t xml:space="preserve">these </w:t>
      </w:r>
      <w:r w:rsidRPr="00725D13">
        <w:rPr>
          <w:rFonts w:ascii="Times New Roman" w:hAnsi="Times New Roman"/>
          <w:bCs/>
          <w:sz w:val="24"/>
          <w:szCs w:val="24"/>
        </w:rPr>
        <w:t>are not commonly used in power electronics and electric machines applications.</w:t>
      </w:r>
    </w:p>
    <w:p w14:paraId="5763D7FD" w14:textId="77777777" w:rsidR="00E012E1" w:rsidRDefault="00E012E1" w:rsidP="00896380">
      <w:pPr>
        <w:pStyle w:val="ListParagraph"/>
        <w:autoSpaceDE w:val="0"/>
        <w:autoSpaceDN w:val="0"/>
        <w:adjustRightInd w:val="0"/>
        <w:spacing w:after="0" w:line="240" w:lineRule="auto"/>
        <w:ind w:left="1224"/>
        <w:rPr>
          <w:ins w:id="28" w:author="Jacob Roundy" w:date="2015-04-29T11:14:00Z"/>
          <w:rFonts w:ascii="Times New Roman" w:hAnsi="Times New Roman"/>
          <w:bCs/>
          <w:sz w:val="24"/>
          <w:szCs w:val="24"/>
        </w:rPr>
      </w:pPr>
    </w:p>
    <w:p w14:paraId="1A3F7502" w14:textId="756F9C10" w:rsidR="003A1523" w:rsidRPr="00E56081" w:rsidRDefault="00B047F5" w:rsidP="003F47A2">
      <w:pPr>
        <w:pStyle w:val="ListParagraph"/>
        <w:numPr>
          <w:ilvl w:val="2"/>
          <w:numId w:val="32"/>
        </w:numPr>
        <w:autoSpaceDE w:val="0"/>
        <w:autoSpaceDN w:val="0"/>
        <w:adjustRightInd w:val="0"/>
        <w:spacing w:after="0" w:line="240" w:lineRule="auto"/>
        <w:rPr>
          <w:ins w:id="29" w:author="setup" w:date="2015-04-27T15:41:00Z"/>
          <w:rFonts w:ascii="Times New Roman" w:hAnsi="Times New Roman"/>
          <w:bCs/>
          <w:sz w:val="24"/>
          <w:szCs w:val="24"/>
          <w:highlight w:val="yellow"/>
        </w:rPr>
      </w:pPr>
      <w:ins w:id="30" w:author="setup" w:date="2015-04-27T15:37:00Z">
        <w:r w:rsidRPr="00E56081">
          <w:rPr>
            <w:rFonts w:ascii="Times New Roman" w:hAnsi="Times New Roman"/>
            <w:bCs/>
            <w:sz w:val="24"/>
            <w:szCs w:val="24"/>
            <w:highlight w:val="yellow"/>
          </w:rPr>
          <w:t>Keep th</w:t>
        </w:r>
        <w:r w:rsidR="003A1523" w:rsidRPr="00E56081">
          <w:rPr>
            <w:rFonts w:ascii="Times New Roman" w:hAnsi="Times New Roman"/>
            <w:bCs/>
            <w:sz w:val="24"/>
            <w:szCs w:val="24"/>
            <w:highlight w:val="yellow"/>
          </w:rPr>
          <w:t xml:space="preserve">e function generator output </w:t>
        </w:r>
      </w:ins>
      <w:r w:rsidR="00E56081" w:rsidRPr="00E56081">
        <w:rPr>
          <w:rFonts w:ascii="Times New Roman" w:hAnsi="Times New Roman"/>
          <w:bCs/>
          <w:sz w:val="24"/>
          <w:szCs w:val="24"/>
          <w:highlight w:val="yellow"/>
        </w:rPr>
        <w:t>off.</w:t>
      </w:r>
      <w:ins w:id="31" w:author="setup" w:date="2015-04-27T15:37:00Z">
        <w:r w:rsidRPr="00E56081">
          <w:rPr>
            <w:rFonts w:ascii="Times New Roman" w:hAnsi="Times New Roman"/>
            <w:bCs/>
            <w:sz w:val="24"/>
            <w:szCs w:val="24"/>
            <w:highlight w:val="yellow"/>
          </w:rPr>
          <w:t xml:space="preserve"> </w:t>
        </w:r>
      </w:ins>
    </w:p>
    <w:p w14:paraId="2C61D7B5" w14:textId="77777777" w:rsidR="00E012E1" w:rsidRDefault="00E012E1" w:rsidP="00896380">
      <w:pPr>
        <w:pStyle w:val="ListParagraph"/>
        <w:autoSpaceDE w:val="0"/>
        <w:autoSpaceDN w:val="0"/>
        <w:adjustRightInd w:val="0"/>
        <w:spacing w:after="0" w:line="240" w:lineRule="auto"/>
        <w:ind w:left="792"/>
        <w:rPr>
          <w:ins w:id="32" w:author="Jacob Roundy" w:date="2015-04-29T11:14:00Z"/>
          <w:rFonts w:ascii="Times New Roman" w:hAnsi="Times New Roman"/>
          <w:bCs/>
          <w:sz w:val="24"/>
          <w:szCs w:val="24"/>
        </w:rPr>
      </w:pPr>
    </w:p>
    <w:p w14:paraId="2BD23FBB" w14:textId="5F40BD59" w:rsidR="003A1523" w:rsidRPr="00E56081" w:rsidRDefault="003A1523" w:rsidP="003F47A2">
      <w:pPr>
        <w:pStyle w:val="ListParagraph"/>
        <w:numPr>
          <w:ilvl w:val="1"/>
          <w:numId w:val="32"/>
        </w:numPr>
        <w:autoSpaceDE w:val="0"/>
        <w:autoSpaceDN w:val="0"/>
        <w:adjustRightInd w:val="0"/>
        <w:spacing w:after="0" w:line="240" w:lineRule="auto"/>
        <w:rPr>
          <w:rFonts w:ascii="Times New Roman" w:hAnsi="Times New Roman"/>
          <w:bCs/>
          <w:sz w:val="24"/>
          <w:szCs w:val="24"/>
          <w:highlight w:val="yellow"/>
        </w:rPr>
      </w:pPr>
      <w:ins w:id="33" w:author="setup" w:date="2015-04-27T15:41:00Z">
        <w:r w:rsidRPr="00E56081">
          <w:rPr>
            <w:rFonts w:ascii="Times New Roman" w:hAnsi="Times New Roman"/>
            <w:bCs/>
            <w:sz w:val="24"/>
            <w:szCs w:val="24"/>
            <w:highlight w:val="yellow"/>
          </w:rPr>
          <w:t xml:space="preserve">Turn </w:t>
        </w:r>
      </w:ins>
      <w:r w:rsidR="00725D13" w:rsidRPr="00E56081">
        <w:rPr>
          <w:rFonts w:ascii="Times New Roman" w:hAnsi="Times New Roman"/>
          <w:bCs/>
          <w:sz w:val="24"/>
          <w:szCs w:val="24"/>
          <w:highlight w:val="yellow"/>
        </w:rPr>
        <w:t>on</w:t>
      </w:r>
      <w:ins w:id="34" w:author="setup" w:date="2015-04-27T15:41:00Z">
        <w:r w:rsidRPr="00E56081">
          <w:rPr>
            <w:rFonts w:ascii="Times New Roman" w:hAnsi="Times New Roman"/>
            <w:bCs/>
            <w:sz w:val="24"/>
            <w:szCs w:val="24"/>
            <w:highlight w:val="yellow"/>
          </w:rPr>
          <w:t xml:space="preserve"> the DC power supply</w:t>
        </w:r>
      </w:ins>
      <w:ins w:id="35" w:author="Jacob Roundy" w:date="2015-04-29T11:46:00Z">
        <w:r w:rsidR="00893826" w:rsidRPr="00E56081">
          <w:rPr>
            <w:rFonts w:ascii="Times New Roman" w:hAnsi="Times New Roman"/>
            <w:bCs/>
            <w:sz w:val="24"/>
            <w:szCs w:val="24"/>
            <w:highlight w:val="yellow"/>
          </w:rPr>
          <w:t xml:space="preserve"> </w:t>
        </w:r>
      </w:ins>
      <w:r w:rsidR="00893826" w:rsidRPr="00E56081">
        <w:rPr>
          <w:rFonts w:ascii="Times New Roman" w:hAnsi="Times New Roman"/>
          <w:bCs/>
          <w:sz w:val="24"/>
          <w:szCs w:val="24"/>
          <w:highlight w:val="yellow"/>
        </w:rPr>
        <w:t>(</w:t>
      </w:r>
      <w:r w:rsidR="00893826" w:rsidRPr="00E56081">
        <w:rPr>
          <w:rFonts w:ascii="Times New Roman" w:hAnsi="Times New Roman"/>
          <w:b/>
          <w:bCs/>
          <w:sz w:val="24"/>
          <w:szCs w:val="24"/>
          <w:highlight w:val="yellow"/>
        </w:rPr>
        <w:t>Figure 2</w:t>
      </w:r>
      <w:r w:rsidR="00893826" w:rsidRPr="00E56081">
        <w:rPr>
          <w:rFonts w:ascii="Times New Roman" w:hAnsi="Times New Roman"/>
          <w:bCs/>
          <w:sz w:val="24"/>
          <w:szCs w:val="24"/>
          <w:highlight w:val="yellow"/>
        </w:rPr>
        <w:t>)</w:t>
      </w:r>
      <w:r w:rsidR="00725D13" w:rsidRPr="00E56081">
        <w:rPr>
          <w:rFonts w:ascii="Times New Roman" w:hAnsi="Times New Roman"/>
          <w:bCs/>
          <w:sz w:val="24"/>
          <w:szCs w:val="24"/>
          <w:highlight w:val="yellow"/>
        </w:rPr>
        <w:t>. Low power DC supplies operate in two main modes – either voltage sources or current sources.</w:t>
      </w:r>
    </w:p>
    <w:p w14:paraId="409D0994" w14:textId="77777777" w:rsidR="00E012E1" w:rsidRPr="00E56081" w:rsidRDefault="00E012E1" w:rsidP="00896380">
      <w:pPr>
        <w:autoSpaceDE w:val="0"/>
        <w:autoSpaceDN w:val="0"/>
        <w:adjustRightInd w:val="0"/>
        <w:spacing w:after="0" w:line="240" w:lineRule="auto"/>
        <w:ind w:left="1224"/>
        <w:rPr>
          <w:rFonts w:ascii="Times New Roman" w:hAnsi="Times New Roman"/>
          <w:bCs/>
          <w:sz w:val="24"/>
          <w:szCs w:val="24"/>
          <w:highlight w:val="yellow"/>
        </w:rPr>
      </w:pPr>
    </w:p>
    <w:p w14:paraId="2740C2F8" w14:textId="584E653D" w:rsidR="006B31D6" w:rsidRPr="00E56081" w:rsidRDefault="006B31D6" w:rsidP="00896380">
      <w:pPr>
        <w:numPr>
          <w:ilvl w:val="2"/>
          <w:numId w:val="32"/>
        </w:numPr>
        <w:autoSpaceDE w:val="0"/>
        <w:autoSpaceDN w:val="0"/>
        <w:adjustRightInd w:val="0"/>
        <w:spacing w:after="0" w:line="240" w:lineRule="auto"/>
        <w:rPr>
          <w:rFonts w:ascii="Times New Roman" w:hAnsi="Times New Roman"/>
          <w:bCs/>
          <w:sz w:val="24"/>
          <w:szCs w:val="24"/>
          <w:highlight w:val="yellow"/>
        </w:rPr>
      </w:pPr>
      <w:r w:rsidRPr="00E56081">
        <w:rPr>
          <w:rFonts w:ascii="Times New Roman" w:hAnsi="Times New Roman"/>
          <w:bCs/>
          <w:sz w:val="24"/>
          <w:szCs w:val="24"/>
          <w:highlight w:val="yellow"/>
        </w:rPr>
        <w:t xml:space="preserve">Observe the voltage and current readings. </w:t>
      </w:r>
    </w:p>
    <w:p w14:paraId="63854FE6" w14:textId="77777777" w:rsidR="00E012E1" w:rsidRPr="00E56081" w:rsidRDefault="00E012E1" w:rsidP="00896380">
      <w:pPr>
        <w:pStyle w:val="ListParagraph"/>
        <w:autoSpaceDE w:val="0"/>
        <w:autoSpaceDN w:val="0"/>
        <w:adjustRightInd w:val="0"/>
        <w:spacing w:after="0" w:line="240" w:lineRule="auto"/>
        <w:ind w:left="1224"/>
        <w:rPr>
          <w:ins w:id="36" w:author="Jacob Roundy" w:date="2015-04-29T11:15:00Z"/>
          <w:rFonts w:ascii="Times New Roman" w:hAnsi="Times New Roman"/>
          <w:bCs/>
          <w:sz w:val="24"/>
          <w:szCs w:val="24"/>
          <w:highlight w:val="yellow"/>
        </w:rPr>
      </w:pPr>
    </w:p>
    <w:p w14:paraId="58705D86" w14:textId="113E89FF" w:rsidR="003A1523" w:rsidRPr="00896380" w:rsidRDefault="003A1523" w:rsidP="003F47A2">
      <w:pPr>
        <w:pStyle w:val="ListParagraph"/>
        <w:numPr>
          <w:ilvl w:val="2"/>
          <w:numId w:val="32"/>
        </w:numPr>
        <w:autoSpaceDE w:val="0"/>
        <w:autoSpaceDN w:val="0"/>
        <w:adjustRightInd w:val="0"/>
        <w:spacing w:after="0" w:line="240" w:lineRule="auto"/>
        <w:rPr>
          <w:rFonts w:ascii="Times New Roman" w:hAnsi="Times New Roman"/>
          <w:bCs/>
          <w:sz w:val="24"/>
          <w:szCs w:val="24"/>
        </w:rPr>
      </w:pPr>
      <w:ins w:id="37" w:author="setup" w:date="2015-04-27T15:42:00Z">
        <w:r w:rsidRPr="00E56081">
          <w:rPr>
            <w:rFonts w:ascii="Times New Roman" w:hAnsi="Times New Roman"/>
            <w:bCs/>
            <w:sz w:val="24"/>
            <w:szCs w:val="24"/>
            <w:highlight w:val="yellow"/>
          </w:rPr>
          <w:t>Set the DC power supply output voltage to 10V</w:t>
        </w:r>
      </w:ins>
      <w:ins w:id="38" w:author="Jacob Roundy" w:date="2015-04-29T10:30:00Z">
        <w:r w:rsidR="006B31D6" w:rsidRPr="00E56081">
          <w:rPr>
            <w:rFonts w:ascii="Times New Roman" w:hAnsi="Times New Roman"/>
            <w:bCs/>
            <w:sz w:val="24"/>
            <w:szCs w:val="24"/>
            <w:highlight w:val="yellow"/>
          </w:rPr>
          <w:t xml:space="preserve"> </w:t>
        </w:r>
      </w:ins>
      <w:r w:rsidR="006B31D6" w:rsidRPr="00E56081">
        <w:rPr>
          <w:rFonts w:ascii="Times New Roman" w:hAnsi="Times New Roman"/>
          <w:bCs/>
          <w:sz w:val="24"/>
          <w:szCs w:val="24"/>
          <w:highlight w:val="yellow"/>
        </w:rPr>
        <w:t>by adjusting the output voltage knob.</w:t>
      </w:r>
      <w:r w:rsidR="006B31D6">
        <w:rPr>
          <w:rFonts w:ascii="Times New Roman" w:hAnsi="Times New Roman"/>
          <w:bCs/>
          <w:sz w:val="24"/>
          <w:szCs w:val="24"/>
        </w:rPr>
        <w:t xml:space="preserve"> </w:t>
      </w:r>
      <w:r w:rsidR="006B31D6" w:rsidRPr="006B31D6">
        <w:rPr>
          <w:rFonts w:ascii="Times New Roman" w:hAnsi="Times New Roman"/>
          <w:bCs/>
          <w:sz w:val="24"/>
          <w:szCs w:val="24"/>
        </w:rPr>
        <w:t>Operating as a voltage source is the most common, where the supply provides low voltage DC, typically ranging between 0 and 36 V. In a current source operation, these supplies are “current limited” where their maximum current is set to the desired value, and their voltage is automatically adjusted to provide the desired maximum current. Current and voltage limits thus provide operational flexibility, as well as safety margins when operating a DC power supply.</w:t>
      </w:r>
    </w:p>
    <w:p w14:paraId="0C57224B"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69C0CAD9" w14:textId="18B404EF" w:rsidR="003A1523" w:rsidRPr="00E56081" w:rsidRDefault="006B31D6" w:rsidP="006B31D6">
      <w:pPr>
        <w:pStyle w:val="ListParagraph"/>
        <w:numPr>
          <w:ilvl w:val="2"/>
          <w:numId w:val="32"/>
        </w:numPr>
        <w:autoSpaceDE w:val="0"/>
        <w:autoSpaceDN w:val="0"/>
        <w:adjustRightInd w:val="0"/>
        <w:spacing w:after="0" w:line="240" w:lineRule="auto"/>
        <w:rPr>
          <w:ins w:id="39" w:author="Jacob Roundy" w:date="2015-04-29T10:33:00Z"/>
          <w:rFonts w:ascii="Times New Roman" w:hAnsi="Times New Roman"/>
          <w:bCs/>
          <w:sz w:val="24"/>
          <w:szCs w:val="24"/>
          <w:highlight w:val="yellow"/>
        </w:rPr>
      </w:pPr>
      <w:r w:rsidRPr="00E56081">
        <w:rPr>
          <w:rFonts w:ascii="Times New Roman" w:hAnsi="Times New Roman"/>
          <w:bCs/>
          <w:sz w:val="24"/>
          <w:szCs w:val="24"/>
          <w:highlight w:val="yellow"/>
        </w:rPr>
        <w:t xml:space="preserve">Press the “Current” button to display the current limit and adjust the current knob to adjust the maximum current limit. </w:t>
      </w:r>
      <w:ins w:id="40" w:author="setup" w:date="2015-04-27T15:42:00Z">
        <w:r w:rsidR="003A1523" w:rsidRPr="00E56081">
          <w:rPr>
            <w:rFonts w:ascii="Times New Roman" w:hAnsi="Times New Roman"/>
            <w:bCs/>
            <w:sz w:val="24"/>
            <w:szCs w:val="24"/>
            <w:highlight w:val="yellow"/>
          </w:rPr>
          <w:t>Set the current limit of the supply to 1A</w:t>
        </w:r>
      </w:ins>
      <w:ins w:id="41" w:author="Jacob Roundy" w:date="2015-04-29T10:31:00Z">
        <w:r w:rsidRPr="00E56081">
          <w:rPr>
            <w:rFonts w:ascii="Times New Roman" w:hAnsi="Times New Roman"/>
            <w:bCs/>
            <w:sz w:val="24"/>
            <w:szCs w:val="24"/>
            <w:highlight w:val="yellow"/>
          </w:rPr>
          <w:t>.</w:t>
        </w:r>
      </w:ins>
    </w:p>
    <w:p w14:paraId="05CB54C4" w14:textId="77777777" w:rsidR="00E012E1" w:rsidRDefault="00E012E1" w:rsidP="00896380">
      <w:pPr>
        <w:pStyle w:val="ListParagraph"/>
        <w:ind w:left="1224"/>
        <w:rPr>
          <w:rFonts w:ascii="Times New Roman" w:hAnsi="Times New Roman"/>
          <w:bCs/>
          <w:sz w:val="24"/>
          <w:szCs w:val="24"/>
        </w:rPr>
      </w:pPr>
    </w:p>
    <w:p w14:paraId="253FE83F" w14:textId="2EE3909B" w:rsidR="006B31D6" w:rsidRPr="00896380" w:rsidRDefault="006B31D6" w:rsidP="00896380">
      <w:pPr>
        <w:pStyle w:val="ListParagraph"/>
        <w:numPr>
          <w:ilvl w:val="2"/>
          <w:numId w:val="32"/>
        </w:numPr>
        <w:rPr>
          <w:rFonts w:ascii="Times New Roman" w:hAnsi="Times New Roman"/>
          <w:bCs/>
          <w:sz w:val="24"/>
          <w:szCs w:val="24"/>
        </w:rPr>
      </w:pPr>
      <w:r w:rsidRPr="00E56081">
        <w:rPr>
          <w:rFonts w:ascii="Times New Roman" w:hAnsi="Times New Roman"/>
          <w:bCs/>
          <w:sz w:val="24"/>
          <w:szCs w:val="24"/>
          <w:highlight w:val="yellow"/>
        </w:rPr>
        <w:t>Note that most single-output DC power supplies have three terminals labeled as +, –, and ground.</w:t>
      </w:r>
      <w:r w:rsidRPr="006B31D6">
        <w:rPr>
          <w:rFonts w:ascii="Times New Roman" w:hAnsi="Times New Roman"/>
          <w:bCs/>
          <w:sz w:val="24"/>
          <w:szCs w:val="24"/>
        </w:rPr>
        <w:t xml:space="preserve"> In many applications, – and ground are tied to provide a more stable and reduced noise environment when providing an external circuit with power. However, certain cases require that – is floating from ground to isolate the electrical circuit or apparatus under test from the supply ground.</w:t>
      </w:r>
    </w:p>
    <w:p w14:paraId="647F9B8C" w14:textId="77777777" w:rsidR="00E012E1" w:rsidRDefault="00E012E1" w:rsidP="00896380">
      <w:pPr>
        <w:pStyle w:val="ListParagraph"/>
        <w:autoSpaceDE w:val="0"/>
        <w:autoSpaceDN w:val="0"/>
        <w:adjustRightInd w:val="0"/>
        <w:spacing w:after="0" w:line="240" w:lineRule="auto"/>
        <w:ind w:left="1224"/>
        <w:rPr>
          <w:ins w:id="42" w:author="Jacob Roundy" w:date="2015-04-29T11:15:00Z"/>
          <w:rFonts w:ascii="Times New Roman" w:hAnsi="Times New Roman"/>
          <w:bCs/>
          <w:sz w:val="24"/>
          <w:szCs w:val="24"/>
        </w:rPr>
      </w:pPr>
    </w:p>
    <w:p w14:paraId="5E0BA557" w14:textId="6A9B9A86" w:rsidR="003A1523" w:rsidRPr="00E56081" w:rsidRDefault="003A1523" w:rsidP="003F47A2">
      <w:pPr>
        <w:pStyle w:val="ListParagraph"/>
        <w:numPr>
          <w:ilvl w:val="2"/>
          <w:numId w:val="32"/>
        </w:numPr>
        <w:autoSpaceDE w:val="0"/>
        <w:autoSpaceDN w:val="0"/>
        <w:adjustRightInd w:val="0"/>
        <w:spacing w:after="0" w:line="240" w:lineRule="auto"/>
        <w:rPr>
          <w:rFonts w:ascii="Times New Roman" w:hAnsi="Times New Roman"/>
          <w:bCs/>
          <w:sz w:val="24"/>
          <w:szCs w:val="24"/>
          <w:highlight w:val="yellow"/>
        </w:rPr>
      </w:pPr>
      <w:ins w:id="43" w:author="setup" w:date="2015-04-27T15:47:00Z">
        <w:r w:rsidRPr="00E56081">
          <w:rPr>
            <w:rFonts w:ascii="Times New Roman" w:hAnsi="Times New Roman"/>
            <w:bCs/>
            <w:sz w:val="24"/>
            <w:szCs w:val="24"/>
            <w:highlight w:val="yellow"/>
          </w:rPr>
          <w:t xml:space="preserve">Keep the supply output </w:t>
        </w:r>
      </w:ins>
      <w:r w:rsidR="006B31D6" w:rsidRPr="00E56081">
        <w:rPr>
          <w:rFonts w:ascii="Times New Roman" w:hAnsi="Times New Roman"/>
          <w:bCs/>
          <w:sz w:val="24"/>
          <w:szCs w:val="24"/>
          <w:highlight w:val="yellow"/>
        </w:rPr>
        <w:t>off.</w:t>
      </w:r>
    </w:p>
    <w:p w14:paraId="0E7F3A7B" w14:textId="77777777" w:rsidR="00E012E1" w:rsidRDefault="00E012E1" w:rsidP="00896380">
      <w:pPr>
        <w:pStyle w:val="ListParagraph"/>
        <w:autoSpaceDE w:val="0"/>
        <w:autoSpaceDN w:val="0"/>
        <w:adjustRightInd w:val="0"/>
        <w:spacing w:after="0" w:line="240" w:lineRule="auto"/>
        <w:ind w:left="792"/>
        <w:rPr>
          <w:rFonts w:ascii="Times New Roman" w:hAnsi="Times New Roman"/>
          <w:bCs/>
          <w:sz w:val="24"/>
          <w:szCs w:val="24"/>
        </w:rPr>
      </w:pPr>
    </w:p>
    <w:p w14:paraId="54769E0F" w14:textId="10CD3A91" w:rsidR="00B047F5" w:rsidRPr="00E56081" w:rsidRDefault="00B047F5" w:rsidP="00896380">
      <w:pPr>
        <w:pStyle w:val="ListParagraph"/>
        <w:numPr>
          <w:ilvl w:val="1"/>
          <w:numId w:val="32"/>
        </w:numPr>
        <w:autoSpaceDE w:val="0"/>
        <w:autoSpaceDN w:val="0"/>
        <w:adjustRightInd w:val="0"/>
        <w:spacing w:after="0" w:line="240" w:lineRule="auto"/>
        <w:rPr>
          <w:rFonts w:ascii="Times New Roman" w:hAnsi="Times New Roman"/>
          <w:bCs/>
          <w:sz w:val="24"/>
          <w:szCs w:val="24"/>
          <w:highlight w:val="yellow"/>
        </w:rPr>
      </w:pPr>
      <w:ins w:id="44" w:author="setup" w:date="2015-04-27T15:37:00Z">
        <w:r w:rsidRPr="00E56081">
          <w:rPr>
            <w:rFonts w:ascii="Times New Roman" w:hAnsi="Times New Roman"/>
            <w:bCs/>
            <w:sz w:val="24"/>
            <w:szCs w:val="24"/>
            <w:highlight w:val="yellow"/>
          </w:rPr>
          <w:t xml:space="preserve">Turn </w:t>
        </w:r>
      </w:ins>
      <w:r w:rsidR="00654E60" w:rsidRPr="00E56081">
        <w:rPr>
          <w:rFonts w:ascii="Times New Roman" w:hAnsi="Times New Roman"/>
          <w:bCs/>
          <w:sz w:val="24"/>
          <w:szCs w:val="24"/>
          <w:highlight w:val="yellow"/>
        </w:rPr>
        <w:t>on</w:t>
      </w:r>
      <w:ins w:id="45" w:author="setup" w:date="2015-04-27T15:37:00Z">
        <w:r w:rsidRPr="00E56081">
          <w:rPr>
            <w:rFonts w:ascii="Times New Roman" w:hAnsi="Times New Roman"/>
            <w:bCs/>
            <w:sz w:val="24"/>
            <w:szCs w:val="24"/>
            <w:highlight w:val="yellow"/>
          </w:rPr>
          <w:t xml:space="preserve"> the oscilloscope</w:t>
        </w:r>
      </w:ins>
      <w:r w:rsidR="00A431A9" w:rsidRPr="00E56081">
        <w:rPr>
          <w:rFonts w:ascii="Times New Roman" w:hAnsi="Times New Roman"/>
          <w:bCs/>
          <w:sz w:val="24"/>
          <w:szCs w:val="24"/>
          <w:highlight w:val="yellow"/>
        </w:rPr>
        <w:t xml:space="preserve"> (</w:t>
      </w:r>
      <w:r w:rsidR="00A431A9" w:rsidRPr="00E56081">
        <w:rPr>
          <w:rFonts w:ascii="Times New Roman" w:hAnsi="Times New Roman"/>
          <w:b/>
          <w:bCs/>
          <w:sz w:val="24"/>
          <w:szCs w:val="24"/>
          <w:highlight w:val="yellow"/>
        </w:rPr>
        <w:t>Figure 3</w:t>
      </w:r>
      <w:r w:rsidR="00A431A9" w:rsidRPr="00E56081">
        <w:rPr>
          <w:rFonts w:ascii="Times New Roman" w:hAnsi="Times New Roman"/>
          <w:bCs/>
          <w:sz w:val="24"/>
          <w:szCs w:val="24"/>
          <w:highlight w:val="yellow"/>
        </w:rPr>
        <w:t>)</w:t>
      </w:r>
      <w:r w:rsidR="00654E60" w:rsidRPr="00E56081">
        <w:rPr>
          <w:rFonts w:ascii="Times New Roman" w:hAnsi="Times New Roman"/>
          <w:bCs/>
          <w:sz w:val="24"/>
          <w:szCs w:val="24"/>
          <w:highlight w:val="yellow"/>
        </w:rPr>
        <w:t>.</w:t>
      </w:r>
      <w:r w:rsidR="00032A91" w:rsidRPr="00E56081">
        <w:rPr>
          <w:rFonts w:ascii="Times New Roman" w:hAnsi="Times New Roman"/>
          <w:bCs/>
          <w:sz w:val="24"/>
          <w:szCs w:val="24"/>
          <w:highlight w:val="yellow"/>
        </w:rPr>
        <w:t xml:space="preserve"> Oscilloscopes, or scopes, display voltage and current waveforms on a screen, which provides a wide range of essential measurements.</w:t>
      </w:r>
    </w:p>
    <w:p w14:paraId="41F33462" w14:textId="77777777" w:rsidR="00E012E1" w:rsidRPr="00E56081" w:rsidRDefault="00E012E1" w:rsidP="00896380">
      <w:pPr>
        <w:pStyle w:val="ListParagraph"/>
        <w:ind w:left="1224"/>
        <w:rPr>
          <w:ins w:id="46" w:author="Jacob Roundy" w:date="2015-04-29T11:15:00Z"/>
          <w:rFonts w:ascii="Times New Roman" w:hAnsi="Times New Roman"/>
          <w:bCs/>
          <w:sz w:val="24"/>
          <w:szCs w:val="24"/>
          <w:highlight w:val="yellow"/>
        </w:rPr>
      </w:pPr>
    </w:p>
    <w:p w14:paraId="1BCB563B" w14:textId="17E47B9C" w:rsidR="00B047F5" w:rsidRPr="00896380" w:rsidRDefault="00B047F5" w:rsidP="00896380">
      <w:pPr>
        <w:pStyle w:val="ListParagraph"/>
        <w:numPr>
          <w:ilvl w:val="2"/>
          <w:numId w:val="32"/>
        </w:numPr>
        <w:rPr>
          <w:rFonts w:ascii="Times New Roman" w:hAnsi="Times New Roman"/>
          <w:bCs/>
          <w:sz w:val="24"/>
          <w:szCs w:val="24"/>
        </w:rPr>
      </w:pPr>
      <w:ins w:id="47" w:author="setup" w:date="2015-04-27T15:38:00Z">
        <w:r w:rsidRPr="00E56081">
          <w:rPr>
            <w:rFonts w:ascii="Times New Roman" w:hAnsi="Times New Roman"/>
            <w:bCs/>
            <w:sz w:val="24"/>
            <w:szCs w:val="24"/>
            <w:highlight w:val="yellow"/>
          </w:rPr>
          <w:t xml:space="preserve">Connect a regular probe </w:t>
        </w:r>
      </w:ins>
      <w:r w:rsidR="00A431A9" w:rsidRPr="00E56081">
        <w:rPr>
          <w:rFonts w:ascii="Times New Roman" w:hAnsi="Times New Roman"/>
          <w:bCs/>
          <w:sz w:val="24"/>
          <w:szCs w:val="24"/>
          <w:highlight w:val="yellow"/>
        </w:rPr>
        <w:t>(</w:t>
      </w:r>
      <w:r w:rsidR="00A431A9" w:rsidRPr="00E56081">
        <w:rPr>
          <w:rFonts w:ascii="Times New Roman" w:hAnsi="Times New Roman"/>
          <w:b/>
          <w:bCs/>
          <w:sz w:val="24"/>
          <w:szCs w:val="24"/>
          <w:highlight w:val="yellow"/>
        </w:rPr>
        <w:t>Figure 4</w:t>
      </w:r>
      <w:r w:rsidR="00A431A9" w:rsidRPr="00E56081">
        <w:rPr>
          <w:rFonts w:ascii="Times New Roman" w:hAnsi="Times New Roman"/>
          <w:bCs/>
          <w:sz w:val="24"/>
          <w:szCs w:val="24"/>
          <w:highlight w:val="yellow"/>
        </w:rPr>
        <w:t xml:space="preserve">) </w:t>
      </w:r>
      <w:ins w:id="48" w:author="setup" w:date="2015-04-27T15:38:00Z">
        <w:r w:rsidRPr="00E56081">
          <w:rPr>
            <w:rFonts w:ascii="Times New Roman" w:hAnsi="Times New Roman"/>
            <w:bCs/>
            <w:sz w:val="24"/>
            <w:szCs w:val="24"/>
            <w:highlight w:val="yellow"/>
          </w:rPr>
          <w:t>to channel 1 and a differential probe to channel 2.</w:t>
        </w:r>
      </w:ins>
      <w:ins w:id="49" w:author="Jacob Roundy" w:date="2015-04-29T10:40:00Z">
        <w:r w:rsidR="00032A91">
          <w:rPr>
            <w:rFonts w:ascii="Times New Roman" w:hAnsi="Times New Roman"/>
            <w:bCs/>
            <w:sz w:val="24"/>
            <w:szCs w:val="24"/>
          </w:rPr>
          <w:t xml:space="preserve"> </w:t>
        </w:r>
      </w:ins>
      <w:r w:rsidR="00032A91" w:rsidRPr="00032A91">
        <w:rPr>
          <w:rFonts w:ascii="Times New Roman" w:hAnsi="Times New Roman"/>
          <w:bCs/>
          <w:sz w:val="24"/>
          <w:szCs w:val="24"/>
        </w:rPr>
        <w:t>Oscilloscope probes connect to the BNC connectors on the scope interface</w:t>
      </w:r>
      <w:r w:rsidR="00032A91">
        <w:rPr>
          <w:rFonts w:ascii="Times New Roman" w:hAnsi="Times New Roman"/>
          <w:bCs/>
          <w:sz w:val="24"/>
          <w:szCs w:val="24"/>
        </w:rPr>
        <w:t>, and e</w:t>
      </w:r>
      <w:r w:rsidR="00032A91" w:rsidRPr="00032A91">
        <w:rPr>
          <w:rFonts w:ascii="Times New Roman" w:hAnsi="Times New Roman"/>
          <w:bCs/>
          <w:sz w:val="24"/>
          <w:szCs w:val="24"/>
        </w:rPr>
        <w:t>ach cha</w:t>
      </w:r>
      <w:r w:rsidR="00032A91">
        <w:rPr>
          <w:rFonts w:ascii="Times New Roman" w:hAnsi="Times New Roman"/>
          <w:bCs/>
          <w:sz w:val="24"/>
          <w:szCs w:val="24"/>
        </w:rPr>
        <w:t>nnel displays a single waveform.</w:t>
      </w:r>
      <w:r w:rsidR="00032A91" w:rsidRPr="00032A91">
        <w:rPr>
          <w:rFonts w:ascii="Times New Roman" w:hAnsi="Times New Roman"/>
          <w:bCs/>
          <w:sz w:val="24"/>
          <w:szCs w:val="24"/>
        </w:rPr>
        <w:t xml:space="preserve"> </w:t>
      </w:r>
      <w:r w:rsidR="00032A91">
        <w:rPr>
          <w:rFonts w:ascii="Times New Roman" w:hAnsi="Times New Roman"/>
          <w:bCs/>
          <w:sz w:val="24"/>
          <w:szCs w:val="24"/>
        </w:rPr>
        <w:t>E</w:t>
      </w:r>
      <w:r w:rsidR="00032A91" w:rsidRPr="00032A91">
        <w:rPr>
          <w:rFonts w:ascii="Times New Roman" w:hAnsi="Times New Roman"/>
          <w:bCs/>
          <w:sz w:val="24"/>
          <w:szCs w:val="24"/>
        </w:rPr>
        <w:t>very scope comes with a variety of channels. The most common are two- and four-channel scopes, but newer scopes can have eight channels.</w:t>
      </w:r>
    </w:p>
    <w:p w14:paraId="2A2D7A2E" w14:textId="77777777" w:rsidR="00E012E1" w:rsidRDefault="00E012E1" w:rsidP="00896380">
      <w:pPr>
        <w:pStyle w:val="ListParagraph"/>
        <w:autoSpaceDE w:val="0"/>
        <w:autoSpaceDN w:val="0"/>
        <w:adjustRightInd w:val="0"/>
        <w:spacing w:after="0" w:line="240" w:lineRule="auto"/>
        <w:ind w:left="1728"/>
        <w:rPr>
          <w:rFonts w:ascii="Times New Roman" w:hAnsi="Times New Roman"/>
          <w:bCs/>
          <w:sz w:val="24"/>
          <w:szCs w:val="24"/>
        </w:rPr>
      </w:pPr>
    </w:p>
    <w:p w14:paraId="4385F792" w14:textId="7305E980" w:rsidR="00B047F5" w:rsidRPr="00E56081" w:rsidRDefault="00B047F5" w:rsidP="003F47A2">
      <w:pPr>
        <w:pStyle w:val="ListParagraph"/>
        <w:numPr>
          <w:ilvl w:val="3"/>
          <w:numId w:val="32"/>
        </w:numPr>
        <w:autoSpaceDE w:val="0"/>
        <w:autoSpaceDN w:val="0"/>
        <w:adjustRightInd w:val="0"/>
        <w:spacing w:after="0" w:line="240" w:lineRule="auto"/>
        <w:rPr>
          <w:ins w:id="50" w:author="Jacob Roundy" w:date="2015-04-29T11:01:00Z"/>
          <w:rFonts w:ascii="Times New Roman" w:hAnsi="Times New Roman"/>
          <w:bCs/>
          <w:sz w:val="24"/>
          <w:szCs w:val="24"/>
          <w:highlight w:val="yellow"/>
        </w:rPr>
      </w:pPr>
      <w:ins w:id="51" w:author="setup" w:date="2015-04-27T15:38:00Z">
        <w:r w:rsidRPr="00E56081">
          <w:rPr>
            <w:rFonts w:ascii="Times New Roman" w:hAnsi="Times New Roman"/>
            <w:bCs/>
            <w:sz w:val="24"/>
            <w:szCs w:val="24"/>
            <w:highlight w:val="yellow"/>
          </w:rPr>
          <w:t>Remove any offset on channel 2</w:t>
        </w:r>
      </w:ins>
      <w:ins w:id="52" w:author="Jacob Roundy" w:date="2015-04-29T10:40:00Z">
        <w:r w:rsidR="00032A91" w:rsidRPr="00E56081">
          <w:rPr>
            <w:rFonts w:ascii="Times New Roman" w:hAnsi="Times New Roman"/>
            <w:bCs/>
            <w:sz w:val="24"/>
            <w:szCs w:val="24"/>
            <w:highlight w:val="yellow"/>
          </w:rPr>
          <w:t>.</w:t>
        </w:r>
      </w:ins>
    </w:p>
    <w:p w14:paraId="2DB503BD" w14:textId="77777777" w:rsidR="00E012E1" w:rsidRDefault="00E012E1" w:rsidP="00896380">
      <w:pPr>
        <w:pStyle w:val="ListParagraph"/>
        <w:ind w:left="1224"/>
        <w:rPr>
          <w:rFonts w:ascii="Times New Roman" w:hAnsi="Times New Roman"/>
          <w:bCs/>
          <w:sz w:val="24"/>
          <w:szCs w:val="24"/>
        </w:rPr>
      </w:pPr>
    </w:p>
    <w:p w14:paraId="10A3B044" w14:textId="7EC34CD8" w:rsidR="004B6523" w:rsidRPr="004B6523" w:rsidRDefault="004B6523" w:rsidP="00896380">
      <w:pPr>
        <w:pStyle w:val="ListParagraph"/>
        <w:numPr>
          <w:ilvl w:val="2"/>
          <w:numId w:val="32"/>
        </w:numPr>
        <w:rPr>
          <w:rFonts w:ascii="Times New Roman" w:hAnsi="Times New Roman"/>
          <w:bCs/>
          <w:sz w:val="24"/>
          <w:szCs w:val="24"/>
        </w:rPr>
      </w:pPr>
      <w:r w:rsidRPr="00E56081">
        <w:rPr>
          <w:rFonts w:ascii="Times New Roman" w:hAnsi="Times New Roman"/>
          <w:bCs/>
          <w:sz w:val="24"/>
          <w:szCs w:val="24"/>
          <w:highlight w:val="yellow"/>
        </w:rPr>
        <w:t>Oscilloscope probes are used most often with electric machines and power electronics experiments. The main types of probes include the conventional grounded probe, the differential voltage probe</w:t>
      </w:r>
      <w:r w:rsidR="00A431A9" w:rsidRPr="00E56081">
        <w:rPr>
          <w:rFonts w:ascii="Times New Roman" w:hAnsi="Times New Roman"/>
          <w:bCs/>
          <w:sz w:val="24"/>
          <w:szCs w:val="24"/>
          <w:highlight w:val="yellow"/>
        </w:rPr>
        <w:t xml:space="preserve"> (</w:t>
      </w:r>
      <w:r w:rsidR="00A431A9" w:rsidRPr="00E56081">
        <w:rPr>
          <w:rFonts w:ascii="Times New Roman" w:hAnsi="Times New Roman"/>
          <w:b/>
          <w:bCs/>
          <w:sz w:val="24"/>
          <w:szCs w:val="24"/>
          <w:highlight w:val="yellow"/>
        </w:rPr>
        <w:t>Figure 5</w:t>
      </w:r>
      <w:r w:rsidR="00A431A9" w:rsidRPr="00E56081">
        <w:rPr>
          <w:rFonts w:ascii="Times New Roman" w:hAnsi="Times New Roman"/>
          <w:bCs/>
          <w:sz w:val="24"/>
          <w:szCs w:val="24"/>
          <w:highlight w:val="yellow"/>
        </w:rPr>
        <w:t>)</w:t>
      </w:r>
      <w:r w:rsidRPr="00E56081">
        <w:rPr>
          <w:rFonts w:ascii="Times New Roman" w:hAnsi="Times New Roman"/>
          <w:bCs/>
          <w:sz w:val="24"/>
          <w:szCs w:val="24"/>
          <w:highlight w:val="yellow"/>
        </w:rPr>
        <w:t>, and the current probe</w:t>
      </w:r>
      <w:r w:rsidR="00A431A9" w:rsidRPr="00E56081">
        <w:rPr>
          <w:rFonts w:ascii="Times New Roman" w:hAnsi="Times New Roman"/>
          <w:bCs/>
          <w:sz w:val="24"/>
          <w:szCs w:val="24"/>
          <w:highlight w:val="yellow"/>
        </w:rPr>
        <w:t xml:space="preserve"> (</w:t>
      </w:r>
      <w:r w:rsidR="00A431A9" w:rsidRPr="00E56081">
        <w:rPr>
          <w:rFonts w:ascii="Times New Roman" w:hAnsi="Times New Roman"/>
          <w:b/>
          <w:bCs/>
          <w:sz w:val="24"/>
          <w:szCs w:val="24"/>
          <w:highlight w:val="yellow"/>
        </w:rPr>
        <w:t>Figure 6</w:t>
      </w:r>
      <w:r w:rsidR="00A431A9" w:rsidRPr="00E56081">
        <w:rPr>
          <w:rFonts w:ascii="Times New Roman" w:hAnsi="Times New Roman"/>
          <w:bCs/>
          <w:sz w:val="24"/>
          <w:szCs w:val="24"/>
          <w:highlight w:val="yellow"/>
        </w:rPr>
        <w:t>)</w:t>
      </w:r>
      <w:r w:rsidRPr="00E56081">
        <w:rPr>
          <w:rFonts w:ascii="Times New Roman" w:hAnsi="Times New Roman"/>
          <w:bCs/>
          <w:sz w:val="24"/>
          <w:szCs w:val="24"/>
          <w:highlight w:val="yellow"/>
        </w:rPr>
        <w:t>.</w:t>
      </w:r>
      <w:r w:rsidRPr="004B6523">
        <w:rPr>
          <w:rFonts w:ascii="Times New Roman" w:hAnsi="Times New Roman"/>
          <w:bCs/>
          <w:sz w:val="24"/>
          <w:szCs w:val="24"/>
        </w:rPr>
        <w:t xml:space="preserve"> </w:t>
      </w:r>
    </w:p>
    <w:p w14:paraId="145D3903" w14:textId="77777777" w:rsidR="00E012E1" w:rsidRDefault="00E012E1" w:rsidP="00896380">
      <w:pPr>
        <w:pStyle w:val="ListParagraph"/>
        <w:autoSpaceDE w:val="0"/>
        <w:autoSpaceDN w:val="0"/>
        <w:adjustRightInd w:val="0"/>
        <w:spacing w:after="0" w:line="240" w:lineRule="auto"/>
        <w:ind w:left="1728"/>
        <w:rPr>
          <w:rFonts w:ascii="Times New Roman" w:hAnsi="Times New Roman"/>
          <w:bCs/>
          <w:sz w:val="24"/>
          <w:szCs w:val="24"/>
        </w:rPr>
      </w:pPr>
    </w:p>
    <w:p w14:paraId="52004A02" w14:textId="1A7EE708" w:rsidR="004B6523" w:rsidRPr="00E56081" w:rsidRDefault="004B6523" w:rsidP="00896380">
      <w:pPr>
        <w:pStyle w:val="ListParagraph"/>
        <w:numPr>
          <w:ilvl w:val="3"/>
          <w:numId w:val="32"/>
        </w:numPr>
        <w:autoSpaceDE w:val="0"/>
        <w:autoSpaceDN w:val="0"/>
        <w:adjustRightInd w:val="0"/>
        <w:spacing w:after="0" w:line="240" w:lineRule="auto"/>
        <w:rPr>
          <w:rFonts w:ascii="Times New Roman" w:hAnsi="Times New Roman"/>
          <w:bCs/>
          <w:sz w:val="24"/>
          <w:szCs w:val="24"/>
          <w:highlight w:val="yellow"/>
        </w:rPr>
      </w:pPr>
      <w:r w:rsidRPr="00E56081">
        <w:rPr>
          <w:rFonts w:ascii="Times New Roman" w:hAnsi="Times New Roman"/>
          <w:bCs/>
          <w:sz w:val="24"/>
          <w:szCs w:val="24"/>
          <w:highlight w:val="yellow"/>
        </w:rPr>
        <w:t xml:space="preserve">Use conventional grounded probes when measuring voltage across two points in a circuit or apparatus, where one of the points is tied to earth ground. </w:t>
      </w:r>
      <w:r w:rsidRPr="00D40F79">
        <w:rPr>
          <w:rFonts w:ascii="Times New Roman" w:hAnsi="Times New Roman"/>
          <w:bCs/>
          <w:sz w:val="24"/>
          <w:szCs w:val="24"/>
        </w:rPr>
        <w:t>Typically, the grounded part of the scope is an alligator clip, and the other test lead is a hook that ties easily to circuits and electrical components.</w:t>
      </w:r>
    </w:p>
    <w:p w14:paraId="702415AD" w14:textId="77777777" w:rsidR="004B6523" w:rsidRPr="00E56081" w:rsidRDefault="004B6523" w:rsidP="00896380">
      <w:pPr>
        <w:pStyle w:val="ListParagraph"/>
        <w:autoSpaceDE w:val="0"/>
        <w:autoSpaceDN w:val="0"/>
        <w:adjustRightInd w:val="0"/>
        <w:spacing w:after="0" w:line="240" w:lineRule="auto"/>
        <w:ind w:left="1728"/>
        <w:rPr>
          <w:rFonts w:ascii="Times New Roman" w:hAnsi="Times New Roman"/>
          <w:bCs/>
          <w:sz w:val="24"/>
          <w:szCs w:val="24"/>
          <w:highlight w:val="yellow"/>
        </w:rPr>
      </w:pPr>
    </w:p>
    <w:p w14:paraId="33607DB7" w14:textId="77777777" w:rsidR="004B6523" w:rsidRPr="004B6523" w:rsidRDefault="004B6523" w:rsidP="004B6523">
      <w:pPr>
        <w:pStyle w:val="ListParagraph"/>
        <w:numPr>
          <w:ilvl w:val="3"/>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highlight w:val="yellow"/>
        </w:rPr>
        <w:t>Never use these probes with ungrounded connections, as a short circuit to ground will occur, causing risk to the user, sparks, and damage to the probes.</w:t>
      </w:r>
      <w:r w:rsidRPr="004B6523">
        <w:rPr>
          <w:rFonts w:ascii="Times New Roman" w:hAnsi="Times New Roman"/>
          <w:bCs/>
          <w:sz w:val="24"/>
          <w:szCs w:val="24"/>
        </w:rPr>
        <w:t xml:space="preserve"> Usually, these probes are rated to several hundred volts. </w:t>
      </w:r>
    </w:p>
    <w:p w14:paraId="17C3B6AA" w14:textId="77777777" w:rsidR="004B6523" w:rsidRPr="004B6523" w:rsidRDefault="004B6523" w:rsidP="00896380">
      <w:pPr>
        <w:pStyle w:val="ListParagraph"/>
        <w:autoSpaceDE w:val="0"/>
        <w:autoSpaceDN w:val="0"/>
        <w:adjustRightInd w:val="0"/>
        <w:spacing w:after="0" w:line="240" w:lineRule="auto"/>
        <w:ind w:left="1728"/>
        <w:rPr>
          <w:rFonts w:ascii="Times New Roman" w:hAnsi="Times New Roman"/>
          <w:bCs/>
          <w:sz w:val="24"/>
          <w:szCs w:val="24"/>
        </w:rPr>
      </w:pPr>
    </w:p>
    <w:p w14:paraId="452718C0" w14:textId="0EC1D2FE" w:rsidR="004B6523" w:rsidRPr="00896380" w:rsidRDefault="004B6523" w:rsidP="00896380">
      <w:pPr>
        <w:pStyle w:val="ListParagraph"/>
        <w:numPr>
          <w:ilvl w:val="3"/>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highlight w:val="yellow"/>
        </w:rPr>
        <w:t xml:space="preserve">Use differential voltage probes to provide isolation between the earth ground and both test points, across which voltage is being measured. </w:t>
      </w:r>
      <w:r w:rsidRPr="00D40F79">
        <w:rPr>
          <w:rFonts w:ascii="Times New Roman" w:hAnsi="Times New Roman"/>
          <w:bCs/>
          <w:sz w:val="24"/>
          <w:szCs w:val="24"/>
        </w:rPr>
        <w:t>These probes are essential when neither of the points are grounded (e.g., when measuring across two of three phases in a three-phase voltage source).</w:t>
      </w:r>
      <w:r w:rsidRPr="00896380">
        <w:rPr>
          <w:rFonts w:ascii="Times New Roman" w:hAnsi="Times New Roman"/>
          <w:bCs/>
          <w:sz w:val="24"/>
          <w:szCs w:val="24"/>
        </w:rPr>
        <w:t xml:space="preserve"> Such probes are more expensive and require manual or automatic offset adjustment before every use, as a form of basic calibration. They are less robust to noise due to the lack of grounding on the probe test leads. Their voltage ratings in educational labs typically reach 1000 V. </w:t>
      </w:r>
    </w:p>
    <w:p w14:paraId="07ED5665" w14:textId="77777777" w:rsidR="004B6523" w:rsidRPr="004B6523" w:rsidRDefault="004B6523" w:rsidP="00896380">
      <w:pPr>
        <w:pStyle w:val="ListParagraph"/>
        <w:autoSpaceDE w:val="0"/>
        <w:autoSpaceDN w:val="0"/>
        <w:adjustRightInd w:val="0"/>
        <w:spacing w:after="0" w:line="240" w:lineRule="auto"/>
        <w:ind w:left="1728"/>
        <w:rPr>
          <w:rFonts w:ascii="Times New Roman" w:hAnsi="Times New Roman"/>
          <w:bCs/>
          <w:sz w:val="24"/>
          <w:szCs w:val="24"/>
        </w:rPr>
      </w:pPr>
    </w:p>
    <w:p w14:paraId="59A6C15E" w14:textId="7A26C95E" w:rsidR="004B6523" w:rsidRPr="00896380" w:rsidRDefault="004B6523" w:rsidP="00896380">
      <w:pPr>
        <w:pStyle w:val="ListParagraph"/>
        <w:numPr>
          <w:ilvl w:val="3"/>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highlight w:val="yellow"/>
        </w:rPr>
        <w:t xml:space="preserve">To measure current in a wire, place the wire in the window of the current probe and ensure that the wire is locked within the probe hole. Adjust the probe scaling (e.g., 100 mV/A) on the probe enclosure and note the scale. </w:t>
      </w:r>
      <w:r w:rsidRPr="00D40F79">
        <w:rPr>
          <w:rFonts w:ascii="Times New Roman" w:hAnsi="Times New Roman"/>
          <w:bCs/>
          <w:sz w:val="24"/>
          <w:szCs w:val="24"/>
        </w:rPr>
        <w:t>Current measurements are displayed as voltage measurements.</w:t>
      </w:r>
      <w:r w:rsidRPr="00896380">
        <w:rPr>
          <w:rFonts w:ascii="Times New Roman" w:hAnsi="Times New Roman"/>
          <w:bCs/>
          <w:sz w:val="24"/>
          <w:szCs w:val="24"/>
        </w:rPr>
        <w:t xml:space="preserve"> </w:t>
      </w:r>
    </w:p>
    <w:p w14:paraId="6D552363" w14:textId="77777777" w:rsidR="004B6523" w:rsidRPr="004B6523" w:rsidRDefault="004B6523" w:rsidP="00896380">
      <w:pPr>
        <w:pStyle w:val="ListParagraph"/>
        <w:autoSpaceDE w:val="0"/>
        <w:autoSpaceDN w:val="0"/>
        <w:adjustRightInd w:val="0"/>
        <w:spacing w:after="0" w:line="240" w:lineRule="auto"/>
        <w:ind w:left="1728"/>
        <w:rPr>
          <w:rFonts w:ascii="Times New Roman" w:hAnsi="Times New Roman"/>
          <w:bCs/>
          <w:sz w:val="24"/>
          <w:szCs w:val="24"/>
        </w:rPr>
      </w:pPr>
    </w:p>
    <w:p w14:paraId="33C5134B" w14:textId="170F9979" w:rsidR="004B6523" w:rsidRDefault="004B6523" w:rsidP="00896380">
      <w:pPr>
        <w:pStyle w:val="ListParagraph"/>
        <w:numPr>
          <w:ilvl w:val="3"/>
          <w:numId w:val="32"/>
        </w:numPr>
        <w:autoSpaceDE w:val="0"/>
        <w:autoSpaceDN w:val="0"/>
        <w:adjustRightInd w:val="0"/>
        <w:spacing w:after="0" w:line="240" w:lineRule="auto"/>
        <w:rPr>
          <w:rFonts w:ascii="Times New Roman" w:hAnsi="Times New Roman"/>
          <w:bCs/>
          <w:sz w:val="24"/>
          <w:szCs w:val="24"/>
        </w:rPr>
      </w:pPr>
      <w:r w:rsidRPr="004B6523">
        <w:rPr>
          <w:rFonts w:ascii="Times New Roman" w:hAnsi="Times New Roman"/>
          <w:bCs/>
          <w:sz w:val="24"/>
          <w:szCs w:val="24"/>
        </w:rPr>
        <w:t xml:space="preserve">A wire carrying AC or DC current passes through the core, generating a magnetic field, which induces voltage on the wire winding wrapped around the core. This gives a voltage measurement proportional to the current in the wire, and current can be measured using this probe. These are typically even more expensive than differential voltage probes and can range up to 100 A in educational labs. </w:t>
      </w:r>
      <w:r w:rsidRPr="00896380">
        <w:rPr>
          <w:rFonts w:ascii="Times New Roman" w:hAnsi="Times New Roman"/>
          <w:bCs/>
          <w:sz w:val="24"/>
          <w:szCs w:val="24"/>
        </w:rPr>
        <w:t>Many educators and researchers replace them with sensing resistors that have very low but accurate resistance. Sensing resistors pass current proportional to the voltage across their terminals, and by Ohm’s law, measuring the voltage while knowing the accurate resistance gives an accurate approximation of the current.</w:t>
      </w:r>
    </w:p>
    <w:p w14:paraId="75FFD215" w14:textId="77777777" w:rsidR="00A431A9" w:rsidRPr="00896380" w:rsidRDefault="00A431A9" w:rsidP="00896380">
      <w:pPr>
        <w:autoSpaceDE w:val="0"/>
        <w:autoSpaceDN w:val="0"/>
        <w:adjustRightInd w:val="0"/>
        <w:spacing w:after="0" w:line="240" w:lineRule="auto"/>
        <w:rPr>
          <w:ins w:id="53" w:author="setup" w:date="2015-04-27T15:38:00Z"/>
          <w:rFonts w:ascii="Times New Roman" w:hAnsi="Times New Roman"/>
          <w:bCs/>
          <w:sz w:val="24"/>
          <w:szCs w:val="24"/>
        </w:rPr>
      </w:pPr>
    </w:p>
    <w:p w14:paraId="51E9964F" w14:textId="1EDF8C13" w:rsidR="00B047F5" w:rsidRPr="00E56081" w:rsidRDefault="003A1523" w:rsidP="003F47A2">
      <w:pPr>
        <w:pStyle w:val="ListParagraph"/>
        <w:numPr>
          <w:ilvl w:val="2"/>
          <w:numId w:val="32"/>
        </w:numPr>
        <w:autoSpaceDE w:val="0"/>
        <w:autoSpaceDN w:val="0"/>
        <w:adjustRightInd w:val="0"/>
        <w:spacing w:after="0" w:line="240" w:lineRule="auto"/>
        <w:rPr>
          <w:ins w:id="54" w:author="setup" w:date="2015-04-27T15:39:00Z"/>
          <w:rFonts w:ascii="Times New Roman" w:hAnsi="Times New Roman"/>
          <w:bCs/>
          <w:sz w:val="24"/>
          <w:szCs w:val="24"/>
          <w:highlight w:val="yellow"/>
        </w:rPr>
      </w:pPr>
      <w:ins w:id="55" w:author="setup" w:date="2015-04-27T15:39:00Z">
        <w:r w:rsidRPr="00E56081">
          <w:rPr>
            <w:rFonts w:ascii="Times New Roman" w:hAnsi="Times New Roman"/>
            <w:bCs/>
            <w:sz w:val="24"/>
            <w:szCs w:val="24"/>
            <w:highlight w:val="yellow"/>
          </w:rPr>
          <w:t>Connect the regular probe terminals to the alligator side of the function generator’s output</w:t>
        </w:r>
      </w:ins>
      <w:ins w:id="56" w:author="Jacob Roundy" w:date="2015-04-29T10:43:00Z">
        <w:r w:rsidR="00032A91" w:rsidRPr="00E56081">
          <w:rPr>
            <w:rFonts w:ascii="Times New Roman" w:hAnsi="Times New Roman"/>
            <w:bCs/>
            <w:sz w:val="24"/>
            <w:szCs w:val="24"/>
            <w:highlight w:val="yellow"/>
          </w:rPr>
          <w:t>.</w:t>
        </w:r>
      </w:ins>
    </w:p>
    <w:p w14:paraId="5760E947" w14:textId="77777777" w:rsidR="00E012E1" w:rsidRPr="00E56081" w:rsidRDefault="00E012E1" w:rsidP="00896380">
      <w:pPr>
        <w:pStyle w:val="ListParagraph"/>
        <w:autoSpaceDE w:val="0"/>
        <w:autoSpaceDN w:val="0"/>
        <w:adjustRightInd w:val="0"/>
        <w:spacing w:after="0" w:line="240" w:lineRule="auto"/>
        <w:ind w:left="1224"/>
        <w:rPr>
          <w:ins w:id="57" w:author="Jacob Roundy" w:date="2015-04-29T11:15:00Z"/>
          <w:rFonts w:ascii="Times New Roman" w:hAnsi="Times New Roman"/>
          <w:bCs/>
          <w:sz w:val="24"/>
          <w:szCs w:val="24"/>
          <w:highlight w:val="yellow"/>
        </w:rPr>
      </w:pPr>
    </w:p>
    <w:p w14:paraId="39866B74" w14:textId="09397FB8" w:rsidR="003A1523" w:rsidRPr="00E56081" w:rsidRDefault="003A1523" w:rsidP="003F47A2">
      <w:pPr>
        <w:pStyle w:val="ListParagraph"/>
        <w:numPr>
          <w:ilvl w:val="2"/>
          <w:numId w:val="32"/>
        </w:numPr>
        <w:autoSpaceDE w:val="0"/>
        <w:autoSpaceDN w:val="0"/>
        <w:adjustRightInd w:val="0"/>
        <w:spacing w:after="0" w:line="240" w:lineRule="auto"/>
        <w:rPr>
          <w:ins w:id="58" w:author="setup" w:date="2015-04-27T15:39:00Z"/>
          <w:rFonts w:ascii="Times New Roman" w:hAnsi="Times New Roman"/>
          <w:bCs/>
          <w:sz w:val="24"/>
          <w:szCs w:val="24"/>
          <w:highlight w:val="yellow"/>
        </w:rPr>
      </w:pPr>
      <w:ins w:id="59" w:author="setup" w:date="2015-04-27T15:39:00Z">
        <w:r w:rsidRPr="00E56081">
          <w:rPr>
            <w:rFonts w:ascii="Times New Roman" w:hAnsi="Times New Roman"/>
            <w:bCs/>
            <w:sz w:val="24"/>
            <w:szCs w:val="24"/>
            <w:highlight w:val="yellow"/>
          </w:rPr>
          <w:t xml:space="preserve">Turn </w:t>
        </w:r>
      </w:ins>
      <w:r w:rsidR="00032A91" w:rsidRPr="00E56081">
        <w:rPr>
          <w:rFonts w:ascii="Times New Roman" w:hAnsi="Times New Roman"/>
          <w:bCs/>
          <w:sz w:val="24"/>
          <w:szCs w:val="24"/>
          <w:highlight w:val="yellow"/>
        </w:rPr>
        <w:t>on</w:t>
      </w:r>
      <w:ins w:id="60" w:author="setup" w:date="2015-04-27T15:39:00Z">
        <w:r w:rsidRPr="00E56081">
          <w:rPr>
            <w:rFonts w:ascii="Times New Roman" w:hAnsi="Times New Roman"/>
            <w:bCs/>
            <w:sz w:val="24"/>
            <w:szCs w:val="24"/>
            <w:highlight w:val="yellow"/>
          </w:rPr>
          <w:t xml:space="preserve"> the function generator output.</w:t>
        </w:r>
      </w:ins>
    </w:p>
    <w:p w14:paraId="3BE223AE" w14:textId="77777777" w:rsidR="00E012E1" w:rsidRDefault="00E012E1" w:rsidP="00896380">
      <w:pPr>
        <w:pStyle w:val="ListParagraph"/>
        <w:autoSpaceDE w:val="0"/>
        <w:autoSpaceDN w:val="0"/>
        <w:adjustRightInd w:val="0"/>
        <w:spacing w:after="0" w:line="240" w:lineRule="auto"/>
        <w:ind w:left="1224"/>
        <w:rPr>
          <w:ins w:id="61" w:author="Jacob Roundy" w:date="2015-04-29T11:15:00Z"/>
          <w:rFonts w:ascii="Times New Roman" w:hAnsi="Times New Roman"/>
          <w:bCs/>
          <w:sz w:val="24"/>
          <w:szCs w:val="24"/>
        </w:rPr>
      </w:pPr>
    </w:p>
    <w:p w14:paraId="2B17A7C9" w14:textId="7F242025" w:rsidR="003A1523" w:rsidRPr="00896380" w:rsidRDefault="003A1523" w:rsidP="003F47A2">
      <w:pPr>
        <w:pStyle w:val="ListParagraph"/>
        <w:numPr>
          <w:ilvl w:val="2"/>
          <w:numId w:val="32"/>
        </w:numPr>
        <w:autoSpaceDE w:val="0"/>
        <w:autoSpaceDN w:val="0"/>
        <w:adjustRightInd w:val="0"/>
        <w:spacing w:after="0" w:line="240" w:lineRule="auto"/>
        <w:rPr>
          <w:ins w:id="62" w:author="setup" w:date="2015-04-27T15:39:00Z"/>
          <w:rFonts w:ascii="Times New Roman" w:hAnsi="Times New Roman"/>
          <w:bCs/>
          <w:sz w:val="24"/>
          <w:szCs w:val="24"/>
        </w:rPr>
      </w:pPr>
      <w:ins w:id="63" w:author="setup" w:date="2015-04-27T15:39:00Z">
        <w:r w:rsidRPr="00E56081">
          <w:rPr>
            <w:rFonts w:ascii="Times New Roman" w:hAnsi="Times New Roman"/>
            <w:bCs/>
            <w:sz w:val="24"/>
            <w:szCs w:val="24"/>
            <w:highlight w:val="yellow"/>
          </w:rPr>
          <w:t xml:space="preserve">Adjust the time axis scale </w:t>
        </w:r>
      </w:ins>
      <w:ins w:id="64" w:author="Jacob Roundy" w:date="2015-04-29T10:44:00Z">
        <w:r w:rsidR="00032A91" w:rsidRPr="00E56081">
          <w:rPr>
            <w:rFonts w:ascii="Times New Roman" w:hAnsi="Times New Roman"/>
            <w:bCs/>
            <w:sz w:val="24"/>
            <w:szCs w:val="24"/>
            <w:highlight w:val="yellow"/>
          </w:rPr>
          <w:t xml:space="preserve">by using the sec/div knob </w:t>
        </w:r>
      </w:ins>
      <w:ins w:id="65" w:author="setup" w:date="2015-04-27T15:39:00Z">
        <w:r w:rsidRPr="00E56081">
          <w:rPr>
            <w:rFonts w:ascii="Times New Roman" w:hAnsi="Times New Roman"/>
            <w:bCs/>
            <w:sz w:val="24"/>
            <w:szCs w:val="24"/>
            <w:highlight w:val="yellow"/>
          </w:rPr>
          <w:t>on the scope to zoom in and out of the displayed channel 1 waveform</w:t>
        </w:r>
      </w:ins>
      <w:ins w:id="66" w:author="Jacob Roundy" w:date="2015-04-29T10:43:00Z">
        <w:r w:rsidR="00032A91" w:rsidRPr="00E56081">
          <w:rPr>
            <w:rFonts w:ascii="Times New Roman" w:hAnsi="Times New Roman"/>
            <w:bCs/>
            <w:sz w:val="24"/>
            <w:szCs w:val="24"/>
            <w:highlight w:val="yellow"/>
          </w:rPr>
          <w:t>.</w:t>
        </w:r>
        <w:r w:rsidR="00032A91">
          <w:rPr>
            <w:rFonts w:ascii="Times New Roman" w:hAnsi="Times New Roman"/>
            <w:bCs/>
            <w:sz w:val="24"/>
            <w:szCs w:val="24"/>
          </w:rPr>
          <w:t xml:space="preserve"> </w:t>
        </w:r>
      </w:ins>
      <w:r w:rsidR="00032A91" w:rsidRPr="00032A91">
        <w:rPr>
          <w:rFonts w:ascii="Times New Roman" w:hAnsi="Times New Roman"/>
          <w:bCs/>
          <w:sz w:val="24"/>
          <w:szCs w:val="24"/>
        </w:rPr>
        <w:t>Each scope may have a different approach to adjust the display, but all common scopes have two major divisions to set. On the x-axis (time-axis), divisions resemble a certain period of time and can vary from μs per division to several seconds</w:t>
      </w:r>
      <w:r w:rsidR="00032A91">
        <w:rPr>
          <w:rFonts w:ascii="Times New Roman" w:hAnsi="Times New Roman"/>
          <w:bCs/>
          <w:sz w:val="24"/>
          <w:szCs w:val="24"/>
        </w:rPr>
        <w:t xml:space="preserve"> per division.</w:t>
      </w:r>
    </w:p>
    <w:p w14:paraId="6D7FB0B6" w14:textId="77777777" w:rsidR="00E012E1" w:rsidRDefault="00E012E1" w:rsidP="00896380">
      <w:pPr>
        <w:pStyle w:val="ListParagraph"/>
        <w:autoSpaceDE w:val="0"/>
        <w:autoSpaceDN w:val="0"/>
        <w:adjustRightInd w:val="0"/>
        <w:spacing w:after="0" w:line="240" w:lineRule="auto"/>
        <w:ind w:left="1224"/>
        <w:rPr>
          <w:ins w:id="67" w:author="Jacob Roundy" w:date="2015-04-29T11:15:00Z"/>
          <w:rFonts w:ascii="Times New Roman" w:hAnsi="Times New Roman"/>
          <w:bCs/>
          <w:sz w:val="24"/>
          <w:szCs w:val="24"/>
        </w:rPr>
      </w:pPr>
    </w:p>
    <w:p w14:paraId="3B946D57" w14:textId="68B50897" w:rsidR="003A1523" w:rsidRPr="00896380" w:rsidRDefault="003A1523" w:rsidP="003F47A2">
      <w:pPr>
        <w:pStyle w:val="ListParagraph"/>
        <w:numPr>
          <w:ilvl w:val="2"/>
          <w:numId w:val="32"/>
        </w:numPr>
        <w:autoSpaceDE w:val="0"/>
        <w:autoSpaceDN w:val="0"/>
        <w:adjustRightInd w:val="0"/>
        <w:spacing w:after="0" w:line="240" w:lineRule="auto"/>
        <w:rPr>
          <w:rFonts w:ascii="Times New Roman" w:hAnsi="Times New Roman"/>
          <w:bCs/>
          <w:sz w:val="24"/>
          <w:szCs w:val="24"/>
        </w:rPr>
      </w:pPr>
      <w:ins w:id="68" w:author="setup" w:date="2015-04-27T15:40:00Z">
        <w:r w:rsidRPr="00E56081">
          <w:rPr>
            <w:rFonts w:ascii="Times New Roman" w:hAnsi="Times New Roman"/>
            <w:bCs/>
            <w:sz w:val="24"/>
            <w:szCs w:val="24"/>
            <w:highlight w:val="yellow"/>
          </w:rPr>
          <w:t>Adjust the y</w:t>
        </w:r>
      </w:ins>
      <w:r w:rsidR="00032A91" w:rsidRPr="00E56081">
        <w:rPr>
          <w:rFonts w:ascii="Times New Roman" w:hAnsi="Times New Roman"/>
          <w:bCs/>
          <w:sz w:val="24"/>
          <w:szCs w:val="24"/>
          <w:highlight w:val="yellow"/>
        </w:rPr>
        <w:t>-</w:t>
      </w:r>
      <w:ins w:id="69" w:author="setup" w:date="2015-04-27T15:40:00Z">
        <w:r w:rsidRPr="00E56081">
          <w:rPr>
            <w:rFonts w:ascii="Times New Roman" w:hAnsi="Times New Roman"/>
            <w:bCs/>
            <w:sz w:val="24"/>
            <w:szCs w:val="24"/>
            <w:highlight w:val="yellow"/>
          </w:rPr>
          <w:t>axis of channel 1 by using the channel 1 knob.</w:t>
        </w:r>
      </w:ins>
      <w:r w:rsidRPr="00E56081">
        <w:rPr>
          <w:rFonts w:ascii="Times New Roman" w:hAnsi="Times New Roman"/>
          <w:bCs/>
          <w:sz w:val="24"/>
          <w:szCs w:val="24"/>
          <w:highlight w:val="yellow"/>
        </w:rPr>
        <w:t xml:space="preserve"> </w:t>
      </w:r>
      <w:r w:rsidR="00032A91" w:rsidRPr="00E56081">
        <w:rPr>
          <w:rFonts w:ascii="Times New Roman" w:hAnsi="Times New Roman"/>
          <w:bCs/>
          <w:sz w:val="24"/>
          <w:szCs w:val="24"/>
          <w:highlight w:val="yellow"/>
        </w:rPr>
        <w:t>Use the volts/div knob to adjust which divisions on the y-axis show volt readings.</w:t>
      </w:r>
      <w:r w:rsidR="00032A91">
        <w:rPr>
          <w:rFonts w:ascii="Times New Roman" w:hAnsi="Times New Roman"/>
          <w:bCs/>
          <w:sz w:val="24"/>
          <w:szCs w:val="24"/>
        </w:rPr>
        <w:t xml:space="preserve"> Each waveform has a unique y-axis scaling knob.</w:t>
      </w:r>
    </w:p>
    <w:p w14:paraId="56AB228A" w14:textId="77777777" w:rsidR="00E012E1" w:rsidRDefault="00E012E1" w:rsidP="00896380">
      <w:pPr>
        <w:pStyle w:val="ListParagraph"/>
        <w:autoSpaceDE w:val="0"/>
        <w:autoSpaceDN w:val="0"/>
        <w:adjustRightInd w:val="0"/>
        <w:spacing w:after="0" w:line="240" w:lineRule="auto"/>
        <w:ind w:left="1224"/>
        <w:rPr>
          <w:ins w:id="70" w:author="Jacob Roundy" w:date="2015-04-29T11:15:00Z"/>
          <w:rFonts w:ascii="Times New Roman" w:hAnsi="Times New Roman"/>
          <w:bCs/>
          <w:sz w:val="24"/>
          <w:szCs w:val="24"/>
        </w:rPr>
      </w:pPr>
    </w:p>
    <w:p w14:paraId="7B1FE8BD" w14:textId="6DFFF21A" w:rsidR="003A1523" w:rsidRPr="00D40F79" w:rsidRDefault="00E33233" w:rsidP="003F47A2">
      <w:pPr>
        <w:pStyle w:val="ListParagraph"/>
        <w:numPr>
          <w:ilvl w:val="2"/>
          <w:numId w:val="32"/>
        </w:numPr>
        <w:autoSpaceDE w:val="0"/>
        <w:autoSpaceDN w:val="0"/>
        <w:adjustRightInd w:val="0"/>
        <w:spacing w:after="0" w:line="240" w:lineRule="auto"/>
        <w:rPr>
          <w:ins w:id="71" w:author="Jacob Roundy" w:date="2015-04-29T10:49:00Z"/>
          <w:rFonts w:ascii="Times New Roman" w:hAnsi="Times New Roman"/>
          <w:bCs/>
          <w:sz w:val="24"/>
          <w:szCs w:val="24"/>
        </w:rPr>
      </w:pPr>
      <w:r w:rsidRPr="00E56081">
        <w:rPr>
          <w:rFonts w:ascii="Times New Roman" w:hAnsi="Times New Roman"/>
          <w:bCs/>
          <w:sz w:val="24"/>
          <w:szCs w:val="24"/>
          <w:highlight w:val="yellow"/>
        </w:rPr>
        <w:t>Press</w:t>
      </w:r>
      <w:r w:rsidR="003A1523" w:rsidRPr="00E56081">
        <w:rPr>
          <w:rFonts w:ascii="Times New Roman" w:hAnsi="Times New Roman"/>
          <w:bCs/>
          <w:sz w:val="24"/>
          <w:szCs w:val="24"/>
          <w:highlight w:val="yellow"/>
        </w:rPr>
        <w:t xml:space="preserve"> </w:t>
      </w:r>
      <w:r w:rsidRPr="00E56081">
        <w:rPr>
          <w:rFonts w:ascii="Times New Roman" w:hAnsi="Times New Roman"/>
          <w:bCs/>
          <w:sz w:val="24"/>
          <w:szCs w:val="24"/>
          <w:highlight w:val="yellow"/>
        </w:rPr>
        <w:t xml:space="preserve">the </w:t>
      </w:r>
      <w:ins w:id="72" w:author="setup" w:date="2015-04-27T15:41:00Z">
        <w:r w:rsidR="003A1523" w:rsidRPr="00E56081">
          <w:rPr>
            <w:rFonts w:ascii="Times New Roman" w:hAnsi="Times New Roman"/>
            <w:bCs/>
            <w:sz w:val="24"/>
            <w:szCs w:val="24"/>
            <w:highlight w:val="yellow"/>
          </w:rPr>
          <w:t>“measure” feature button on the scope to measure the frequency and peak</w:t>
        </w:r>
      </w:ins>
      <w:ins w:id="73" w:author="Jacob Roundy" w:date="2015-04-29T10:49:00Z">
        <w:r w:rsidRPr="00E56081">
          <w:rPr>
            <w:rFonts w:ascii="Times New Roman" w:hAnsi="Times New Roman"/>
            <w:bCs/>
            <w:sz w:val="24"/>
            <w:szCs w:val="24"/>
            <w:highlight w:val="yellow"/>
          </w:rPr>
          <w:t>-to-peak</w:t>
        </w:r>
      </w:ins>
      <w:ins w:id="74" w:author="setup" w:date="2015-04-27T15:41:00Z">
        <w:r w:rsidR="003A1523" w:rsidRPr="00E56081">
          <w:rPr>
            <w:rFonts w:ascii="Times New Roman" w:hAnsi="Times New Roman"/>
            <w:bCs/>
            <w:sz w:val="24"/>
            <w:szCs w:val="24"/>
            <w:highlight w:val="yellow"/>
          </w:rPr>
          <w:t xml:space="preserve"> of the </w:t>
        </w:r>
      </w:ins>
      <w:ins w:id="75" w:author="setup" w:date="2015-04-27T15:42:00Z">
        <w:r w:rsidR="003A1523" w:rsidRPr="00E56081">
          <w:rPr>
            <w:rFonts w:ascii="Times New Roman" w:hAnsi="Times New Roman"/>
            <w:bCs/>
            <w:sz w:val="24"/>
            <w:szCs w:val="24"/>
            <w:highlight w:val="yellow"/>
          </w:rPr>
          <w:t>displayed waveform on channel 1</w:t>
        </w:r>
      </w:ins>
      <w:ins w:id="76" w:author="Jacob Roundy" w:date="2015-04-29T10:48:00Z">
        <w:r w:rsidRPr="00D40F79">
          <w:rPr>
            <w:rFonts w:ascii="Times New Roman" w:hAnsi="Times New Roman"/>
            <w:bCs/>
            <w:sz w:val="24"/>
            <w:szCs w:val="24"/>
          </w:rPr>
          <w:t xml:space="preserve">. </w:t>
        </w:r>
      </w:ins>
      <w:r w:rsidRPr="00D40F79">
        <w:rPr>
          <w:rFonts w:ascii="Times New Roman" w:hAnsi="Times New Roman"/>
          <w:bCs/>
          <w:sz w:val="24"/>
          <w:szCs w:val="24"/>
        </w:rPr>
        <w:t>This can also be used to</w:t>
      </w:r>
      <w:r w:rsidR="003A1523" w:rsidRPr="00D40F79">
        <w:rPr>
          <w:rFonts w:ascii="Times New Roman" w:hAnsi="Times New Roman"/>
          <w:bCs/>
          <w:sz w:val="24"/>
          <w:szCs w:val="24"/>
        </w:rPr>
        <w:t xml:space="preserve"> </w:t>
      </w:r>
      <w:r w:rsidRPr="00D40F79">
        <w:rPr>
          <w:rFonts w:ascii="Times New Roman" w:hAnsi="Times New Roman"/>
          <w:bCs/>
          <w:sz w:val="24"/>
          <w:szCs w:val="24"/>
        </w:rPr>
        <w:t>find the measurements of the mean, root mean square (RMS), and period of a signal.</w:t>
      </w:r>
    </w:p>
    <w:p w14:paraId="7E58DBAD" w14:textId="77777777" w:rsidR="00E012E1" w:rsidRDefault="00E012E1" w:rsidP="00896380">
      <w:pPr>
        <w:pStyle w:val="ListParagraph"/>
        <w:autoSpaceDE w:val="0"/>
        <w:autoSpaceDN w:val="0"/>
        <w:adjustRightInd w:val="0"/>
        <w:spacing w:after="0" w:line="240" w:lineRule="auto"/>
        <w:ind w:left="1224"/>
        <w:rPr>
          <w:ins w:id="77" w:author="Jacob Roundy" w:date="2015-04-29T11:15:00Z"/>
          <w:rFonts w:ascii="Times New Roman" w:hAnsi="Times New Roman"/>
          <w:bCs/>
          <w:sz w:val="24"/>
          <w:szCs w:val="24"/>
        </w:rPr>
      </w:pPr>
    </w:p>
    <w:p w14:paraId="1E525035" w14:textId="3E36D91E" w:rsidR="00DE550A" w:rsidRDefault="00DE550A" w:rsidP="00896380">
      <w:pPr>
        <w:pStyle w:val="ListParagraph"/>
        <w:numPr>
          <w:ilvl w:val="2"/>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highlight w:val="yellow"/>
        </w:rPr>
        <w:t>Press “math”</w:t>
      </w:r>
      <w:r w:rsidRPr="00E56081">
        <w:rPr>
          <w:highlight w:val="yellow"/>
        </w:rPr>
        <w:t xml:space="preserve"> </w:t>
      </w:r>
      <w:r w:rsidRPr="00E56081">
        <w:rPr>
          <w:rFonts w:ascii="Times New Roman" w:hAnsi="Times New Roman"/>
          <w:bCs/>
          <w:sz w:val="24"/>
          <w:szCs w:val="24"/>
          <w:highlight w:val="yellow"/>
        </w:rPr>
        <w:t>” to use mathematical functions, such as addition, subtraction, or more advanced functions using more than one waveform displayed on the scope.</w:t>
      </w:r>
      <w:r>
        <w:rPr>
          <w:rFonts w:ascii="Times New Roman" w:hAnsi="Times New Roman"/>
          <w:bCs/>
          <w:sz w:val="24"/>
          <w:szCs w:val="24"/>
        </w:rPr>
        <w:t xml:space="preserve"> Fo</w:t>
      </w:r>
      <w:r w:rsidRPr="00896380">
        <w:rPr>
          <w:rFonts w:ascii="Times New Roman" w:hAnsi="Times New Roman"/>
          <w:bCs/>
          <w:sz w:val="24"/>
          <w:szCs w:val="24"/>
        </w:rPr>
        <w:t>r example, it is useful to show the product of instantaneous voltage and current in order to see instantaneous power.</w:t>
      </w:r>
    </w:p>
    <w:p w14:paraId="31F069FE"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1A45EE83" w14:textId="1FF9AA90" w:rsidR="00DE550A" w:rsidRPr="00D40F79" w:rsidRDefault="00DE550A" w:rsidP="00896380">
      <w:pPr>
        <w:pStyle w:val="ListParagraph"/>
        <w:numPr>
          <w:ilvl w:val="2"/>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highlight w:val="yellow"/>
        </w:rPr>
        <w:t xml:space="preserve">Trigger manually by adjusting the “trigger” knob, or automatically by pressing “Set level to 50%”. </w:t>
      </w:r>
      <w:r w:rsidRPr="00D40F79">
        <w:rPr>
          <w:rFonts w:ascii="Times New Roman" w:hAnsi="Times New Roman"/>
          <w:bCs/>
          <w:sz w:val="24"/>
          <w:szCs w:val="24"/>
        </w:rPr>
        <w:t xml:space="preserve">Select the scope channel from which all waveform displays are triggered. By using the appropriate trigger level, the jitter in the displayed waveforms is eliminated, so all waveforms look stationary and clean. </w:t>
      </w:r>
    </w:p>
    <w:p w14:paraId="6F1F0FB6"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16871039" w14:textId="3FDCC32B" w:rsidR="00DE550A" w:rsidRPr="00E56081" w:rsidRDefault="00DE550A" w:rsidP="00896380">
      <w:pPr>
        <w:pStyle w:val="ListParagraph"/>
        <w:numPr>
          <w:ilvl w:val="2"/>
          <w:numId w:val="32"/>
        </w:numPr>
        <w:autoSpaceDE w:val="0"/>
        <w:autoSpaceDN w:val="0"/>
        <w:adjustRightInd w:val="0"/>
        <w:spacing w:after="0" w:line="240" w:lineRule="auto"/>
        <w:rPr>
          <w:rFonts w:ascii="Times New Roman" w:hAnsi="Times New Roman"/>
          <w:bCs/>
          <w:sz w:val="24"/>
          <w:szCs w:val="24"/>
          <w:highlight w:val="yellow"/>
        </w:rPr>
      </w:pPr>
      <w:r w:rsidRPr="00E56081">
        <w:rPr>
          <w:rFonts w:ascii="Times New Roman" w:hAnsi="Times New Roman"/>
          <w:bCs/>
          <w:sz w:val="24"/>
          <w:szCs w:val="24"/>
          <w:highlight w:val="yellow"/>
        </w:rPr>
        <w:t xml:space="preserve">Press “cursor” to measure the distance between two points on either the time-axis or y-axis. </w:t>
      </w:r>
    </w:p>
    <w:p w14:paraId="15AA9C2D"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5934300F" w14:textId="5686102B" w:rsidR="00DE550A" w:rsidRPr="00896380" w:rsidRDefault="00DE550A" w:rsidP="00896380">
      <w:pPr>
        <w:pStyle w:val="ListParagraph"/>
        <w:numPr>
          <w:ilvl w:val="2"/>
          <w:numId w:val="32"/>
        </w:numPr>
        <w:autoSpaceDE w:val="0"/>
        <w:autoSpaceDN w:val="0"/>
        <w:adjustRightInd w:val="0"/>
        <w:spacing w:after="0" w:line="240" w:lineRule="auto"/>
        <w:rPr>
          <w:rFonts w:ascii="Times New Roman" w:hAnsi="Times New Roman"/>
          <w:bCs/>
          <w:sz w:val="24"/>
          <w:szCs w:val="24"/>
        </w:rPr>
      </w:pPr>
      <w:r w:rsidRPr="00E56081">
        <w:rPr>
          <w:rFonts w:ascii="Times New Roman" w:hAnsi="Times New Roman"/>
          <w:bCs/>
          <w:sz w:val="24"/>
          <w:szCs w:val="24"/>
          <w:highlight w:val="yellow"/>
        </w:rPr>
        <w:t>Press the “CH1”, “CH2”, or other channel buttons and select the appropriate digital filter to eliminate noise from the waveform display.</w:t>
      </w:r>
      <w:r w:rsidRPr="00DE550A">
        <w:rPr>
          <w:rFonts w:ascii="Times New Roman" w:hAnsi="Times New Roman"/>
          <w:bCs/>
          <w:sz w:val="24"/>
          <w:szCs w:val="24"/>
        </w:rPr>
        <w:t xml:space="preserve"> Low-pass filter corner frequencies are preset and may differ in different scopes.</w:t>
      </w:r>
    </w:p>
    <w:p w14:paraId="4D3622EB" w14:textId="77777777" w:rsidR="00E012E1" w:rsidRDefault="00E012E1" w:rsidP="00896380">
      <w:pPr>
        <w:pStyle w:val="ListParagraph"/>
        <w:autoSpaceDE w:val="0"/>
        <w:autoSpaceDN w:val="0"/>
        <w:adjustRightInd w:val="0"/>
        <w:spacing w:after="0" w:line="240" w:lineRule="auto"/>
        <w:ind w:left="1224"/>
        <w:rPr>
          <w:ins w:id="78" w:author="Jacob Roundy" w:date="2015-04-29T11:15:00Z"/>
          <w:rFonts w:ascii="Times New Roman" w:hAnsi="Times New Roman"/>
          <w:bCs/>
          <w:sz w:val="24"/>
          <w:szCs w:val="24"/>
        </w:rPr>
      </w:pPr>
    </w:p>
    <w:p w14:paraId="61E0E5BD" w14:textId="132656C2" w:rsidR="003A1523" w:rsidRPr="00896380" w:rsidRDefault="003A1523" w:rsidP="003F47A2">
      <w:pPr>
        <w:pStyle w:val="ListParagraph"/>
        <w:numPr>
          <w:ilvl w:val="2"/>
          <w:numId w:val="32"/>
        </w:numPr>
        <w:autoSpaceDE w:val="0"/>
        <w:autoSpaceDN w:val="0"/>
        <w:adjustRightInd w:val="0"/>
        <w:spacing w:after="0" w:line="240" w:lineRule="auto"/>
        <w:rPr>
          <w:ins w:id="79" w:author="setup" w:date="2015-04-27T15:43:00Z"/>
          <w:rFonts w:ascii="Times New Roman" w:hAnsi="Times New Roman"/>
          <w:bCs/>
          <w:sz w:val="24"/>
          <w:szCs w:val="24"/>
        </w:rPr>
      </w:pPr>
      <w:ins w:id="80" w:author="setup" w:date="2015-04-27T15:42:00Z">
        <w:r w:rsidRPr="00E56081">
          <w:rPr>
            <w:rFonts w:ascii="Times New Roman" w:hAnsi="Times New Roman"/>
            <w:bCs/>
            <w:sz w:val="24"/>
            <w:szCs w:val="24"/>
            <w:highlight w:val="yellow"/>
          </w:rPr>
          <w:t xml:space="preserve">Adjust the function </w:t>
        </w:r>
      </w:ins>
      <w:ins w:id="81" w:author="setup" w:date="2015-04-27T15:43:00Z">
        <w:r w:rsidRPr="00E56081">
          <w:rPr>
            <w:rFonts w:ascii="Times New Roman" w:hAnsi="Times New Roman"/>
            <w:bCs/>
            <w:sz w:val="24"/>
            <w:szCs w:val="24"/>
            <w:highlight w:val="yellow"/>
          </w:rPr>
          <w:t>generator</w:t>
        </w:r>
      </w:ins>
      <w:ins w:id="82" w:author="setup" w:date="2015-04-27T15:42:00Z">
        <w:r w:rsidRPr="00E56081">
          <w:rPr>
            <w:rFonts w:ascii="Times New Roman" w:hAnsi="Times New Roman"/>
            <w:bCs/>
            <w:sz w:val="24"/>
            <w:szCs w:val="24"/>
            <w:highlight w:val="yellow"/>
          </w:rPr>
          <w:t xml:space="preserve"> </w:t>
        </w:r>
      </w:ins>
      <w:ins w:id="83" w:author="setup" w:date="2015-04-27T15:43:00Z">
        <w:r w:rsidRPr="00E56081">
          <w:rPr>
            <w:rFonts w:ascii="Times New Roman" w:hAnsi="Times New Roman"/>
            <w:bCs/>
            <w:sz w:val="24"/>
            <w:szCs w:val="24"/>
            <w:highlight w:val="yellow"/>
          </w:rPr>
          <w:t>output until the desired amplitude and frequency are achieved.</w:t>
        </w:r>
        <w:r w:rsidRPr="00896380">
          <w:rPr>
            <w:rFonts w:ascii="Times New Roman" w:hAnsi="Times New Roman"/>
            <w:bCs/>
            <w:sz w:val="24"/>
            <w:szCs w:val="24"/>
          </w:rPr>
          <w:t xml:space="preserve"> </w:t>
        </w:r>
      </w:ins>
    </w:p>
    <w:p w14:paraId="34175DE3" w14:textId="77777777" w:rsidR="00032A91" w:rsidRDefault="00032A91" w:rsidP="00896380">
      <w:pPr>
        <w:pStyle w:val="ListParagraph"/>
        <w:autoSpaceDE w:val="0"/>
        <w:autoSpaceDN w:val="0"/>
        <w:adjustRightInd w:val="0"/>
        <w:spacing w:after="0" w:line="240" w:lineRule="auto"/>
        <w:ind w:left="1224"/>
        <w:rPr>
          <w:ins w:id="84" w:author="Jacob Roundy" w:date="2015-04-29T10:47:00Z"/>
          <w:rFonts w:ascii="Times New Roman" w:hAnsi="Times New Roman"/>
          <w:bCs/>
          <w:sz w:val="24"/>
          <w:szCs w:val="24"/>
        </w:rPr>
      </w:pPr>
    </w:p>
    <w:p w14:paraId="052FBB05" w14:textId="1655F262" w:rsidR="003A1523" w:rsidRPr="00E56081" w:rsidRDefault="003A1523" w:rsidP="003F47A2">
      <w:pPr>
        <w:pStyle w:val="ListParagraph"/>
        <w:numPr>
          <w:ilvl w:val="2"/>
          <w:numId w:val="32"/>
        </w:numPr>
        <w:autoSpaceDE w:val="0"/>
        <w:autoSpaceDN w:val="0"/>
        <w:adjustRightInd w:val="0"/>
        <w:spacing w:after="0" w:line="240" w:lineRule="auto"/>
        <w:rPr>
          <w:ins w:id="85" w:author="setup" w:date="2015-04-27T15:44:00Z"/>
          <w:rFonts w:ascii="Times New Roman" w:hAnsi="Times New Roman"/>
          <w:bCs/>
          <w:sz w:val="24"/>
          <w:szCs w:val="24"/>
          <w:highlight w:val="yellow"/>
        </w:rPr>
      </w:pPr>
      <w:ins w:id="86" w:author="setup" w:date="2015-04-27T15:43:00Z">
        <w:r w:rsidRPr="00E56081">
          <w:rPr>
            <w:rFonts w:ascii="Times New Roman" w:hAnsi="Times New Roman"/>
            <w:bCs/>
            <w:sz w:val="24"/>
            <w:szCs w:val="24"/>
            <w:highlight w:val="yellow"/>
          </w:rPr>
          <w:t xml:space="preserve">Turn </w:t>
        </w:r>
      </w:ins>
      <w:r w:rsidR="00032A91" w:rsidRPr="00E56081">
        <w:rPr>
          <w:rFonts w:ascii="Times New Roman" w:hAnsi="Times New Roman"/>
          <w:bCs/>
          <w:sz w:val="24"/>
          <w:szCs w:val="24"/>
          <w:highlight w:val="yellow"/>
        </w:rPr>
        <w:t>off</w:t>
      </w:r>
      <w:ins w:id="87" w:author="setup" w:date="2015-04-27T15:43:00Z">
        <w:r w:rsidRPr="00E56081">
          <w:rPr>
            <w:rFonts w:ascii="Times New Roman" w:hAnsi="Times New Roman"/>
            <w:bCs/>
            <w:sz w:val="24"/>
            <w:szCs w:val="24"/>
            <w:highlight w:val="yellow"/>
          </w:rPr>
          <w:t xml:space="preserve"> the function generator and disconnect the scope probe.</w:t>
        </w:r>
      </w:ins>
    </w:p>
    <w:p w14:paraId="463CD433" w14:textId="77777777" w:rsidR="00032A91" w:rsidRDefault="00032A91" w:rsidP="00896380">
      <w:pPr>
        <w:pStyle w:val="ListParagraph"/>
        <w:autoSpaceDE w:val="0"/>
        <w:autoSpaceDN w:val="0"/>
        <w:adjustRightInd w:val="0"/>
        <w:spacing w:after="0" w:line="240" w:lineRule="auto"/>
        <w:ind w:left="1224"/>
        <w:rPr>
          <w:rFonts w:ascii="Times New Roman" w:hAnsi="Times New Roman"/>
          <w:bCs/>
          <w:sz w:val="24"/>
          <w:szCs w:val="24"/>
        </w:rPr>
      </w:pPr>
    </w:p>
    <w:p w14:paraId="04C98019" w14:textId="5A6D66AF" w:rsidR="003A1523" w:rsidRPr="00E56081" w:rsidRDefault="003A1523" w:rsidP="003F47A2">
      <w:pPr>
        <w:pStyle w:val="ListParagraph"/>
        <w:numPr>
          <w:ilvl w:val="2"/>
          <w:numId w:val="32"/>
        </w:numPr>
        <w:autoSpaceDE w:val="0"/>
        <w:autoSpaceDN w:val="0"/>
        <w:adjustRightInd w:val="0"/>
        <w:spacing w:after="0" w:line="240" w:lineRule="auto"/>
        <w:rPr>
          <w:rFonts w:ascii="Times New Roman" w:hAnsi="Times New Roman"/>
          <w:bCs/>
          <w:sz w:val="24"/>
          <w:szCs w:val="24"/>
          <w:highlight w:val="yellow"/>
        </w:rPr>
      </w:pPr>
      <w:ins w:id="88" w:author="setup" w:date="2015-04-27T15:44:00Z">
        <w:r w:rsidRPr="00E56081">
          <w:rPr>
            <w:rFonts w:ascii="Times New Roman" w:hAnsi="Times New Roman"/>
            <w:bCs/>
            <w:sz w:val="24"/>
            <w:szCs w:val="24"/>
            <w:highlight w:val="yellow"/>
          </w:rPr>
          <w:t xml:space="preserve">Turn </w:t>
        </w:r>
      </w:ins>
      <w:r w:rsidR="00032A91" w:rsidRPr="00E56081">
        <w:rPr>
          <w:rFonts w:ascii="Times New Roman" w:hAnsi="Times New Roman"/>
          <w:bCs/>
          <w:sz w:val="24"/>
          <w:szCs w:val="24"/>
          <w:highlight w:val="yellow"/>
        </w:rPr>
        <w:t>off</w:t>
      </w:r>
      <w:ins w:id="89" w:author="setup" w:date="2015-04-27T15:44:00Z">
        <w:r w:rsidRPr="00E56081">
          <w:rPr>
            <w:rFonts w:ascii="Times New Roman" w:hAnsi="Times New Roman"/>
            <w:bCs/>
            <w:sz w:val="24"/>
            <w:szCs w:val="24"/>
            <w:highlight w:val="yellow"/>
          </w:rPr>
          <w:t xml:space="preserve"> the oscilloscope</w:t>
        </w:r>
      </w:ins>
      <w:r w:rsidR="00032A91" w:rsidRPr="00E56081">
        <w:rPr>
          <w:rFonts w:ascii="Times New Roman" w:hAnsi="Times New Roman"/>
          <w:bCs/>
          <w:sz w:val="24"/>
          <w:szCs w:val="24"/>
          <w:highlight w:val="yellow"/>
        </w:rPr>
        <w:t>.</w:t>
      </w:r>
    </w:p>
    <w:p w14:paraId="24319CE0" w14:textId="77777777" w:rsidR="00032A91" w:rsidRDefault="00032A91" w:rsidP="00896380">
      <w:pPr>
        <w:pStyle w:val="ListParagraph"/>
        <w:autoSpaceDE w:val="0"/>
        <w:autoSpaceDN w:val="0"/>
        <w:adjustRightInd w:val="0"/>
        <w:spacing w:after="0" w:line="240" w:lineRule="auto"/>
        <w:ind w:left="792"/>
        <w:rPr>
          <w:rFonts w:ascii="Times New Roman" w:hAnsi="Times New Roman"/>
          <w:bCs/>
          <w:sz w:val="24"/>
          <w:szCs w:val="24"/>
        </w:rPr>
      </w:pPr>
    </w:p>
    <w:p w14:paraId="7F275FAD" w14:textId="6B27161D" w:rsidR="003A1523" w:rsidRPr="00D40F79" w:rsidRDefault="003A1523" w:rsidP="00896380">
      <w:pPr>
        <w:pStyle w:val="ListParagraph"/>
        <w:numPr>
          <w:ilvl w:val="1"/>
          <w:numId w:val="32"/>
        </w:numPr>
        <w:rPr>
          <w:rFonts w:ascii="Times New Roman" w:hAnsi="Times New Roman"/>
          <w:bCs/>
          <w:sz w:val="24"/>
          <w:szCs w:val="24"/>
        </w:rPr>
      </w:pPr>
      <w:ins w:id="90" w:author="setup" w:date="2015-04-27T15:45:00Z">
        <w:r w:rsidRPr="00E56081">
          <w:rPr>
            <w:rFonts w:ascii="Times New Roman" w:hAnsi="Times New Roman"/>
            <w:bCs/>
            <w:sz w:val="24"/>
            <w:szCs w:val="24"/>
            <w:highlight w:val="yellow"/>
          </w:rPr>
          <w:t xml:space="preserve">Turn </w:t>
        </w:r>
      </w:ins>
      <w:r w:rsidR="00E012E1" w:rsidRPr="00E56081">
        <w:rPr>
          <w:rFonts w:ascii="Times New Roman" w:hAnsi="Times New Roman"/>
          <w:bCs/>
          <w:sz w:val="24"/>
          <w:szCs w:val="24"/>
          <w:highlight w:val="yellow"/>
        </w:rPr>
        <w:t>on</w:t>
      </w:r>
      <w:ins w:id="91" w:author="setup" w:date="2015-04-27T15:45:00Z">
        <w:r w:rsidRPr="00E56081">
          <w:rPr>
            <w:rFonts w:ascii="Times New Roman" w:hAnsi="Times New Roman"/>
            <w:bCs/>
            <w:sz w:val="24"/>
            <w:szCs w:val="24"/>
            <w:highlight w:val="yellow"/>
          </w:rPr>
          <w:t xml:space="preserve"> the multi-meter </w:t>
        </w:r>
      </w:ins>
      <w:r w:rsidR="00A431A9" w:rsidRPr="00E56081">
        <w:rPr>
          <w:rFonts w:ascii="Times New Roman" w:hAnsi="Times New Roman"/>
          <w:bCs/>
          <w:sz w:val="24"/>
          <w:szCs w:val="24"/>
          <w:highlight w:val="yellow"/>
        </w:rPr>
        <w:t>(</w:t>
      </w:r>
      <w:r w:rsidR="00A431A9" w:rsidRPr="00E56081">
        <w:rPr>
          <w:rFonts w:ascii="Times New Roman" w:hAnsi="Times New Roman"/>
          <w:b/>
          <w:bCs/>
          <w:sz w:val="24"/>
          <w:szCs w:val="24"/>
          <w:highlight w:val="yellow"/>
        </w:rPr>
        <w:t>Figure 7</w:t>
      </w:r>
      <w:r w:rsidR="00A431A9" w:rsidRPr="00E56081">
        <w:rPr>
          <w:rFonts w:ascii="Times New Roman" w:hAnsi="Times New Roman"/>
          <w:bCs/>
          <w:sz w:val="24"/>
          <w:szCs w:val="24"/>
          <w:highlight w:val="yellow"/>
        </w:rPr>
        <w:t xml:space="preserve">) </w:t>
      </w:r>
      <w:ins w:id="92" w:author="setup" w:date="2015-04-27T15:45:00Z">
        <w:r w:rsidRPr="00E56081">
          <w:rPr>
            <w:rFonts w:ascii="Times New Roman" w:hAnsi="Times New Roman"/>
            <w:bCs/>
            <w:sz w:val="24"/>
            <w:szCs w:val="24"/>
            <w:highlight w:val="yellow"/>
          </w:rPr>
          <w:t>and make sure that its terminations are in the voltage measurement connection position</w:t>
        </w:r>
      </w:ins>
      <w:r w:rsidR="00E012E1" w:rsidRPr="00E56081">
        <w:rPr>
          <w:rFonts w:ascii="Times New Roman" w:hAnsi="Times New Roman"/>
          <w:bCs/>
          <w:sz w:val="24"/>
          <w:szCs w:val="24"/>
          <w:highlight w:val="yellow"/>
        </w:rPr>
        <w:t>.</w:t>
      </w:r>
      <w:r w:rsidR="00E012E1" w:rsidRPr="00E012E1">
        <w:rPr>
          <w:rFonts w:ascii="Times New Roman" w:hAnsi="Times New Roman"/>
          <w:bCs/>
          <w:sz w:val="24"/>
          <w:szCs w:val="24"/>
        </w:rPr>
        <w:t xml:space="preserve"> </w:t>
      </w:r>
      <w:r w:rsidR="00E012E1" w:rsidRPr="00D40F79">
        <w:rPr>
          <w:rFonts w:ascii="Times New Roman" w:hAnsi="Times New Roman"/>
          <w:bCs/>
          <w:sz w:val="24"/>
          <w:szCs w:val="24"/>
        </w:rPr>
        <w:t xml:space="preserve">Multi-meters, whether handheld or bench-top, measure the average value of a DC voltage or current, or the RMS value of an AC voltage or current. Carefully revise the connections to measure voltage or current before powering a circuit, as these connections are a common source of error when performing an experiment. </w:t>
      </w:r>
    </w:p>
    <w:p w14:paraId="30E67088"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6E6EF2D3" w14:textId="1FBA4C3F" w:rsidR="003A1523" w:rsidRPr="00FD6B5F" w:rsidRDefault="003A1523" w:rsidP="003F47A2">
      <w:pPr>
        <w:pStyle w:val="ListParagraph"/>
        <w:numPr>
          <w:ilvl w:val="2"/>
          <w:numId w:val="32"/>
        </w:numPr>
        <w:autoSpaceDE w:val="0"/>
        <w:autoSpaceDN w:val="0"/>
        <w:adjustRightInd w:val="0"/>
        <w:spacing w:after="0" w:line="240" w:lineRule="auto"/>
        <w:rPr>
          <w:ins w:id="93" w:author="setup" w:date="2015-04-27T15:47:00Z"/>
          <w:rFonts w:ascii="Times New Roman" w:hAnsi="Times New Roman"/>
          <w:bCs/>
          <w:sz w:val="24"/>
          <w:szCs w:val="24"/>
          <w:highlight w:val="yellow"/>
        </w:rPr>
      </w:pPr>
      <w:ins w:id="94" w:author="setup" w:date="2015-04-27T15:46:00Z">
        <w:r w:rsidRPr="00FD6B5F">
          <w:rPr>
            <w:rFonts w:ascii="Times New Roman" w:hAnsi="Times New Roman"/>
            <w:bCs/>
            <w:sz w:val="24"/>
            <w:szCs w:val="24"/>
            <w:highlight w:val="yellow"/>
          </w:rPr>
          <w:t xml:space="preserve">Turn </w:t>
        </w:r>
      </w:ins>
      <w:r w:rsidR="00E012E1" w:rsidRPr="00FD6B5F">
        <w:rPr>
          <w:rFonts w:ascii="Times New Roman" w:hAnsi="Times New Roman"/>
          <w:bCs/>
          <w:sz w:val="24"/>
          <w:szCs w:val="24"/>
          <w:highlight w:val="yellow"/>
        </w:rPr>
        <w:t>on</w:t>
      </w:r>
      <w:ins w:id="95" w:author="setup" w:date="2015-04-27T15:46:00Z">
        <w:r w:rsidRPr="00FD6B5F">
          <w:rPr>
            <w:rFonts w:ascii="Times New Roman" w:hAnsi="Times New Roman"/>
            <w:bCs/>
            <w:sz w:val="24"/>
            <w:szCs w:val="24"/>
            <w:highlight w:val="yellow"/>
          </w:rPr>
          <w:t xml:space="preserve"> the DC power supply output with</w:t>
        </w:r>
      </w:ins>
      <w:ins w:id="96" w:author="setup" w:date="2015-04-27T15:47:00Z">
        <w:r w:rsidRPr="00FD6B5F">
          <w:rPr>
            <w:rFonts w:ascii="Times New Roman" w:hAnsi="Times New Roman"/>
            <w:bCs/>
            <w:sz w:val="24"/>
            <w:szCs w:val="24"/>
            <w:highlight w:val="yellow"/>
          </w:rPr>
          <w:t xml:space="preserve"> no banana wires placed at its output ports</w:t>
        </w:r>
      </w:ins>
      <w:ins w:id="97" w:author="Jacob Roundy" w:date="2015-04-29T11:17:00Z">
        <w:r w:rsidR="00E012E1" w:rsidRPr="00FD6B5F">
          <w:rPr>
            <w:rFonts w:ascii="Times New Roman" w:hAnsi="Times New Roman"/>
            <w:bCs/>
            <w:sz w:val="24"/>
            <w:szCs w:val="24"/>
            <w:highlight w:val="yellow"/>
          </w:rPr>
          <w:t>.</w:t>
        </w:r>
      </w:ins>
    </w:p>
    <w:p w14:paraId="1377DF1C" w14:textId="77777777" w:rsidR="00E012E1" w:rsidRDefault="00E012E1" w:rsidP="00896380">
      <w:pPr>
        <w:pStyle w:val="ListParagraph"/>
        <w:autoSpaceDE w:val="0"/>
        <w:autoSpaceDN w:val="0"/>
        <w:adjustRightInd w:val="0"/>
        <w:spacing w:after="0" w:line="240" w:lineRule="auto"/>
        <w:ind w:left="1224"/>
        <w:rPr>
          <w:ins w:id="98" w:author="Jacob Roundy" w:date="2015-04-29T11:15:00Z"/>
          <w:rFonts w:ascii="Times New Roman" w:hAnsi="Times New Roman"/>
          <w:bCs/>
          <w:sz w:val="24"/>
          <w:szCs w:val="24"/>
        </w:rPr>
      </w:pPr>
    </w:p>
    <w:p w14:paraId="7343A49B" w14:textId="7F8FBB62" w:rsidR="003A1523" w:rsidRPr="00FD6B5F" w:rsidRDefault="003A1523" w:rsidP="00896380">
      <w:pPr>
        <w:pStyle w:val="ListParagraph"/>
        <w:numPr>
          <w:ilvl w:val="2"/>
          <w:numId w:val="32"/>
        </w:numPr>
        <w:rPr>
          <w:rFonts w:ascii="Times New Roman" w:hAnsi="Times New Roman"/>
          <w:bCs/>
          <w:sz w:val="24"/>
          <w:szCs w:val="24"/>
          <w:highlight w:val="yellow"/>
        </w:rPr>
      </w:pPr>
      <w:ins w:id="99" w:author="setup" w:date="2015-04-27T15:47:00Z">
        <w:r w:rsidRPr="00FD6B5F">
          <w:rPr>
            <w:rFonts w:ascii="Times New Roman" w:hAnsi="Times New Roman"/>
            <w:bCs/>
            <w:sz w:val="24"/>
            <w:szCs w:val="24"/>
            <w:highlight w:val="yellow"/>
          </w:rPr>
          <w:t xml:space="preserve">Use the multi-meter to measure across the two output ports (+ red and </w:t>
        </w:r>
      </w:ins>
      <w:ins w:id="100" w:author="setup" w:date="2015-04-27T15:48:00Z">
        <w:r w:rsidRPr="00FD6B5F">
          <w:rPr>
            <w:rFonts w:ascii="Times New Roman" w:hAnsi="Times New Roman"/>
            <w:bCs/>
            <w:sz w:val="24"/>
            <w:szCs w:val="24"/>
            <w:highlight w:val="yellow"/>
          </w:rPr>
          <w:t>–</w:t>
        </w:r>
      </w:ins>
      <w:ins w:id="101" w:author="setup" w:date="2015-04-27T15:47:00Z">
        <w:r w:rsidRPr="00FD6B5F">
          <w:rPr>
            <w:rFonts w:ascii="Times New Roman" w:hAnsi="Times New Roman"/>
            <w:bCs/>
            <w:sz w:val="24"/>
            <w:szCs w:val="24"/>
            <w:highlight w:val="yellow"/>
          </w:rPr>
          <w:t xml:space="preserve"> black)</w:t>
        </w:r>
      </w:ins>
      <w:ins w:id="102" w:author="Jacob Roundy" w:date="2015-04-29T11:18:00Z">
        <w:r w:rsidR="00E012E1" w:rsidRPr="00FD6B5F">
          <w:rPr>
            <w:rFonts w:ascii="Times New Roman" w:hAnsi="Times New Roman"/>
            <w:bCs/>
            <w:sz w:val="24"/>
            <w:szCs w:val="24"/>
            <w:highlight w:val="yellow"/>
          </w:rPr>
          <w:t>.</w:t>
        </w:r>
        <w:r w:rsidR="00E012E1" w:rsidRPr="00FD6B5F">
          <w:rPr>
            <w:highlight w:val="yellow"/>
          </w:rPr>
          <w:t xml:space="preserve"> </w:t>
        </w:r>
      </w:ins>
      <w:r w:rsidR="00E012E1" w:rsidRPr="00FD6B5F">
        <w:rPr>
          <w:rFonts w:ascii="Times New Roman" w:hAnsi="Times New Roman"/>
          <w:bCs/>
          <w:sz w:val="24"/>
          <w:szCs w:val="24"/>
          <w:highlight w:val="yellow"/>
        </w:rPr>
        <w:t>To enhance the measurement resolution, manually adjust the signal range up to 10 V or 1000 V.</w:t>
      </w:r>
    </w:p>
    <w:p w14:paraId="78B6F682" w14:textId="77777777" w:rsidR="00E012E1" w:rsidRDefault="00E012E1" w:rsidP="00896380">
      <w:pPr>
        <w:pStyle w:val="ListParagraph"/>
        <w:autoSpaceDE w:val="0"/>
        <w:autoSpaceDN w:val="0"/>
        <w:adjustRightInd w:val="0"/>
        <w:spacing w:after="0" w:line="240" w:lineRule="auto"/>
        <w:ind w:left="1224"/>
        <w:rPr>
          <w:rFonts w:ascii="Times New Roman" w:hAnsi="Times New Roman"/>
          <w:bCs/>
          <w:sz w:val="24"/>
          <w:szCs w:val="24"/>
        </w:rPr>
      </w:pPr>
    </w:p>
    <w:p w14:paraId="6C32BFC6" w14:textId="3B74D8C1" w:rsidR="00E012E1" w:rsidRPr="00896380" w:rsidRDefault="003A1523" w:rsidP="00896380">
      <w:pPr>
        <w:pStyle w:val="ListParagraph"/>
        <w:numPr>
          <w:ilvl w:val="2"/>
          <w:numId w:val="32"/>
        </w:numPr>
        <w:autoSpaceDE w:val="0"/>
        <w:autoSpaceDN w:val="0"/>
        <w:adjustRightInd w:val="0"/>
        <w:spacing w:after="0" w:line="240" w:lineRule="auto"/>
        <w:rPr>
          <w:ins w:id="103" w:author="Jacob Roundy" w:date="2015-04-29T11:19:00Z"/>
          <w:rFonts w:ascii="Times New Roman" w:hAnsi="Times New Roman"/>
          <w:bCs/>
          <w:sz w:val="24"/>
          <w:szCs w:val="24"/>
        </w:rPr>
      </w:pPr>
      <w:ins w:id="104" w:author="setup" w:date="2015-04-27T15:48:00Z">
        <w:r w:rsidRPr="00FD6B5F">
          <w:rPr>
            <w:rFonts w:ascii="Times New Roman" w:hAnsi="Times New Roman"/>
            <w:bCs/>
            <w:sz w:val="24"/>
            <w:szCs w:val="24"/>
            <w:highlight w:val="yellow"/>
          </w:rPr>
          <w:t>The multi-meter should read 10V</w:t>
        </w:r>
      </w:ins>
      <w:ins w:id="105" w:author="Jacob Roundy" w:date="2015-04-29T11:18:00Z">
        <w:r w:rsidR="00E012E1">
          <w:rPr>
            <w:rFonts w:ascii="Times New Roman" w:hAnsi="Times New Roman"/>
            <w:bCs/>
            <w:sz w:val="24"/>
            <w:szCs w:val="24"/>
          </w:rPr>
          <w:t>.</w:t>
        </w:r>
      </w:ins>
    </w:p>
    <w:p w14:paraId="1D4D094A" w14:textId="77777777" w:rsidR="00E012E1" w:rsidRPr="002F1047" w:rsidRDefault="00E012E1" w:rsidP="00E012E1">
      <w:pPr>
        <w:autoSpaceDE w:val="0"/>
        <w:autoSpaceDN w:val="0"/>
        <w:adjustRightInd w:val="0"/>
        <w:spacing w:after="0" w:line="240" w:lineRule="auto"/>
        <w:rPr>
          <w:ins w:id="106" w:author="Jacob Roundy" w:date="2015-04-29T11:19:00Z"/>
          <w:rFonts w:ascii="Times New Roman" w:hAnsi="Times New Roman"/>
          <w:bCs/>
          <w:sz w:val="24"/>
          <w:szCs w:val="24"/>
        </w:rPr>
      </w:pPr>
    </w:p>
    <w:p w14:paraId="2F6A1188" w14:textId="0B357CFE" w:rsidR="00E012E1" w:rsidRDefault="00E012E1" w:rsidP="00E012E1">
      <w:pPr>
        <w:numPr>
          <w:ilvl w:val="2"/>
          <w:numId w:val="3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that m</w:t>
      </w:r>
      <w:r w:rsidRPr="002F1047">
        <w:rPr>
          <w:rFonts w:ascii="Times New Roman" w:hAnsi="Times New Roman"/>
          <w:bCs/>
          <w:sz w:val="24"/>
          <w:szCs w:val="24"/>
        </w:rPr>
        <w:t xml:space="preserve">ulti-meters include other measurement features, such as the resistance between two points and the direction of current flow (diode symbol), which is useful in debugging diodes and transistors. </w:t>
      </w:r>
    </w:p>
    <w:p w14:paraId="03CCEC17" w14:textId="77777777" w:rsidR="00E012E1" w:rsidRPr="002F1047" w:rsidRDefault="00E012E1" w:rsidP="00896380">
      <w:pPr>
        <w:autoSpaceDE w:val="0"/>
        <w:autoSpaceDN w:val="0"/>
        <w:adjustRightInd w:val="0"/>
        <w:spacing w:after="0" w:line="240" w:lineRule="auto"/>
        <w:rPr>
          <w:rFonts w:ascii="Times New Roman" w:hAnsi="Times New Roman"/>
          <w:bCs/>
          <w:sz w:val="24"/>
          <w:szCs w:val="24"/>
        </w:rPr>
      </w:pPr>
    </w:p>
    <w:p w14:paraId="449CFB57" w14:textId="68FCA07D" w:rsidR="00E012E1" w:rsidRPr="00D40F79" w:rsidRDefault="00E012E1" w:rsidP="00896380">
      <w:pPr>
        <w:numPr>
          <w:ilvl w:val="1"/>
          <w:numId w:val="32"/>
        </w:numPr>
        <w:autoSpaceDE w:val="0"/>
        <w:autoSpaceDN w:val="0"/>
        <w:adjustRightInd w:val="0"/>
        <w:spacing w:after="0" w:line="240" w:lineRule="auto"/>
        <w:rPr>
          <w:rFonts w:ascii="Times New Roman" w:hAnsi="Times New Roman"/>
          <w:bCs/>
          <w:sz w:val="24"/>
          <w:szCs w:val="24"/>
        </w:rPr>
      </w:pPr>
      <w:r w:rsidRPr="00FD6B5F">
        <w:rPr>
          <w:rFonts w:ascii="Times New Roman" w:hAnsi="Times New Roman"/>
          <w:bCs/>
          <w:sz w:val="24"/>
          <w:szCs w:val="24"/>
          <w:highlight w:val="yellow"/>
        </w:rPr>
        <w:t>Use digital power meters to measure average power</w:t>
      </w:r>
      <w:r w:rsidRPr="00D40F79">
        <w:rPr>
          <w:rFonts w:ascii="Times New Roman" w:hAnsi="Times New Roman"/>
          <w:bCs/>
          <w:sz w:val="24"/>
          <w:szCs w:val="24"/>
        </w:rPr>
        <w:t>. Digital power meters are similar to multi-meters but use concurrent voltage and current measurements to measure average power. Advanced meters can measure power factor, reactive power, and apparent power.</w:t>
      </w:r>
    </w:p>
    <w:p w14:paraId="556319F0" w14:textId="77777777" w:rsidR="00E012E1" w:rsidRPr="002F1047" w:rsidRDefault="00E012E1" w:rsidP="00E012E1">
      <w:pPr>
        <w:autoSpaceDE w:val="0"/>
        <w:autoSpaceDN w:val="0"/>
        <w:adjustRightInd w:val="0"/>
        <w:spacing w:after="0" w:line="240" w:lineRule="auto"/>
        <w:rPr>
          <w:rFonts w:ascii="Times New Roman" w:hAnsi="Times New Roman"/>
          <w:bCs/>
          <w:sz w:val="24"/>
          <w:szCs w:val="24"/>
        </w:rPr>
      </w:pPr>
    </w:p>
    <w:p w14:paraId="55E6E427" w14:textId="77777777" w:rsidR="00E012E1" w:rsidRPr="00FD6B5F" w:rsidRDefault="00E012E1" w:rsidP="00E012E1">
      <w:pPr>
        <w:numPr>
          <w:ilvl w:val="2"/>
          <w:numId w:val="32"/>
        </w:numPr>
        <w:autoSpaceDE w:val="0"/>
        <w:autoSpaceDN w:val="0"/>
        <w:adjustRightInd w:val="0"/>
        <w:spacing w:after="0" w:line="240" w:lineRule="auto"/>
        <w:rPr>
          <w:rFonts w:ascii="Times New Roman" w:hAnsi="Times New Roman"/>
          <w:bCs/>
          <w:sz w:val="24"/>
          <w:szCs w:val="24"/>
          <w:highlight w:val="yellow"/>
        </w:rPr>
      </w:pPr>
      <w:r w:rsidRPr="00FD6B5F">
        <w:rPr>
          <w:rFonts w:ascii="Times New Roman" w:hAnsi="Times New Roman"/>
          <w:bCs/>
          <w:sz w:val="24"/>
          <w:szCs w:val="24"/>
          <w:highlight w:val="yellow"/>
        </w:rPr>
        <w:t xml:space="preserve">Connect two voltage leads across (in parallel with) the two points where voltage should be measured. </w:t>
      </w:r>
    </w:p>
    <w:p w14:paraId="15CB8F73" w14:textId="77777777" w:rsidR="00E012E1" w:rsidRPr="002F1047" w:rsidRDefault="00E012E1" w:rsidP="00E012E1">
      <w:pPr>
        <w:autoSpaceDE w:val="0"/>
        <w:autoSpaceDN w:val="0"/>
        <w:adjustRightInd w:val="0"/>
        <w:spacing w:after="0" w:line="240" w:lineRule="auto"/>
        <w:rPr>
          <w:rFonts w:ascii="Times New Roman" w:hAnsi="Times New Roman"/>
          <w:bCs/>
          <w:sz w:val="24"/>
          <w:szCs w:val="24"/>
        </w:rPr>
      </w:pPr>
    </w:p>
    <w:p w14:paraId="3D4AFC1B" w14:textId="77777777" w:rsidR="00E012E1" w:rsidRPr="00FD6B5F" w:rsidRDefault="00E012E1" w:rsidP="00E012E1">
      <w:pPr>
        <w:numPr>
          <w:ilvl w:val="2"/>
          <w:numId w:val="32"/>
        </w:numPr>
        <w:autoSpaceDE w:val="0"/>
        <w:autoSpaceDN w:val="0"/>
        <w:adjustRightInd w:val="0"/>
        <w:spacing w:after="0" w:line="240" w:lineRule="auto"/>
        <w:rPr>
          <w:rFonts w:ascii="Times New Roman" w:hAnsi="Times New Roman"/>
          <w:bCs/>
          <w:sz w:val="24"/>
          <w:szCs w:val="24"/>
          <w:highlight w:val="yellow"/>
        </w:rPr>
      </w:pPr>
      <w:r w:rsidRPr="00FD6B5F">
        <w:rPr>
          <w:rFonts w:ascii="Times New Roman" w:hAnsi="Times New Roman"/>
          <w:bCs/>
          <w:sz w:val="24"/>
          <w:szCs w:val="24"/>
          <w:highlight w:val="yellow"/>
        </w:rPr>
        <w:t>Connect two current leads in series with the wire or component.</w:t>
      </w:r>
    </w:p>
    <w:p w14:paraId="00B65CAC" w14:textId="77777777" w:rsidR="00E012E1" w:rsidRPr="002F1047" w:rsidRDefault="00E012E1" w:rsidP="00E012E1">
      <w:pPr>
        <w:autoSpaceDE w:val="0"/>
        <w:autoSpaceDN w:val="0"/>
        <w:adjustRightInd w:val="0"/>
        <w:spacing w:after="0" w:line="240" w:lineRule="auto"/>
        <w:rPr>
          <w:rFonts w:ascii="Times New Roman" w:hAnsi="Times New Roman"/>
          <w:bCs/>
          <w:sz w:val="24"/>
          <w:szCs w:val="24"/>
        </w:rPr>
      </w:pPr>
    </w:p>
    <w:p w14:paraId="6F0DE32F" w14:textId="77777777" w:rsidR="00E012E1" w:rsidRPr="002F1047" w:rsidRDefault="00E012E1" w:rsidP="00E012E1">
      <w:pPr>
        <w:numPr>
          <w:ilvl w:val="2"/>
          <w:numId w:val="32"/>
        </w:numPr>
        <w:autoSpaceDE w:val="0"/>
        <w:autoSpaceDN w:val="0"/>
        <w:adjustRightInd w:val="0"/>
        <w:spacing w:after="0" w:line="240" w:lineRule="auto"/>
        <w:rPr>
          <w:rFonts w:ascii="Times New Roman" w:hAnsi="Times New Roman"/>
          <w:bCs/>
          <w:sz w:val="24"/>
          <w:szCs w:val="24"/>
        </w:rPr>
      </w:pPr>
      <w:r w:rsidRPr="00FD6B5F">
        <w:rPr>
          <w:rFonts w:ascii="Times New Roman" w:hAnsi="Times New Roman"/>
          <w:bCs/>
          <w:sz w:val="24"/>
          <w:szCs w:val="24"/>
          <w:highlight w:val="yellow"/>
        </w:rPr>
        <w:t>The displayed power is the average of the instantaneous product of voltage and current.</w:t>
      </w:r>
      <w:r w:rsidRPr="002F1047">
        <w:rPr>
          <w:rFonts w:ascii="Times New Roman" w:hAnsi="Times New Roman"/>
          <w:bCs/>
          <w:sz w:val="24"/>
          <w:szCs w:val="24"/>
        </w:rPr>
        <w:t xml:space="preserve"> </w:t>
      </w:r>
    </w:p>
    <w:p w14:paraId="02D184D4" w14:textId="77777777" w:rsidR="00E012E1" w:rsidRPr="002F1047" w:rsidRDefault="00E012E1" w:rsidP="00E012E1">
      <w:pPr>
        <w:autoSpaceDE w:val="0"/>
        <w:autoSpaceDN w:val="0"/>
        <w:adjustRightInd w:val="0"/>
        <w:spacing w:after="0" w:line="240" w:lineRule="auto"/>
        <w:ind w:left="792"/>
        <w:rPr>
          <w:rFonts w:ascii="Times New Roman" w:hAnsi="Times New Roman"/>
          <w:bCs/>
          <w:sz w:val="24"/>
          <w:szCs w:val="24"/>
        </w:rPr>
      </w:pPr>
    </w:p>
    <w:p w14:paraId="3AE176AF" w14:textId="7398E6EE" w:rsidR="00E012E1" w:rsidRPr="00FD6B5F" w:rsidRDefault="00E012E1" w:rsidP="00E012E1">
      <w:pPr>
        <w:numPr>
          <w:ilvl w:val="1"/>
          <w:numId w:val="32"/>
        </w:numPr>
        <w:autoSpaceDE w:val="0"/>
        <w:autoSpaceDN w:val="0"/>
        <w:adjustRightInd w:val="0"/>
        <w:spacing w:after="0" w:line="240" w:lineRule="auto"/>
        <w:rPr>
          <w:rFonts w:ascii="Times New Roman" w:hAnsi="Times New Roman"/>
          <w:bCs/>
          <w:sz w:val="24"/>
          <w:szCs w:val="24"/>
          <w:highlight w:val="yellow"/>
        </w:rPr>
      </w:pPr>
      <w:r w:rsidRPr="00FD6B5F">
        <w:rPr>
          <w:rFonts w:ascii="Times New Roman" w:hAnsi="Times New Roman"/>
          <w:bCs/>
          <w:sz w:val="24"/>
          <w:szCs w:val="24"/>
          <w:highlight w:val="yellow"/>
        </w:rPr>
        <w:t>Aside from the low power DC supply used in this procedure, there are other types of power supplies including a three-phase outlet</w:t>
      </w:r>
      <w:r w:rsidR="00A431A9" w:rsidRPr="00FD6B5F">
        <w:rPr>
          <w:rFonts w:ascii="Times New Roman" w:hAnsi="Times New Roman"/>
          <w:bCs/>
          <w:sz w:val="24"/>
          <w:szCs w:val="24"/>
          <w:highlight w:val="yellow"/>
        </w:rPr>
        <w:t xml:space="preserve"> (</w:t>
      </w:r>
      <w:r w:rsidR="00A431A9" w:rsidRPr="00FD6B5F">
        <w:rPr>
          <w:rFonts w:ascii="Times New Roman" w:hAnsi="Times New Roman"/>
          <w:b/>
          <w:bCs/>
          <w:sz w:val="24"/>
          <w:szCs w:val="24"/>
          <w:highlight w:val="yellow"/>
        </w:rPr>
        <w:t>Figure 8</w:t>
      </w:r>
      <w:r w:rsidR="00A431A9" w:rsidRPr="00FD6B5F">
        <w:rPr>
          <w:rFonts w:ascii="Times New Roman" w:hAnsi="Times New Roman"/>
          <w:bCs/>
          <w:sz w:val="24"/>
          <w:szCs w:val="24"/>
          <w:highlight w:val="yellow"/>
        </w:rPr>
        <w:t>)</w:t>
      </w:r>
      <w:r w:rsidRPr="00FD6B5F">
        <w:rPr>
          <w:rFonts w:ascii="Times New Roman" w:hAnsi="Times New Roman"/>
          <w:bCs/>
          <w:sz w:val="24"/>
          <w:szCs w:val="24"/>
          <w:highlight w:val="yellow"/>
        </w:rPr>
        <w:t>, a three-phase variable autotransformer</w:t>
      </w:r>
      <w:r w:rsidR="00A431A9" w:rsidRPr="00FD6B5F">
        <w:rPr>
          <w:rFonts w:ascii="Times New Roman" w:hAnsi="Times New Roman"/>
          <w:bCs/>
          <w:sz w:val="24"/>
          <w:szCs w:val="24"/>
          <w:highlight w:val="yellow"/>
        </w:rPr>
        <w:t xml:space="preserve"> (</w:t>
      </w:r>
      <w:r w:rsidR="00A431A9" w:rsidRPr="00FD6B5F">
        <w:rPr>
          <w:rFonts w:ascii="Times New Roman" w:hAnsi="Times New Roman"/>
          <w:b/>
          <w:bCs/>
          <w:sz w:val="24"/>
          <w:szCs w:val="24"/>
          <w:highlight w:val="yellow"/>
        </w:rPr>
        <w:t>Figure 9</w:t>
      </w:r>
      <w:r w:rsidR="00A431A9" w:rsidRPr="00FD6B5F">
        <w:rPr>
          <w:rFonts w:ascii="Times New Roman" w:hAnsi="Times New Roman"/>
          <w:bCs/>
          <w:sz w:val="24"/>
          <w:szCs w:val="24"/>
          <w:highlight w:val="yellow"/>
        </w:rPr>
        <w:t>)</w:t>
      </w:r>
      <w:r w:rsidRPr="00FD6B5F">
        <w:rPr>
          <w:rFonts w:ascii="Times New Roman" w:hAnsi="Times New Roman"/>
          <w:bCs/>
          <w:sz w:val="24"/>
          <w:szCs w:val="24"/>
          <w:highlight w:val="yellow"/>
        </w:rPr>
        <w:t>, and a higher power DC supply</w:t>
      </w:r>
      <w:commentRangeStart w:id="107"/>
      <w:r w:rsidRPr="00FD6B5F">
        <w:rPr>
          <w:rFonts w:ascii="Times New Roman" w:hAnsi="Times New Roman"/>
          <w:bCs/>
          <w:sz w:val="24"/>
          <w:szCs w:val="24"/>
          <w:highlight w:val="yellow"/>
        </w:rPr>
        <w:t>.</w:t>
      </w:r>
      <w:commentRangeEnd w:id="107"/>
      <w:r w:rsidRPr="00FD6B5F">
        <w:rPr>
          <w:rStyle w:val="CommentReference"/>
          <w:highlight w:val="yellow"/>
        </w:rPr>
        <w:commentReference w:id="107"/>
      </w:r>
    </w:p>
    <w:p w14:paraId="7692DDDB" w14:textId="77777777" w:rsidR="00E012E1" w:rsidRPr="002F1047" w:rsidRDefault="00E012E1" w:rsidP="00E012E1">
      <w:pPr>
        <w:autoSpaceDE w:val="0"/>
        <w:autoSpaceDN w:val="0"/>
        <w:adjustRightInd w:val="0"/>
        <w:spacing w:after="0" w:line="240" w:lineRule="auto"/>
        <w:ind w:left="1224"/>
        <w:rPr>
          <w:rFonts w:ascii="Times New Roman" w:hAnsi="Times New Roman"/>
          <w:bCs/>
          <w:sz w:val="24"/>
          <w:szCs w:val="24"/>
        </w:rPr>
      </w:pPr>
    </w:p>
    <w:p w14:paraId="1DA1C5BB" w14:textId="0D9E4E39" w:rsidR="00E012E1" w:rsidRPr="00D40F79" w:rsidRDefault="00E012E1" w:rsidP="00896380">
      <w:pPr>
        <w:numPr>
          <w:ilvl w:val="2"/>
          <w:numId w:val="32"/>
        </w:numPr>
        <w:autoSpaceDE w:val="0"/>
        <w:autoSpaceDN w:val="0"/>
        <w:adjustRightInd w:val="0"/>
        <w:spacing w:after="0" w:line="240" w:lineRule="auto"/>
        <w:rPr>
          <w:rFonts w:ascii="Times New Roman" w:hAnsi="Times New Roman"/>
          <w:bCs/>
          <w:sz w:val="24"/>
          <w:szCs w:val="24"/>
        </w:rPr>
      </w:pPr>
      <w:r w:rsidRPr="00FD6B5F">
        <w:rPr>
          <w:rFonts w:ascii="Times New Roman" w:hAnsi="Times New Roman"/>
          <w:bCs/>
          <w:sz w:val="24"/>
          <w:szCs w:val="24"/>
          <w:highlight w:val="yellow"/>
        </w:rPr>
        <w:t>The t</w:t>
      </w:r>
      <w:commentRangeStart w:id="108"/>
      <w:r w:rsidRPr="00FD6B5F">
        <w:rPr>
          <w:rFonts w:ascii="Times New Roman" w:hAnsi="Times New Roman"/>
          <w:bCs/>
          <w:sz w:val="24"/>
          <w:szCs w:val="24"/>
          <w:highlight w:val="yellow"/>
        </w:rPr>
        <w:t>hree-phase outlet provides three-phase voltages, typically at 208V, 230V, or 408V in most electrical engineering laboratories.</w:t>
      </w:r>
      <w:commentRangeEnd w:id="108"/>
      <w:r w:rsidRPr="00FD6B5F">
        <w:rPr>
          <w:rFonts w:ascii="Times New Roman" w:hAnsi="Times New Roman"/>
          <w:bCs/>
          <w:sz w:val="24"/>
          <w:szCs w:val="24"/>
          <w:highlight w:val="yellow"/>
        </w:rPr>
        <w:t xml:space="preserve"> </w:t>
      </w:r>
      <w:r w:rsidRPr="00D40F79">
        <w:rPr>
          <w:rFonts w:ascii="Times New Roman" w:hAnsi="Times New Roman"/>
          <w:bCs/>
          <w:sz w:val="24"/>
          <w:szCs w:val="24"/>
        </w:rPr>
        <w:t>These voltages are equal in frequency and amplitude, and are 120</w:t>
      </w:r>
      <w:r w:rsidRPr="00D40F79">
        <w:rPr>
          <w:rStyle w:val="CommentReference"/>
        </w:rPr>
        <w:commentReference w:id="108"/>
      </w:r>
      <w:r w:rsidRPr="00D40F79">
        <w:rPr>
          <w:rFonts w:ascii="Times New Roman" w:hAnsi="Times New Roman"/>
          <w:bCs/>
          <w:sz w:val="24"/>
          <w:szCs w:val="24"/>
          <w:vertAlign w:val="superscript"/>
        </w:rPr>
        <w:t>o</w:t>
      </w:r>
      <w:r w:rsidRPr="00D40F79">
        <w:rPr>
          <w:rFonts w:ascii="Times New Roman" w:hAnsi="Times New Roman"/>
          <w:bCs/>
          <w:sz w:val="24"/>
          <w:szCs w:val="24"/>
        </w:rPr>
        <w:t xml:space="preserve"> out phase from each other. Handling three-phase outlets requires special training and safety precautions. </w:t>
      </w:r>
    </w:p>
    <w:p w14:paraId="622B5FC3" w14:textId="77777777" w:rsidR="00E012E1" w:rsidRPr="002F1047" w:rsidRDefault="00E012E1" w:rsidP="00E012E1">
      <w:pPr>
        <w:autoSpaceDE w:val="0"/>
        <w:autoSpaceDN w:val="0"/>
        <w:adjustRightInd w:val="0"/>
        <w:spacing w:after="0" w:line="240" w:lineRule="auto"/>
        <w:ind w:left="1728"/>
        <w:rPr>
          <w:rFonts w:ascii="Times New Roman" w:hAnsi="Times New Roman"/>
          <w:bCs/>
          <w:sz w:val="24"/>
          <w:szCs w:val="24"/>
        </w:rPr>
      </w:pPr>
    </w:p>
    <w:p w14:paraId="3505AAF6" w14:textId="77777777" w:rsidR="00E012E1" w:rsidRPr="002F1047" w:rsidRDefault="00E012E1" w:rsidP="00E012E1">
      <w:pPr>
        <w:numPr>
          <w:ilvl w:val="3"/>
          <w:numId w:val="32"/>
        </w:numPr>
        <w:autoSpaceDE w:val="0"/>
        <w:autoSpaceDN w:val="0"/>
        <w:adjustRightInd w:val="0"/>
        <w:spacing w:after="0" w:line="240" w:lineRule="auto"/>
        <w:rPr>
          <w:rFonts w:ascii="Times New Roman" w:hAnsi="Times New Roman"/>
          <w:bCs/>
          <w:sz w:val="24"/>
          <w:szCs w:val="24"/>
        </w:rPr>
      </w:pPr>
      <w:r w:rsidRPr="002F1047">
        <w:rPr>
          <w:rFonts w:ascii="Times New Roman" w:hAnsi="Times New Roman"/>
          <w:bCs/>
          <w:sz w:val="24"/>
          <w:szCs w:val="24"/>
        </w:rPr>
        <w:t>In the US, 208 V, 230 V, and 480 V are common three-phase voltage levels in an educational lab environment that deals with power electronics and electric machines.</w:t>
      </w:r>
    </w:p>
    <w:p w14:paraId="357C6128" w14:textId="77777777" w:rsidR="00E012E1" w:rsidRPr="002F1047" w:rsidRDefault="00E012E1" w:rsidP="00E012E1">
      <w:pPr>
        <w:autoSpaceDE w:val="0"/>
        <w:autoSpaceDN w:val="0"/>
        <w:adjustRightInd w:val="0"/>
        <w:spacing w:after="0" w:line="240" w:lineRule="auto"/>
        <w:ind w:left="1224"/>
        <w:rPr>
          <w:rFonts w:ascii="Times New Roman" w:hAnsi="Times New Roman"/>
          <w:bCs/>
          <w:sz w:val="24"/>
          <w:szCs w:val="24"/>
        </w:rPr>
      </w:pPr>
    </w:p>
    <w:p w14:paraId="596A11F9" w14:textId="70F69AA6" w:rsidR="00E012E1" w:rsidRPr="00FD6B5F" w:rsidRDefault="001B26DC" w:rsidP="00896380">
      <w:pPr>
        <w:numPr>
          <w:ilvl w:val="2"/>
          <w:numId w:val="32"/>
        </w:numPr>
        <w:autoSpaceDE w:val="0"/>
        <w:autoSpaceDN w:val="0"/>
        <w:adjustRightInd w:val="0"/>
        <w:spacing w:after="0" w:line="240" w:lineRule="auto"/>
        <w:rPr>
          <w:rFonts w:ascii="Times New Roman" w:hAnsi="Times New Roman"/>
          <w:bCs/>
          <w:sz w:val="24"/>
          <w:szCs w:val="24"/>
          <w:highlight w:val="yellow"/>
        </w:rPr>
      </w:pPr>
      <w:r w:rsidRPr="00FD6B5F">
        <w:rPr>
          <w:rFonts w:ascii="Times New Roman" w:hAnsi="Times New Roman"/>
          <w:bCs/>
          <w:sz w:val="24"/>
          <w:szCs w:val="24"/>
          <w:highlight w:val="yellow"/>
        </w:rPr>
        <w:t>The t</w:t>
      </w:r>
      <w:r w:rsidR="00E012E1" w:rsidRPr="00FD6B5F">
        <w:rPr>
          <w:rFonts w:ascii="Times New Roman" w:hAnsi="Times New Roman"/>
          <w:bCs/>
          <w:sz w:val="24"/>
          <w:szCs w:val="24"/>
          <w:highlight w:val="yellow"/>
        </w:rPr>
        <w:t>hree-phase</w:t>
      </w:r>
      <w:commentRangeStart w:id="109"/>
      <w:r w:rsidR="00E012E1" w:rsidRPr="00FD6B5F">
        <w:rPr>
          <w:rFonts w:ascii="Times New Roman" w:hAnsi="Times New Roman"/>
          <w:bCs/>
          <w:sz w:val="24"/>
          <w:szCs w:val="24"/>
          <w:highlight w:val="yellow"/>
        </w:rPr>
        <w:t xml:space="preserve"> </w:t>
      </w:r>
      <w:r w:rsidRPr="00FD6B5F">
        <w:rPr>
          <w:rFonts w:ascii="Times New Roman" w:hAnsi="Times New Roman"/>
          <w:bCs/>
          <w:sz w:val="24"/>
          <w:szCs w:val="24"/>
          <w:highlight w:val="yellow"/>
        </w:rPr>
        <w:t>v</w:t>
      </w:r>
      <w:r w:rsidR="00E012E1" w:rsidRPr="00FD6B5F">
        <w:rPr>
          <w:rFonts w:ascii="Times New Roman" w:hAnsi="Times New Roman"/>
          <w:bCs/>
          <w:sz w:val="24"/>
          <w:szCs w:val="24"/>
          <w:highlight w:val="yellow"/>
        </w:rPr>
        <w:t xml:space="preserve">ariable </w:t>
      </w:r>
      <w:r w:rsidRPr="00FD6B5F">
        <w:rPr>
          <w:rFonts w:ascii="Times New Roman" w:hAnsi="Times New Roman"/>
          <w:bCs/>
          <w:sz w:val="24"/>
          <w:szCs w:val="24"/>
          <w:highlight w:val="yellow"/>
        </w:rPr>
        <w:t>a</w:t>
      </w:r>
      <w:r w:rsidR="00E012E1" w:rsidRPr="00FD6B5F">
        <w:rPr>
          <w:rFonts w:ascii="Times New Roman" w:hAnsi="Times New Roman"/>
          <w:bCs/>
          <w:sz w:val="24"/>
          <w:szCs w:val="24"/>
          <w:highlight w:val="yellow"/>
        </w:rPr>
        <w:t>utotransformer (VARIAC</w:t>
      </w:r>
      <w:commentRangeEnd w:id="109"/>
      <w:r w:rsidR="00E012E1" w:rsidRPr="00FD6B5F">
        <w:rPr>
          <w:rFonts w:ascii="Times New Roman" w:hAnsi="Times New Roman"/>
          <w:bCs/>
          <w:sz w:val="24"/>
          <w:szCs w:val="24"/>
          <w:highlight w:val="yellow"/>
        </w:rPr>
        <w:t>)</w:t>
      </w:r>
      <w:r w:rsidR="00E012E1" w:rsidRPr="00FD6B5F">
        <w:rPr>
          <w:rStyle w:val="CommentReference"/>
          <w:highlight w:val="yellow"/>
        </w:rPr>
        <w:commentReference w:id="109"/>
      </w:r>
      <w:r w:rsidRPr="00FD6B5F">
        <w:rPr>
          <w:rFonts w:ascii="Times New Roman" w:hAnsi="Times New Roman"/>
          <w:bCs/>
          <w:sz w:val="24"/>
          <w:szCs w:val="24"/>
          <w:highlight w:val="yellow"/>
        </w:rPr>
        <w:t xml:space="preserve"> is an auto-transformer or isolated transformer that provides a variable three-phase AC source from the three-phase outlet</w:t>
      </w:r>
      <w:r w:rsidR="00E012E1" w:rsidRPr="00FD6B5F">
        <w:rPr>
          <w:rFonts w:ascii="Times New Roman" w:hAnsi="Times New Roman"/>
          <w:bCs/>
          <w:sz w:val="24"/>
          <w:szCs w:val="24"/>
          <w:highlight w:val="yellow"/>
        </w:rPr>
        <w:t>.</w:t>
      </w:r>
    </w:p>
    <w:p w14:paraId="554066BB" w14:textId="77777777" w:rsidR="00E012E1" w:rsidRPr="002F1047" w:rsidRDefault="00E012E1" w:rsidP="00E012E1">
      <w:pPr>
        <w:autoSpaceDE w:val="0"/>
        <w:autoSpaceDN w:val="0"/>
        <w:adjustRightInd w:val="0"/>
        <w:spacing w:after="0" w:line="240" w:lineRule="auto"/>
        <w:ind w:left="1728"/>
        <w:rPr>
          <w:rFonts w:ascii="Times New Roman" w:hAnsi="Times New Roman"/>
          <w:bCs/>
          <w:sz w:val="24"/>
          <w:szCs w:val="24"/>
        </w:rPr>
      </w:pPr>
    </w:p>
    <w:p w14:paraId="22B1F5A4" w14:textId="77777777" w:rsidR="00E012E1" w:rsidRPr="00FD6B5F" w:rsidRDefault="00E012E1" w:rsidP="00E012E1">
      <w:pPr>
        <w:numPr>
          <w:ilvl w:val="3"/>
          <w:numId w:val="32"/>
        </w:numPr>
        <w:autoSpaceDE w:val="0"/>
        <w:autoSpaceDN w:val="0"/>
        <w:adjustRightInd w:val="0"/>
        <w:spacing w:after="0" w:line="240" w:lineRule="auto"/>
        <w:rPr>
          <w:rFonts w:ascii="Times New Roman" w:hAnsi="Times New Roman"/>
          <w:bCs/>
          <w:sz w:val="24"/>
          <w:szCs w:val="24"/>
          <w:highlight w:val="yellow"/>
        </w:rPr>
      </w:pPr>
      <w:r w:rsidRPr="00FD6B5F">
        <w:rPr>
          <w:rFonts w:ascii="Times New Roman" w:hAnsi="Times New Roman"/>
          <w:bCs/>
          <w:sz w:val="24"/>
          <w:szCs w:val="24"/>
          <w:highlight w:val="yellow"/>
        </w:rPr>
        <w:t xml:space="preserve">Adjust the knob on the variac where the variac output can vary between 0% and 100% of the provided input voltage. </w:t>
      </w:r>
    </w:p>
    <w:p w14:paraId="20296906" w14:textId="77777777" w:rsidR="00E012E1" w:rsidRPr="002F1047" w:rsidRDefault="00E012E1" w:rsidP="00E012E1">
      <w:pPr>
        <w:autoSpaceDE w:val="0"/>
        <w:autoSpaceDN w:val="0"/>
        <w:adjustRightInd w:val="0"/>
        <w:spacing w:after="0" w:line="240" w:lineRule="auto"/>
        <w:ind w:left="1224"/>
        <w:rPr>
          <w:rFonts w:ascii="Times New Roman" w:hAnsi="Times New Roman"/>
          <w:bCs/>
          <w:sz w:val="24"/>
          <w:szCs w:val="24"/>
        </w:rPr>
      </w:pPr>
    </w:p>
    <w:p w14:paraId="5A0B5AB0" w14:textId="7B3B8690" w:rsidR="00E012E1" w:rsidRPr="00D40F79" w:rsidRDefault="001B26DC" w:rsidP="00896380">
      <w:pPr>
        <w:numPr>
          <w:ilvl w:val="2"/>
          <w:numId w:val="32"/>
        </w:numPr>
        <w:autoSpaceDE w:val="0"/>
        <w:autoSpaceDN w:val="0"/>
        <w:adjustRightInd w:val="0"/>
        <w:spacing w:after="0" w:line="240" w:lineRule="auto"/>
        <w:rPr>
          <w:rFonts w:ascii="Times New Roman" w:hAnsi="Times New Roman"/>
          <w:bCs/>
          <w:sz w:val="24"/>
          <w:szCs w:val="24"/>
        </w:rPr>
      </w:pPr>
      <w:r w:rsidRPr="00FD6B5F">
        <w:rPr>
          <w:rFonts w:ascii="Times New Roman" w:hAnsi="Times New Roman"/>
          <w:bCs/>
          <w:sz w:val="24"/>
          <w:szCs w:val="24"/>
          <w:highlight w:val="yellow"/>
        </w:rPr>
        <w:t>A</w:t>
      </w:r>
      <w:r w:rsidR="00E012E1" w:rsidRPr="00FD6B5F">
        <w:rPr>
          <w:rFonts w:ascii="Times New Roman" w:hAnsi="Times New Roman"/>
          <w:bCs/>
          <w:sz w:val="24"/>
          <w:szCs w:val="24"/>
          <w:highlight w:val="yellow"/>
        </w:rPr>
        <w:t xml:space="preserve"> h</w:t>
      </w:r>
      <w:r w:rsidRPr="00FD6B5F">
        <w:rPr>
          <w:rFonts w:ascii="Times New Roman" w:hAnsi="Times New Roman"/>
          <w:bCs/>
          <w:sz w:val="24"/>
          <w:szCs w:val="24"/>
          <w:highlight w:val="yellow"/>
        </w:rPr>
        <w:t xml:space="preserve">igher power DC </w:t>
      </w:r>
      <w:r w:rsidR="00E012E1" w:rsidRPr="00FD6B5F">
        <w:rPr>
          <w:rFonts w:ascii="Times New Roman" w:hAnsi="Times New Roman"/>
          <w:bCs/>
          <w:sz w:val="24"/>
          <w:szCs w:val="24"/>
          <w:highlight w:val="yellow"/>
        </w:rPr>
        <w:t>supply provide</w:t>
      </w:r>
      <w:r w:rsidRPr="00FD6B5F">
        <w:rPr>
          <w:rFonts w:ascii="Times New Roman" w:hAnsi="Times New Roman"/>
          <w:bCs/>
          <w:sz w:val="24"/>
          <w:szCs w:val="24"/>
          <w:highlight w:val="yellow"/>
        </w:rPr>
        <w:t>s</w:t>
      </w:r>
      <w:r w:rsidR="00E012E1" w:rsidRPr="00FD6B5F">
        <w:rPr>
          <w:rFonts w:ascii="Times New Roman" w:hAnsi="Times New Roman"/>
          <w:bCs/>
          <w:sz w:val="24"/>
          <w:szCs w:val="24"/>
          <w:highlight w:val="yellow"/>
        </w:rPr>
        <w:t xml:space="preserve"> higher DC voltage.</w:t>
      </w:r>
      <w:r w:rsidRPr="00FD6B5F">
        <w:rPr>
          <w:rFonts w:ascii="Times New Roman" w:hAnsi="Times New Roman"/>
          <w:bCs/>
          <w:sz w:val="24"/>
          <w:szCs w:val="24"/>
          <w:highlight w:val="yellow"/>
        </w:rPr>
        <w:t xml:space="preserve"> M</w:t>
      </w:r>
      <w:r w:rsidR="00E012E1" w:rsidRPr="00FD6B5F">
        <w:rPr>
          <w:rFonts w:ascii="Times New Roman" w:hAnsi="Times New Roman"/>
          <w:bCs/>
          <w:sz w:val="24"/>
          <w:szCs w:val="24"/>
          <w:highlight w:val="yellow"/>
        </w:rPr>
        <w:t xml:space="preserve">ost low power DC supplies can provide up to 36V and less than 10A. </w:t>
      </w:r>
      <w:r w:rsidR="00E012E1" w:rsidRPr="00D40F79">
        <w:rPr>
          <w:rFonts w:ascii="Times New Roman" w:hAnsi="Times New Roman"/>
          <w:bCs/>
          <w:sz w:val="24"/>
          <w:szCs w:val="24"/>
        </w:rPr>
        <w:t xml:space="preserve">High power DC supplies can provide hundreds of volts and amps. </w:t>
      </w:r>
    </w:p>
    <w:p w14:paraId="00A305C8" w14:textId="77777777" w:rsidR="00E012E1" w:rsidRPr="002F1047" w:rsidRDefault="00E012E1" w:rsidP="00E012E1">
      <w:pPr>
        <w:autoSpaceDE w:val="0"/>
        <w:autoSpaceDN w:val="0"/>
        <w:adjustRightInd w:val="0"/>
        <w:spacing w:after="0" w:line="240" w:lineRule="auto"/>
        <w:ind w:left="2232"/>
        <w:rPr>
          <w:rFonts w:ascii="Times New Roman" w:hAnsi="Times New Roman"/>
          <w:bCs/>
          <w:sz w:val="24"/>
          <w:szCs w:val="24"/>
        </w:rPr>
      </w:pPr>
    </w:p>
    <w:p w14:paraId="743F0695" w14:textId="40FEE12E" w:rsidR="003A1523" w:rsidRPr="00896380" w:rsidRDefault="00E012E1" w:rsidP="00896380">
      <w:pPr>
        <w:numPr>
          <w:ilvl w:val="3"/>
          <w:numId w:val="32"/>
        </w:numPr>
        <w:autoSpaceDE w:val="0"/>
        <w:autoSpaceDN w:val="0"/>
        <w:adjustRightInd w:val="0"/>
        <w:spacing w:after="0" w:line="240" w:lineRule="auto"/>
        <w:rPr>
          <w:rFonts w:ascii="Times New Roman" w:hAnsi="Times New Roman"/>
          <w:bCs/>
          <w:sz w:val="24"/>
          <w:szCs w:val="24"/>
        </w:rPr>
      </w:pPr>
      <w:r w:rsidRPr="002F1047">
        <w:rPr>
          <w:rFonts w:ascii="Times New Roman" w:hAnsi="Times New Roman"/>
          <w:bCs/>
          <w:sz w:val="24"/>
          <w:szCs w:val="24"/>
        </w:rPr>
        <w:t xml:space="preserve">In an educational lab environment, a higher power DC supply provides DC voltage typically up to 400 V. They are common in power electronics applications, because they emulate large battery packs in electric and hybrid vehicles, rectified household voltage, and other scenarios. They are also common in DC electric machine applications and inverter-based AC machines. </w:t>
      </w:r>
    </w:p>
    <w:p w14:paraId="16AD0524" w14:textId="77777777" w:rsidR="00B047F5" w:rsidRPr="0015136C" w:rsidRDefault="00B047F5" w:rsidP="00985949">
      <w:pPr>
        <w:pStyle w:val="ListParagraph"/>
        <w:autoSpaceDE w:val="0"/>
        <w:autoSpaceDN w:val="0"/>
        <w:adjustRightInd w:val="0"/>
        <w:spacing w:after="0" w:line="240" w:lineRule="auto"/>
        <w:ind w:left="0"/>
        <w:rPr>
          <w:rFonts w:ascii="Times New Roman" w:hAnsi="Times New Roman"/>
          <w:bCs/>
          <w:sz w:val="24"/>
          <w:szCs w:val="24"/>
        </w:rPr>
      </w:pPr>
    </w:p>
    <w:p w14:paraId="3AFF8388" w14:textId="3509E8E4" w:rsidR="00947A74" w:rsidRDefault="00F65673" w:rsidP="00947A74">
      <w:pPr>
        <w:spacing w:after="0" w:line="240" w:lineRule="auto"/>
        <w:rPr>
          <w:rFonts w:ascii="Times New Roman" w:hAnsi="Times New Roman"/>
          <w:b/>
          <w:bCs/>
          <w:sz w:val="24"/>
          <w:szCs w:val="24"/>
        </w:rPr>
      </w:pPr>
      <w:commentRangeStart w:id="110"/>
      <w:r>
        <w:rPr>
          <w:rFonts w:ascii="Times New Roman" w:hAnsi="Times New Roman"/>
          <w:b/>
          <w:bCs/>
          <w:sz w:val="28"/>
          <w:szCs w:val="24"/>
        </w:rPr>
        <w:t>Applications</w:t>
      </w:r>
      <w:commentRangeEnd w:id="110"/>
      <w:r w:rsidR="00C52A21">
        <w:rPr>
          <w:rStyle w:val="CommentReference"/>
        </w:rPr>
        <w:commentReference w:id="110"/>
      </w:r>
    </w:p>
    <w:p w14:paraId="3EE0FC66" w14:textId="11EDD518" w:rsidR="00182F1B" w:rsidRDefault="00F65673">
      <w:pPr>
        <w:spacing w:after="0" w:line="240" w:lineRule="auto"/>
        <w:rPr>
          <w:rFonts w:ascii="Times New Roman" w:hAnsi="Times New Roman"/>
          <w:sz w:val="24"/>
          <w:szCs w:val="24"/>
        </w:rPr>
      </w:pPr>
      <w:r>
        <w:rPr>
          <w:rFonts w:ascii="Times New Roman" w:hAnsi="Times New Roman"/>
          <w:sz w:val="24"/>
          <w:szCs w:val="24"/>
        </w:rPr>
        <w:t>Safety is the most important practice in an electrical engineering laboratory</w:t>
      </w:r>
      <w:r w:rsidR="00947A74" w:rsidRPr="00947A74">
        <w:rPr>
          <w:rFonts w:ascii="Times New Roman" w:hAnsi="Times New Roman"/>
          <w:sz w:val="24"/>
          <w:szCs w:val="24"/>
        </w:rPr>
        <w:t>.</w:t>
      </w:r>
      <w:r w:rsidR="00600FD8">
        <w:rPr>
          <w:rFonts w:ascii="Times New Roman" w:hAnsi="Times New Roman"/>
          <w:sz w:val="24"/>
          <w:szCs w:val="24"/>
        </w:rPr>
        <w:t xml:space="preserve"> </w:t>
      </w:r>
      <w:r>
        <w:rPr>
          <w:rFonts w:ascii="Times New Roman" w:hAnsi="Times New Roman"/>
          <w:sz w:val="24"/>
          <w:szCs w:val="24"/>
        </w:rPr>
        <w:t xml:space="preserve">Electrical measurement and power equipment </w:t>
      </w:r>
      <w:r w:rsidR="00022479">
        <w:rPr>
          <w:rFonts w:ascii="Times New Roman" w:hAnsi="Times New Roman"/>
          <w:sz w:val="24"/>
          <w:szCs w:val="24"/>
        </w:rPr>
        <w:t>are</w:t>
      </w:r>
      <w:r>
        <w:rPr>
          <w:rFonts w:ascii="Times New Roman" w:hAnsi="Times New Roman"/>
          <w:sz w:val="24"/>
          <w:szCs w:val="24"/>
        </w:rPr>
        <w:t xml:space="preserve"> common in many heavy industries (metal processing, pulp and paper, etc.), automotive, marine, aerospace,</w:t>
      </w:r>
      <w:r w:rsidR="00022479">
        <w:rPr>
          <w:rFonts w:ascii="Times New Roman" w:hAnsi="Times New Roman"/>
          <w:sz w:val="24"/>
          <w:szCs w:val="24"/>
        </w:rPr>
        <w:t xml:space="preserve"> military,</w:t>
      </w:r>
      <w:r>
        <w:rPr>
          <w:rFonts w:ascii="Times New Roman" w:hAnsi="Times New Roman"/>
          <w:sz w:val="24"/>
          <w:szCs w:val="24"/>
        </w:rPr>
        <w:t xml:space="preserve"> and others.</w:t>
      </w:r>
      <w:r w:rsidR="00600FD8">
        <w:rPr>
          <w:rFonts w:ascii="Times New Roman" w:hAnsi="Times New Roman"/>
          <w:sz w:val="24"/>
          <w:szCs w:val="24"/>
        </w:rPr>
        <w:t xml:space="preserve"> </w:t>
      </w:r>
      <w:r w:rsidR="00022479">
        <w:rPr>
          <w:rFonts w:ascii="Times New Roman" w:hAnsi="Times New Roman"/>
          <w:sz w:val="24"/>
          <w:szCs w:val="24"/>
        </w:rPr>
        <w:t xml:space="preserve">Various brands and models of different equipment and tools described </w:t>
      </w:r>
      <w:r w:rsidR="00600FD8">
        <w:rPr>
          <w:rFonts w:ascii="Times New Roman" w:hAnsi="Times New Roman"/>
          <w:sz w:val="24"/>
          <w:szCs w:val="24"/>
        </w:rPr>
        <w:t>in the video</w:t>
      </w:r>
      <w:r w:rsidR="00022479">
        <w:rPr>
          <w:rFonts w:ascii="Times New Roman" w:hAnsi="Times New Roman"/>
          <w:sz w:val="24"/>
          <w:szCs w:val="24"/>
        </w:rPr>
        <w:t xml:space="preserve"> may have different labels, buttons, and knobs, but the general concepts still apply.</w:t>
      </w:r>
    </w:p>
    <w:p w14:paraId="5A906C76" w14:textId="77777777" w:rsidR="00893826" w:rsidRDefault="00893826">
      <w:pPr>
        <w:spacing w:after="0" w:line="240" w:lineRule="auto"/>
        <w:rPr>
          <w:ins w:id="111" w:author="setup" w:date="2015-04-27T15:34:00Z"/>
          <w:rFonts w:ascii="Times New Roman" w:hAnsi="Times New Roman"/>
          <w:sz w:val="24"/>
          <w:szCs w:val="24"/>
        </w:rPr>
      </w:pPr>
    </w:p>
    <w:p w14:paraId="520A266F" w14:textId="29F04B0F" w:rsidR="00B047F5" w:rsidRDefault="00B047F5">
      <w:pPr>
        <w:spacing w:after="0" w:line="240" w:lineRule="auto"/>
        <w:rPr>
          <w:ins w:id="112" w:author="Jacob Roundy" w:date="2015-04-29T11:15:00Z"/>
          <w:rFonts w:ascii="Times New Roman" w:hAnsi="Times New Roman"/>
          <w:sz w:val="24"/>
          <w:szCs w:val="24"/>
        </w:rPr>
      </w:pPr>
      <w:ins w:id="113" w:author="setup" w:date="2015-04-27T15:34:00Z">
        <w:r>
          <w:rPr>
            <w:rFonts w:ascii="Times New Roman" w:hAnsi="Times New Roman"/>
            <w:sz w:val="24"/>
            <w:szCs w:val="24"/>
          </w:rPr>
          <w:t>In an educational laboratory environment, the safety details and equipment described above are commonly used in experiments related to AC/DC, DC/AC, DC/DC, and AC/AC power conversion, transformers, electric motors and generators, and basic electric motor drives.</w:t>
        </w:r>
        <w:del w:id="114" w:author="Jacob Roundy" w:date="2015-04-29T11:15:00Z">
          <w:r w:rsidDel="00E012E1">
            <w:rPr>
              <w:rFonts w:ascii="Times New Roman" w:hAnsi="Times New Roman"/>
              <w:sz w:val="24"/>
              <w:szCs w:val="24"/>
            </w:rPr>
            <w:delText xml:space="preserve"> </w:delText>
          </w:r>
        </w:del>
      </w:ins>
    </w:p>
    <w:p w14:paraId="027C4C3B" w14:textId="77777777" w:rsidR="00E012E1" w:rsidRDefault="00E012E1">
      <w:pPr>
        <w:spacing w:after="0" w:line="240" w:lineRule="auto"/>
        <w:rPr>
          <w:rFonts w:ascii="Times New Roman" w:hAnsi="Times New Roman"/>
          <w:sz w:val="24"/>
          <w:szCs w:val="24"/>
        </w:rPr>
      </w:pPr>
    </w:p>
    <w:p w14:paraId="75851560" w14:textId="31946B7B" w:rsidR="00E012E1" w:rsidRDefault="00E012E1">
      <w:pPr>
        <w:spacing w:after="0" w:line="240" w:lineRule="auto"/>
        <w:rPr>
          <w:rFonts w:ascii="Times New Roman" w:hAnsi="Times New Roman"/>
          <w:b/>
          <w:sz w:val="28"/>
          <w:szCs w:val="24"/>
        </w:rPr>
      </w:pPr>
      <w:r>
        <w:rPr>
          <w:rFonts w:ascii="Times New Roman" w:hAnsi="Times New Roman"/>
          <w:b/>
          <w:sz w:val="28"/>
          <w:szCs w:val="24"/>
        </w:rPr>
        <w:t>Legend</w:t>
      </w:r>
    </w:p>
    <w:p w14:paraId="0D91E896" w14:textId="1F4BB5DB" w:rsidR="00E012E1" w:rsidRDefault="00E012E1">
      <w:pPr>
        <w:spacing w:after="0" w:line="240" w:lineRule="auto"/>
        <w:rPr>
          <w:rFonts w:ascii="Times New Roman" w:hAnsi="Times New Roman"/>
          <w:sz w:val="24"/>
          <w:szCs w:val="24"/>
        </w:rPr>
      </w:pPr>
      <w:r>
        <w:rPr>
          <w:rFonts w:ascii="Times New Roman" w:hAnsi="Times New Roman"/>
          <w:sz w:val="24"/>
          <w:szCs w:val="24"/>
        </w:rPr>
        <w:t>Figure 1:</w:t>
      </w:r>
      <w:r w:rsidR="00893826">
        <w:rPr>
          <w:rFonts w:ascii="Times New Roman" w:hAnsi="Times New Roman"/>
          <w:sz w:val="24"/>
          <w:szCs w:val="24"/>
        </w:rPr>
        <w:t xml:space="preserve"> A function generator.</w:t>
      </w:r>
    </w:p>
    <w:p w14:paraId="3DAAF7D7" w14:textId="77777777" w:rsidR="00E012E1" w:rsidRDefault="00E012E1">
      <w:pPr>
        <w:spacing w:after="0" w:line="240" w:lineRule="auto"/>
        <w:rPr>
          <w:rFonts w:ascii="Times New Roman" w:hAnsi="Times New Roman"/>
          <w:sz w:val="24"/>
          <w:szCs w:val="24"/>
        </w:rPr>
      </w:pPr>
    </w:p>
    <w:p w14:paraId="25EC0EE0" w14:textId="46F0E91A" w:rsidR="00E012E1" w:rsidRDefault="00893826">
      <w:pPr>
        <w:spacing w:after="0" w:line="240" w:lineRule="auto"/>
        <w:rPr>
          <w:rFonts w:ascii="Times New Roman" w:hAnsi="Times New Roman"/>
          <w:sz w:val="24"/>
          <w:szCs w:val="24"/>
        </w:rPr>
      </w:pPr>
      <w:r>
        <w:rPr>
          <w:rFonts w:ascii="Times New Roman" w:hAnsi="Times New Roman"/>
          <w:sz w:val="24"/>
          <w:szCs w:val="24"/>
        </w:rPr>
        <w:t>Figure 2</w:t>
      </w:r>
      <w:r w:rsidR="00E012E1">
        <w:rPr>
          <w:rFonts w:ascii="Times New Roman" w:hAnsi="Times New Roman"/>
          <w:sz w:val="24"/>
          <w:szCs w:val="24"/>
        </w:rPr>
        <w:t>:</w:t>
      </w:r>
      <w:r>
        <w:rPr>
          <w:rFonts w:ascii="Times New Roman" w:hAnsi="Times New Roman"/>
          <w:sz w:val="24"/>
          <w:szCs w:val="24"/>
        </w:rPr>
        <w:t xml:space="preserve"> A commonly used DC power supply.</w:t>
      </w:r>
    </w:p>
    <w:p w14:paraId="62F2D183" w14:textId="77777777" w:rsidR="00E012E1" w:rsidRDefault="00E012E1">
      <w:pPr>
        <w:spacing w:after="0" w:line="240" w:lineRule="auto"/>
        <w:rPr>
          <w:rFonts w:ascii="Times New Roman" w:hAnsi="Times New Roman"/>
          <w:sz w:val="24"/>
          <w:szCs w:val="24"/>
        </w:rPr>
      </w:pPr>
    </w:p>
    <w:p w14:paraId="57E96D0E" w14:textId="3A47F7F2" w:rsidR="00E012E1" w:rsidRDefault="00E012E1">
      <w:pPr>
        <w:spacing w:after="0" w:line="240" w:lineRule="auto"/>
        <w:rPr>
          <w:rFonts w:ascii="Times New Roman" w:hAnsi="Times New Roman"/>
          <w:sz w:val="24"/>
          <w:szCs w:val="24"/>
        </w:rPr>
      </w:pPr>
      <w:r>
        <w:rPr>
          <w:rFonts w:ascii="Times New Roman" w:hAnsi="Times New Roman"/>
          <w:sz w:val="24"/>
          <w:szCs w:val="24"/>
        </w:rPr>
        <w:t>Figure 3:</w:t>
      </w:r>
      <w:r w:rsidR="00A431A9">
        <w:rPr>
          <w:rFonts w:ascii="Times New Roman" w:hAnsi="Times New Roman"/>
          <w:sz w:val="24"/>
          <w:szCs w:val="24"/>
        </w:rPr>
        <w:t xml:space="preserve"> An oscilloscope.</w:t>
      </w:r>
    </w:p>
    <w:p w14:paraId="3366C6E5" w14:textId="77777777" w:rsidR="00A431A9" w:rsidRDefault="00A431A9">
      <w:pPr>
        <w:spacing w:after="0" w:line="240" w:lineRule="auto"/>
        <w:rPr>
          <w:rFonts w:ascii="Times New Roman" w:hAnsi="Times New Roman"/>
          <w:sz w:val="24"/>
          <w:szCs w:val="24"/>
        </w:rPr>
      </w:pPr>
    </w:p>
    <w:p w14:paraId="08E91404" w14:textId="7AE5D512" w:rsidR="00A431A9" w:rsidRDefault="00A431A9">
      <w:pPr>
        <w:spacing w:after="0" w:line="240" w:lineRule="auto"/>
        <w:rPr>
          <w:rFonts w:ascii="Times New Roman" w:hAnsi="Times New Roman"/>
          <w:sz w:val="24"/>
          <w:szCs w:val="24"/>
        </w:rPr>
      </w:pPr>
      <w:r>
        <w:rPr>
          <w:rFonts w:ascii="Times New Roman" w:hAnsi="Times New Roman"/>
          <w:sz w:val="24"/>
          <w:szCs w:val="24"/>
        </w:rPr>
        <w:t>Figure 4: A regular conventional grounded probe.</w:t>
      </w:r>
    </w:p>
    <w:p w14:paraId="58A1583F" w14:textId="77777777" w:rsidR="00A431A9" w:rsidRDefault="00A431A9">
      <w:pPr>
        <w:spacing w:after="0" w:line="240" w:lineRule="auto"/>
        <w:rPr>
          <w:rFonts w:ascii="Times New Roman" w:hAnsi="Times New Roman"/>
          <w:sz w:val="24"/>
          <w:szCs w:val="24"/>
        </w:rPr>
      </w:pPr>
    </w:p>
    <w:p w14:paraId="0C480D5B" w14:textId="433511B5" w:rsidR="00A431A9" w:rsidRDefault="00A431A9">
      <w:pPr>
        <w:spacing w:after="0" w:line="240" w:lineRule="auto"/>
        <w:rPr>
          <w:rFonts w:ascii="Times New Roman" w:hAnsi="Times New Roman"/>
          <w:sz w:val="24"/>
          <w:szCs w:val="24"/>
        </w:rPr>
      </w:pPr>
      <w:r>
        <w:rPr>
          <w:rFonts w:ascii="Times New Roman" w:hAnsi="Times New Roman"/>
          <w:sz w:val="24"/>
          <w:szCs w:val="24"/>
        </w:rPr>
        <w:t>Figure 5: A view of a differential probe.</w:t>
      </w:r>
    </w:p>
    <w:p w14:paraId="2CDF4432" w14:textId="77777777" w:rsidR="00A431A9" w:rsidRDefault="00A431A9">
      <w:pPr>
        <w:spacing w:after="0" w:line="240" w:lineRule="auto"/>
        <w:rPr>
          <w:rFonts w:ascii="Times New Roman" w:hAnsi="Times New Roman"/>
          <w:sz w:val="24"/>
          <w:szCs w:val="24"/>
        </w:rPr>
      </w:pPr>
    </w:p>
    <w:p w14:paraId="40C35276" w14:textId="7DCFEDB5" w:rsidR="00A431A9" w:rsidRDefault="00A431A9">
      <w:pPr>
        <w:spacing w:after="0" w:line="240" w:lineRule="auto"/>
        <w:rPr>
          <w:rFonts w:ascii="Times New Roman" w:hAnsi="Times New Roman"/>
          <w:sz w:val="24"/>
          <w:szCs w:val="24"/>
        </w:rPr>
      </w:pPr>
      <w:r>
        <w:rPr>
          <w:rFonts w:ascii="Times New Roman" w:hAnsi="Times New Roman"/>
          <w:sz w:val="24"/>
          <w:szCs w:val="24"/>
        </w:rPr>
        <w:t>Figure 6: A side-view of a current probe.</w:t>
      </w:r>
    </w:p>
    <w:p w14:paraId="0926E346" w14:textId="77777777" w:rsidR="00A431A9" w:rsidRDefault="00A431A9">
      <w:pPr>
        <w:spacing w:after="0" w:line="240" w:lineRule="auto"/>
        <w:rPr>
          <w:rFonts w:ascii="Times New Roman" w:hAnsi="Times New Roman"/>
          <w:sz w:val="24"/>
          <w:szCs w:val="24"/>
        </w:rPr>
      </w:pPr>
    </w:p>
    <w:p w14:paraId="33E9A728" w14:textId="0827A11C" w:rsidR="00A431A9" w:rsidRDefault="00A431A9">
      <w:pPr>
        <w:spacing w:after="0" w:line="240" w:lineRule="auto"/>
        <w:rPr>
          <w:rFonts w:ascii="Times New Roman" w:hAnsi="Times New Roman"/>
          <w:sz w:val="24"/>
          <w:szCs w:val="24"/>
        </w:rPr>
      </w:pPr>
      <w:r>
        <w:rPr>
          <w:rFonts w:ascii="Times New Roman" w:hAnsi="Times New Roman"/>
          <w:sz w:val="24"/>
          <w:szCs w:val="24"/>
        </w:rPr>
        <w:t>Figure 7: A multi-meter.</w:t>
      </w:r>
    </w:p>
    <w:p w14:paraId="25BE8240" w14:textId="77777777" w:rsidR="00A431A9" w:rsidRDefault="00A431A9">
      <w:pPr>
        <w:spacing w:after="0" w:line="240" w:lineRule="auto"/>
        <w:rPr>
          <w:rFonts w:ascii="Times New Roman" w:hAnsi="Times New Roman"/>
          <w:sz w:val="24"/>
          <w:szCs w:val="24"/>
        </w:rPr>
      </w:pPr>
    </w:p>
    <w:p w14:paraId="735C5169" w14:textId="4BE022B5" w:rsidR="00A431A9" w:rsidRDefault="00A431A9">
      <w:pPr>
        <w:spacing w:after="0" w:line="240" w:lineRule="auto"/>
        <w:rPr>
          <w:rFonts w:ascii="Times New Roman" w:hAnsi="Times New Roman"/>
          <w:sz w:val="24"/>
          <w:szCs w:val="24"/>
        </w:rPr>
      </w:pPr>
      <w:r>
        <w:rPr>
          <w:rFonts w:ascii="Times New Roman" w:hAnsi="Times New Roman"/>
          <w:sz w:val="24"/>
          <w:szCs w:val="24"/>
        </w:rPr>
        <w:t>Figure 8: A three-phase outlet.</w:t>
      </w:r>
    </w:p>
    <w:p w14:paraId="37AC29B9" w14:textId="77777777" w:rsidR="00A431A9" w:rsidRDefault="00A431A9">
      <w:pPr>
        <w:spacing w:after="0" w:line="240" w:lineRule="auto"/>
        <w:rPr>
          <w:rFonts w:ascii="Times New Roman" w:hAnsi="Times New Roman"/>
          <w:sz w:val="24"/>
          <w:szCs w:val="24"/>
        </w:rPr>
      </w:pPr>
    </w:p>
    <w:p w14:paraId="644ECA34" w14:textId="7FDD3151" w:rsidR="00A431A9" w:rsidRPr="00896380" w:rsidRDefault="00A431A9">
      <w:pPr>
        <w:spacing w:after="0" w:line="240" w:lineRule="auto"/>
        <w:rPr>
          <w:rFonts w:ascii="Times New Roman" w:hAnsi="Times New Roman"/>
          <w:sz w:val="24"/>
          <w:szCs w:val="24"/>
        </w:rPr>
      </w:pPr>
      <w:r>
        <w:rPr>
          <w:rFonts w:ascii="Times New Roman" w:hAnsi="Times New Roman"/>
          <w:sz w:val="24"/>
          <w:szCs w:val="24"/>
        </w:rPr>
        <w:t>Figure 9: A top-view of a three-phase variable autotransformer (VARIAC).</w:t>
      </w:r>
    </w:p>
    <w:sectPr w:rsidR="00A431A9" w:rsidRPr="00896380" w:rsidSect="00A741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my Manocchi" w:date="2015-03-20T10:40:00Z" w:initials="AM">
    <w:p w14:paraId="19A474AD" w14:textId="0FD81766" w:rsidR="006B0F3C" w:rsidRDefault="006B0F3C">
      <w:pPr>
        <w:pStyle w:val="CommentText"/>
      </w:pPr>
      <w:r>
        <w:rPr>
          <w:rStyle w:val="CommentReference"/>
        </w:rPr>
        <w:annotationRef/>
      </w:r>
      <w:r>
        <w:t>What would the alternatives be?</w:t>
      </w:r>
    </w:p>
  </w:comment>
  <w:comment w:id="3" w:author="Amy Manocchi" w:date="2015-03-20T10:42:00Z" w:initials="AM">
    <w:p w14:paraId="70066923" w14:textId="06D7B0C8" w:rsidR="006B0F3C" w:rsidRDefault="006B0F3C">
      <w:pPr>
        <w:pStyle w:val="CommentText"/>
      </w:pPr>
      <w:r>
        <w:rPr>
          <w:rStyle w:val="CommentReference"/>
        </w:rPr>
        <w:annotationRef/>
      </w:r>
      <w:r>
        <w:t>Any reason for non-metal here? Or do you mean any hanging accessories?</w:t>
      </w:r>
    </w:p>
  </w:comment>
  <w:comment w:id="5" w:author="Amy Manocchi" w:date="2015-03-20T10:42:00Z" w:initials="AM">
    <w:p w14:paraId="1BA59A56" w14:textId="3B425366" w:rsidR="006B0F3C" w:rsidRDefault="006B0F3C">
      <w:pPr>
        <w:pStyle w:val="CommentText"/>
      </w:pPr>
      <w:r>
        <w:rPr>
          <w:rStyle w:val="CommentReference"/>
        </w:rPr>
        <w:annotationRef/>
      </w:r>
      <w:r>
        <w:t>What other safety equipment would we expect for electrical experiments?</w:t>
      </w:r>
    </w:p>
  </w:comment>
  <w:comment w:id="17" w:author="Amy Manocchi" w:date="2015-03-20T10:45:00Z" w:initials="AM">
    <w:p w14:paraId="66E9B076" w14:textId="2527A368" w:rsidR="006B0F3C" w:rsidRDefault="006B0F3C">
      <w:pPr>
        <w:pStyle w:val="CommentText"/>
      </w:pPr>
      <w:r>
        <w:rPr>
          <w:rStyle w:val="CommentReference"/>
        </w:rPr>
        <w:annotationRef/>
      </w:r>
      <w:r>
        <w:t xml:space="preserve">Please provide representative figures showing the basic equipment covered here. Label the components discussed in the text in each figure. </w:t>
      </w:r>
    </w:p>
  </w:comment>
  <w:comment w:id="18" w:author="Amy Manocchi" w:date="2015-03-20T11:24:00Z" w:initials="AM">
    <w:p w14:paraId="353BB5A9" w14:textId="77777777" w:rsidR="006B0F3C" w:rsidRDefault="006B0F3C">
      <w:pPr>
        <w:pStyle w:val="CommentText"/>
      </w:pPr>
      <w:r>
        <w:rPr>
          <w:rStyle w:val="CommentReference"/>
        </w:rPr>
        <w:annotationRef/>
      </w:r>
      <w:r>
        <w:t xml:space="preserve">You introduce each piece of equipment by stating what it is used for.  </w:t>
      </w:r>
    </w:p>
    <w:p w14:paraId="0AC5EC45" w14:textId="77777777" w:rsidR="006B0F3C" w:rsidRDefault="006B0F3C">
      <w:pPr>
        <w:pStyle w:val="CommentText"/>
      </w:pPr>
    </w:p>
    <w:p w14:paraId="4C02B9DC" w14:textId="439D027D" w:rsidR="006B0F3C" w:rsidRDefault="006B0F3C">
      <w:pPr>
        <w:pStyle w:val="CommentText"/>
      </w:pPr>
      <w:r>
        <w:t xml:space="preserve">Revise each introductory statement to include what the instrument is/does/how it works.  </w:t>
      </w:r>
    </w:p>
  </w:comment>
  <w:comment w:id="107" w:author="Amy Manocchi" w:date="2015-03-20T11:30:00Z" w:initials="AM">
    <w:p w14:paraId="63BC1F2E" w14:textId="77777777" w:rsidR="00E012E1" w:rsidRDefault="00E012E1" w:rsidP="00E012E1">
      <w:pPr>
        <w:pStyle w:val="CommentText"/>
      </w:pPr>
      <w:r>
        <w:rPr>
          <w:rStyle w:val="CommentReference"/>
        </w:rPr>
        <w:annotationRef/>
      </w:r>
      <w:r>
        <w:t xml:space="preserve">What will we be filming for the power supply sections?  Will you be demonstrating the equipment with any specific demo? </w:t>
      </w:r>
    </w:p>
  </w:comment>
  <w:comment w:id="108" w:author="Amy Manocchi" w:date="2015-03-20T11:29:00Z" w:initials="AM">
    <w:p w14:paraId="43051059" w14:textId="77777777" w:rsidR="00E012E1" w:rsidRDefault="00E012E1" w:rsidP="00E012E1">
      <w:pPr>
        <w:pStyle w:val="CommentText"/>
      </w:pPr>
      <w:r>
        <w:rPr>
          <w:rStyle w:val="CommentReference"/>
        </w:rPr>
        <w:annotationRef/>
      </w:r>
      <w:r>
        <w:t>Introduce what a three phase outlet is and why use it</w:t>
      </w:r>
    </w:p>
  </w:comment>
  <w:comment w:id="109" w:author="Amy Manocchi" w:date="2015-03-20T11:40:00Z" w:initials="AM">
    <w:p w14:paraId="34510664" w14:textId="77777777" w:rsidR="00E012E1" w:rsidRDefault="00E012E1" w:rsidP="00E012E1">
      <w:pPr>
        <w:pStyle w:val="CommentText"/>
      </w:pPr>
      <w:r>
        <w:rPr>
          <w:rStyle w:val="CommentReference"/>
        </w:rPr>
        <w:annotationRef/>
      </w:r>
      <w:r>
        <w:t>Is this a brand name?  What is the generic term? Introduce what this is and why you’d use it.</w:t>
      </w:r>
    </w:p>
  </w:comment>
  <w:comment w:id="110" w:author="Amy Manocchi" w:date="2015-03-20T11:42:00Z" w:initials="AM">
    <w:p w14:paraId="0B42E57C" w14:textId="77777777" w:rsidR="00C52A21" w:rsidRDefault="00C52A21">
      <w:pPr>
        <w:pStyle w:val="CommentText"/>
      </w:pPr>
      <w:r>
        <w:rPr>
          <w:rStyle w:val="CommentReference"/>
        </w:rPr>
        <w:annotationRef/>
      </w:r>
      <w:r>
        <w:t xml:space="preserve">Please provide more discrete examples of applications.  What real world and lab situations would you see these pieces of equipment? </w:t>
      </w:r>
    </w:p>
    <w:p w14:paraId="3006F861" w14:textId="77777777" w:rsidR="00C52A21" w:rsidRDefault="00C52A21">
      <w:pPr>
        <w:pStyle w:val="CommentText"/>
      </w:pPr>
    </w:p>
    <w:p w14:paraId="6CCD2178" w14:textId="647F7FE1" w:rsidR="00C52A21" w:rsidRDefault="00C52A21">
      <w:pPr>
        <w:pStyle w:val="CommentText"/>
      </w:pPr>
      <w:r>
        <w:t xml:space="preserve">Provide simple applications that are lab based that we could film with this video.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A474AD" w15:done="0"/>
  <w15:commentEx w15:paraId="70066923" w15:done="0"/>
  <w15:commentEx w15:paraId="1BA59A56" w15:done="0"/>
  <w15:commentEx w15:paraId="66E9B076" w15:done="0"/>
  <w15:commentEx w15:paraId="4C02B9DC" w15:done="0"/>
  <w15:commentEx w15:paraId="63BC1F2E" w15:done="0"/>
  <w15:commentEx w15:paraId="43051059" w15:done="0"/>
  <w15:commentEx w15:paraId="34510664" w15:done="0"/>
  <w15:commentEx w15:paraId="6CCD21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5ED04" w14:textId="77777777" w:rsidR="00C23036" w:rsidRDefault="00C23036" w:rsidP="00C515DD">
      <w:pPr>
        <w:spacing w:after="0" w:line="240" w:lineRule="auto"/>
      </w:pPr>
      <w:r>
        <w:separator/>
      </w:r>
    </w:p>
  </w:endnote>
  <w:endnote w:type="continuationSeparator" w:id="0">
    <w:p w14:paraId="174FC064" w14:textId="77777777" w:rsidR="00C23036" w:rsidRDefault="00C23036"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38E04" w14:textId="77777777" w:rsidR="00C23036" w:rsidRDefault="00C23036" w:rsidP="00C515DD">
      <w:pPr>
        <w:spacing w:after="0" w:line="240" w:lineRule="auto"/>
      </w:pPr>
      <w:r>
        <w:separator/>
      </w:r>
    </w:p>
  </w:footnote>
  <w:footnote w:type="continuationSeparator" w:id="0">
    <w:p w14:paraId="44D88CEF" w14:textId="77777777" w:rsidR="00C23036" w:rsidRDefault="00C23036" w:rsidP="00C5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280"/>
    <w:multiLevelType w:val="multilevel"/>
    <w:tmpl w:val="BF9E9AE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none"/>
      <w:lvlText w:val="1.2.1."/>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272F61"/>
    <w:multiLevelType w:val="multilevel"/>
    <w:tmpl w:val="D122A80A"/>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04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7445C4"/>
    <w:multiLevelType w:val="multilevel"/>
    <w:tmpl w:val="B100F948"/>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FD46B9"/>
    <w:multiLevelType w:val="multilevel"/>
    <w:tmpl w:val="B100F948"/>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65023"/>
    <w:multiLevelType w:val="multilevel"/>
    <w:tmpl w:val="AB2641B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B8E2443"/>
    <w:multiLevelType w:val="multilevel"/>
    <w:tmpl w:val="BF9E9AE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none"/>
      <w:lvlText w:val="1.2.1."/>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758D"/>
    <w:multiLevelType w:val="multilevel"/>
    <w:tmpl w:val="AB2641B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136C1"/>
    <w:multiLevelType w:val="hybridMultilevel"/>
    <w:tmpl w:val="900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1565D"/>
    <w:multiLevelType w:val="multilevel"/>
    <w:tmpl w:val="AB2641B0"/>
    <w:lvl w:ilvl="0">
      <w:start w:val="1"/>
      <w:numFmt w:val="decimal"/>
      <w:lvlText w:val="%1."/>
      <w:lvlJc w:val="left"/>
      <w:pPr>
        <w:tabs>
          <w:tab w:val="num" w:pos="720"/>
        </w:tabs>
        <w:ind w:left="720" w:hanging="360"/>
      </w:pPr>
      <w:rPr>
        <w:rFonts w:hint="default"/>
        <w:u w:val="none"/>
      </w:rPr>
    </w:lvl>
    <w:lvl w:ilvl="1">
      <w:start w:val="1"/>
      <w:numFmt w:val="decimal"/>
      <w:lvlText w:val="%1.%2."/>
      <w:lvlJc w:val="left"/>
      <w:pPr>
        <w:tabs>
          <w:tab w:val="num" w:pos="1440"/>
        </w:tabs>
        <w:ind w:left="2160" w:hanging="1080"/>
      </w:pPr>
      <w:rPr>
        <w:rFonts w:hint="default"/>
      </w:rPr>
    </w:lvl>
    <w:lvl w:ilvl="2">
      <w:start w:val="1"/>
      <w:numFmt w:val="decimal"/>
      <w:lvlText w:val="%2.%1.%3."/>
      <w:lvlJc w:val="left"/>
      <w:pPr>
        <w:tabs>
          <w:tab w:val="num" w:pos="1800"/>
        </w:tabs>
        <w:ind w:left="2232" w:hanging="432"/>
      </w:pPr>
      <w:rPr>
        <w:rFonts w:hint="default"/>
        <w:sz w:val="24"/>
      </w:rPr>
    </w:lvl>
    <w:lvl w:ilvl="3">
      <w:start w:val="1"/>
      <w:numFmt w:val="decimal"/>
      <w:lvlText w:val="1.1.1.%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B5790"/>
    <w:multiLevelType w:val="multilevel"/>
    <w:tmpl w:val="B100F948"/>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4D5450"/>
    <w:multiLevelType w:val="multilevel"/>
    <w:tmpl w:val="454CE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5"/>
  </w:num>
  <w:num w:numId="5">
    <w:abstractNumId w:val="24"/>
  </w:num>
  <w:num w:numId="6">
    <w:abstractNumId w:val="27"/>
  </w:num>
  <w:num w:numId="7">
    <w:abstractNumId w:val="26"/>
  </w:num>
  <w:num w:numId="8">
    <w:abstractNumId w:val="17"/>
  </w:num>
  <w:num w:numId="9">
    <w:abstractNumId w:val="7"/>
  </w:num>
  <w:num w:numId="10">
    <w:abstractNumId w:val="4"/>
  </w:num>
  <w:num w:numId="11">
    <w:abstractNumId w:val="25"/>
  </w:num>
  <w:num w:numId="12">
    <w:abstractNumId w:val="8"/>
  </w:num>
  <w:num w:numId="13">
    <w:abstractNumId w:val="29"/>
  </w:num>
  <w:num w:numId="14">
    <w:abstractNumId w:val="10"/>
  </w:num>
  <w:num w:numId="15">
    <w:abstractNumId w:val="12"/>
  </w:num>
  <w:num w:numId="16">
    <w:abstractNumId w:val="30"/>
  </w:num>
  <w:num w:numId="17">
    <w:abstractNumId w:val="31"/>
  </w:num>
  <w:num w:numId="18">
    <w:abstractNumId w:val="22"/>
  </w:num>
  <w:num w:numId="19">
    <w:abstractNumId w:val="16"/>
  </w:num>
  <w:num w:numId="20">
    <w:abstractNumId w:val="5"/>
  </w:num>
  <w:num w:numId="21">
    <w:abstractNumId w:val="19"/>
  </w:num>
  <w:num w:numId="22">
    <w:abstractNumId w:val="21"/>
  </w:num>
  <w:num w:numId="23">
    <w:abstractNumId w:val="20"/>
  </w:num>
  <w:num w:numId="24">
    <w:abstractNumId w:val="1"/>
  </w:num>
  <w:num w:numId="25">
    <w:abstractNumId w:val="2"/>
  </w:num>
  <w:num w:numId="26">
    <w:abstractNumId w:val="3"/>
  </w:num>
  <w:num w:numId="27">
    <w:abstractNumId w:val="23"/>
  </w:num>
  <w:num w:numId="28">
    <w:abstractNumId w:val="13"/>
  </w:num>
  <w:num w:numId="29">
    <w:abstractNumId w:val="14"/>
  </w:num>
  <w:num w:numId="30">
    <w:abstractNumId w:val="18"/>
  </w:num>
  <w:num w:numId="31">
    <w:abstractNumId w:val="0"/>
  </w:num>
  <w:num w:numId="32">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22479"/>
    <w:rsid w:val="0002498E"/>
    <w:rsid w:val="0002771E"/>
    <w:rsid w:val="00032A91"/>
    <w:rsid w:val="00061E33"/>
    <w:rsid w:val="0007250C"/>
    <w:rsid w:val="000855CF"/>
    <w:rsid w:val="000B2977"/>
    <w:rsid w:val="000D79C0"/>
    <w:rsid w:val="000E69F6"/>
    <w:rsid w:val="000F1BA5"/>
    <w:rsid w:val="001221EC"/>
    <w:rsid w:val="0015136C"/>
    <w:rsid w:val="001646A7"/>
    <w:rsid w:val="00182F1B"/>
    <w:rsid w:val="001B26DC"/>
    <w:rsid w:val="001B7EC6"/>
    <w:rsid w:val="001F5A76"/>
    <w:rsid w:val="00211B9C"/>
    <w:rsid w:val="002753E9"/>
    <w:rsid w:val="002A76DB"/>
    <w:rsid w:val="002A7BE3"/>
    <w:rsid w:val="0036372A"/>
    <w:rsid w:val="0039662A"/>
    <w:rsid w:val="003A1523"/>
    <w:rsid w:val="003D70AC"/>
    <w:rsid w:val="003F0BB7"/>
    <w:rsid w:val="003F47A2"/>
    <w:rsid w:val="00435255"/>
    <w:rsid w:val="004369F7"/>
    <w:rsid w:val="004430D5"/>
    <w:rsid w:val="0044659A"/>
    <w:rsid w:val="0045037F"/>
    <w:rsid w:val="00462D7F"/>
    <w:rsid w:val="00481159"/>
    <w:rsid w:val="004B6523"/>
    <w:rsid w:val="00586893"/>
    <w:rsid w:val="005C4D0F"/>
    <w:rsid w:val="005D513B"/>
    <w:rsid w:val="005E3B04"/>
    <w:rsid w:val="005F7CDF"/>
    <w:rsid w:val="00600FD8"/>
    <w:rsid w:val="00615E0D"/>
    <w:rsid w:val="00654E60"/>
    <w:rsid w:val="006571D4"/>
    <w:rsid w:val="00667578"/>
    <w:rsid w:val="00667C15"/>
    <w:rsid w:val="006A741E"/>
    <w:rsid w:val="006B0F3C"/>
    <w:rsid w:val="006B31D6"/>
    <w:rsid w:val="006B701F"/>
    <w:rsid w:val="006D3FBE"/>
    <w:rsid w:val="006F68CB"/>
    <w:rsid w:val="00701BC3"/>
    <w:rsid w:val="0071234E"/>
    <w:rsid w:val="00725D13"/>
    <w:rsid w:val="0074055F"/>
    <w:rsid w:val="00740EBB"/>
    <w:rsid w:val="00746420"/>
    <w:rsid w:val="007546D9"/>
    <w:rsid w:val="00782536"/>
    <w:rsid w:val="0079563E"/>
    <w:rsid w:val="007A3BDA"/>
    <w:rsid w:val="007B7149"/>
    <w:rsid w:val="007D1097"/>
    <w:rsid w:val="007F111D"/>
    <w:rsid w:val="008233CB"/>
    <w:rsid w:val="0086710E"/>
    <w:rsid w:val="00867EC4"/>
    <w:rsid w:val="00871A5D"/>
    <w:rsid w:val="008858B0"/>
    <w:rsid w:val="008918EA"/>
    <w:rsid w:val="00893826"/>
    <w:rsid w:val="00896380"/>
    <w:rsid w:val="008A00D8"/>
    <w:rsid w:val="008C4D63"/>
    <w:rsid w:val="008C6C91"/>
    <w:rsid w:val="008D5310"/>
    <w:rsid w:val="008F2BB5"/>
    <w:rsid w:val="00921E5E"/>
    <w:rsid w:val="00924C10"/>
    <w:rsid w:val="009377CB"/>
    <w:rsid w:val="00942C2A"/>
    <w:rsid w:val="00947A74"/>
    <w:rsid w:val="009735A2"/>
    <w:rsid w:val="00985949"/>
    <w:rsid w:val="009C1E84"/>
    <w:rsid w:val="009E42CF"/>
    <w:rsid w:val="009E4F98"/>
    <w:rsid w:val="009E6FB0"/>
    <w:rsid w:val="00A431A9"/>
    <w:rsid w:val="00A741E3"/>
    <w:rsid w:val="00A855FF"/>
    <w:rsid w:val="00A86CA9"/>
    <w:rsid w:val="00A96C24"/>
    <w:rsid w:val="00AA4A45"/>
    <w:rsid w:val="00AB342B"/>
    <w:rsid w:val="00AF4FF0"/>
    <w:rsid w:val="00B022C3"/>
    <w:rsid w:val="00B03DE2"/>
    <w:rsid w:val="00B047F5"/>
    <w:rsid w:val="00B20ABC"/>
    <w:rsid w:val="00B244BB"/>
    <w:rsid w:val="00B326CA"/>
    <w:rsid w:val="00B335FE"/>
    <w:rsid w:val="00B352C4"/>
    <w:rsid w:val="00B3700E"/>
    <w:rsid w:val="00B40708"/>
    <w:rsid w:val="00B42832"/>
    <w:rsid w:val="00B503B2"/>
    <w:rsid w:val="00B578CE"/>
    <w:rsid w:val="00B9408C"/>
    <w:rsid w:val="00BA7503"/>
    <w:rsid w:val="00BB777F"/>
    <w:rsid w:val="00BC39E9"/>
    <w:rsid w:val="00BC4CB6"/>
    <w:rsid w:val="00BC590F"/>
    <w:rsid w:val="00BD2844"/>
    <w:rsid w:val="00C23036"/>
    <w:rsid w:val="00C4384F"/>
    <w:rsid w:val="00C45AE4"/>
    <w:rsid w:val="00C515DD"/>
    <w:rsid w:val="00C52A21"/>
    <w:rsid w:val="00C57FCC"/>
    <w:rsid w:val="00C66861"/>
    <w:rsid w:val="00C81A70"/>
    <w:rsid w:val="00D208DF"/>
    <w:rsid w:val="00D40F79"/>
    <w:rsid w:val="00D541AD"/>
    <w:rsid w:val="00DE550A"/>
    <w:rsid w:val="00E012E1"/>
    <w:rsid w:val="00E14BA5"/>
    <w:rsid w:val="00E2219A"/>
    <w:rsid w:val="00E3016B"/>
    <w:rsid w:val="00E33233"/>
    <w:rsid w:val="00E36E03"/>
    <w:rsid w:val="00E56081"/>
    <w:rsid w:val="00E7034A"/>
    <w:rsid w:val="00EF6416"/>
    <w:rsid w:val="00F0097F"/>
    <w:rsid w:val="00F04305"/>
    <w:rsid w:val="00F474AA"/>
    <w:rsid w:val="00F65673"/>
    <w:rsid w:val="00FC0E36"/>
    <w:rsid w:val="00FD1512"/>
    <w:rsid w:val="00FD6B5F"/>
    <w:rsid w:val="00FE11D0"/>
    <w:rsid w:val="00FF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94605"/>
  <w15:docId w15:val="{DEDF7C30-67CF-44B1-BAED-2D443C6E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character" w:styleId="CommentReference">
    <w:name w:val="annotation reference"/>
    <w:uiPriority w:val="99"/>
    <w:semiHidden/>
    <w:unhideWhenUsed/>
    <w:rsid w:val="006571D4"/>
    <w:rPr>
      <w:sz w:val="16"/>
      <w:szCs w:val="16"/>
    </w:rPr>
  </w:style>
  <w:style w:type="paragraph" w:styleId="CommentText">
    <w:name w:val="annotation text"/>
    <w:basedOn w:val="Normal"/>
    <w:link w:val="CommentTextChar"/>
    <w:uiPriority w:val="99"/>
    <w:semiHidden/>
    <w:unhideWhenUsed/>
    <w:rsid w:val="006571D4"/>
    <w:rPr>
      <w:sz w:val="20"/>
      <w:szCs w:val="20"/>
    </w:rPr>
  </w:style>
  <w:style w:type="character" w:customStyle="1" w:styleId="CommentTextChar">
    <w:name w:val="Comment Text Char"/>
    <w:basedOn w:val="DefaultParagraphFont"/>
    <w:link w:val="CommentText"/>
    <w:uiPriority w:val="99"/>
    <w:semiHidden/>
    <w:rsid w:val="006571D4"/>
  </w:style>
  <w:style w:type="paragraph" w:styleId="CommentSubject">
    <w:name w:val="annotation subject"/>
    <w:basedOn w:val="CommentText"/>
    <w:next w:val="CommentText"/>
    <w:link w:val="CommentSubjectChar"/>
    <w:uiPriority w:val="99"/>
    <w:semiHidden/>
    <w:unhideWhenUsed/>
    <w:rsid w:val="006571D4"/>
    <w:rPr>
      <w:b/>
      <w:bCs/>
    </w:rPr>
  </w:style>
  <w:style w:type="character" w:customStyle="1" w:styleId="CommentSubjectChar">
    <w:name w:val="Comment Subject Char"/>
    <w:link w:val="CommentSubject"/>
    <w:uiPriority w:val="99"/>
    <w:semiHidden/>
    <w:rsid w:val="006571D4"/>
    <w:rPr>
      <w:b/>
      <w:bCs/>
    </w:rPr>
  </w:style>
  <w:style w:type="paragraph" w:styleId="Revision">
    <w:name w:val="Revision"/>
    <w:hidden/>
    <w:uiPriority w:val="99"/>
    <w:semiHidden/>
    <w:rsid w:val="005C4D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315BF-9DD8-4D12-BA72-19338595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Dennis McGonagle</cp:lastModifiedBy>
  <cp:revision>2</cp:revision>
  <cp:lastPrinted>2013-08-27T16:25:00Z</cp:lastPrinted>
  <dcterms:created xsi:type="dcterms:W3CDTF">2015-04-29T21:06:00Z</dcterms:created>
  <dcterms:modified xsi:type="dcterms:W3CDTF">2015-04-29T21:06:00Z</dcterms:modified>
</cp:coreProperties>
</file>