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F4821" w14:textId="77777777" w:rsidR="00186C00" w:rsidRPr="00A660BC" w:rsidRDefault="00186C00" w:rsidP="00186C00">
      <w:pPr>
        <w:rPr>
          <w:b/>
          <w:sz w:val="28"/>
          <w:szCs w:val="28"/>
        </w:rPr>
      </w:pPr>
      <w:r w:rsidRPr="00A660BC">
        <w:rPr>
          <w:b/>
          <w:sz w:val="28"/>
          <w:szCs w:val="28"/>
        </w:rPr>
        <w:t xml:space="preserve">Author Name: </w:t>
      </w:r>
      <w:r w:rsidRPr="00A660BC">
        <w:rPr>
          <w:szCs w:val="28"/>
        </w:rPr>
        <w:t>Alan Lester, University of Colorado Boulder</w:t>
      </w:r>
    </w:p>
    <w:p w14:paraId="73BED601" w14:textId="77777777" w:rsidR="00186C00" w:rsidRPr="00A660BC" w:rsidRDefault="00186C00" w:rsidP="00186C00">
      <w:pPr>
        <w:rPr>
          <w:b/>
          <w:sz w:val="28"/>
          <w:szCs w:val="28"/>
        </w:rPr>
      </w:pPr>
      <w:r w:rsidRPr="00A660BC">
        <w:rPr>
          <w:b/>
          <w:sz w:val="28"/>
          <w:szCs w:val="28"/>
        </w:rPr>
        <w:t xml:space="preserve">Earth Science Education Title: </w:t>
      </w:r>
      <w:r w:rsidRPr="00A660BC">
        <w:rPr>
          <w:szCs w:val="28"/>
        </w:rPr>
        <w:t>Using Topographic Maps to Generate Topographic Profiles</w:t>
      </w:r>
    </w:p>
    <w:p w14:paraId="7B24D128" w14:textId="77777777" w:rsidR="0086498C" w:rsidRPr="00A660BC" w:rsidRDefault="0086498C"/>
    <w:p w14:paraId="4E78ED62" w14:textId="77777777" w:rsidR="00186C00" w:rsidRPr="00A660BC" w:rsidRDefault="00186C00" w:rsidP="00186C00">
      <w:pPr>
        <w:rPr>
          <w:b/>
          <w:sz w:val="28"/>
          <w:szCs w:val="28"/>
        </w:rPr>
      </w:pPr>
      <w:r w:rsidRPr="00A660BC">
        <w:rPr>
          <w:b/>
          <w:sz w:val="28"/>
          <w:szCs w:val="28"/>
        </w:rPr>
        <w:t>Overview</w:t>
      </w:r>
    </w:p>
    <w:p w14:paraId="10379A34" w14:textId="77777777" w:rsidR="006371C1" w:rsidRPr="00A660BC" w:rsidRDefault="006371C1" w:rsidP="000467FF">
      <w:r w:rsidRPr="00A660BC">
        <w:t>Topographic maps are</w:t>
      </w:r>
      <w:r w:rsidR="009A1966">
        <w:t xml:space="preserve"> </w:t>
      </w:r>
      <w:r w:rsidRPr="00A660BC">
        <w:t>“plan</w:t>
      </w:r>
      <w:r w:rsidR="008463A7">
        <w:t>-</w:t>
      </w:r>
      <w:r w:rsidRPr="00A660BC">
        <w:t xml:space="preserve">view” representations of </w:t>
      </w:r>
      <w:r w:rsidR="009A1966">
        <w:t>E</w:t>
      </w:r>
      <w:r w:rsidRPr="00A660BC">
        <w:t>arth’s</w:t>
      </w:r>
      <w:r w:rsidR="009F2745" w:rsidRPr="00A660BC">
        <w:t xml:space="preserve"> </w:t>
      </w:r>
      <w:r w:rsidR="009A1966">
        <w:t xml:space="preserve">three-dimensional </w:t>
      </w:r>
      <w:r w:rsidRPr="00A660BC">
        <w:t>surface</w:t>
      </w:r>
      <w:r w:rsidR="009F2745" w:rsidRPr="00A660BC">
        <w:t xml:space="preserve">. </w:t>
      </w:r>
      <w:r w:rsidR="00F823A0">
        <w:t>They are</w:t>
      </w:r>
      <w:r w:rsidR="0003460C" w:rsidRPr="00A660BC">
        <w:t xml:space="preserve"> a standard type of map</w:t>
      </w:r>
      <w:r w:rsidR="008463A7">
        <w:t>-</w:t>
      </w:r>
      <w:r w:rsidR="009F2745" w:rsidRPr="00A660BC">
        <w:t xml:space="preserve">view </w:t>
      </w:r>
      <w:r w:rsidR="0003460C" w:rsidRPr="00A660BC">
        <w:t xml:space="preserve">that </w:t>
      </w:r>
      <w:r w:rsidR="009F2745" w:rsidRPr="00A660BC">
        <w:t xml:space="preserve">provides an </w:t>
      </w:r>
      <w:r w:rsidRPr="00A660BC">
        <w:t>overhead</w:t>
      </w:r>
      <w:r w:rsidR="009A1966">
        <w:t>,</w:t>
      </w:r>
      <w:r w:rsidRPr="00A660BC">
        <w:t xml:space="preserve"> or aerial</w:t>
      </w:r>
      <w:r w:rsidR="009A1966">
        <w:t>,</w:t>
      </w:r>
      <w:r w:rsidRPr="00A660BC">
        <w:t xml:space="preserve"> perspective.</w:t>
      </w:r>
      <w:r w:rsidR="0003460C" w:rsidRPr="00A660BC">
        <w:br/>
      </w:r>
    </w:p>
    <w:p w14:paraId="402368F3" w14:textId="77777777" w:rsidR="006371C1" w:rsidRPr="00A660BC" w:rsidRDefault="0003460C" w:rsidP="006371C1">
      <w:r w:rsidRPr="00A660BC">
        <w:t>Among the</w:t>
      </w:r>
      <w:r w:rsidR="006371C1" w:rsidRPr="00A660BC">
        <w:t xml:space="preserve"> </w:t>
      </w:r>
      <w:r w:rsidRPr="00A660BC">
        <w:t>defining features</w:t>
      </w:r>
      <w:r w:rsidR="006371C1" w:rsidRPr="00A660BC">
        <w:t xml:space="preserve"> of </w:t>
      </w:r>
      <w:r w:rsidR="009F2745" w:rsidRPr="00A660BC">
        <w:t>a topographic map</w:t>
      </w:r>
      <w:r w:rsidR="006371C1" w:rsidRPr="00A660BC">
        <w:t xml:space="preserve"> are </w:t>
      </w:r>
      <w:r w:rsidR="009F2745" w:rsidRPr="00A660BC">
        <w:t xml:space="preserve">the </w:t>
      </w:r>
      <w:r w:rsidR="006371C1" w:rsidRPr="00A660BC">
        <w:t>contour lines</w:t>
      </w:r>
      <w:r w:rsidR="009F2745" w:rsidRPr="00A660BC">
        <w:t xml:space="preserve"> that </w:t>
      </w:r>
      <w:r w:rsidRPr="00A660BC">
        <w:t>indicate</w:t>
      </w:r>
      <w:r w:rsidR="006371C1" w:rsidRPr="00A660BC">
        <w:t xml:space="preserve"> locations of constant elevation.</w:t>
      </w:r>
      <w:r w:rsidR="009F2745" w:rsidRPr="00A660BC">
        <w:t xml:space="preserve"> The elevation interval between the contour lines is dependent on the </w:t>
      </w:r>
      <w:r w:rsidRPr="00A660BC">
        <w:t xml:space="preserve">level of detail provided by the </w:t>
      </w:r>
      <w:r w:rsidR="009F2745" w:rsidRPr="00A660BC">
        <w:t>map and the kind of topography</w:t>
      </w:r>
      <w:r w:rsidRPr="00A660BC">
        <w:t xml:space="preserve"> present. For example</w:t>
      </w:r>
      <w:r w:rsidR="00C518C7">
        <w:t>,</w:t>
      </w:r>
      <w:r w:rsidRPr="00A660BC">
        <w:t xml:space="preserve"> r</w:t>
      </w:r>
      <w:r w:rsidR="009F2745" w:rsidRPr="00A660BC">
        <w:t xml:space="preserve">egions with significant topographic variation might </w:t>
      </w:r>
      <w:r w:rsidRPr="00A660BC">
        <w:t>require</w:t>
      </w:r>
      <w:r w:rsidR="009F2745" w:rsidRPr="00A660BC">
        <w:t xml:space="preserve"> contour lines separated by 10-20 ft</w:t>
      </w:r>
      <w:r w:rsidR="008D425E">
        <w:t>.</w:t>
      </w:r>
      <w:r w:rsidR="009F2745" w:rsidRPr="00A660BC">
        <w:t xml:space="preserve">, whereas </w:t>
      </w:r>
      <w:r w:rsidRPr="00A660BC">
        <w:t xml:space="preserve">generally flat-lying </w:t>
      </w:r>
      <w:r w:rsidR="009F2745" w:rsidRPr="00A660BC">
        <w:t xml:space="preserve">regions with little topographic variation might have </w:t>
      </w:r>
      <w:r w:rsidRPr="00A660BC">
        <w:t xml:space="preserve">more broadly separated </w:t>
      </w:r>
      <w:r w:rsidR="009F2745" w:rsidRPr="00A660BC">
        <w:t>40-100 ft</w:t>
      </w:r>
      <w:r w:rsidR="008D425E">
        <w:t>.</w:t>
      </w:r>
      <w:r w:rsidR="009F2745" w:rsidRPr="00A660BC">
        <w:t xml:space="preserve"> contours.</w:t>
      </w:r>
    </w:p>
    <w:p w14:paraId="297E04A0" w14:textId="77777777" w:rsidR="006371C1" w:rsidRPr="00A660BC" w:rsidRDefault="006371C1" w:rsidP="000467FF"/>
    <w:p w14:paraId="62843980" w14:textId="77777777" w:rsidR="00B97C1A" w:rsidRPr="00A660BC" w:rsidRDefault="006371C1" w:rsidP="000467FF">
      <w:r w:rsidRPr="00A660BC">
        <w:t xml:space="preserve">To </w:t>
      </w:r>
      <w:r w:rsidR="009F2745" w:rsidRPr="00A660BC">
        <w:t>an</w:t>
      </w:r>
      <w:r w:rsidRPr="00A660BC">
        <w:t xml:space="preserve"> experienced user of </w:t>
      </w:r>
      <w:r w:rsidR="009F2745" w:rsidRPr="00A660BC">
        <w:t>such</w:t>
      </w:r>
      <w:r w:rsidRPr="00A660BC">
        <w:t xml:space="preserve"> maps, </w:t>
      </w:r>
      <w:r w:rsidR="009F2745" w:rsidRPr="00A660BC">
        <w:t xml:space="preserve">the </w:t>
      </w:r>
      <w:r w:rsidR="0003460C" w:rsidRPr="00A660BC">
        <w:t xml:space="preserve">patterns made by the </w:t>
      </w:r>
      <w:r w:rsidR="009F2745" w:rsidRPr="00A660BC">
        <w:t xml:space="preserve">topographic </w:t>
      </w:r>
      <w:r w:rsidR="0003460C" w:rsidRPr="00A660BC">
        <w:t xml:space="preserve">lines are </w:t>
      </w:r>
      <w:r w:rsidRPr="00A660BC">
        <w:t>repr</w:t>
      </w:r>
      <w:r w:rsidR="009F2745" w:rsidRPr="00A660BC">
        <w:t>esent</w:t>
      </w:r>
      <w:r w:rsidR="0003460C" w:rsidRPr="00A660BC">
        <w:t>ative of</w:t>
      </w:r>
      <w:r w:rsidR="009F2745" w:rsidRPr="00A660BC">
        <w:t xml:space="preserve"> various landform patterns, </w:t>
      </w:r>
      <w:r w:rsidR="0003460C" w:rsidRPr="00A660BC">
        <w:t>such as</w:t>
      </w:r>
      <w:r w:rsidR="009F2745" w:rsidRPr="00A660BC">
        <w:t xml:space="preserve"> ridges, valleys, hills, </w:t>
      </w:r>
      <w:r w:rsidR="0003460C" w:rsidRPr="00A660BC">
        <w:t xml:space="preserve">and </w:t>
      </w:r>
      <w:r w:rsidR="009F2745" w:rsidRPr="00A660BC">
        <w:t>plateaus</w:t>
      </w:r>
      <w:r w:rsidR="00B97C1A" w:rsidRPr="00A660BC">
        <w:t>.</w:t>
      </w:r>
      <w:r w:rsidR="0003460C" w:rsidRPr="00A660BC">
        <w:t xml:space="preserve">  </w:t>
      </w:r>
    </w:p>
    <w:p w14:paraId="059ED95E" w14:textId="77777777" w:rsidR="006371C1" w:rsidRPr="00A660BC" w:rsidRDefault="006371C1" w:rsidP="000467FF"/>
    <w:p w14:paraId="3A0593E9" w14:textId="77777777" w:rsidR="0003460C" w:rsidRPr="00A660BC" w:rsidRDefault="00B97C1A" w:rsidP="000467FF">
      <w:r w:rsidRPr="00A660BC">
        <w:t xml:space="preserve">Although modern three-dimensional </w:t>
      </w:r>
      <w:r w:rsidR="00937A97" w:rsidRPr="00A660BC">
        <w:t xml:space="preserve">imagery </w:t>
      </w:r>
      <w:r w:rsidRPr="00A660BC">
        <w:t>(</w:t>
      </w:r>
      <w:r w:rsidR="005B48CB" w:rsidRPr="00A43DDB">
        <w:rPr>
          <w:i/>
        </w:rPr>
        <w:t>e.g.</w:t>
      </w:r>
      <w:r w:rsidR="005B48CB">
        <w:t xml:space="preserve"> </w:t>
      </w:r>
      <w:r w:rsidR="00937A97" w:rsidRPr="00A660BC">
        <w:t>digital elevation models</w:t>
      </w:r>
      <w:r w:rsidRPr="00A660BC">
        <w:t>, Google Earth)</w:t>
      </w:r>
      <w:r w:rsidR="006371C1" w:rsidRPr="00A660BC">
        <w:t xml:space="preserve"> </w:t>
      </w:r>
      <w:r w:rsidR="0003460C" w:rsidRPr="00A660BC">
        <w:t>can be</w:t>
      </w:r>
      <w:r w:rsidR="006371C1" w:rsidRPr="00A660BC">
        <w:t xml:space="preserve"> useful</w:t>
      </w:r>
      <w:r w:rsidR="00937A97" w:rsidRPr="00A660BC">
        <w:t xml:space="preserve"> as a means to get a </w:t>
      </w:r>
      <w:r w:rsidR="0003460C" w:rsidRPr="00A660BC">
        <w:t xml:space="preserve">rapid and </w:t>
      </w:r>
      <w:r w:rsidR="00937A97" w:rsidRPr="00A660BC">
        <w:t xml:space="preserve">general impression of a landscape, </w:t>
      </w:r>
      <w:r w:rsidR="0003460C" w:rsidRPr="00A660BC">
        <w:t xml:space="preserve">these images are subject to distortion and cannot be used to extract quantitative elevation data. In contrast, </w:t>
      </w:r>
      <w:r w:rsidR="00937A97" w:rsidRPr="00A660BC">
        <w:t xml:space="preserve">a topographic </w:t>
      </w:r>
      <w:r w:rsidR="006371C1" w:rsidRPr="00A660BC">
        <w:t xml:space="preserve">map </w:t>
      </w:r>
      <w:r w:rsidR="0003460C" w:rsidRPr="00A660BC">
        <w:t>can provide</w:t>
      </w:r>
      <w:r w:rsidR="00937A97" w:rsidRPr="00A660BC">
        <w:t xml:space="preserve"> a</w:t>
      </w:r>
      <w:r w:rsidR="006371C1" w:rsidRPr="00A660BC">
        <w:t xml:space="preserve"> distortion-free </w:t>
      </w:r>
      <w:r w:rsidR="0003460C" w:rsidRPr="00A660BC">
        <w:t>source of information regarding</w:t>
      </w:r>
      <w:r w:rsidR="006371C1" w:rsidRPr="00A660BC">
        <w:t xml:space="preserve"> altitudes </w:t>
      </w:r>
      <w:r w:rsidR="0003460C" w:rsidRPr="00A660BC">
        <w:t xml:space="preserve">for discrete </w:t>
      </w:r>
      <w:r w:rsidR="006371C1" w:rsidRPr="00A660BC">
        <w:t xml:space="preserve">points over the </w:t>
      </w:r>
      <w:r w:rsidR="0003460C" w:rsidRPr="00A660BC">
        <w:t xml:space="preserve">entire </w:t>
      </w:r>
      <w:r w:rsidR="006371C1" w:rsidRPr="00A660BC">
        <w:t xml:space="preserve">map area.  </w:t>
      </w:r>
      <w:r w:rsidR="0003460C" w:rsidRPr="00A660BC">
        <w:br/>
      </w:r>
    </w:p>
    <w:p w14:paraId="0308244B" w14:textId="77777777" w:rsidR="006371C1" w:rsidRPr="00A660BC" w:rsidRDefault="0003460C" w:rsidP="000467FF">
      <w:r w:rsidRPr="00A660BC">
        <w:t>Th</w:t>
      </w:r>
      <w:r w:rsidR="004064DE">
        <w:t>e</w:t>
      </w:r>
      <w:r w:rsidRPr="00A660BC">
        <w:t xml:space="preserve"> ability to extract dependable elevation data for any point on the topographic map allows for the construction of topographic profiles. These are cross-sectional views (perpendicular to the standard plan-view or map-view) that define a continuous series of elevations along a line</w:t>
      </w:r>
      <w:r w:rsidR="008463A7">
        <w:t>,</w:t>
      </w:r>
      <w:r w:rsidRPr="00A660BC">
        <w:t xml:space="preserve"> </w:t>
      </w:r>
      <w:r w:rsidR="00CC3A09" w:rsidRPr="00A660BC">
        <w:t>connecting two</w:t>
      </w:r>
      <w:r w:rsidRPr="00A660BC">
        <w:t xml:space="preserve"> </w:t>
      </w:r>
      <w:r w:rsidR="00CC3A09" w:rsidRPr="00A660BC">
        <w:t>points on</w:t>
      </w:r>
      <w:r w:rsidRPr="00A660BC">
        <w:t xml:space="preserve"> the map.</w:t>
      </w:r>
      <w:r w:rsidR="007F33E5">
        <w:t xml:space="preserve"> The topographic profile is a graph of elevation (y-axis) versus distance (x-axis) between the two defined points on the topographic map. This graphical profile allows</w:t>
      </w:r>
      <w:r w:rsidR="00CC3A09" w:rsidRPr="00A660BC">
        <w:t xml:space="preserve"> one </w:t>
      </w:r>
      <w:r w:rsidR="007F33E5">
        <w:t>to</w:t>
      </w:r>
      <w:r w:rsidR="007F33E5" w:rsidRPr="00A660BC">
        <w:t xml:space="preserve"> </w:t>
      </w:r>
      <w:r w:rsidR="00C07F16">
        <w:t>effectively see the land surface from an “edge-on”</w:t>
      </w:r>
      <w:r w:rsidR="004064DE">
        <w:t xml:space="preserve"> </w:t>
      </w:r>
      <w:r w:rsidR="00C07F16">
        <w:t>view that shows how</w:t>
      </w:r>
      <w:r w:rsidR="00CC3A09" w:rsidRPr="00A660BC">
        <w:t xml:space="preserve"> the land surface rises and falls</w:t>
      </w:r>
      <w:r w:rsidR="007F33E5">
        <w:t xml:space="preserve"> along </w:t>
      </w:r>
      <w:r w:rsidR="00C07F16">
        <w:t>a</w:t>
      </w:r>
      <w:r w:rsidR="007F33E5">
        <w:t xml:space="preserve"> hypothetical line</w:t>
      </w:r>
      <w:r w:rsidR="004064DE">
        <w:t>,</w:t>
      </w:r>
      <w:r w:rsidR="007F33E5">
        <w:t xml:space="preserve"> joining two points on the map</w:t>
      </w:r>
      <w:r w:rsidR="00CC3A09" w:rsidRPr="00A660BC">
        <w:t xml:space="preserve">. The perspective of the topographic profile is very useful; it provides a starting point </w:t>
      </w:r>
      <w:r w:rsidR="00C07F16">
        <w:t>for making geologic cross-sections that</w:t>
      </w:r>
      <w:r w:rsidR="00C07F16" w:rsidRPr="00A660BC">
        <w:t xml:space="preserve"> </w:t>
      </w:r>
      <w:r w:rsidR="00CC3A09" w:rsidRPr="00A660BC">
        <w:t xml:space="preserve">project </w:t>
      </w:r>
      <w:r w:rsidR="00C07F16">
        <w:t xml:space="preserve">rock structures or </w:t>
      </w:r>
      <w:r w:rsidR="00CC3A09" w:rsidRPr="00A660BC">
        <w:t>layers into the subsurface.</w:t>
      </w:r>
    </w:p>
    <w:p w14:paraId="6A651222" w14:textId="77777777" w:rsidR="000467FF" w:rsidRPr="00A660BC" w:rsidRDefault="000467FF" w:rsidP="000467FF"/>
    <w:p w14:paraId="427587BB" w14:textId="77777777" w:rsidR="00186C00" w:rsidRPr="00A660BC" w:rsidRDefault="00186C00" w:rsidP="00186C00">
      <w:pPr>
        <w:rPr>
          <w:b/>
          <w:sz w:val="28"/>
          <w:szCs w:val="28"/>
        </w:rPr>
      </w:pPr>
      <w:r w:rsidRPr="00A660BC">
        <w:rPr>
          <w:b/>
          <w:sz w:val="28"/>
          <w:szCs w:val="28"/>
        </w:rPr>
        <w:t>P</w:t>
      </w:r>
      <w:r w:rsidR="00D50466" w:rsidRPr="00A660BC">
        <w:rPr>
          <w:b/>
          <w:sz w:val="28"/>
          <w:szCs w:val="28"/>
        </w:rPr>
        <w:t>rocedure</w:t>
      </w:r>
    </w:p>
    <w:p w14:paraId="31E4F890" w14:textId="77777777" w:rsidR="006371C1" w:rsidRPr="00A660BC" w:rsidRDefault="00CC3A09">
      <w:r w:rsidRPr="00A660BC">
        <w:br/>
      </w:r>
      <w:r w:rsidR="00D50466">
        <w:t xml:space="preserve">1. </w:t>
      </w:r>
      <w:r w:rsidRPr="00A660BC">
        <w:t>Make a Topographic Profile</w:t>
      </w:r>
      <w:r w:rsidR="00D50466">
        <w:t>.</w:t>
      </w:r>
    </w:p>
    <w:p w14:paraId="382067CE" w14:textId="77777777" w:rsidR="006371C1" w:rsidRPr="00A660BC" w:rsidRDefault="006371C1"/>
    <w:p w14:paraId="4E3B2C37" w14:textId="77777777" w:rsidR="00D50466" w:rsidRDefault="00CC3A09" w:rsidP="00A660BC">
      <w:pPr>
        <w:pStyle w:val="ListParagraph"/>
        <w:numPr>
          <w:ilvl w:val="1"/>
          <w:numId w:val="1"/>
        </w:numPr>
        <w:ind w:hanging="450"/>
      </w:pPr>
      <w:r w:rsidRPr="00A660BC">
        <w:t>Obtain a topographic map.</w:t>
      </w:r>
    </w:p>
    <w:p w14:paraId="4F1C26C7" w14:textId="77777777" w:rsidR="00D50466" w:rsidRPr="00A660BC" w:rsidRDefault="00D50466" w:rsidP="00A660BC">
      <w:pPr>
        <w:pStyle w:val="ListParagraph"/>
      </w:pPr>
    </w:p>
    <w:p w14:paraId="0608703F" w14:textId="77777777" w:rsidR="00D50466" w:rsidRDefault="00D83BF8" w:rsidP="00A660BC">
      <w:pPr>
        <w:pStyle w:val="ListParagraph"/>
        <w:numPr>
          <w:ilvl w:val="1"/>
          <w:numId w:val="1"/>
        </w:numPr>
        <w:ind w:hanging="450"/>
      </w:pPr>
      <w:r w:rsidRPr="00A660BC">
        <w:lastRenderedPageBreak/>
        <w:t xml:space="preserve">Establish a </w:t>
      </w:r>
      <w:r w:rsidR="00CC3A09" w:rsidRPr="00A660BC">
        <w:t>l</w:t>
      </w:r>
      <w:r w:rsidR="006371C1" w:rsidRPr="00A660BC">
        <w:t>ine</w:t>
      </w:r>
      <w:r w:rsidR="00CC3A09" w:rsidRPr="00A660BC">
        <w:t xml:space="preserve"> between two specified points</w:t>
      </w:r>
      <w:r w:rsidR="008463A7">
        <w:t xml:space="preserve"> on the map</w:t>
      </w:r>
      <w:r w:rsidR="00CC3A09" w:rsidRPr="00A660BC">
        <w:t>.</w:t>
      </w:r>
      <w:r w:rsidR="008463A7">
        <w:t xml:space="preserve"> Call these points,</w:t>
      </w:r>
      <w:r w:rsidR="006371C1" w:rsidRPr="00A660BC">
        <w:t xml:space="preserve"> A-A’</w:t>
      </w:r>
      <w:r w:rsidR="00CC3A09" w:rsidRPr="00A660BC">
        <w:t>, or X-X’, or Y-Y’.</w:t>
      </w:r>
    </w:p>
    <w:p w14:paraId="0CC6CD19" w14:textId="77777777" w:rsidR="00D50466" w:rsidRPr="00A660BC" w:rsidRDefault="00D50466" w:rsidP="00A660BC">
      <w:pPr>
        <w:pStyle w:val="ListParagraph"/>
      </w:pPr>
    </w:p>
    <w:p w14:paraId="41B6F200" w14:textId="77777777" w:rsidR="00D50466" w:rsidRDefault="00D83BF8" w:rsidP="00A660BC">
      <w:pPr>
        <w:pStyle w:val="ListParagraph"/>
        <w:numPr>
          <w:ilvl w:val="1"/>
          <w:numId w:val="1"/>
        </w:numPr>
        <w:ind w:hanging="450"/>
      </w:pPr>
      <w:r w:rsidRPr="00A660BC">
        <w:t>Lay the edge of a p</w:t>
      </w:r>
      <w:r w:rsidR="006371C1" w:rsidRPr="00A660BC">
        <w:t xml:space="preserve">aper strip </w:t>
      </w:r>
      <w:r w:rsidRPr="00A660BC">
        <w:t>a</w:t>
      </w:r>
      <w:r w:rsidR="006371C1" w:rsidRPr="00A660BC">
        <w:t xml:space="preserve">long </w:t>
      </w:r>
      <w:r w:rsidR="00CC3A09" w:rsidRPr="00A660BC">
        <w:t>the cross-</w:t>
      </w:r>
      <w:r w:rsidRPr="00A660BC">
        <w:t xml:space="preserve">section </w:t>
      </w:r>
      <w:r w:rsidR="006371C1" w:rsidRPr="00A660BC">
        <w:t>line</w:t>
      </w:r>
      <w:r w:rsidR="00CC3A09" w:rsidRPr="00A660BC">
        <w:t xml:space="preserve">, marking the two points, </w:t>
      </w:r>
      <w:r w:rsidR="006371C1" w:rsidRPr="00A660BC">
        <w:t>A-A’</w:t>
      </w:r>
      <w:r w:rsidR="00CC3A09" w:rsidRPr="00A660BC">
        <w:t>, with tick marks.</w:t>
      </w:r>
    </w:p>
    <w:p w14:paraId="226ED380" w14:textId="77777777" w:rsidR="00D50466" w:rsidRPr="00A660BC" w:rsidRDefault="00D50466" w:rsidP="00A660BC">
      <w:pPr>
        <w:pStyle w:val="ListParagraph"/>
      </w:pPr>
    </w:p>
    <w:p w14:paraId="10B4A5C0" w14:textId="77777777" w:rsidR="00581194" w:rsidRDefault="00CC3A09" w:rsidP="00A660BC">
      <w:pPr>
        <w:pStyle w:val="ListParagraph"/>
        <w:numPr>
          <w:ilvl w:val="1"/>
          <w:numId w:val="1"/>
        </w:numPr>
        <w:ind w:hanging="450"/>
      </w:pPr>
      <w:r w:rsidRPr="00A660BC">
        <w:t>P</w:t>
      </w:r>
      <w:r w:rsidR="00D83BF8" w:rsidRPr="00A660BC">
        <w:t>lace a tick mark where each of the co</w:t>
      </w:r>
      <w:r w:rsidR="006371C1" w:rsidRPr="00A660BC">
        <w:t>ntour</w:t>
      </w:r>
      <w:r w:rsidR="00D83BF8" w:rsidRPr="00A660BC">
        <w:t xml:space="preserve"> line</w:t>
      </w:r>
      <w:r w:rsidR="006371C1" w:rsidRPr="00A660BC">
        <w:t>s</w:t>
      </w:r>
      <w:r w:rsidR="00D83BF8" w:rsidRPr="00A660BC">
        <w:t xml:space="preserve"> intersects the </w:t>
      </w:r>
      <w:r w:rsidRPr="00A660BC">
        <w:t>line of the cross-</w:t>
      </w:r>
      <w:r w:rsidR="00D83BF8" w:rsidRPr="00A660BC">
        <w:t>section.</w:t>
      </w:r>
      <w:r w:rsidRPr="00A660BC">
        <w:t xml:space="preserve"> Add notations that indicate the elevations of those contour lines</w:t>
      </w:r>
      <w:r w:rsidR="00581194">
        <w:t>.</w:t>
      </w:r>
    </w:p>
    <w:p w14:paraId="7D477ED4" w14:textId="77777777" w:rsidR="00581194" w:rsidRDefault="00581194" w:rsidP="00A660BC">
      <w:pPr>
        <w:pStyle w:val="ListParagraph"/>
        <w:ind w:left="1224"/>
      </w:pPr>
    </w:p>
    <w:p w14:paraId="3AD9812E" w14:textId="77777777" w:rsidR="00BB76AC" w:rsidRDefault="00581194" w:rsidP="008B3928">
      <w:pPr>
        <w:pStyle w:val="ListParagraph"/>
        <w:numPr>
          <w:ilvl w:val="2"/>
          <w:numId w:val="1"/>
        </w:numPr>
        <w:rPr>
          <w:ins w:id="0" w:author="Jacob Roundy" w:date="2015-03-26T12:23:00Z"/>
        </w:rPr>
      </w:pPr>
      <w:r>
        <w:t xml:space="preserve">If </w:t>
      </w:r>
      <w:r w:rsidRPr="00581194">
        <w:t xml:space="preserve">there is substantial topographic variation along the chosen line, A-A’, </w:t>
      </w:r>
      <w:del w:id="1" w:author="Jacob Roundy" w:date="2015-04-06T16:23:00Z">
        <w:r w:rsidRPr="00581194" w:rsidDel="002E1C24">
          <w:delText xml:space="preserve">it might be best to </w:delText>
        </w:r>
      </w:del>
      <w:r w:rsidRPr="00581194">
        <w:t>start by only marking the intersection of the line with the major c</w:t>
      </w:r>
      <w:r>
        <w:t>ontour</w:t>
      </w:r>
      <w:commentRangeStart w:id="2"/>
      <w:r>
        <w:t>s</w:t>
      </w:r>
      <w:del w:id="3" w:author="melissa lester" w:date="2015-03-19T08:46:00Z">
        <w:r w:rsidDel="007F33E5">
          <w:delText>(</w:delText>
        </w:r>
        <w:r w:rsidRPr="00127AC2" w:rsidDel="007F33E5">
          <w:rPr>
            <w:i/>
          </w:rPr>
          <w:delText>i.e.</w:delText>
        </w:r>
        <w:r w:rsidDel="007F33E5">
          <w:delText xml:space="preserve"> at 100 or </w:delText>
        </w:r>
      </w:del>
      <w:del w:id="4" w:author="melissa lester" w:date="2015-03-19T08:44:00Z">
        <w:r w:rsidDel="007F33E5">
          <w:delText>1</w:delText>
        </w:r>
      </w:del>
      <w:ins w:id="5" w:author="Andrew Wilkens" w:date="2015-03-12T17:53:00Z">
        <w:del w:id="6" w:author="melissa lester" w:date="2015-03-19T08:44:00Z">
          <w:r w:rsidR="005632D4" w:rsidDel="007F33E5">
            <w:delText>,</w:delText>
          </w:r>
        </w:del>
      </w:ins>
      <w:del w:id="7" w:author="melissa lester" w:date="2015-03-19T08:44:00Z">
        <w:r w:rsidDel="007F33E5">
          <w:delText>000</w:delText>
        </w:r>
      </w:del>
      <w:del w:id="8" w:author="melissa lester" w:date="2015-03-19T08:46:00Z">
        <w:r w:rsidDel="007F33E5">
          <w:delText xml:space="preserve"> f</w:delText>
        </w:r>
        <w:r w:rsidRPr="00581194" w:rsidDel="007F33E5">
          <w:delText>t</w:delText>
        </w:r>
        <w:r w:rsidR="0091319F" w:rsidDel="007F33E5">
          <w:delText>.</w:delText>
        </w:r>
        <w:r w:rsidRPr="00581194" w:rsidDel="007F33E5">
          <w:delText xml:space="preserve"> intervals, as opposed to </w:delText>
        </w:r>
        <w:r w:rsidDel="007F33E5">
          <w:delText>every line that might represent smaller, 20 or 40 ft</w:delText>
        </w:r>
        <w:r w:rsidR="0091319F" w:rsidDel="007F33E5">
          <w:delText>.</w:delText>
        </w:r>
        <w:r w:rsidDel="007F33E5">
          <w:delText>,</w:delText>
        </w:r>
        <w:r w:rsidRPr="00581194" w:rsidDel="007F33E5">
          <w:delText xml:space="preserve"> </w:delText>
        </w:r>
        <w:commentRangeStart w:id="9"/>
        <w:r w:rsidRPr="00581194" w:rsidDel="007F33E5">
          <w:delText>intervals</w:delText>
        </w:r>
        <w:commentRangeEnd w:id="9"/>
        <w:r w:rsidR="007F33E5" w:rsidDel="007F33E5">
          <w:rPr>
            <w:rStyle w:val="CommentReference"/>
            <w:vanish/>
          </w:rPr>
          <w:commentReference w:id="9"/>
        </w:r>
        <w:r w:rsidRPr="00581194" w:rsidDel="007F33E5">
          <w:delText>)</w:delText>
        </w:r>
      </w:del>
      <w:r w:rsidRPr="00581194">
        <w:t>.</w:t>
      </w:r>
      <w:ins w:id="10" w:author="Jacob Roundy" w:date="2015-03-26T12:20:00Z">
        <w:r w:rsidR="00BB76AC">
          <w:t xml:space="preserve"> </w:t>
        </w:r>
      </w:ins>
      <w:commentRangeEnd w:id="2"/>
      <w:r w:rsidR="00854253">
        <w:rPr>
          <w:rStyle w:val="CommentReference"/>
        </w:rPr>
        <w:commentReference w:id="2"/>
      </w:r>
      <w:ins w:id="11" w:author="melissa lester" w:date="2015-03-19T08:41:00Z">
        <w:r w:rsidR="007F33E5">
          <w:t xml:space="preserve">The major contours </w:t>
        </w:r>
      </w:ins>
      <w:ins w:id="12" w:author="melissa lester" w:date="2015-03-19T08:44:00Z">
        <w:r w:rsidR="007F33E5">
          <w:t>(</w:t>
        </w:r>
      </w:ins>
      <w:ins w:id="13" w:author="melissa lester" w:date="2015-03-19T08:46:00Z">
        <w:r w:rsidR="007F33E5">
          <w:t>also</w:t>
        </w:r>
      </w:ins>
      <w:ins w:id="14" w:author="melissa lester" w:date="2015-03-19T08:44:00Z">
        <w:r w:rsidR="007F33E5">
          <w:t xml:space="preserve"> called index contours) </w:t>
        </w:r>
      </w:ins>
      <w:ins w:id="15" w:author="melissa lester" w:date="2015-03-19T08:41:00Z">
        <w:r w:rsidR="007F33E5">
          <w:t xml:space="preserve">are those </w:t>
        </w:r>
        <w:r w:rsidR="00864ABB">
          <w:t xml:space="preserve">that show up on the map as bold, </w:t>
        </w:r>
        <w:r w:rsidR="007F33E5">
          <w:t xml:space="preserve">slightly heavier lines. </w:t>
        </w:r>
      </w:ins>
    </w:p>
    <w:p w14:paraId="453D866C" w14:textId="77777777" w:rsidR="00BB76AC" w:rsidRDefault="00BB76AC" w:rsidP="00A47A16">
      <w:pPr>
        <w:pStyle w:val="ListParagraph"/>
        <w:numPr>
          <w:ins w:id="16" w:author="melissa lester" w:date="2015-03-19T08:41:00Z"/>
        </w:numPr>
        <w:ind w:left="1728"/>
        <w:rPr>
          <w:ins w:id="17" w:author="Jacob Roundy" w:date="2015-03-26T12:23:00Z"/>
        </w:rPr>
      </w:pPr>
    </w:p>
    <w:p w14:paraId="645AA65D" w14:textId="77777777" w:rsidR="00B6264F" w:rsidRDefault="007F33E5" w:rsidP="00A47A16">
      <w:pPr>
        <w:pStyle w:val="ListParagraph"/>
        <w:numPr>
          <w:ilvl w:val="3"/>
          <w:numId w:val="1"/>
        </w:numPr>
        <w:rPr>
          <w:ins w:id="18" w:author="Jacob Roundy" w:date="2015-04-06T16:25:00Z"/>
        </w:rPr>
      </w:pPr>
      <w:ins w:id="19" w:author="melissa lester" w:date="2015-03-19T08:42:00Z">
        <w:r>
          <w:t xml:space="preserve">For example, </w:t>
        </w:r>
      </w:ins>
      <w:ins w:id="20" w:author="melissa lester" w:date="2015-03-19T08:45:00Z">
        <w:r>
          <w:t>m</w:t>
        </w:r>
      </w:ins>
      <w:ins w:id="21" w:author="melissa lester" w:date="2015-03-19T08:42:00Z">
        <w:r>
          <w:t xml:space="preserve">ajor contours </w:t>
        </w:r>
      </w:ins>
      <w:ins w:id="22" w:author="melissa lester" w:date="2015-03-19T08:47:00Z">
        <w:r>
          <w:t>on a 7.5</w:t>
        </w:r>
      </w:ins>
      <w:ins w:id="23" w:author="Andrew Wilkens" w:date="2015-04-02T14:46:00Z">
        <w:r w:rsidR="008B3928">
          <w:t>-</w:t>
        </w:r>
      </w:ins>
      <w:ins w:id="24" w:author="melissa lester" w:date="2015-03-19T08:47:00Z">
        <w:r>
          <w:t xml:space="preserve">minute quadrangle map </w:t>
        </w:r>
      </w:ins>
      <w:ins w:id="25" w:author="Jacob Roundy" w:date="2015-03-26T12:21:00Z">
        <w:r w:rsidR="00BB76AC">
          <w:t>are</w:t>
        </w:r>
      </w:ins>
      <w:ins w:id="26" w:author="melissa lester" w:date="2015-03-19T08:42:00Z">
        <w:r>
          <w:t xml:space="preserve"> typically used to indicate 200 ft</w:t>
        </w:r>
      </w:ins>
      <w:ins w:id="27" w:author="Jacob Roundy" w:date="2015-03-26T12:21:00Z">
        <w:r w:rsidR="00BB76AC">
          <w:t>.</w:t>
        </w:r>
      </w:ins>
      <w:ins w:id="28" w:author="melissa lester" w:date="2015-03-19T08:42:00Z">
        <w:r>
          <w:t xml:space="preserve"> intervals </w:t>
        </w:r>
      </w:ins>
      <w:ins w:id="29" w:author="melissa lester" w:date="2015-03-19T08:45:00Z">
        <w:r>
          <w:t xml:space="preserve">on </w:t>
        </w:r>
      </w:ins>
      <w:ins w:id="30" w:author="melissa lester" w:date="2015-03-19T08:47:00Z">
        <w:r>
          <w:t>the</w:t>
        </w:r>
      </w:ins>
      <w:ins w:id="31" w:author="melissa lester" w:date="2015-03-19T08:45:00Z">
        <w:r>
          <w:t xml:space="preserve"> map</w:t>
        </w:r>
      </w:ins>
      <w:ins w:id="32" w:author="Jacob Roundy" w:date="2015-03-26T12:21:00Z">
        <w:r w:rsidR="00BB76AC">
          <w:t>,</w:t>
        </w:r>
      </w:ins>
      <w:ins w:id="33" w:author="melissa lester" w:date="2015-03-19T08:45:00Z">
        <w:r>
          <w:t xml:space="preserve"> with the standard contour line</w:t>
        </w:r>
      </w:ins>
      <w:ins w:id="34" w:author="melissa lester" w:date="2015-03-19T08:47:00Z">
        <w:r>
          <w:t>s</w:t>
        </w:r>
      </w:ins>
      <w:ins w:id="35" w:author="melissa lester" w:date="2015-03-19T08:45:00Z">
        <w:r>
          <w:t xml:space="preserve"> representing 40 ft</w:t>
        </w:r>
      </w:ins>
      <w:ins w:id="36" w:author="Jacob Roundy" w:date="2015-03-26T12:21:00Z">
        <w:r w:rsidR="00BB76AC">
          <w:t>.</w:t>
        </w:r>
      </w:ins>
      <w:ins w:id="37" w:author="melissa lester" w:date="2015-03-19T08:45:00Z">
        <w:r>
          <w:t xml:space="preserve"> interval</w:t>
        </w:r>
      </w:ins>
      <w:ins w:id="38" w:author="melissa lester" w:date="2015-03-19T08:47:00Z">
        <w:r>
          <w:t>s</w:t>
        </w:r>
      </w:ins>
      <w:ins w:id="39" w:author="melissa lester" w:date="2015-03-19T08:45:00Z">
        <w:r>
          <w:t xml:space="preserve">. This means that between every major contour, there </w:t>
        </w:r>
      </w:ins>
      <w:ins w:id="40" w:author="Jacob Roundy" w:date="2015-03-26T12:22:00Z">
        <w:r w:rsidR="00BB76AC">
          <w:t>are</w:t>
        </w:r>
      </w:ins>
      <w:ins w:id="41" w:author="melissa lester" w:date="2015-03-19T08:45:00Z">
        <w:r>
          <w:t xml:space="preserve"> 4 standard contours (representing 5 steps in elevation to move from one major contour to the next).</w:t>
        </w:r>
      </w:ins>
    </w:p>
    <w:p w14:paraId="53260FDF" w14:textId="77777777" w:rsidR="002E1C24" w:rsidRDefault="002E1C24" w:rsidP="00D03728">
      <w:pPr>
        <w:pStyle w:val="ListParagraph"/>
        <w:ind w:left="1728"/>
        <w:rPr>
          <w:ins w:id="42" w:author="melissa lester" w:date="2015-04-06T08:03:00Z"/>
        </w:rPr>
      </w:pPr>
    </w:p>
    <w:p w14:paraId="04AD226B" w14:textId="288283AC" w:rsidR="007310EA" w:rsidRDefault="007310EA" w:rsidP="00A47A16">
      <w:pPr>
        <w:pStyle w:val="ListParagraph"/>
        <w:numPr>
          <w:ilvl w:val="3"/>
          <w:numId w:val="1"/>
        </w:numPr>
        <w:rPr>
          <w:ins w:id="43" w:author="melissa lester" w:date="2015-04-06T08:05:00Z"/>
        </w:rPr>
      </w:pPr>
      <w:ins w:id="44" w:author="melissa lester" w:date="2015-04-06T08:04:00Z">
        <w:r>
          <w:t>Along certain portions of the cross-section line, there may be steep topographic variation, and therefore</w:t>
        </w:r>
      </w:ins>
      <w:ins w:id="45" w:author="Jacob Roundy" w:date="2015-04-06T16:25:00Z">
        <w:r w:rsidR="002E1C24">
          <w:t>,</w:t>
        </w:r>
      </w:ins>
      <w:ins w:id="46" w:author="melissa lester" w:date="2015-04-06T08:04:00Z">
        <w:r>
          <w:t xml:space="preserve"> closely</w:t>
        </w:r>
      </w:ins>
      <w:ins w:id="47" w:author="Jacob Roundy" w:date="2015-04-06T16:25:00Z">
        <w:r w:rsidR="002E1C24">
          <w:t>-</w:t>
        </w:r>
      </w:ins>
      <w:ins w:id="48" w:author="melissa lester" w:date="2015-04-06T08:04:00Z">
        <w:del w:id="49" w:author="Jacob Roundy" w:date="2015-04-06T16:25:00Z">
          <w:r w:rsidDel="002E1C24">
            <w:delText xml:space="preserve"> </w:delText>
          </w:r>
        </w:del>
        <w:r>
          <w:t>spaced contour lines.</w:t>
        </w:r>
        <w:del w:id="50" w:author="Jacob Roundy" w:date="2015-04-06T16:25:00Z">
          <w:r w:rsidDel="002E1C24">
            <w:delText xml:space="preserve"> </w:delText>
          </w:r>
        </w:del>
        <w:r>
          <w:t xml:space="preserve"> Here, </w:t>
        </w:r>
        <w:del w:id="51" w:author="Jacob Roundy" w:date="2015-04-06T16:26:00Z">
          <w:r w:rsidDel="002E1C24">
            <w:delText xml:space="preserve">it would be best to </w:delText>
          </w:r>
        </w:del>
        <w:r>
          <w:t>mark only the major contours</w:t>
        </w:r>
      </w:ins>
      <w:ins w:id="52" w:author="melissa lester" w:date="2015-04-06T08:05:00Z">
        <w:r>
          <w:t>.</w:t>
        </w:r>
        <w:del w:id="53" w:author="Jacob Roundy" w:date="2015-04-06T16:26:00Z">
          <w:r w:rsidDel="002E1C24">
            <w:delText xml:space="preserve"> </w:delText>
          </w:r>
        </w:del>
        <w:r>
          <w:t xml:space="preserve"> Where there is little topographic variation, </w:t>
        </w:r>
        <w:del w:id="54" w:author="Jacob Roundy" w:date="2015-04-06T16:26:00Z">
          <w:r w:rsidDel="002E1C24">
            <w:delText xml:space="preserve">it is best to </w:delText>
          </w:r>
        </w:del>
        <w:r>
          <w:t>mark all contours (where the</w:t>
        </w:r>
      </w:ins>
      <w:ins w:id="55" w:author="Jacob Roundy" w:date="2015-04-06T16:27:00Z">
        <w:r w:rsidR="002E1C24">
          <w:t>y</w:t>
        </w:r>
      </w:ins>
      <w:ins w:id="56" w:author="melissa lester" w:date="2015-04-06T08:05:00Z">
        <w:r>
          <w:t xml:space="preserve"> intersect</w:t>
        </w:r>
        <w:del w:id="57" w:author="Jacob Roundy" w:date="2015-04-06T16:27:00Z">
          <w:r w:rsidDel="002E1C24">
            <w:delText>ion</w:delText>
          </w:r>
        </w:del>
        <w:r>
          <w:t xml:space="preserve"> the cross-section line).</w:t>
        </w:r>
      </w:ins>
    </w:p>
    <w:p w14:paraId="010E142E" w14:textId="77777777" w:rsidR="007310EA" w:rsidDel="007310EA" w:rsidRDefault="007310EA" w:rsidP="00A47A16">
      <w:pPr>
        <w:pStyle w:val="ListParagraph"/>
        <w:numPr>
          <w:ilvl w:val="3"/>
          <w:numId w:val="1"/>
        </w:numPr>
        <w:rPr>
          <w:del w:id="58" w:author="melissa lester" w:date="2015-04-06T08:06:00Z"/>
        </w:rPr>
      </w:pPr>
    </w:p>
    <w:p w14:paraId="1428C9C2" w14:textId="77777777" w:rsidR="00D50466" w:rsidRPr="00A660BC" w:rsidRDefault="00D50466" w:rsidP="00A660BC">
      <w:pPr>
        <w:pStyle w:val="ListParagraph"/>
        <w:ind w:left="792"/>
      </w:pPr>
    </w:p>
    <w:p w14:paraId="7BD0CEEC" w14:textId="77777777" w:rsidR="00581194" w:rsidRDefault="007F7702" w:rsidP="00A660BC">
      <w:pPr>
        <w:pStyle w:val="ListParagraph"/>
        <w:numPr>
          <w:ilvl w:val="1"/>
          <w:numId w:val="1"/>
        </w:numPr>
        <w:ind w:hanging="450"/>
      </w:pPr>
      <w:r w:rsidRPr="00A660BC">
        <w:t xml:space="preserve">Set the paper with the tick marks along the x-axis of a piece of graph paper.  </w:t>
      </w:r>
      <w:r w:rsidR="006371C1" w:rsidRPr="00A660BC">
        <w:t xml:space="preserve">Transfer </w:t>
      </w:r>
      <w:r w:rsidRPr="00A660BC">
        <w:t>the elevation marks onto the y-axis</w:t>
      </w:r>
      <w:r w:rsidR="00BA3AE6" w:rsidRPr="00A660BC">
        <w:t xml:space="preserve"> with a dot</w:t>
      </w:r>
      <w:r w:rsidRPr="00A660BC">
        <w:t>.</w:t>
      </w:r>
      <w:r w:rsidR="00CC3A09" w:rsidRPr="00A660BC">
        <w:t xml:space="preserve"> </w:t>
      </w:r>
    </w:p>
    <w:p w14:paraId="149F28F6" w14:textId="77777777" w:rsidR="00581194" w:rsidRDefault="00581194" w:rsidP="00A660BC">
      <w:pPr>
        <w:pStyle w:val="ListParagraph"/>
        <w:ind w:left="1224"/>
      </w:pPr>
    </w:p>
    <w:p w14:paraId="38F332EB" w14:textId="77777777" w:rsidR="00581194" w:rsidRDefault="00581194" w:rsidP="00A660BC">
      <w:pPr>
        <w:pStyle w:val="ListParagraph"/>
        <w:numPr>
          <w:ilvl w:val="2"/>
          <w:numId w:val="1"/>
        </w:numPr>
      </w:pPr>
      <w:r>
        <w:t xml:space="preserve">This </w:t>
      </w:r>
      <w:r w:rsidRPr="00581194">
        <w:t>generates a graph of elevation (y-axis) versus distance along the A-A’ line.</w:t>
      </w:r>
    </w:p>
    <w:p w14:paraId="64F53B22" w14:textId="77777777" w:rsidR="00581194" w:rsidRDefault="00581194" w:rsidP="00A660BC">
      <w:pPr>
        <w:pStyle w:val="ListParagraph"/>
        <w:ind w:left="1224"/>
      </w:pPr>
    </w:p>
    <w:p w14:paraId="2EEA786B" w14:textId="77777777" w:rsidR="00581194" w:rsidRDefault="00581194" w:rsidP="00A660BC">
      <w:pPr>
        <w:pStyle w:val="ListParagraph"/>
        <w:numPr>
          <w:ilvl w:val="2"/>
          <w:numId w:val="1"/>
        </w:numPr>
      </w:pPr>
      <w:r>
        <w:t>The scale of the x-axis is</w:t>
      </w:r>
      <w:r w:rsidRPr="00581194">
        <w:t xml:space="preserve"> defined by the map itself. The scale of the y-axis can be chosen to be equivalent to the map scale (resulting in no vertical exaggeration)</w:t>
      </w:r>
      <w:r>
        <w:t>, or it can be chosen such that the</w:t>
      </w:r>
      <w:r w:rsidRPr="00581194">
        <w:t xml:space="preserve"> small elevation variations are effectively “stretched out” (resulting in vertical exaggeration).</w:t>
      </w:r>
    </w:p>
    <w:p w14:paraId="741A7E61" w14:textId="77777777" w:rsidR="00D50466" w:rsidRDefault="00D50466" w:rsidP="00A660BC">
      <w:pPr>
        <w:pStyle w:val="ListParagraph"/>
      </w:pPr>
    </w:p>
    <w:p w14:paraId="376F4374" w14:textId="77777777" w:rsidR="00BA3AE6" w:rsidRPr="00A660BC" w:rsidRDefault="006371C1" w:rsidP="00A660BC">
      <w:pPr>
        <w:pStyle w:val="ListParagraph"/>
        <w:numPr>
          <w:ilvl w:val="1"/>
          <w:numId w:val="1"/>
        </w:numPr>
        <w:ind w:hanging="450"/>
      </w:pPr>
      <w:r w:rsidRPr="00A660BC">
        <w:t>Smooth the profile</w:t>
      </w:r>
      <w:r w:rsidR="00BA3AE6" w:rsidRPr="00A660BC">
        <w:t xml:space="preserve"> by connecting the dots, recognizing that most topographic variation in the real world does not exist in abrupt steps.</w:t>
      </w:r>
    </w:p>
    <w:p w14:paraId="427B887D" w14:textId="77777777" w:rsidR="00BA3AE6" w:rsidRPr="00A660BC" w:rsidRDefault="00BA3AE6"/>
    <w:p w14:paraId="18300AF7" w14:textId="77777777" w:rsidR="00186C00" w:rsidRPr="00A660BC" w:rsidRDefault="00186C00" w:rsidP="00186C00">
      <w:pPr>
        <w:rPr>
          <w:b/>
          <w:sz w:val="22"/>
          <w:szCs w:val="28"/>
        </w:rPr>
      </w:pPr>
      <w:r w:rsidRPr="00A660BC">
        <w:rPr>
          <w:b/>
          <w:sz w:val="28"/>
          <w:szCs w:val="28"/>
        </w:rPr>
        <w:lastRenderedPageBreak/>
        <w:t>Results</w:t>
      </w:r>
    </w:p>
    <w:p w14:paraId="06215A42" w14:textId="77777777" w:rsidR="00186C00" w:rsidRPr="00A660BC" w:rsidRDefault="00186C00">
      <w:r w:rsidRPr="00A660BC">
        <w:t>Once properly smoothed and checked against the map itself (for elevation details between points), the resulting topographic profile is a representation of the highs and lows of a landscape, between the defined points.</w:t>
      </w:r>
    </w:p>
    <w:p w14:paraId="4890561D" w14:textId="77777777" w:rsidR="00BA3AE6" w:rsidRPr="00A660BC" w:rsidRDefault="00BA3AE6"/>
    <w:p w14:paraId="644482F4" w14:textId="77777777" w:rsidR="00BA3AE6" w:rsidRPr="00A660BC" w:rsidRDefault="00BA3AE6">
      <w:r w:rsidRPr="00A660BC">
        <w:t>When topographic profiles are used as a base for projections of geologic features into the subsurface, it’s generally best to avoid vertical exaggeration</w:t>
      </w:r>
      <w:r w:rsidR="006474CC">
        <w:t xml:space="preserve"> </w:t>
      </w:r>
      <w:r w:rsidRPr="00A660BC">
        <w:t>—</w:t>
      </w:r>
      <w:r w:rsidR="006474CC">
        <w:t xml:space="preserve"> </w:t>
      </w:r>
      <w:r w:rsidRPr="00A660BC">
        <w:t>in other words, the horizontal and vertical axes should have the same scale.</w:t>
      </w:r>
      <w:r w:rsidR="006474CC">
        <w:t xml:space="preserve"> </w:t>
      </w:r>
      <w:r w:rsidRPr="00A660BC">
        <w:t>However, when there is very little vertical variation across the topographic profile line, it might be useful (in order to visualize topography) to have a different vertical scale, effectively stretching out the vertical topographic variations.</w:t>
      </w:r>
    </w:p>
    <w:p w14:paraId="3360C47A" w14:textId="77777777" w:rsidR="00BA3AE6" w:rsidRPr="00A660BC" w:rsidRDefault="00BA3AE6"/>
    <w:p w14:paraId="225E3D23" w14:textId="77777777" w:rsidR="006371C1" w:rsidRDefault="006474CC">
      <w:r>
        <w:t>T</w:t>
      </w:r>
      <w:r w:rsidR="00BA3AE6" w:rsidRPr="00A660BC">
        <w:t xml:space="preserve">he degree of vertical exaggeration </w:t>
      </w:r>
      <w:r>
        <w:t>is</w:t>
      </w:r>
      <w:r w:rsidR="00BA3AE6" w:rsidRPr="00A660BC">
        <w:t xml:space="preserve"> </w:t>
      </w:r>
      <w:r>
        <w:t xml:space="preserve">equal to </w:t>
      </w:r>
      <w:r w:rsidR="00BA3AE6" w:rsidRPr="00A660BC">
        <w:t>the vertical fractional scale divided by the horizontal fractional scale.</w:t>
      </w:r>
      <w:r>
        <w:t xml:space="preserve"> </w:t>
      </w:r>
      <w:r w:rsidR="00BA3AE6" w:rsidRPr="00A660BC">
        <w:t xml:space="preserve">For example, if one is using a typical U.S. Geological Survey topographic map with a horizontal scale of 1:24000 </w:t>
      </w:r>
      <w:r>
        <w:t>(</w:t>
      </w:r>
      <w:r w:rsidR="00B060DE">
        <w:t>1</w:t>
      </w:r>
      <w:r w:rsidR="00BA3AE6" w:rsidRPr="00A660BC">
        <w:t xml:space="preserve"> in</w:t>
      </w:r>
      <w:r w:rsidR="00B060DE">
        <w:t>.</w:t>
      </w:r>
      <w:r w:rsidR="00BA3AE6" w:rsidRPr="00A660BC">
        <w:t xml:space="preserve"> on the map represent</w:t>
      </w:r>
      <w:r>
        <w:t>s</w:t>
      </w:r>
      <w:r w:rsidR="00BA3AE6" w:rsidRPr="00A660BC">
        <w:t xml:space="preserve"> 24,000 in</w:t>
      </w:r>
      <w:r w:rsidR="00B060DE">
        <w:t>.</w:t>
      </w:r>
      <w:r w:rsidR="00BA3AE6" w:rsidRPr="00A660BC">
        <w:t xml:space="preserve"> in the real world) and a chosen vertical scale of 1:2400 (</w:t>
      </w:r>
      <w:r w:rsidR="00B060DE">
        <w:t>1</w:t>
      </w:r>
      <w:r w:rsidR="00BA3AE6" w:rsidRPr="00A660BC">
        <w:t xml:space="preserve"> in</w:t>
      </w:r>
      <w:r w:rsidR="00B060DE">
        <w:t>.</w:t>
      </w:r>
      <w:r w:rsidR="00BA3AE6" w:rsidRPr="00A660BC">
        <w:t xml:space="preserve"> on the vertical </w:t>
      </w:r>
      <w:r w:rsidR="00363F8D" w:rsidRPr="00A660BC">
        <w:t>scale represents 2,400 in</w:t>
      </w:r>
      <w:r w:rsidR="00B060DE">
        <w:t>.</w:t>
      </w:r>
      <w:r w:rsidR="00363F8D" w:rsidRPr="00A660BC">
        <w:t xml:space="preserve"> of vertical change), then the vertical exaggeration is simply 1/2</w:t>
      </w:r>
      <w:ins w:id="59" w:author="Andrew Wilkens" w:date="2015-04-02T15:04:00Z">
        <w:r w:rsidR="00FF636D">
          <w:t>,</w:t>
        </w:r>
      </w:ins>
      <w:r w:rsidR="00363F8D" w:rsidRPr="00A660BC">
        <w:t>400 divided by 1/24,000 which equals 10x vertical exaggeration.</w:t>
      </w:r>
    </w:p>
    <w:p w14:paraId="145C1FC4" w14:textId="77777777" w:rsidR="00864ABB" w:rsidRDefault="00864ABB"/>
    <w:p w14:paraId="2D3B5096" w14:textId="77777777" w:rsidR="00D17712" w:rsidRDefault="00864ABB">
      <w:r>
        <w:t xml:space="preserve">Some vertical exaggeration is </w:t>
      </w:r>
      <w:r w:rsidR="00E75E0F">
        <w:t>often</w:t>
      </w:r>
      <w:r>
        <w:t xml:space="preserve"> useful, particularly when the topographic profile is being used primarily to show the ruggedness of the terrain. As per the </w:t>
      </w:r>
      <w:r w:rsidR="00B060DE">
        <w:t xml:space="preserve">previous </w:t>
      </w:r>
      <w:r>
        <w:t>example, on a 1:24000 map (the scale generally used on standard USGS 7.5</w:t>
      </w:r>
      <w:ins w:id="60" w:author="Andrew Wilkens" w:date="2015-04-02T15:03:00Z">
        <w:r w:rsidR="00FF636D">
          <w:t>-</w:t>
        </w:r>
      </w:ins>
      <w:r>
        <w:t>min</w:t>
      </w:r>
      <w:ins w:id="61" w:author="Andrew Wilkens" w:date="2015-04-02T15:03:00Z">
        <w:r w:rsidR="00FF636D">
          <w:t>ute</w:t>
        </w:r>
      </w:ins>
      <w:r>
        <w:t xml:space="preserve"> quadrangle maps), </w:t>
      </w:r>
      <w:r w:rsidR="00B060DE">
        <w:t>1</w:t>
      </w:r>
      <w:r w:rsidR="00712208">
        <w:t xml:space="preserve"> in</w:t>
      </w:r>
      <w:r w:rsidR="00B060DE">
        <w:t>.</w:t>
      </w:r>
      <w:r w:rsidR="00712208">
        <w:t xml:space="preserve"> on the lateral x-axis of the topographic profile </w:t>
      </w:r>
      <w:r w:rsidR="00D17712">
        <w:t>represent</w:t>
      </w:r>
      <w:r w:rsidR="00B060DE">
        <w:t>s</w:t>
      </w:r>
      <w:r w:rsidR="00712208">
        <w:t xml:space="preserve"> 2</w:t>
      </w:r>
      <w:ins w:id="62" w:author="Andrew Wilkens" w:date="2015-04-02T15:03:00Z">
        <w:r w:rsidR="00FF636D">
          <w:t>,</w:t>
        </w:r>
      </w:ins>
      <w:r w:rsidR="00712208">
        <w:t>000 ft</w:t>
      </w:r>
      <w:r w:rsidR="00B060DE">
        <w:t>.</w:t>
      </w:r>
      <w:r w:rsidR="00712208">
        <w:t xml:space="preserve">, and these maps (depending on latitude) </w:t>
      </w:r>
      <w:r w:rsidR="00B060DE">
        <w:t>are</w:t>
      </w:r>
      <w:r w:rsidR="00712208">
        <w:t xml:space="preserve"> around </w:t>
      </w:r>
      <w:r w:rsidR="00B060DE">
        <w:t xml:space="preserve">6 </w:t>
      </w:r>
      <w:r w:rsidR="00712208">
        <w:t xml:space="preserve">by </w:t>
      </w:r>
      <w:r w:rsidR="00B060DE">
        <w:t>8</w:t>
      </w:r>
      <w:r w:rsidR="00712208">
        <w:t xml:space="preserve"> mi</w:t>
      </w:r>
      <w:r w:rsidR="00B060DE">
        <w:t>.</w:t>
      </w:r>
      <w:r w:rsidR="00712208">
        <w:t xml:space="preserve"> in total (east-west versus north-south) dimension. But in many </w:t>
      </w:r>
      <w:r w:rsidR="00E75E0F">
        <w:t>map regions</w:t>
      </w:r>
      <w:r w:rsidR="00712208">
        <w:t>, there is substantially less than 2</w:t>
      </w:r>
      <w:ins w:id="63" w:author="Jacob Roundy" w:date="2015-04-06T16:20:00Z">
        <w:r w:rsidR="002C122A">
          <w:t>,</w:t>
        </w:r>
      </w:ins>
      <w:r w:rsidR="00712208">
        <w:t>000 ft</w:t>
      </w:r>
      <w:r w:rsidR="00B060DE">
        <w:t>.</w:t>
      </w:r>
      <w:r w:rsidR="00712208">
        <w:t xml:space="preserve"> (</w:t>
      </w:r>
      <w:r w:rsidR="00E75E0F" w:rsidRPr="00854253">
        <w:rPr>
          <w:i/>
        </w:rPr>
        <w:t>i.e.</w:t>
      </w:r>
      <w:r w:rsidR="00B060DE">
        <w:t>,</w:t>
      </w:r>
      <w:r w:rsidR="00E75E0F">
        <w:t xml:space="preserve"> </w:t>
      </w:r>
      <w:r w:rsidR="00B060DE">
        <w:t>1</w:t>
      </w:r>
      <w:r w:rsidR="00712208">
        <w:t xml:space="preserve"> in</w:t>
      </w:r>
      <w:r w:rsidR="00B060DE">
        <w:t>.</w:t>
      </w:r>
      <w:r w:rsidR="00712208">
        <w:t xml:space="preserve">) </w:t>
      </w:r>
      <w:r w:rsidR="00E75E0F">
        <w:t xml:space="preserve">of </w:t>
      </w:r>
      <w:r w:rsidR="00712208">
        <w:t>vertical relief</w:t>
      </w:r>
      <w:r w:rsidR="00D17712">
        <w:t xml:space="preserve"> over the entire map area</w:t>
      </w:r>
      <w:r w:rsidR="00B060DE">
        <w:t xml:space="preserve">; </w:t>
      </w:r>
      <w:r w:rsidR="00712208">
        <w:t xml:space="preserve">therefore, </w:t>
      </w:r>
      <w:r w:rsidR="00E75E0F">
        <w:t>a non-exaggerated profile show</w:t>
      </w:r>
      <w:r w:rsidR="00B060DE">
        <w:t>s</w:t>
      </w:r>
      <w:r w:rsidR="00E75E0F">
        <w:t xml:space="preserve"> very little variation on the </w:t>
      </w:r>
      <w:r w:rsidR="00B060DE">
        <w:t>y</w:t>
      </w:r>
      <w:r w:rsidR="00E75E0F">
        <w:t>-axis, and an exaggerated profile m</w:t>
      </w:r>
      <w:r w:rsidR="00B060DE">
        <w:t>ay</w:t>
      </w:r>
      <w:r w:rsidR="00E75E0F">
        <w:t xml:space="preserve"> be desired.</w:t>
      </w:r>
    </w:p>
    <w:p w14:paraId="578F4EAD" w14:textId="77777777" w:rsidR="00D17712" w:rsidRDefault="00D17712"/>
    <w:p w14:paraId="2FCA27ED" w14:textId="77777777" w:rsidR="00D17712" w:rsidRDefault="00E75E0F">
      <w:r>
        <w:t>For the purpose of making geologic cross</w:t>
      </w:r>
      <w:r w:rsidR="00B060DE">
        <w:t>-</w:t>
      </w:r>
      <w:r>
        <w:t xml:space="preserve">sections, where the main interest is to project rock layers into the subsurface (and less significance is given to the surficial topographic variation), it is best to use a non-exaggerated topographic profile as the base from which to make the projections. </w:t>
      </w:r>
      <w:r w:rsidR="00627AE1">
        <w:t>With a</w:t>
      </w:r>
      <w:r>
        <w:t xml:space="preserve"> non-exaggerated profile, the rock layer dip</w:t>
      </w:r>
      <w:r w:rsidR="00627AE1">
        <w:t>-</w:t>
      </w:r>
      <w:r>
        <w:t>angles do not need to be modified.  This is discussed in greater detail in the “Making Geologic Cross Section” video.</w:t>
      </w:r>
    </w:p>
    <w:p w14:paraId="796A8A35" w14:textId="77777777" w:rsidR="006371C1" w:rsidRPr="00A660BC" w:rsidRDefault="006371C1"/>
    <w:p w14:paraId="07450EAA" w14:textId="77777777" w:rsidR="00627AE1" w:rsidRDefault="0086498C" w:rsidP="00A660BC">
      <w:r w:rsidRPr="00A660BC">
        <w:rPr>
          <w:b/>
          <w:sz w:val="28"/>
        </w:rPr>
        <w:t>Application</w:t>
      </w:r>
      <w:r w:rsidR="00363F8D" w:rsidRPr="00A660BC">
        <w:rPr>
          <w:b/>
          <w:sz w:val="28"/>
        </w:rPr>
        <w:t>s</w:t>
      </w:r>
      <w:r w:rsidR="00186C00" w:rsidRPr="00A660BC">
        <w:rPr>
          <w:b/>
          <w:sz w:val="28"/>
        </w:rPr>
        <w:br/>
      </w:r>
      <w:r w:rsidR="00363F8D" w:rsidRPr="00A660BC">
        <w:t>A topographic profile provides a visual representation of the topographic highs and lows across a line segment on a map, from one point to another. Such profiles are used to</w:t>
      </w:r>
      <w:r w:rsidR="00E75E0F">
        <w:t>:</w:t>
      </w:r>
    </w:p>
    <w:p w14:paraId="7F504986" w14:textId="77777777" w:rsidR="00E75E0F" w:rsidRDefault="00E75E0F" w:rsidP="00A660BC"/>
    <w:p w14:paraId="46219B9B" w14:textId="77777777" w:rsidR="00E75E0F" w:rsidRDefault="00E75E0F" w:rsidP="00A660BC">
      <w:r>
        <w:t>1) E</w:t>
      </w:r>
      <w:r w:rsidR="006474CC">
        <w:t>valuate</w:t>
      </w:r>
      <w:r w:rsidR="00363F8D" w:rsidRPr="00A660BC">
        <w:t xml:space="preserve"> the “ruggedness” of terrain, </w:t>
      </w:r>
      <w:r w:rsidR="006474CC">
        <w:t>which is</w:t>
      </w:r>
      <w:r w:rsidR="00363F8D" w:rsidRPr="00A660BC">
        <w:t xml:space="preserve"> useful in assessing </w:t>
      </w:r>
      <w:r w:rsidR="006474CC">
        <w:t xml:space="preserve">the </w:t>
      </w:r>
      <w:r w:rsidR="00363F8D" w:rsidRPr="00A660BC">
        <w:t>difficulty of travel (driving, biking, or hiking as transportation modes for field-work)</w:t>
      </w:r>
      <w:r w:rsidR="00395101">
        <w:t xml:space="preserve"> (</w:t>
      </w:r>
      <w:r w:rsidR="00395101">
        <w:rPr>
          <w:b/>
        </w:rPr>
        <w:t>Figure 1</w:t>
      </w:r>
      <w:r w:rsidR="00395101">
        <w:t>)</w:t>
      </w:r>
      <w:r w:rsidR="00363F8D" w:rsidRPr="00A660BC">
        <w:t>.</w:t>
      </w:r>
      <w:r w:rsidR="006474CC">
        <w:t xml:space="preserve"> </w:t>
      </w:r>
      <w:r w:rsidR="00796E56">
        <w:t xml:space="preserve">  Sometimes field-work requires making </w:t>
      </w:r>
      <w:proofErr w:type="gramStart"/>
      <w:r w:rsidR="00796E56">
        <w:t>a t</w:t>
      </w:r>
      <w:bookmarkStart w:id="64" w:name="_GoBack"/>
      <w:bookmarkEnd w:id="64"/>
      <w:r w:rsidR="00796E56">
        <w:t>ransect</w:t>
      </w:r>
      <w:proofErr w:type="gramEnd"/>
      <w:r w:rsidR="00796E56">
        <w:t xml:space="preserve"> through a region for </w:t>
      </w:r>
      <w:r>
        <w:t>the purpose of coll</w:t>
      </w:r>
      <w:r w:rsidR="00796E56">
        <w:t>ecting samples or making geophy</w:t>
      </w:r>
      <w:r>
        <w:t xml:space="preserve">sical measurements. </w:t>
      </w:r>
      <w:r w:rsidR="00796E56">
        <w:t>A</w:t>
      </w:r>
      <w:r>
        <w:t xml:space="preserve"> topographic profile </w:t>
      </w:r>
      <w:r w:rsidR="00796E56">
        <w:t>can tell the field-</w:t>
      </w:r>
      <w:r>
        <w:t>scientist something about the difficulty and feasibility of such a traverse.</w:t>
      </w:r>
    </w:p>
    <w:p w14:paraId="125B61F4" w14:textId="77777777" w:rsidR="00E75E0F" w:rsidRDefault="00E75E0F" w:rsidP="00A660BC"/>
    <w:p w14:paraId="56C97C8B" w14:textId="77777777" w:rsidR="00A91AC9" w:rsidRDefault="00E75E0F" w:rsidP="00A660BC">
      <w:r>
        <w:t>2)</w:t>
      </w:r>
      <w:r w:rsidR="00796E56">
        <w:t xml:space="preserve"> Nearly all topography on planet earth is a conseq</w:t>
      </w:r>
      <w:r w:rsidR="00627AE1">
        <w:t>u</w:t>
      </w:r>
      <w:r w:rsidR="00796E56">
        <w:t>ence of the interplay between uplift (whether generated by volcanism, tectonism, tidal forcing, impact, etc.) and erosion. As such, detailed analyses of topographic variations are a critical part of assessing geomorphic models related to terrain evolution. For example, if a geologist wants to know why a river or glacier system exhibits significant gradient variation along its course, topographic profiles are the primary means to quantify these changes</w:t>
      </w:r>
      <w:r w:rsidR="00627AE1">
        <w:t xml:space="preserve"> </w:t>
      </w:r>
      <w:r w:rsidR="00796E56">
        <w:t>(</w:t>
      </w:r>
      <w:r w:rsidR="00796E56" w:rsidRPr="00783F85">
        <w:rPr>
          <w:b/>
        </w:rPr>
        <w:t>Figure 2</w:t>
      </w:r>
      <w:r w:rsidR="00796E56">
        <w:t>)</w:t>
      </w:r>
      <w:r w:rsidR="00627AE1">
        <w:t>.</w:t>
      </w:r>
      <w:r w:rsidR="00796E56" w:rsidRPr="00A660BC">
        <w:t xml:space="preserve"> </w:t>
      </w:r>
      <w:r w:rsidR="00796E56">
        <w:t>T</w:t>
      </w:r>
      <w:r w:rsidR="00363F8D" w:rsidRPr="00A660BC">
        <w:t>opographic steps and variation</w:t>
      </w:r>
      <w:r w:rsidR="00796E56">
        <w:t>s can be used to indicate the relative</w:t>
      </w:r>
      <w:r w:rsidR="006474CC">
        <w:t xml:space="preserve"> </w:t>
      </w:r>
      <w:r w:rsidR="00796E56">
        <w:t>resistance of rocks and soils to erosion; low areas being</w:t>
      </w:r>
      <w:r w:rsidR="00A91AC9">
        <w:t xml:space="preserve"> of greater</w:t>
      </w:r>
      <w:r w:rsidR="00796E56">
        <w:t xml:space="preserve"> </w:t>
      </w:r>
      <w:r w:rsidR="00A91AC9">
        <w:t>susceptibi</w:t>
      </w:r>
      <w:r w:rsidR="00627AE1">
        <w:t>li</w:t>
      </w:r>
      <w:r w:rsidR="00A91AC9">
        <w:t>ty to erosion.</w:t>
      </w:r>
    </w:p>
    <w:p w14:paraId="0ABBD576" w14:textId="77777777" w:rsidR="00E75E0F" w:rsidRDefault="00E75E0F" w:rsidP="00A660BC"/>
    <w:p w14:paraId="62F8D819" w14:textId="77777777" w:rsidR="00A91AC9" w:rsidRDefault="00A91AC9" w:rsidP="00A660BC">
      <w:r>
        <w:t>3) Topographic</w:t>
      </w:r>
      <w:r w:rsidR="006474CC">
        <w:t xml:space="preserve"> profiles are </w:t>
      </w:r>
      <w:r>
        <w:t xml:space="preserve">the land-surface base </w:t>
      </w:r>
      <w:r w:rsidR="00EB7C86">
        <w:t>for making geologic cross-</w:t>
      </w:r>
      <w:r>
        <w:t>sections (see video “Making Geologic Cross Sections”</w:t>
      </w:r>
      <w:r w:rsidR="00EB7C86">
        <w:t>).  A cross-</w:t>
      </w:r>
      <w:r>
        <w:t xml:space="preserve">section is a </w:t>
      </w:r>
      <w:r w:rsidR="00EB7C86">
        <w:t xml:space="preserve">graphical </w:t>
      </w:r>
      <w:r>
        <w:t>projection of surface rock or soil layers into the subsurface.</w:t>
      </w:r>
      <w:r w:rsidR="00EB7C86">
        <w:t xml:space="preserve"> This side-view of the earth’s interior is crucial to interpreting all kinds of geologic features. Geologists use cross-sectional views of the subsurface to interpret the location of ground-water reservoirs and flow regime, identify possible oil and gas pockets, and model mechanisms for rock deformation (folding and faulting).</w:t>
      </w:r>
    </w:p>
    <w:p w14:paraId="7F8714D0" w14:textId="77777777" w:rsidR="00A91AC9" w:rsidRDefault="00A91AC9" w:rsidP="00A660BC"/>
    <w:p w14:paraId="7C3678AE" w14:textId="77777777" w:rsidR="00395101" w:rsidRDefault="00395101" w:rsidP="00A660BC">
      <w:pPr>
        <w:rPr>
          <w:b/>
          <w:sz w:val="28"/>
        </w:rPr>
      </w:pPr>
      <w:r>
        <w:rPr>
          <w:b/>
          <w:sz w:val="28"/>
        </w:rPr>
        <w:t>Legend</w:t>
      </w:r>
    </w:p>
    <w:p w14:paraId="50C094A2" w14:textId="77777777" w:rsidR="00395101" w:rsidRDefault="00395101" w:rsidP="00A660BC">
      <w:r>
        <w:t>Figure 1: An example of terrain that would require topographic evaluation.</w:t>
      </w:r>
      <w:r w:rsidR="00783F85">
        <w:br/>
      </w:r>
    </w:p>
    <w:p w14:paraId="0712FA93" w14:textId="77777777" w:rsidR="00783F85" w:rsidRPr="00395101" w:rsidRDefault="00783F85" w:rsidP="00A660BC">
      <w:r>
        <w:t xml:space="preserve">Figure 2: Deep, eroding </w:t>
      </w:r>
      <w:proofErr w:type="spellStart"/>
      <w:r>
        <w:t>glaciofluvial</w:t>
      </w:r>
      <w:proofErr w:type="spellEnd"/>
      <w:r>
        <w:t xml:space="preserve"> deposits alongside the Matanuska River, Alaska. </w:t>
      </w:r>
    </w:p>
    <w:sectPr w:rsidR="00783F85" w:rsidRPr="00395101" w:rsidSect="009F2745">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melissa lester" w:date="2015-03-20T08:47:00Z" w:initials="ml">
    <w:p w14:paraId="16DCC1D2" w14:textId="77777777" w:rsidR="00854253" w:rsidRDefault="00854253">
      <w:pPr>
        <w:pStyle w:val="CommentText"/>
      </w:pPr>
      <w:r>
        <w:rPr>
          <w:rStyle w:val="CommentReference"/>
        </w:rPr>
        <w:annotationRef/>
      </w:r>
      <w:r>
        <w:t>Not sure what you mean by “short”--- perhaps you believe that this won’t take much TIME during the filming process</w:t>
      </w:r>
      <w:proofErr w:type="gramStart"/>
      <w:r>
        <w:t>?....</w:t>
      </w:r>
      <w:proofErr w:type="gramEnd"/>
      <w:r>
        <w:t xml:space="preserve"> </w:t>
      </w:r>
    </w:p>
    <w:p w14:paraId="2E046371" w14:textId="77777777" w:rsidR="00854253" w:rsidRDefault="00854253">
      <w:pPr>
        <w:pStyle w:val="CommentText"/>
      </w:pPr>
      <w:r>
        <w:t>In fact, in making the video, we’ll select a line (A-A’) that will showcase how some topographic contours are close together and some topographic contours are further apart…AND the careful placement of the tick marks is a rather laborious process, and one that will be “long” instead of short during the filming.</w:t>
      </w:r>
    </w:p>
  </w:comment>
  <w:comment w:id="2" w:author="Andrew Wilkens" w:date="2015-04-03T11:14:00Z" w:initials="AW">
    <w:p w14:paraId="7967AAD5" w14:textId="77777777" w:rsidR="00854253" w:rsidRDefault="00854253">
      <w:pPr>
        <w:pStyle w:val="CommentText"/>
      </w:pPr>
      <w:r>
        <w:rPr>
          <w:rStyle w:val="CommentReference"/>
        </w:rPr>
        <w:annotationRef/>
      </w:r>
      <w:r>
        <w:t xml:space="preserve">The process may be long, but only steps that have narration will be filmed, and we </w:t>
      </w:r>
      <w:r w:rsidR="00700DC2">
        <w:t xml:space="preserve">can only write narration of content </w:t>
      </w:r>
      <w:r>
        <w:t xml:space="preserve">in this manuscript. </w:t>
      </w:r>
      <w:r w:rsidR="00700DC2">
        <w:t>If the same couple steps are repeated, they will be condensed in the video. It might be helpful to perform the procedure and note all cautions, tips and tricks, etc. that arise.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046371" w15:done="0"/>
  <w15:commentEx w15:paraId="7967AAD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F5029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2"/>
  </w:compat>
  <w:rsids>
    <w:rsidRoot w:val="005205DB"/>
    <w:rsid w:val="0003460C"/>
    <w:rsid w:val="000467FF"/>
    <w:rsid w:val="00103FC0"/>
    <w:rsid w:val="00127AC2"/>
    <w:rsid w:val="00152B33"/>
    <w:rsid w:val="00186C00"/>
    <w:rsid w:val="002C122A"/>
    <w:rsid w:val="002E1C24"/>
    <w:rsid w:val="002F116E"/>
    <w:rsid w:val="00306412"/>
    <w:rsid w:val="00334C47"/>
    <w:rsid w:val="00363F8D"/>
    <w:rsid w:val="003950A5"/>
    <w:rsid w:val="00395101"/>
    <w:rsid w:val="004064DE"/>
    <w:rsid w:val="005205DB"/>
    <w:rsid w:val="00536170"/>
    <w:rsid w:val="005632D4"/>
    <w:rsid w:val="00581194"/>
    <w:rsid w:val="005866FC"/>
    <w:rsid w:val="005B48CB"/>
    <w:rsid w:val="00607FBF"/>
    <w:rsid w:val="00627AE1"/>
    <w:rsid w:val="006371C1"/>
    <w:rsid w:val="006474CC"/>
    <w:rsid w:val="00653039"/>
    <w:rsid w:val="00700DC2"/>
    <w:rsid w:val="00712208"/>
    <w:rsid w:val="007310EA"/>
    <w:rsid w:val="00783F85"/>
    <w:rsid w:val="00796E56"/>
    <w:rsid w:val="007E3776"/>
    <w:rsid w:val="007F33E5"/>
    <w:rsid w:val="007F7702"/>
    <w:rsid w:val="008463A7"/>
    <w:rsid w:val="00854253"/>
    <w:rsid w:val="0086498C"/>
    <w:rsid w:val="00864ABB"/>
    <w:rsid w:val="008B3928"/>
    <w:rsid w:val="008B3AE3"/>
    <w:rsid w:val="008D425E"/>
    <w:rsid w:val="0091319F"/>
    <w:rsid w:val="00925FF0"/>
    <w:rsid w:val="00937A97"/>
    <w:rsid w:val="0097596A"/>
    <w:rsid w:val="009A1966"/>
    <w:rsid w:val="009B369B"/>
    <w:rsid w:val="009F2745"/>
    <w:rsid w:val="00A43DDB"/>
    <w:rsid w:val="00A47A16"/>
    <w:rsid w:val="00A660BC"/>
    <w:rsid w:val="00A91AC9"/>
    <w:rsid w:val="00AB794C"/>
    <w:rsid w:val="00AE6895"/>
    <w:rsid w:val="00B060DE"/>
    <w:rsid w:val="00B4581F"/>
    <w:rsid w:val="00B616C2"/>
    <w:rsid w:val="00B6264F"/>
    <w:rsid w:val="00B84918"/>
    <w:rsid w:val="00B85C9A"/>
    <w:rsid w:val="00B97C1A"/>
    <w:rsid w:val="00BA3AE6"/>
    <w:rsid w:val="00BA3FB8"/>
    <w:rsid w:val="00BB76AC"/>
    <w:rsid w:val="00C07F16"/>
    <w:rsid w:val="00C3093D"/>
    <w:rsid w:val="00C518C7"/>
    <w:rsid w:val="00C82B00"/>
    <w:rsid w:val="00CC3A09"/>
    <w:rsid w:val="00D03728"/>
    <w:rsid w:val="00D17712"/>
    <w:rsid w:val="00D21B61"/>
    <w:rsid w:val="00D50466"/>
    <w:rsid w:val="00D83BF8"/>
    <w:rsid w:val="00DA3C1C"/>
    <w:rsid w:val="00DC4785"/>
    <w:rsid w:val="00E54ABE"/>
    <w:rsid w:val="00E75E0F"/>
    <w:rsid w:val="00EB7C86"/>
    <w:rsid w:val="00F61D38"/>
    <w:rsid w:val="00F823A0"/>
    <w:rsid w:val="00F82EDF"/>
    <w:rsid w:val="00FF636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F1F1"/>
  <w15:docId w15:val="{E9C327EA-5D5F-46AE-A4DB-0F63FB6F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466"/>
    <w:pPr>
      <w:ind w:left="720"/>
      <w:contextualSpacing/>
    </w:pPr>
  </w:style>
  <w:style w:type="paragraph" w:styleId="BalloonText">
    <w:name w:val="Balloon Text"/>
    <w:basedOn w:val="Normal"/>
    <w:link w:val="BalloonTextChar"/>
    <w:uiPriority w:val="99"/>
    <w:semiHidden/>
    <w:unhideWhenUsed/>
    <w:rsid w:val="00A66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0BC"/>
    <w:rPr>
      <w:rFonts w:ascii="Segoe UI" w:hAnsi="Segoe UI" w:cs="Segoe UI"/>
      <w:sz w:val="18"/>
      <w:szCs w:val="18"/>
    </w:rPr>
  </w:style>
  <w:style w:type="character" w:styleId="CommentReference">
    <w:name w:val="annotation reference"/>
    <w:basedOn w:val="DefaultParagraphFont"/>
    <w:uiPriority w:val="99"/>
    <w:semiHidden/>
    <w:unhideWhenUsed/>
    <w:rsid w:val="005632D4"/>
    <w:rPr>
      <w:sz w:val="18"/>
      <w:szCs w:val="18"/>
    </w:rPr>
  </w:style>
  <w:style w:type="paragraph" w:styleId="CommentText">
    <w:name w:val="annotation text"/>
    <w:basedOn w:val="Normal"/>
    <w:link w:val="CommentTextChar"/>
    <w:uiPriority w:val="99"/>
    <w:semiHidden/>
    <w:unhideWhenUsed/>
    <w:rsid w:val="005632D4"/>
  </w:style>
  <w:style w:type="character" w:customStyle="1" w:styleId="CommentTextChar">
    <w:name w:val="Comment Text Char"/>
    <w:basedOn w:val="DefaultParagraphFont"/>
    <w:link w:val="CommentText"/>
    <w:uiPriority w:val="99"/>
    <w:semiHidden/>
    <w:rsid w:val="005632D4"/>
  </w:style>
  <w:style w:type="paragraph" w:styleId="CommentSubject">
    <w:name w:val="annotation subject"/>
    <w:basedOn w:val="CommentText"/>
    <w:next w:val="CommentText"/>
    <w:link w:val="CommentSubjectChar"/>
    <w:uiPriority w:val="99"/>
    <w:semiHidden/>
    <w:unhideWhenUsed/>
    <w:rsid w:val="005632D4"/>
    <w:rPr>
      <w:b/>
      <w:bCs/>
      <w:sz w:val="20"/>
      <w:szCs w:val="20"/>
    </w:rPr>
  </w:style>
  <w:style w:type="character" w:customStyle="1" w:styleId="CommentSubjectChar">
    <w:name w:val="Comment Subject Char"/>
    <w:basedOn w:val="CommentTextChar"/>
    <w:link w:val="CommentSubject"/>
    <w:uiPriority w:val="99"/>
    <w:semiHidden/>
    <w:rsid w:val="005632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lester</dc:creator>
  <cp:keywords/>
  <cp:lastModifiedBy>Dennis McGonagle</cp:lastModifiedBy>
  <cp:revision>2</cp:revision>
  <cp:lastPrinted>2015-02-24T19:22:00Z</cp:lastPrinted>
  <dcterms:created xsi:type="dcterms:W3CDTF">2015-04-06T21:21:00Z</dcterms:created>
  <dcterms:modified xsi:type="dcterms:W3CDTF">2015-04-06T21:21:00Z</dcterms:modified>
</cp:coreProperties>
</file>