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71D7D" w14:textId="5B0FBC45" w:rsidR="007129A6" w:rsidRPr="0014316B" w:rsidRDefault="007129A6" w:rsidP="0014316B">
      <w:pPr>
        <w:rPr>
          <w:sz w:val="24"/>
        </w:rPr>
      </w:pPr>
      <w:r w:rsidRPr="0014316B">
        <w:rPr>
          <w:b/>
          <w:sz w:val="28"/>
        </w:rPr>
        <w:t>PI Name:</w:t>
      </w:r>
      <w:r w:rsidR="00EE4DA5" w:rsidRPr="0014316B">
        <w:rPr>
          <w:sz w:val="28"/>
        </w:rPr>
        <w:t xml:space="preserve"> </w:t>
      </w:r>
      <w:r w:rsidR="00EE4DA5" w:rsidRPr="0014316B">
        <w:rPr>
          <w:sz w:val="24"/>
        </w:rPr>
        <w:t>Pepper, Ikner, Schmitz, Gerba</w:t>
      </w:r>
      <w:r w:rsidR="0014316B">
        <w:rPr>
          <w:sz w:val="24"/>
        </w:rPr>
        <w:br/>
      </w:r>
      <w:r w:rsidRPr="0014316B">
        <w:rPr>
          <w:b/>
          <w:sz w:val="28"/>
        </w:rPr>
        <w:t xml:space="preserve">Environmental </w:t>
      </w:r>
      <w:r w:rsidR="0047104E">
        <w:rPr>
          <w:b/>
          <w:sz w:val="28"/>
        </w:rPr>
        <w:t>Science</w:t>
      </w:r>
      <w:r w:rsidRPr="0014316B">
        <w:rPr>
          <w:b/>
          <w:sz w:val="28"/>
        </w:rPr>
        <w:t xml:space="preserve"> Education Title:</w:t>
      </w:r>
      <w:r w:rsidR="002A634E" w:rsidRPr="0014316B">
        <w:rPr>
          <w:sz w:val="28"/>
        </w:rPr>
        <w:t xml:space="preserve"> </w:t>
      </w:r>
      <w:r w:rsidR="0014316B">
        <w:rPr>
          <w:sz w:val="24"/>
        </w:rPr>
        <w:t xml:space="preserve">How to Measure Growth of a Bacterial Culture: </w:t>
      </w:r>
      <w:r w:rsidR="002A634E" w:rsidRPr="0014316B">
        <w:rPr>
          <w:sz w:val="24"/>
        </w:rPr>
        <w:t>Bacterial Growth Kinetics and Growth Curves</w:t>
      </w:r>
      <w:r w:rsidRPr="0014316B">
        <w:rPr>
          <w:sz w:val="24"/>
        </w:rPr>
        <w:br/>
      </w:r>
      <w:r w:rsidRPr="0014316B">
        <w:rPr>
          <w:sz w:val="24"/>
        </w:rPr>
        <w:br/>
      </w:r>
      <w:r w:rsidRPr="0014316B">
        <w:rPr>
          <w:b/>
          <w:sz w:val="28"/>
        </w:rPr>
        <w:t>Overview:</w:t>
      </w:r>
    </w:p>
    <w:p w14:paraId="1D63310F" w14:textId="57C98DE6" w:rsidR="008B5BC5" w:rsidRPr="0014316B" w:rsidRDefault="002A634E" w:rsidP="002A634E">
      <w:pPr>
        <w:spacing w:after="0" w:line="240" w:lineRule="auto"/>
        <w:rPr>
          <w:sz w:val="24"/>
        </w:rPr>
      </w:pPr>
      <w:r w:rsidRPr="0014316B">
        <w:rPr>
          <w:sz w:val="24"/>
        </w:rPr>
        <w:t xml:space="preserve">Bacteria are the most abundant life forms on earth other than viruses, which are not considered to be “alive.” Bacteria are found in every ecosystem on </w:t>
      </w:r>
      <w:r w:rsidR="00A07716" w:rsidRPr="0014316B">
        <w:rPr>
          <w:sz w:val="24"/>
        </w:rPr>
        <w:t>E</w:t>
      </w:r>
      <w:r w:rsidR="00D70660">
        <w:rPr>
          <w:sz w:val="24"/>
        </w:rPr>
        <w:t>arth and are vital for</w:t>
      </w:r>
      <w:r w:rsidRPr="0014316B">
        <w:rPr>
          <w:sz w:val="24"/>
        </w:rPr>
        <w:t xml:space="preserve"> everyday life. </w:t>
      </w:r>
      <w:r w:rsidR="00134614">
        <w:rPr>
          <w:sz w:val="24"/>
        </w:rPr>
        <w:t xml:space="preserve">For example, bacteria affect what </w:t>
      </w:r>
      <w:r w:rsidR="00023340">
        <w:rPr>
          <w:sz w:val="24"/>
        </w:rPr>
        <w:t>people</w:t>
      </w:r>
      <w:r w:rsidR="00134614">
        <w:rPr>
          <w:sz w:val="24"/>
        </w:rPr>
        <w:t xml:space="preserve"> eat, drink, and breathe, and there are actually more bacterial cells within </w:t>
      </w:r>
      <w:r w:rsidR="00023340">
        <w:rPr>
          <w:sz w:val="24"/>
        </w:rPr>
        <w:t>a person’s</w:t>
      </w:r>
      <w:r w:rsidR="00134614">
        <w:rPr>
          <w:sz w:val="24"/>
        </w:rPr>
        <w:t xml:space="preserve"> body </w:t>
      </w:r>
      <w:r w:rsidR="005D27DE">
        <w:rPr>
          <w:sz w:val="24"/>
        </w:rPr>
        <w:t>than</w:t>
      </w:r>
      <w:r w:rsidR="00134614">
        <w:rPr>
          <w:sz w:val="24"/>
        </w:rPr>
        <w:t xml:space="preserve"> mammalian cells. Because of the importance of bacteria,</w:t>
      </w:r>
      <w:r w:rsidR="00023340">
        <w:rPr>
          <w:sz w:val="24"/>
        </w:rPr>
        <w:t xml:space="preserve"> it’s preferable to </w:t>
      </w:r>
      <w:r w:rsidR="00134614">
        <w:rPr>
          <w:sz w:val="24"/>
        </w:rPr>
        <w:t>study particular species of bacteria in the laboratory. To do this, bacteria are grown under controlled conditions in pure culture, meaning that only one type of bacterium is under consideration. Bacteria grow quickly in pure culture, and cell numbers increase dramatically in a short period of time. The rate of cell increase over time allows for a “growth curve” to be developed. This is important to utilize or inoculate known numbers of the bacterial isolate</w:t>
      </w:r>
      <w:r w:rsidR="00023340">
        <w:rPr>
          <w:sz w:val="24"/>
        </w:rPr>
        <w:t>, which is done</w:t>
      </w:r>
      <w:r w:rsidR="00134614">
        <w:rPr>
          <w:sz w:val="24"/>
        </w:rPr>
        <w:t xml:space="preserve"> for many reasons</w:t>
      </w:r>
      <w:r w:rsidR="00023340">
        <w:rPr>
          <w:sz w:val="24"/>
        </w:rPr>
        <w:t>,</w:t>
      </w:r>
      <w:r w:rsidR="00134614">
        <w:rPr>
          <w:sz w:val="24"/>
        </w:rPr>
        <w:t xml:space="preserve"> such as to enhance plant growth, increase biodegradation of toxic organics, or the industrial production of antibiotics or other natural products. </w:t>
      </w:r>
      <w:r w:rsidR="008B4B54">
        <w:rPr>
          <w:sz w:val="24"/>
        </w:rPr>
        <w:t>B</w:t>
      </w:r>
      <w:r w:rsidRPr="0014316B">
        <w:rPr>
          <w:sz w:val="24"/>
        </w:rPr>
        <w:t>acteria</w:t>
      </w:r>
      <w:r w:rsidR="008B4B54">
        <w:rPr>
          <w:sz w:val="24"/>
        </w:rPr>
        <w:t>’s</w:t>
      </w:r>
      <w:r w:rsidRPr="0014316B">
        <w:rPr>
          <w:sz w:val="24"/>
        </w:rPr>
        <w:t xml:space="preserve"> ability to grow and reproduce quickly</w:t>
      </w:r>
      <w:r w:rsidR="008B4B54">
        <w:rPr>
          <w:sz w:val="24"/>
        </w:rPr>
        <w:t xml:space="preserve"> is</w:t>
      </w:r>
      <w:r w:rsidRPr="0014316B">
        <w:rPr>
          <w:sz w:val="24"/>
        </w:rPr>
        <w:t xml:space="preserve"> due to the fact that they are the simplest of life forms known as prokaryotes. Reproduction occurs via binary fission in whic</w:t>
      </w:r>
      <w:r w:rsidR="001C43AF">
        <w:rPr>
          <w:sz w:val="24"/>
        </w:rPr>
        <w:t>h</w:t>
      </w:r>
      <w:r w:rsidRPr="0014316B">
        <w:rPr>
          <w:sz w:val="24"/>
        </w:rPr>
        <w:t xml:space="preserve"> one bacterial cell divides and becomes two cells (</w:t>
      </w:r>
      <w:r w:rsidRPr="003D133C">
        <w:rPr>
          <w:b/>
          <w:sz w:val="24"/>
        </w:rPr>
        <w:t>Figure 1</w:t>
      </w:r>
      <w:r w:rsidRPr="0014316B">
        <w:rPr>
          <w:sz w:val="24"/>
        </w:rPr>
        <w:t>). The time needed for cell division is know</w:t>
      </w:r>
      <w:r w:rsidR="002C2297" w:rsidRPr="0014316B">
        <w:rPr>
          <w:sz w:val="24"/>
        </w:rPr>
        <w:t>n</w:t>
      </w:r>
      <w:r w:rsidRPr="0014316B">
        <w:rPr>
          <w:sz w:val="24"/>
        </w:rPr>
        <w:t xml:space="preserve"> as the mean generation time</w:t>
      </w:r>
      <w:r w:rsidR="001C43AF">
        <w:rPr>
          <w:sz w:val="24"/>
        </w:rPr>
        <w:t>,</w:t>
      </w:r>
      <w:r w:rsidRPr="0014316B">
        <w:rPr>
          <w:sz w:val="24"/>
        </w:rPr>
        <w:t xml:space="preserve"> or doubling time, which is the time needed for the number of cells to double.</w:t>
      </w:r>
    </w:p>
    <w:p w14:paraId="015DDCDA" w14:textId="77777777" w:rsidR="002A634E" w:rsidRPr="0014316B" w:rsidRDefault="002A634E" w:rsidP="002A634E">
      <w:pPr>
        <w:spacing w:after="0" w:line="240" w:lineRule="auto"/>
        <w:rPr>
          <w:sz w:val="24"/>
        </w:rPr>
      </w:pPr>
    </w:p>
    <w:p w14:paraId="08EE46DA" w14:textId="26797A69" w:rsidR="002C2297" w:rsidRPr="0014316B" w:rsidRDefault="002C2297" w:rsidP="002A634E">
      <w:pPr>
        <w:spacing w:after="0" w:line="240" w:lineRule="auto"/>
        <w:rPr>
          <w:sz w:val="24"/>
        </w:rPr>
      </w:pPr>
      <w:r w:rsidRPr="0014316B">
        <w:rPr>
          <w:sz w:val="24"/>
        </w:rPr>
        <w:t xml:space="preserve">To understand and </w:t>
      </w:r>
      <w:r w:rsidR="00533F7C" w:rsidRPr="0014316B">
        <w:rPr>
          <w:sz w:val="24"/>
        </w:rPr>
        <w:t xml:space="preserve">define the growth of a particular </w:t>
      </w:r>
      <w:r w:rsidR="005F6BD8" w:rsidRPr="0014316B">
        <w:rPr>
          <w:sz w:val="24"/>
        </w:rPr>
        <w:t>microorganism</w:t>
      </w:r>
      <w:r w:rsidR="00533F7C" w:rsidRPr="0014316B">
        <w:rPr>
          <w:sz w:val="24"/>
        </w:rPr>
        <w:t>, cells are placed in a flask</w:t>
      </w:r>
      <w:r w:rsidR="001C43AF">
        <w:rPr>
          <w:sz w:val="24"/>
        </w:rPr>
        <w:t>, where</w:t>
      </w:r>
      <w:r w:rsidR="00533F7C" w:rsidRPr="0014316B">
        <w:rPr>
          <w:sz w:val="24"/>
        </w:rPr>
        <w:t xml:space="preserve"> the nutrient supply and </w:t>
      </w:r>
      <w:r w:rsidR="005F6BD8" w:rsidRPr="0014316B">
        <w:rPr>
          <w:sz w:val="24"/>
        </w:rPr>
        <w:t>environmental</w:t>
      </w:r>
      <w:r w:rsidR="00533F7C" w:rsidRPr="0014316B">
        <w:rPr>
          <w:sz w:val="24"/>
        </w:rPr>
        <w:t xml:space="preserve"> </w:t>
      </w:r>
      <w:r w:rsidR="005F6BD8" w:rsidRPr="0014316B">
        <w:rPr>
          <w:sz w:val="24"/>
        </w:rPr>
        <w:t>conditions</w:t>
      </w:r>
      <w:r w:rsidR="00533F7C" w:rsidRPr="0014316B">
        <w:rPr>
          <w:sz w:val="24"/>
        </w:rPr>
        <w:t xml:space="preserve"> are controlled. If the liquid medium supplies all the nutrients required for growth and environmental parameters conducive to growth, the increase in numbers can be measured as a function of time to obtain a growth curve. Several distinct growth phases can be observed within a growth curve (</w:t>
      </w:r>
      <w:r w:rsidR="00533F7C" w:rsidRPr="003D133C">
        <w:rPr>
          <w:b/>
          <w:sz w:val="24"/>
        </w:rPr>
        <w:t>Figure 2</w:t>
      </w:r>
      <w:r w:rsidR="00533F7C" w:rsidRPr="0014316B">
        <w:rPr>
          <w:sz w:val="24"/>
        </w:rPr>
        <w:t>). These include the lag phase, the expo</w:t>
      </w:r>
      <w:r w:rsidR="00F327BF" w:rsidRPr="0014316B">
        <w:rPr>
          <w:sz w:val="24"/>
        </w:rPr>
        <w:t>nen</w:t>
      </w:r>
      <w:r w:rsidR="00533F7C" w:rsidRPr="0014316B">
        <w:rPr>
          <w:sz w:val="24"/>
        </w:rPr>
        <w:t xml:space="preserve">tial or log </w:t>
      </w:r>
      <w:r w:rsidR="005F6BD8" w:rsidRPr="0014316B">
        <w:rPr>
          <w:sz w:val="24"/>
        </w:rPr>
        <w:t>phase</w:t>
      </w:r>
      <w:r w:rsidR="00533F7C" w:rsidRPr="0014316B">
        <w:rPr>
          <w:sz w:val="24"/>
        </w:rPr>
        <w:t xml:space="preserve">, the stationary phase, and the death phase. These phases correspond to distinct </w:t>
      </w:r>
      <w:r w:rsidR="00F327BF" w:rsidRPr="0014316B">
        <w:rPr>
          <w:sz w:val="24"/>
        </w:rPr>
        <w:t>periods of growth and associated physiological changes (</w:t>
      </w:r>
      <w:r w:rsidR="00F327BF" w:rsidRPr="003D133C">
        <w:rPr>
          <w:b/>
          <w:sz w:val="24"/>
        </w:rPr>
        <w:t>Table 1</w:t>
      </w:r>
      <w:r w:rsidR="00F327BF" w:rsidRPr="0014316B">
        <w:rPr>
          <w:sz w:val="24"/>
        </w:rPr>
        <w:t>).</w:t>
      </w:r>
    </w:p>
    <w:p w14:paraId="3820E0C1" w14:textId="77777777" w:rsidR="00A07716" w:rsidRPr="0014316B" w:rsidRDefault="00A07716" w:rsidP="002A634E">
      <w:pPr>
        <w:spacing w:after="0" w:line="240" w:lineRule="auto"/>
        <w:rPr>
          <w:sz w:val="24"/>
        </w:rPr>
      </w:pPr>
    </w:p>
    <w:p w14:paraId="605B1CFF" w14:textId="319019C8" w:rsidR="00F327BF" w:rsidRDefault="00A07716" w:rsidP="00F327BF">
      <w:pPr>
        <w:spacing w:after="0" w:line="240" w:lineRule="auto"/>
        <w:rPr>
          <w:sz w:val="24"/>
        </w:rPr>
      </w:pPr>
      <w:r w:rsidRPr="0014316B">
        <w:rPr>
          <w:sz w:val="24"/>
        </w:rPr>
        <w:t>Overall</w:t>
      </w:r>
      <w:r w:rsidR="001C43AF">
        <w:rPr>
          <w:sz w:val="24"/>
        </w:rPr>
        <w:t>,</w:t>
      </w:r>
      <w:r w:rsidRPr="0014316B">
        <w:rPr>
          <w:sz w:val="24"/>
        </w:rPr>
        <w:t xml:space="preserve"> it is often critical to determine bacterial growth kinetics for a given bacterial isolate, in order to know the number of bacterial cells present in the liquid medium. There are different ways to measure growth in a liquid medium including turbidity measurements using a colorimetric spectrophotometer or culturable assays. Turbidity measurements rely on the fact that the more cells present in the liquid medium, the more turbid the liquid becomes. Cultural methods involve measuring the number of viable culturable cells in the liquid medium as a function of time. Note</w:t>
      </w:r>
      <w:r w:rsidR="001C43AF">
        <w:rPr>
          <w:sz w:val="24"/>
        </w:rPr>
        <w:t>,</w:t>
      </w:r>
      <w:r w:rsidRPr="0014316B">
        <w:rPr>
          <w:sz w:val="24"/>
        </w:rPr>
        <w:t xml:space="preserve"> however, that cultural assays can only be used for bacteria that are</w:t>
      </w:r>
      <w:r w:rsidR="001C43AF">
        <w:rPr>
          <w:sz w:val="24"/>
        </w:rPr>
        <w:t>,</w:t>
      </w:r>
      <w:r w:rsidRPr="0014316B">
        <w:rPr>
          <w:sz w:val="24"/>
        </w:rPr>
        <w:t xml:space="preserve"> in fact</w:t>
      </w:r>
      <w:r w:rsidR="001C43AF">
        <w:rPr>
          <w:sz w:val="24"/>
        </w:rPr>
        <w:t>,</w:t>
      </w:r>
      <w:r w:rsidRPr="0014316B">
        <w:rPr>
          <w:sz w:val="24"/>
        </w:rPr>
        <w:t xml:space="preserve"> culturable.</w:t>
      </w:r>
    </w:p>
    <w:p w14:paraId="227452BB" w14:textId="77777777" w:rsidR="0014316B" w:rsidRDefault="0014316B" w:rsidP="00F327BF">
      <w:pPr>
        <w:spacing w:after="0" w:line="240" w:lineRule="auto"/>
        <w:rPr>
          <w:b/>
          <w:sz w:val="28"/>
        </w:rPr>
      </w:pPr>
    </w:p>
    <w:p w14:paraId="63969F95" w14:textId="77777777" w:rsidR="00B5779E" w:rsidRPr="0014316B" w:rsidRDefault="00B5779E" w:rsidP="00F327BF">
      <w:pPr>
        <w:spacing w:after="0" w:line="240" w:lineRule="auto"/>
        <w:rPr>
          <w:sz w:val="24"/>
        </w:rPr>
      </w:pPr>
      <w:r w:rsidRPr="0014316B">
        <w:rPr>
          <w:b/>
          <w:sz w:val="28"/>
        </w:rPr>
        <w:t>P</w:t>
      </w:r>
      <w:r w:rsidR="000F52F1" w:rsidRPr="0014316B">
        <w:rPr>
          <w:b/>
          <w:sz w:val="28"/>
        </w:rPr>
        <w:t>rocedure</w:t>
      </w:r>
      <w:r w:rsidRPr="0014316B">
        <w:rPr>
          <w:b/>
          <w:sz w:val="28"/>
        </w:rPr>
        <w:t>:</w:t>
      </w:r>
    </w:p>
    <w:p w14:paraId="2474F431" w14:textId="77777777" w:rsidR="00B5779E" w:rsidRPr="0014316B" w:rsidRDefault="00B5779E" w:rsidP="00F327BF">
      <w:pPr>
        <w:spacing w:after="0" w:line="240" w:lineRule="auto"/>
        <w:rPr>
          <w:sz w:val="24"/>
        </w:rPr>
      </w:pPr>
    </w:p>
    <w:p w14:paraId="35C8C635" w14:textId="7023A56B" w:rsidR="0014316B" w:rsidRDefault="00D158A1" w:rsidP="0014316B">
      <w:pPr>
        <w:pStyle w:val="ListParagraph"/>
        <w:numPr>
          <w:ilvl w:val="0"/>
          <w:numId w:val="11"/>
        </w:numPr>
        <w:spacing w:after="0" w:line="240" w:lineRule="auto"/>
        <w:rPr>
          <w:sz w:val="24"/>
        </w:rPr>
      </w:pPr>
      <w:r w:rsidRPr="0014316B">
        <w:rPr>
          <w:sz w:val="24"/>
        </w:rPr>
        <w:lastRenderedPageBreak/>
        <w:t>Pre</w:t>
      </w:r>
      <w:r w:rsidR="0014316B" w:rsidRPr="0014316B">
        <w:rPr>
          <w:sz w:val="24"/>
        </w:rPr>
        <w:t xml:space="preserve">paration for </w:t>
      </w:r>
      <w:r w:rsidR="0079626F">
        <w:rPr>
          <w:sz w:val="24"/>
        </w:rPr>
        <w:t>E</w:t>
      </w:r>
      <w:r w:rsidR="0014316B" w:rsidRPr="0014316B">
        <w:rPr>
          <w:sz w:val="24"/>
        </w:rPr>
        <w:t>xperiment</w:t>
      </w:r>
    </w:p>
    <w:p w14:paraId="223FDF2E" w14:textId="77777777" w:rsidR="005011AC" w:rsidRDefault="005011AC" w:rsidP="0036183A">
      <w:pPr>
        <w:pStyle w:val="ListParagraph"/>
        <w:spacing w:after="0" w:line="240" w:lineRule="auto"/>
        <w:ind w:left="792"/>
        <w:rPr>
          <w:sz w:val="24"/>
        </w:rPr>
      </w:pPr>
    </w:p>
    <w:p w14:paraId="7268A0E3" w14:textId="77777777" w:rsidR="0014316B" w:rsidRDefault="0014316B" w:rsidP="0014316B">
      <w:pPr>
        <w:pStyle w:val="ListParagraph"/>
        <w:numPr>
          <w:ilvl w:val="1"/>
          <w:numId w:val="11"/>
        </w:numPr>
        <w:spacing w:after="0" w:line="240" w:lineRule="auto"/>
        <w:rPr>
          <w:sz w:val="24"/>
        </w:rPr>
      </w:pPr>
      <w:r>
        <w:rPr>
          <w:sz w:val="24"/>
        </w:rPr>
        <w:t>2 days before experiment.</w:t>
      </w:r>
    </w:p>
    <w:p w14:paraId="5BDF5800" w14:textId="77777777" w:rsidR="005011AC" w:rsidRDefault="005011AC" w:rsidP="0036183A">
      <w:pPr>
        <w:pStyle w:val="ListParagraph"/>
        <w:spacing w:after="0" w:line="240" w:lineRule="auto"/>
        <w:ind w:left="1224"/>
        <w:rPr>
          <w:sz w:val="24"/>
        </w:rPr>
      </w:pPr>
    </w:p>
    <w:p w14:paraId="452CE457" w14:textId="62297D40" w:rsidR="00A15958" w:rsidRDefault="0014316B" w:rsidP="0014316B">
      <w:pPr>
        <w:pStyle w:val="ListParagraph"/>
        <w:numPr>
          <w:ilvl w:val="2"/>
          <w:numId w:val="11"/>
        </w:numPr>
        <w:spacing w:after="0" w:line="240" w:lineRule="auto"/>
        <w:rPr>
          <w:sz w:val="24"/>
        </w:rPr>
      </w:pPr>
      <w:r w:rsidRPr="0014316B">
        <w:rPr>
          <w:sz w:val="24"/>
        </w:rPr>
        <w:t>Inoculate a 50</w:t>
      </w:r>
      <w:r w:rsidR="008753C4">
        <w:rPr>
          <w:sz w:val="24"/>
        </w:rPr>
        <w:t>-</w:t>
      </w:r>
      <w:r w:rsidRPr="0014316B">
        <w:rPr>
          <w:sz w:val="24"/>
        </w:rPr>
        <w:t>m</w:t>
      </w:r>
      <w:r w:rsidR="00022164">
        <w:rPr>
          <w:sz w:val="24"/>
        </w:rPr>
        <w:t>L</w:t>
      </w:r>
      <w:r w:rsidRPr="0014316B">
        <w:rPr>
          <w:sz w:val="24"/>
        </w:rPr>
        <w:t xml:space="preserve"> flask of tryp</w:t>
      </w:r>
      <w:r w:rsidR="00A15958">
        <w:rPr>
          <w:sz w:val="24"/>
        </w:rPr>
        <w:t>t</w:t>
      </w:r>
      <w:r w:rsidRPr="0014316B">
        <w:rPr>
          <w:sz w:val="24"/>
        </w:rPr>
        <w:t xml:space="preserve">icase soy broth (TSB) medium with </w:t>
      </w:r>
      <w:r w:rsidRPr="0036183A">
        <w:rPr>
          <w:i/>
          <w:sz w:val="24"/>
        </w:rPr>
        <w:t>E.</w:t>
      </w:r>
      <w:r w:rsidR="00E81582">
        <w:rPr>
          <w:i/>
          <w:sz w:val="24"/>
        </w:rPr>
        <w:t xml:space="preserve"> </w:t>
      </w:r>
      <w:r w:rsidRPr="0036183A">
        <w:rPr>
          <w:i/>
          <w:sz w:val="24"/>
        </w:rPr>
        <w:t>coli</w:t>
      </w:r>
      <w:r w:rsidRPr="0014316B">
        <w:rPr>
          <w:sz w:val="24"/>
        </w:rPr>
        <w:t xml:space="preserve">. </w:t>
      </w:r>
    </w:p>
    <w:p w14:paraId="5D2BF22D" w14:textId="77777777" w:rsidR="00A15958" w:rsidRDefault="00A15958" w:rsidP="0036183A">
      <w:pPr>
        <w:pStyle w:val="ListParagraph"/>
        <w:spacing w:after="0" w:line="240" w:lineRule="auto"/>
        <w:ind w:left="1224"/>
        <w:rPr>
          <w:sz w:val="24"/>
        </w:rPr>
      </w:pPr>
    </w:p>
    <w:p w14:paraId="32F1292A" w14:textId="7441FC38" w:rsidR="0014316B" w:rsidRDefault="0014316B" w:rsidP="0014316B">
      <w:pPr>
        <w:pStyle w:val="ListParagraph"/>
        <w:numPr>
          <w:ilvl w:val="2"/>
          <w:numId w:val="11"/>
        </w:numPr>
        <w:spacing w:after="0" w:line="240" w:lineRule="auto"/>
        <w:rPr>
          <w:sz w:val="24"/>
        </w:rPr>
      </w:pPr>
      <w:r w:rsidRPr="0014316B">
        <w:rPr>
          <w:sz w:val="24"/>
        </w:rPr>
        <w:t>Incubate overnight at 27</w:t>
      </w:r>
      <w:r w:rsidR="00A15958">
        <w:rPr>
          <w:sz w:val="24"/>
        </w:rPr>
        <w:t xml:space="preserve"> </w:t>
      </w:r>
      <w:r w:rsidRPr="0014316B">
        <w:rPr>
          <w:sz w:val="24"/>
        </w:rPr>
        <w:t xml:space="preserve">°C. </w:t>
      </w:r>
      <w:r w:rsidR="00134614">
        <w:rPr>
          <w:sz w:val="24"/>
        </w:rPr>
        <w:t xml:space="preserve">This </w:t>
      </w:r>
      <w:r w:rsidR="005D27DE">
        <w:rPr>
          <w:sz w:val="24"/>
        </w:rPr>
        <w:t>relatively</w:t>
      </w:r>
      <w:r w:rsidR="00134614">
        <w:rPr>
          <w:sz w:val="24"/>
        </w:rPr>
        <w:t xml:space="preserve"> long incubation period results in a stationary phase population of cells of approximately 10</w:t>
      </w:r>
      <w:r w:rsidR="00134614">
        <w:rPr>
          <w:sz w:val="24"/>
          <w:vertAlign w:val="superscript"/>
        </w:rPr>
        <w:t>9</w:t>
      </w:r>
      <w:r w:rsidR="00134614">
        <w:rPr>
          <w:sz w:val="24"/>
        </w:rPr>
        <w:t xml:space="preserve"> CFU/m</w:t>
      </w:r>
      <w:r w:rsidR="00022164">
        <w:rPr>
          <w:sz w:val="24"/>
        </w:rPr>
        <w:t>L</w:t>
      </w:r>
      <w:r w:rsidR="00134614">
        <w:rPr>
          <w:sz w:val="24"/>
        </w:rPr>
        <w:t>.</w:t>
      </w:r>
    </w:p>
    <w:p w14:paraId="596A3E28" w14:textId="77777777" w:rsidR="005011AC" w:rsidRDefault="005011AC" w:rsidP="0036183A">
      <w:pPr>
        <w:pStyle w:val="ListParagraph"/>
        <w:spacing w:after="0" w:line="240" w:lineRule="auto"/>
        <w:ind w:left="792"/>
        <w:rPr>
          <w:sz w:val="24"/>
        </w:rPr>
      </w:pPr>
    </w:p>
    <w:p w14:paraId="68C4FE1B" w14:textId="77777777" w:rsidR="0014316B" w:rsidRDefault="0014316B" w:rsidP="0014316B">
      <w:pPr>
        <w:pStyle w:val="ListParagraph"/>
        <w:numPr>
          <w:ilvl w:val="1"/>
          <w:numId w:val="11"/>
        </w:numPr>
        <w:spacing w:after="0" w:line="240" w:lineRule="auto"/>
        <w:rPr>
          <w:sz w:val="24"/>
        </w:rPr>
      </w:pPr>
      <w:r>
        <w:rPr>
          <w:sz w:val="24"/>
        </w:rPr>
        <w:t>1 day before experiment.</w:t>
      </w:r>
    </w:p>
    <w:p w14:paraId="091A84ED" w14:textId="77777777" w:rsidR="005011AC" w:rsidRDefault="005011AC" w:rsidP="0036183A">
      <w:pPr>
        <w:pStyle w:val="ListParagraph"/>
        <w:spacing w:after="0" w:line="240" w:lineRule="auto"/>
        <w:ind w:left="1224"/>
        <w:rPr>
          <w:sz w:val="24"/>
        </w:rPr>
      </w:pPr>
    </w:p>
    <w:p w14:paraId="79F69FEE" w14:textId="2BB73EC5" w:rsidR="00A15958" w:rsidRDefault="0014316B" w:rsidP="0014316B">
      <w:pPr>
        <w:pStyle w:val="ListParagraph"/>
        <w:numPr>
          <w:ilvl w:val="2"/>
          <w:numId w:val="11"/>
        </w:numPr>
        <w:spacing w:after="0" w:line="240" w:lineRule="auto"/>
        <w:rPr>
          <w:sz w:val="24"/>
        </w:rPr>
      </w:pPr>
      <w:r w:rsidRPr="0014316B">
        <w:rPr>
          <w:sz w:val="24"/>
        </w:rPr>
        <w:t>Use 100 µ</w:t>
      </w:r>
      <w:r w:rsidR="00022164">
        <w:rPr>
          <w:sz w:val="24"/>
        </w:rPr>
        <w:t>L</w:t>
      </w:r>
      <w:r w:rsidRPr="0014316B">
        <w:rPr>
          <w:sz w:val="24"/>
        </w:rPr>
        <w:t xml:space="preserve"> of the prepa</w:t>
      </w:r>
      <w:r w:rsidR="003926B5">
        <w:rPr>
          <w:sz w:val="24"/>
        </w:rPr>
        <w:t xml:space="preserve">red culture to inoculate 250 mL </w:t>
      </w:r>
      <w:r w:rsidRPr="0014316B">
        <w:rPr>
          <w:sz w:val="24"/>
        </w:rPr>
        <w:t>of TSB (in a 500</w:t>
      </w:r>
      <w:r w:rsidR="0079626F">
        <w:rPr>
          <w:sz w:val="24"/>
        </w:rPr>
        <w:t>-</w:t>
      </w:r>
      <w:r w:rsidRPr="0014316B">
        <w:rPr>
          <w:sz w:val="24"/>
        </w:rPr>
        <w:t>m</w:t>
      </w:r>
      <w:r w:rsidR="00022164">
        <w:rPr>
          <w:sz w:val="24"/>
        </w:rPr>
        <w:t>L</w:t>
      </w:r>
      <w:r w:rsidRPr="0014316B">
        <w:rPr>
          <w:sz w:val="24"/>
        </w:rPr>
        <w:t xml:space="preserve"> flask). </w:t>
      </w:r>
    </w:p>
    <w:p w14:paraId="2B806B3B" w14:textId="77777777" w:rsidR="00A15958" w:rsidRDefault="00A15958" w:rsidP="0036183A">
      <w:pPr>
        <w:pStyle w:val="ListParagraph"/>
        <w:spacing w:after="0" w:line="240" w:lineRule="auto"/>
        <w:ind w:left="1224"/>
        <w:rPr>
          <w:sz w:val="24"/>
        </w:rPr>
      </w:pPr>
    </w:p>
    <w:p w14:paraId="789E86E7" w14:textId="2BC65F21" w:rsidR="00A15958" w:rsidRDefault="0014316B" w:rsidP="0014316B">
      <w:pPr>
        <w:pStyle w:val="ListParagraph"/>
        <w:numPr>
          <w:ilvl w:val="2"/>
          <w:numId w:val="11"/>
        </w:numPr>
        <w:spacing w:after="0" w:line="240" w:lineRule="auto"/>
        <w:rPr>
          <w:sz w:val="24"/>
        </w:rPr>
      </w:pPr>
      <w:r w:rsidRPr="0014316B">
        <w:rPr>
          <w:sz w:val="24"/>
        </w:rPr>
        <w:t>Mix thoroughly</w:t>
      </w:r>
      <w:r w:rsidR="00E64FDB">
        <w:rPr>
          <w:sz w:val="24"/>
        </w:rPr>
        <w:t>,</w:t>
      </w:r>
      <w:r w:rsidR="003926B5">
        <w:rPr>
          <w:sz w:val="24"/>
        </w:rPr>
        <w:t xml:space="preserve"> remove 5 mL</w:t>
      </w:r>
      <w:r w:rsidR="00A15958">
        <w:rPr>
          <w:sz w:val="24"/>
        </w:rPr>
        <w:t>,</w:t>
      </w:r>
      <w:r w:rsidRPr="0014316B">
        <w:rPr>
          <w:sz w:val="24"/>
        </w:rPr>
        <w:t xml:space="preserve"> and refrigerate immediately</w:t>
      </w:r>
      <w:r w:rsidR="003540FC">
        <w:rPr>
          <w:sz w:val="24"/>
        </w:rPr>
        <w:t xml:space="preserve"> at 4</w:t>
      </w:r>
      <w:r w:rsidR="00DE59FB">
        <w:rPr>
          <w:sz w:val="24"/>
        </w:rPr>
        <w:t xml:space="preserve"> </w:t>
      </w:r>
      <w:r w:rsidR="003540FC">
        <w:rPr>
          <w:sz w:val="24"/>
        </w:rPr>
        <w:t>°C</w:t>
      </w:r>
      <w:r w:rsidRPr="0014316B">
        <w:rPr>
          <w:sz w:val="24"/>
        </w:rPr>
        <w:t>. This is T = 0</w:t>
      </w:r>
      <w:r w:rsidR="00460D0C">
        <w:rPr>
          <w:sz w:val="24"/>
        </w:rPr>
        <w:t xml:space="preserve"> or T</w:t>
      </w:r>
      <w:r w:rsidR="00460D0C">
        <w:rPr>
          <w:sz w:val="24"/>
          <w:vertAlign w:val="subscript"/>
        </w:rPr>
        <w:t>0</w:t>
      </w:r>
      <w:r w:rsidR="00022164">
        <w:rPr>
          <w:sz w:val="24"/>
        </w:rPr>
        <w:t>,</w:t>
      </w:r>
      <w:r w:rsidRPr="0014316B">
        <w:rPr>
          <w:sz w:val="24"/>
        </w:rPr>
        <w:t xml:space="preserve"> and yield</w:t>
      </w:r>
      <w:r w:rsidR="00A15958">
        <w:rPr>
          <w:sz w:val="24"/>
        </w:rPr>
        <w:t>s</w:t>
      </w:r>
      <w:r w:rsidRPr="0014316B">
        <w:rPr>
          <w:sz w:val="24"/>
        </w:rPr>
        <w:t xml:space="preserve"> approximately </w:t>
      </w:r>
      <w:r w:rsidR="003540FC">
        <w:rPr>
          <w:sz w:val="24"/>
        </w:rPr>
        <w:t>4</w:t>
      </w:r>
      <w:r w:rsidRPr="0014316B">
        <w:rPr>
          <w:sz w:val="24"/>
        </w:rPr>
        <w:t xml:space="preserve"> x 10</w:t>
      </w:r>
      <w:r w:rsidRPr="00DE59FB">
        <w:rPr>
          <w:sz w:val="24"/>
          <w:vertAlign w:val="superscript"/>
        </w:rPr>
        <w:t>5</w:t>
      </w:r>
      <w:r w:rsidR="003926B5">
        <w:rPr>
          <w:sz w:val="24"/>
        </w:rPr>
        <w:t xml:space="preserve"> CFU/mL</w:t>
      </w:r>
      <w:r w:rsidRPr="0014316B">
        <w:rPr>
          <w:sz w:val="24"/>
        </w:rPr>
        <w:t xml:space="preserve">. </w:t>
      </w:r>
    </w:p>
    <w:p w14:paraId="7A8ACC60" w14:textId="77777777" w:rsidR="00A15958" w:rsidRPr="0036183A" w:rsidRDefault="00A15958" w:rsidP="0036183A">
      <w:pPr>
        <w:spacing w:after="0" w:line="240" w:lineRule="auto"/>
        <w:rPr>
          <w:sz w:val="24"/>
        </w:rPr>
      </w:pPr>
    </w:p>
    <w:p w14:paraId="64AED3FE" w14:textId="5327F8A7" w:rsidR="00A15958" w:rsidRDefault="0014316B" w:rsidP="0014316B">
      <w:pPr>
        <w:pStyle w:val="ListParagraph"/>
        <w:numPr>
          <w:ilvl w:val="2"/>
          <w:numId w:val="11"/>
        </w:numPr>
        <w:spacing w:after="0" w:line="240" w:lineRule="auto"/>
        <w:rPr>
          <w:sz w:val="24"/>
        </w:rPr>
      </w:pPr>
      <w:r w:rsidRPr="0014316B">
        <w:rPr>
          <w:sz w:val="24"/>
        </w:rPr>
        <w:t>Place the flask of</w:t>
      </w:r>
      <w:r w:rsidR="003540FC">
        <w:rPr>
          <w:sz w:val="24"/>
        </w:rPr>
        <w:t xml:space="preserve"> the remaining</w:t>
      </w:r>
      <w:r w:rsidRPr="0014316B">
        <w:rPr>
          <w:sz w:val="24"/>
        </w:rPr>
        <w:t xml:space="preserve"> </w:t>
      </w:r>
      <w:r w:rsidRPr="0036183A">
        <w:rPr>
          <w:i/>
          <w:sz w:val="24"/>
        </w:rPr>
        <w:t>E.</w:t>
      </w:r>
      <w:r w:rsidR="0079626F">
        <w:rPr>
          <w:i/>
          <w:sz w:val="24"/>
        </w:rPr>
        <w:t xml:space="preserve"> </w:t>
      </w:r>
      <w:r w:rsidRPr="0036183A">
        <w:rPr>
          <w:i/>
          <w:sz w:val="24"/>
        </w:rPr>
        <w:t>coli</w:t>
      </w:r>
      <w:r w:rsidRPr="0014316B">
        <w:rPr>
          <w:sz w:val="24"/>
        </w:rPr>
        <w:t xml:space="preserve"> </w:t>
      </w:r>
      <w:r w:rsidR="003926B5">
        <w:rPr>
          <w:sz w:val="24"/>
        </w:rPr>
        <w:t>(245 mL</w:t>
      </w:r>
      <w:r w:rsidR="003540FC">
        <w:rPr>
          <w:sz w:val="24"/>
        </w:rPr>
        <w:t xml:space="preserve">) </w:t>
      </w:r>
      <w:r w:rsidRPr="0014316B">
        <w:rPr>
          <w:sz w:val="24"/>
        </w:rPr>
        <w:t>in a 37</w:t>
      </w:r>
      <w:r w:rsidR="00A15958">
        <w:rPr>
          <w:sz w:val="24"/>
        </w:rPr>
        <w:t xml:space="preserve"> </w:t>
      </w:r>
      <w:r w:rsidRPr="0014316B">
        <w:rPr>
          <w:sz w:val="24"/>
        </w:rPr>
        <w:t>°</w:t>
      </w:r>
      <w:r w:rsidR="003926B5">
        <w:rPr>
          <w:sz w:val="24"/>
        </w:rPr>
        <w:t>C shaking incubator. Remove 5 mL</w:t>
      </w:r>
      <w:r w:rsidRPr="0014316B">
        <w:rPr>
          <w:sz w:val="24"/>
        </w:rPr>
        <w:t xml:space="preserve"> aliquots of culture every hour</w:t>
      </w:r>
      <w:r w:rsidR="00A15958">
        <w:rPr>
          <w:sz w:val="24"/>
        </w:rPr>
        <w:t>,</w:t>
      </w:r>
      <w:r w:rsidRPr="0014316B">
        <w:rPr>
          <w:sz w:val="24"/>
        </w:rPr>
        <w:t xml:space="preserve"> up to 8 hr. </w:t>
      </w:r>
    </w:p>
    <w:p w14:paraId="1B02CCEC" w14:textId="77777777" w:rsidR="00A15958" w:rsidRPr="0036183A" w:rsidRDefault="00A15958" w:rsidP="0036183A">
      <w:pPr>
        <w:pStyle w:val="ListParagraph"/>
        <w:rPr>
          <w:sz w:val="24"/>
        </w:rPr>
      </w:pPr>
    </w:p>
    <w:p w14:paraId="68554772" w14:textId="0376CF08" w:rsidR="0014316B" w:rsidRDefault="0014316B" w:rsidP="0014316B">
      <w:pPr>
        <w:pStyle w:val="ListParagraph"/>
        <w:numPr>
          <w:ilvl w:val="2"/>
          <w:numId w:val="11"/>
        </w:numPr>
        <w:spacing w:after="0" w:line="240" w:lineRule="auto"/>
        <w:rPr>
          <w:sz w:val="24"/>
        </w:rPr>
      </w:pPr>
      <w:r w:rsidRPr="0014316B">
        <w:rPr>
          <w:sz w:val="24"/>
        </w:rPr>
        <w:t>Store each aliquot at 4</w:t>
      </w:r>
      <w:r w:rsidR="00A15958">
        <w:rPr>
          <w:sz w:val="24"/>
        </w:rPr>
        <w:t xml:space="preserve"> </w:t>
      </w:r>
      <w:r w:rsidRPr="0014316B">
        <w:rPr>
          <w:sz w:val="24"/>
        </w:rPr>
        <w:t xml:space="preserve">°C. </w:t>
      </w:r>
      <w:r w:rsidR="00A15958">
        <w:rPr>
          <w:sz w:val="24"/>
        </w:rPr>
        <w:t>Designate t</w:t>
      </w:r>
      <w:r w:rsidRPr="0014316B">
        <w:rPr>
          <w:sz w:val="24"/>
        </w:rPr>
        <w:t>hese culture</w:t>
      </w:r>
      <w:r w:rsidR="00A15958">
        <w:rPr>
          <w:sz w:val="24"/>
        </w:rPr>
        <w:t>s</w:t>
      </w:r>
      <w:r w:rsidRPr="0014316B">
        <w:rPr>
          <w:sz w:val="24"/>
        </w:rPr>
        <w:t xml:space="preserve"> T</w:t>
      </w:r>
      <w:r w:rsidR="00460D0C">
        <w:rPr>
          <w:sz w:val="24"/>
          <w:vertAlign w:val="subscript"/>
        </w:rPr>
        <w:t>1</w:t>
      </w:r>
      <w:r w:rsidRPr="0014316B">
        <w:rPr>
          <w:sz w:val="24"/>
        </w:rPr>
        <w:t xml:space="preserve"> through T</w:t>
      </w:r>
      <w:r w:rsidRPr="0036183A">
        <w:rPr>
          <w:sz w:val="24"/>
          <w:vertAlign w:val="subscript"/>
        </w:rPr>
        <w:t>8</w:t>
      </w:r>
      <w:r w:rsidRPr="0014316B">
        <w:rPr>
          <w:sz w:val="24"/>
        </w:rPr>
        <w:t>.</w:t>
      </w:r>
    </w:p>
    <w:p w14:paraId="26ACFECE" w14:textId="77777777" w:rsidR="005011AC" w:rsidRPr="004F0AAB" w:rsidRDefault="005011AC" w:rsidP="004F0AAB">
      <w:pPr>
        <w:spacing w:after="0" w:line="240" w:lineRule="auto"/>
        <w:rPr>
          <w:sz w:val="24"/>
        </w:rPr>
      </w:pPr>
    </w:p>
    <w:p w14:paraId="40D2D5A5" w14:textId="5C4775C9" w:rsidR="0014316B" w:rsidRDefault="00054ACB" w:rsidP="00054ACB">
      <w:pPr>
        <w:pStyle w:val="ListParagraph"/>
        <w:numPr>
          <w:ilvl w:val="1"/>
          <w:numId w:val="11"/>
        </w:numPr>
        <w:spacing w:after="0" w:line="240" w:lineRule="auto"/>
        <w:rPr>
          <w:sz w:val="24"/>
        </w:rPr>
      </w:pPr>
      <w:r w:rsidRPr="00054ACB">
        <w:rPr>
          <w:sz w:val="24"/>
        </w:rPr>
        <w:t xml:space="preserve">Remove aliquots of </w:t>
      </w:r>
      <w:r w:rsidRPr="0036183A">
        <w:rPr>
          <w:i/>
          <w:sz w:val="24"/>
        </w:rPr>
        <w:t>E.</w:t>
      </w:r>
      <w:r w:rsidR="0079626F">
        <w:rPr>
          <w:i/>
          <w:sz w:val="24"/>
        </w:rPr>
        <w:t xml:space="preserve"> </w:t>
      </w:r>
      <w:r w:rsidRPr="0036183A">
        <w:rPr>
          <w:i/>
          <w:sz w:val="24"/>
        </w:rPr>
        <w:t>coli</w:t>
      </w:r>
      <w:r w:rsidRPr="00054ACB">
        <w:rPr>
          <w:sz w:val="24"/>
        </w:rPr>
        <w:t xml:space="preserve"> from the refrigerator and place on ice</w:t>
      </w:r>
      <w:r w:rsidR="00FD5D9C">
        <w:rPr>
          <w:sz w:val="24"/>
        </w:rPr>
        <w:t>, if</w:t>
      </w:r>
      <w:r w:rsidRPr="00054ACB">
        <w:rPr>
          <w:sz w:val="24"/>
        </w:rPr>
        <w:t xml:space="preserve"> transport</w:t>
      </w:r>
      <w:r w:rsidR="00FD5D9C">
        <w:rPr>
          <w:sz w:val="24"/>
        </w:rPr>
        <w:t xml:space="preserve">ing. </w:t>
      </w:r>
      <w:r w:rsidRPr="00054ACB">
        <w:rPr>
          <w:sz w:val="24"/>
        </w:rPr>
        <w:t>Keep all cultures on ice until use.</w:t>
      </w:r>
    </w:p>
    <w:p w14:paraId="03888041" w14:textId="77777777" w:rsidR="005011AC" w:rsidRDefault="005011AC" w:rsidP="0036183A">
      <w:pPr>
        <w:pStyle w:val="ListParagraph"/>
        <w:ind w:left="792"/>
        <w:rPr>
          <w:sz w:val="24"/>
        </w:rPr>
      </w:pPr>
    </w:p>
    <w:p w14:paraId="7AB2B0C6" w14:textId="786F9606" w:rsidR="00054ACB" w:rsidRPr="00054ACB" w:rsidRDefault="00054ACB" w:rsidP="00054ACB">
      <w:pPr>
        <w:pStyle w:val="ListParagraph"/>
        <w:numPr>
          <w:ilvl w:val="1"/>
          <w:numId w:val="11"/>
        </w:numPr>
        <w:rPr>
          <w:sz w:val="24"/>
        </w:rPr>
      </w:pPr>
      <w:r w:rsidRPr="00054ACB">
        <w:rPr>
          <w:sz w:val="24"/>
        </w:rPr>
        <w:t xml:space="preserve">Set up a series of dilution tubes to obtain </w:t>
      </w:r>
      <w:r w:rsidR="003540FC">
        <w:rPr>
          <w:sz w:val="24"/>
        </w:rPr>
        <w:t xml:space="preserve">various </w:t>
      </w:r>
      <w:r w:rsidRPr="00054ACB">
        <w:rPr>
          <w:sz w:val="24"/>
        </w:rPr>
        <w:t xml:space="preserve">dilutions of </w:t>
      </w:r>
      <w:r w:rsidR="003540FC">
        <w:rPr>
          <w:sz w:val="24"/>
        </w:rPr>
        <w:t>each</w:t>
      </w:r>
      <w:r w:rsidRPr="00054ACB">
        <w:rPr>
          <w:sz w:val="24"/>
        </w:rPr>
        <w:t xml:space="preserve"> </w:t>
      </w:r>
      <w:r w:rsidRPr="0036183A">
        <w:rPr>
          <w:i/>
          <w:sz w:val="24"/>
        </w:rPr>
        <w:t>E.</w:t>
      </w:r>
      <w:r w:rsidR="0079626F">
        <w:rPr>
          <w:i/>
          <w:sz w:val="24"/>
        </w:rPr>
        <w:t xml:space="preserve"> </w:t>
      </w:r>
      <w:r w:rsidRPr="0036183A">
        <w:rPr>
          <w:i/>
          <w:sz w:val="24"/>
        </w:rPr>
        <w:t>coli</w:t>
      </w:r>
      <w:r w:rsidRPr="00054ACB">
        <w:rPr>
          <w:sz w:val="24"/>
        </w:rPr>
        <w:t xml:space="preserve"> culture</w:t>
      </w:r>
      <w:r w:rsidR="003540FC">
        <w:rPr>
          <w:sz w:val="24"/>
        </w:rPr>
        <w:t xml:space="preserve"> (</w:t>
      </w:r>
      <w:r w:rsidR="003540FC" w:rsidRPr="004F0AAB">
        <w:rPr>
          <w:b/>
          <w:sz w:val="24"/>
        </w:rPr>
        <w:t>Figure 3</w:t>
      </w:r>
      <w:r w:rsidR="003540FC">
        <w:rPr>
          <w:sz w:val="24"/>
        </w:rPr>
        <w:t>)</w:t>
      </w:r>
      <w:r w:rsidRPr="00054ACB">
        <w:rPr>
          <w:sz w:val="24"/>
        </w:rPr>
        <w:t xml:space="preserve">. Microfuge tubes are convenient </w:t>
      </w:r>
      <w:r w:rsidR="00FD5D9C">
        <w:rPr>
          <w:sz w:val="24"/>
        </w:rPr>
        <w:t>for this functio</w:t>
      </w:r>
      <w:r w:rsidR="003540FC">
        <w:rPr>
          <w:sz w:val="24"/>
        </w:rPr>
        <w:t>n.</w:t>
      </w:r>
      <w:r w:rsidRPr="00054ACB">
        <w:rPr>
          <w:sz w:val="24"/>
        </w:rPr>
        <w:t xml:space="preserve"> Each dilution tube </w:t>
      </w:r>
      <w:r w:rsidR="00FD5D9C">
        <w:rPr>
          <w:sz w:val="24"/>
        </w:rPr>
        <w:t>should</w:t>
      </w:r>
      <w:r w:rsidRPr="00054ACB">
        <w:rPr>
          <w:sz w:val="24"/>
        </w:rPr>
        <w:t xml:space="preserve"> have 900 µl of dilution fluid (sterile saline). A dilution series </w:t>
      </w:r>
      <w:r w:rsidR="00FD5D9C">
        <w:rPr>
          <w:sz w:val="24"/>
        </w:rPr>
        <w:t xml:space="preserve">is </w:t>
      </w:r>
      <w:r w:rsidRPr="00054ACB">
        <w:rPr>
          <w:sz w:val="24"/>
        </w:rPr>
        <w:t xml:space="preserve">needed for each </w:t>
      </w:r>
      <w:r w:rsidRPr="0036183A">
        <w:rPr>
          <w:i/>
          <w:sz w:val="24"/>
        </w:rPr>
        <w:t>E.</w:t>
      </w:r>
      <w:r w:rsidR="0079626F">
        <w:rPr>
          <w:i/>
          <w:sz w:val="24"/>
        </w:rPr>
        <w:t xml:space="preserve"> </w:t>
      </w:r>
      <w:r w:rsidRPr="0036183A">
        <w:rPr>
          <w:i/>
          <w:sz w:val="24"/>
        </w:rPr>
        <w:t>coli</w:t>
      </w:r>
      <w:r w:rsidRPr="00054ACB">
        <w:rPr>
          <w:sz w:val="24"/>
        </w:rPr>
        <w:t xml:space="preserve"> culture (T</w:t>
      </w:r>
      <w:r w:rsidRPr="0036183A">
        <w:rPr>
          <w:sz w:val="24"/>
          <w:vertAlign w:val="subscript"/>
        </w:rPr>
        <w:t>0</w:t>
      </w:r>
      <w:r w:rsidRPr="00054ACB">
        <w:rPr>
          <w:sz w:val="24"/>
        </w:rPr>
        <w:t xml:space="preserve"> thr</w:t>
      </w:r>
      <w:r w:rsidR="00F257CF">
        <w:rPr>
          <w:sz w:val="24"/>
        </w:rPr>
        <w:t>o</w:t>
      </w:r>
      <w:r w:rsidRPr="00054ACB">
        <w:rPr>
          <w:sz w:val="24"/>
        </w:rPr>
        <w:t>u</w:t>
      </w:r>
      <w:r w:rsidR="00F257CF">
        <w:rPr>
          <w:sz w:val="24"/>
        </w:rPr>
        <w:t>gh</w:t>
      </w:r>
      <w:r w:rsidRPr="00054ACB">
        <w:rPr>
          <w:sz w:val="24"/>
        </w:rPr>
        <w:t xml:space="preserve"> T</w:t>
      </w:r>
      <w:r w:rsidRPr="0036183A">
        <w:rPr>
          <w:sz w:val="24"/>
          <w:vertAlign w:val="subscript"/>
        </w:rPr>
        <w:t>8</w:t>
      </w:r>
      <w:r w:rsidRPr="00054ACB">
        <w:rPr>
          <w:sz w:val="24"/>
        </w:rPr>
        <w:t>)</w:t>
      </w:r>
      <w:r w:rsidR="003540FC">
        <w:rPr>
          <w:sz w:val="24"/>
        </w:rPr>
        <w:t xml:space="preserve"> (</w:t>
      </w:r>
      <w:r w:rsidR="003540FC" w:rsidRPr="004F0AAB">
        <w:rPr>
          <w:b/>
          <w:sz w:val="24"/>
        </w:rPr>
        <w:t>Table 2</w:t>
      </w:r>
      <w:r w:rsidR="003540FC">
        <w:rPr>
          <w:sz w:val="24"/>
        </w:rPr>
        <w:t>)</w:t>
      </w:r>
      <w:r w:rsidRPr="00054ACB">
        <w:rPr>
          <w:sz w:val="24"/>
        </w:rPr>
        <w:t>.</w:t>
      </w:r>
    </w:p>
    <w:p w14:paraId="261EB813" w14:textId="77777777" w:rsidR="005011AC" w:rsidRDefault="005011AC" w:rsidP="0036183A">
      <w:pPr>
        <w:pStyle w:val="ListParagraph"/>
        <w:spacing w:after="0" w:line="240" w:lineRule="auto"/>
        <w:ind w:left="792"/>
        <w:rPr>
          <w:sz w:val="24"/>
        </w:rPr>
      </w:pPr>
    </w:p>
    <w:p w14:paraId="2B902E94" w14:textId="6CE3810B" w:rsidR="00054ACB" w:rsidRPr="00054ACB" w:rsidRDefault="00054ACB" w:rsidP="00054ACB">
      <w:pPr>
        <w:pStyle w:val="ListParagraph"/>
        <w:numPr>
          <w:ilvl w:val="1"/>
          <w:numId w:val="11"/>
        </w:numPr>
        <w:spacing w:after="0" w:line="240" w:lineRule="auto"/>
        <w:rPr>
          <w:sz w:val="24"/>
        </w:rPr>
      </w:pPr>
      <w:r w:rsidRPr="00054ACB">
        <w:rPr>
          <w:sz w:val="24"/>
        </w:rPr>
        <w:t xml:space="preserve">Begin dilutions by adding 100 µl of </w:t>
      </w:r>
      <w:r w:rsidRPr="0036183A">
        <w:rPr>
          <w:i/>
          <w:sz w:val="24"/>
        </w:rPr>
        <w:t>E.</w:t>
      </w:r>
      <w:r w:rsidR="0079626F">
        <w:rPr>
          <w:i/>
          <w:sz w:val="24"/>
        </w:rPr>
        <w:t xml:space="preserve"> </w:t>
      </w:r>
      <w:r w:rsidRPr="0036183A">
        <w:rPr>
          <w:i/>
          <w:sz w:val="24"/>
        </w:rPr>
        <w:t>coli</w:t>
      </w:r>
      <w:r w:rsidRPr="00054ACB">
        <w:rPr>
          <w:sz w:val="24"/>
        </w:rPr>
        <w:t xml:space="preserve"> from the tube labeled T</w:t>
      </w:r>
      <w:r w:rsidRPr="0036183A">
        <w:rPr>
          <w:sz w:val="24"/>
          <w:vertAlign w:val="subscript"/>
        </w:rPr>
        <w:t>0</w:t>
      </w:r>
      <w:r w:rsidR="00FD5D9C">
        <w:rPr>
          <w:sz w:val="24"/>
        </w:rPr>
        <w:t xml:space="preserve"> (</w:t>
      </w:r>
      <w:r w:rsidRPr="00054ACB">
        <w:rPr>
          <w:sz w:val="24"/>
        </w:rPr>
        <w:t xml:space="preserve">the initial </w:t>
      </w:r>
      <w:r w:rsidRPr="0036183A">
        <w:rPr>
          <w:i/>
          <w:sz w:val="24"/>
        </w:rPr>
        <w:t>E.</w:t>
      </w:r>
      <w:r w:rsidR="0079626F">
        <w:rPr>
          <w:i/>
          <w:sz w:val="24"/>
        </w:rPr>
        <w:t xml:space="preserve"> </w:t>
      </w:r>
      <w:r w:rsidRPr="0036183A">
        <w:rPr>
          <w:i/>
          <w:sz w:val="24"/>
        </w:rPr>
        <w:t>coli</w:t>
      </w:r>
      <w:r w:rsidRPr="00054ACB">
        <w:rPr>
          <w:sz w:val="24"/>
        </w:rPr>
        <w:t xml:space="preserve"> culture</w:t>
      </w:r>
      <w:r w:rsidR="00FD5D9C">
        <w:rPr>
          <w:sz w:val="24"/>
        </w:rPr>
        <w:t>)</w:t>
      </w:r>
      <w:r w:rsidRPr="00054ACB">
        <w:rPr>
          <w:sz w:val="24"/>
        </w:rPr>
        <w:t xml:space="preserve"> to tube A. Tube A is the 10</w:t>
      </w:r>
      <w:r w:rsidRPr="0036183A">
        <w:rPr>
          <w:sz w:val="24"/>
          <w:vertAlign w:val="superscript"/>
        </w:rPr>
        <w:t>-1</w:t>
      </w:r>
      <w:r w:rsidRPr="00054ACB">
        <w:rPr>
          <w:sz w:val="24"/>
        </w:rPr>
        <w:t xml:space="preserve"> dilution of T</w:t>
      </w:r>
      <w:r w:rsidRPr="0036183A">
        <w:rPr>
          <w:sz w:val="24"/>
          <w:vertAlign w:val="subscript"/>
        </w:rPr>
        <w:t>0</w:t>
      </w:r>
      <w:r w:rsidRPr="00054ACB">
        <w:rPr>
          <w:sz w:val="24"/>
        </w:rPr>
        <w:t>.</w:t>
      </w:r>
    </w:p>
    <w:p w14:paraId="099B4E7D" w14:textId="77777777" w:rsidR="005011AC" w:rsidRDefault="005011AC" w:rsidP="0036183A">
      <w:pPr>
        <w:pStyle w:val="ListParagraph"/>
        <w:spacing w:after="0" w:line="240" w:lineRule="auto"/>
        <w:ind w:left="792"/>
        <w:rPr>
          <w:sz w:val="24"/>
        </w:rPr>
      </w:pPr>
    </w:p>
    <w:p w14:paraId="5557AEB1" w14:textId="6AA0D73D" w:rsidR="00054ACB" w:rsidRPr="00054ACB" w:rsidRDefault="00054ACB" w:rsidP="00054ACB">
      <w:pPr>
        <w:pStyle w:val="ListParagraph"/>
        <w:numPr>
          <w:ilvl w:val="1"/>
          <w:numId w:val="11"/>
        </w:numPr>
        <w:spacing w:after="0" w:line="240" w:lineRule="auto"/>
        <w:rPr>
          <w:sz w:val="24"/>
        </w:rPr>
      </w:pPr>
      <w:r w:rsidRPr="00054ACB">
        <w:rPr>
          <w:sz w:val="24"/>
        </w:rPr>
        <w:t>Vortex the 10</w:t>
      </w:r>
      <w:r w:rsidRPr="0036183A">
        <w:rPr>
          <w:sz w:val="24"/>
          <w:vertAlign w:val="superscript"/>
        </w:rPr>
        <w:t>-1</w:t>
      </w:r>
      <w:r w:rsidRPr="00054ACB">
        <w:rPr>
          <w:sz w:val="24"/>
        </w:rPr>
        <w:t xml:space="preserve"> tube for 5 sec.</w:t>
      </w:r>
    </w:p>
    <w:p w14:paraId="48E4B908" w14:textId="77777777" w:rsidR="005011AC" w:rsidRDefault="005011AC" w:rsidP="0036183A">
      <w:pPr>
        <w:pStyle w:val="ListParagraph"/>
        <w:spacing w:after="0" w:line="240" w:lineRule="auto"/>
        <w:ind w:left="792"/>
        <w:rPr>
          <w:sz w:val="24"/>
        </w:rPr>
      </w:pPr>
    </w:p>
    <w:p w14:paraId="1FD5AEB8" w14:textId="7136CD5F" w:rsidR="00054ACB" w:rsidRPr="00054ACB" w:rsidRDefault="00FD5D9C" w:rsidP="00054ACB">
      <w:pPr>
        <w:pStyle w:val="ListParagraph"/>
        <w:numPr>
          <w:ilvl w:val="1"/>
          <w:numId w:val="11"/>
        </w:numPr>
        <w:spacing w:after="0" w:line="240" w:lineRule="auto"/>
        <w:rPr>
          <w:sz w:val="24"/>
        </w:rPr>
      </w:pPr>
      <w:r>
        <w:rPr>
          <w:sz w:val="24"/>
        </w:rPr>
        <w:t>S</w:t>
      </w:r>
      <w:r w:rsidR="00054ACB" w:rsidRPr="00054ACB">
        <w:rPr>
          <w:sz w:val="24"/>
        </w:rPr>
        <w:t>ubsequently</w:t>
      </w:r>
      <w:r>
        <w:rPr>
          <w:sz w:val="24"/>
        </w:rPr>
        <w:t>,</w:t>
      </w:r>
      <w:r w:rsidR="00054ACB" w:rsidRPr="00054ACB">
        <w:rPr>
          <w:sz w:val="24"/>
        </w:rPr>
        <w:t xml:space="preserve"> add 100 µl of Tube A to the next tube of saline</w:t>
      </w:r>
      <w:r>
        <w:rPr>
          <w:sz w:val="24"/>
        </w:rPr>
        <w:t>,</w:t>
      </w:r>
      <w:r w:rsidR="00054ACB" w:rsidRPr="00054ACB">
        <w:rPr>
          <w:sz w:val="24"/>
        </w:rPr>
        <w:t xml:space="preserve"> Tube B. Tube B is a 10</w:t>
      </w:r>
      <w:r w:rsidR="00054ACB" w:rsidRPr="0036183A">
        <w:rPr>
          <w:sz w:val="24"/>
          <w:vertAlign w:val="superscript"/>
        </w:rPr>
        <w:t>-2</w:t>
      </w:r>
      <w:r w:rsidR="00054ACB" w:rsidRPr="00054ACB">
        <w:rPr>
          <w:sz w:val="24"/>
        </w:rPr>
        <w:t xml:space="preserve"> dilution of T</w:t>
      </w:r>
      <w:r w:rsidR="00054ACB" w:rsidRPr="0036183A">
        <w:rPr>
          <w:sz w:val="24"/>
          <w:vertAlign w:val="subscript"/>
        </w:rPr>
        <w:t>0</w:t>
      </w:r>
      <w:r w:rsidR="00054ACB" w:rsidRPr="00054ACB">
        <w:rPr>
          <w:sz w:val="24"/>
        </w:rPr>
        <w:t xml:space="preserve">. Repeat the </w:t>
      </w:r>
      <w:r w:rsidR="003540FC">
        <w:rPr>
          <w:sz w:val="24"/>
        </w:rPr>
        <w:t xml:space="preserve">needed </w:t>
      </w:r>
      <w:r w:rsidR="00054ACB" w:rsidRPr="00054ACB">
        <w:rPr>
          <w:sz w:val="24"/>
        </w:rPr>
        <w:t>dilution series</w:t>
      </w:r>
      <w:r>
        <w:rPr>
          <w:sz w:val="24"/>
        </w:rPr>
        <w:t xml:space="preserve"> </w:t>
      </w:r>
      <w:r w:rsidR="003540FC">
        <w:rPr>
          <w:sz w:val="24"/>
        </w:rPr>
        <w:t xml:space="preserve">for each </w:t>
      </w:r>
      <w:r w:rsidR="003540FC">
        <w:rPr>
          <w:i/>
          <w:sz w:val="24"/>
        </w:rPr>
        <w:t xml:space="preserve">E.coli </w:t>
      </w:r>
      <w:r w:rsidR="003540FC">
        <w:rPr>
          <w:sz w:val="24"/>
        </w:rPr>
        <w:t>culture,</w:t>
      </w:r>
      <w:r w:rsidR="00054ACB" w:rsidRPr="00054ACB">
        <w:rPr>
          <w:sz w:val="24"/>
        </w:rPr>
        <w:t xml:space="preserve"> referring to </w:t>
      </w:r>
      <w:r w:rsidR="00054ACB" w:rsidRPr="0036183A">
        <w:rPr>
          <w:b/>
          <w:sz w:val="24"/>
        </w:rPr>
        <w:t>Table 2</w:t>
      </w:r>
      <w:r w:rsidR="00054ACB" w:rsidRPr="00054ACB">
        <w:rPr>
          <w:sz w:val="24"/>
        </w:rPr>
        <w:t xml:space="preserve"> to see </w:t>
      </w:r>
      <w:r w:rsidR="003540FC">
        <w:rPr>
          <w:sz w:val="24"/>
        </w:rPr>
        <w:t xml:space="preserve">the necessary </w:t>
      </w:r>
      <w:r w:rsidR="005D27DE">
        <w:rPr>
          <w:sz w:val="24"/>
        </w:rPr>
        <w:t>dilutions for</w:t>
      </w:r>
      <w:r w:rsidR="00054ACB" w:rsidRPr="00054ACB">
        <w:rPr>
          <w:sz w:val="24"/>
        </w:rPr>
        <w:t xml:space="preserve"> each </w:t>
      </w:r>
      <w:r w:rsidR="00054ACB" w:rsidRPr="0036183A">
        <w:rPr>
          <w:i/>
          <w:sz w:val="24"/>
        </w:rPr>
        <w:t>E.</w:t>
      </w:r>
      <w:r w:rsidR="0079626F">
        <w:rPr>
          <w:i/>
          <w:sz w:val="24"/>
        </w:rPr>
        <w:t xml:space="preserve"> </w:t>
      </w:r>
      <w:r w:rsidR="00054ACB" w:rsidRPr="0036183A">
        <w:rPr>
          <w:i/>
          <w:sz w:val="24"/>
        </w:rPr>
        <w:t>coli</w:t>
      </w:r>
      <w:r w:rsidR="00054ACB" w:rsidRPr="00054ACB">
        <w:rPr>
          <w:sz w:val="24"/>
        </w:rPr>
        <w:t xml:space="preserve"> culture. Remember to vortex each tube prior to transfer. It is also important to use a new pipette tip for each transfer.</w:t>
      </w:r>
    </w:p>
    <w:p w14:paraId="3D68C88C" w14:textId="77777777" w:rsidR="005011AC" w:rsidRDefault="005011AC" w:rsidP="0036183A">
      <w:pPr>
        <w:pStyle w:val="ListParagraph"/>
        <w:spacing w:after="0" w:line="240" w:lineRule="auto"/>
        <w:ind w:left="792"/>
        <w:rPr>
          <w:sz w:val="24"/>
        </w:rPr>
      </w:pPr>
    </w:p>
    <w:p w14:paraId="0773AF48" w14:textId="7E003D8B" w:rsidR="00054ACB" w:rsidRPr="00054ACB" w:rsidRDefault="003540FC" w:rsidP="00054ACB">
      <w:pPr>
        <w:pStyle w:val="ListParagraph"/>
        <w:numPr>
          <w:ilvl w:val="1"/>
          <w:numId w:val="11"/>
        </w:numPr>
        <w:spacing w:after="0" w:line="240" w:lineRule="auto"/>
        <w:rPr>
          <w:sz w:val="24"/>
        </w:rPr>
      </w:pPr>
      <w:r>
        <w:rPr>
          <w:sz w:val="24"/>
        </w:rPr>
        <w:t xml:space="preserve">Now plate 3 dilutions for each </w:t>
      </w:r>
      <w:r>
        <w:rPr>
          <w:i/>
          <w:sz w:val="24"/>
        </w:rPr>
        <w:t xml:space="preserve">E.coli </w:t>
      </w:r>
      <w:r>
        <w:rPr>
          <w:sz w:val="24"/>
        </w:rPr>
        <w:t>culture</w:t>
      </w:r>
      <w:r w:rsidR="00DE59FB">
        <w:rPr>
          <w:sz w:val="24"/>
        </w:rPr>
        <w:t>,</w:t>
      </w:r>
      <w:r w:rsidR="00054ACB" w:rsidRPr="00054ACB">
        <w:rPr>
          <w:sz w:val="24"/>
        </w:rPr>
        <w:t xml:space="preserve"> according to the regiment specified in </w:t>
      </w:r>
      <w:r w:rsidR="00054ACB" w:rsidRPr="0036183A">
        <w:rPr>
          <w:b/>
          <w:sz w:val="24"/>
        </w:rPr>
        <w:t xml:space="preserve">Table </w:t>
      </w:r>
      <w:r>
        <w:rPr>
          <w:b/>
          <w:sz w:val="24"/>
        </w:rPr>
        <w:t>3</w:t>
      </w:r>
      <w:r w:rsidR="00054ACB" w:rsidRPr="00054ACB">
        <w:rPr>
          <w:sz w:val="24"/>
        </w:rPr>
        <w:t>.</w:t>
      </w:r>
    </w:p>
    <w:p w14:paraId="56F984CE" w14:textId="77777777" w:rsidR="005011AC" w:rsidRDefault="005011AC" w:rsidP="0036183A">
      <w:pPr>
        <w:pStyle w:val="ListParagraph"/>
        <w:spacing w:after="0" w:line="240" w:lineRule="auto"/>
        <w:ind w:left="792"/>
        <w:rPr>
          <w:sz w:val="24"/>
        </w:rPr>
      </w:pPr>
    </w:p>
    <w:p w14:paraId="7C180CCF" w14:textId="6A45ECC3" w:rsidR="00054ACB" w:rsidRPr="00054ACB" w:rsidRDefault="00054ACB" w:rsidP="00054ACB">
      <w:pPr>
        <w:pStyle w:val="ListParagraph"/>
        <w:numPr>
          <w:ilvl w:val="1"/>
          <w:numId w:val="11"/>
        </w:numPr>
        <w:spacing w:after="0" w:line="240" w:lineRule="auto"/>
        <w:rPr>
          <w:sz w:val="24"/>
        </w:rPr>
      </w:pPr>
      <w:r w:rsidRPr="00054ACB">
        <w:rPr>
          <w:sz w:val="24"/>
        </w:rPr>
        <w:lastRenderedPageBreak/>
        <w:t>Label plates with the dilution and volume to be added to the plate. Make sure the label contains the time point plated (T</w:t>
      </w:r>
      <w:r w:rsidRPr="0036183A">
        <w:rPr>
          <w:sz w:val="24"/>
          <w:vertAlign w:val="subscript"/>
        </w:rPr>
        <w:t>1</w:t>
      </w:r>
      <w:r w:rsidRPr="00054ACB">
        <w:rPr>
          <w:sz w:val="24"/>
        </w:rPr>
        <w:t xml:space="preserve"> thr</w:t>
      </w:r>
      <w:r w:rsidR="00AC51CA">
        <w:rPr>
          <w:sz w:val="24"/>
        </w:rPr>
        <w:t>o</w:t>
      </w:r>
      <w:r w:rsidRPr="00054ACB">
        <w:rPr>
          <w:sz w:val="24"/>
        </w:rPr>
        <w:t>u</w:t>
      </w:r>
      <w:r w:rsidR="00AC51CA">
        <w:rPr>
          <w:sz w:val="24"/>
        </w:rPr>
        <w:t>gh</w:t>
      </w:r>
      <w:r w:rsidRPr="00054ACB">
        <w:rPr>
          <w:sz w:val="24"/>
        </w:rPr>
        <w:t xml:space="preserve"> T</w:t>
      </w:r>
      <w:r w:rsidRPr="0036183A">
        <w:rPr>
          <w:sz w:val="24"/>
          <w:vertAlign w:val="subscript"/>
        </w:rPr>
        <w:t>8</w:t>
      </w:r>
      <w:r w:rsidRPr="00054ACB">
        <w:rPr>
          <w:sz w:val="24"/>
        </w:rPr>
        <w:t xml:space="preserve">) identification. </w:t>
      </w:r>
      <w:r w:rsidR="00460D0C">
        <w:rPr>
          <w:sz w:val="24"/>
        </w:rPr>
        <w:t>Use triplicate plates for each dilution.</w:t>
      </w:r>
    </w:p>
    <w:p w14:paraId="719CB3AC" w14:textId="51BBCF40" w:rsidR="003540FC" w:rsidRDefault="003540FC" w:rsidP="0036183A">
      <w:pPr>
        <w:pStyle w:val="ListParagraph"/>
        <w:spacing w:after="0" w:line="240" w:lineRule="auto"/>
        <w:ind w:left="792"/>
        <w:rPr>
          <w:sz w:val="24"/>
        </w:rPr>
      </w:pPr>
    </w:p>
    <w:p w14:paraId="41B04F1F" w14:textId="1B2FA42A" w:rsidR="00054ACB" w:rsidRPr="00054ACB" w:rsidRDefault="00054ACB" w:rsidP="00054ACB">
      <w:pPr>
        <w:pStyle w:val="ListParagraph"/>
        <w:numPr>
          <w:ilvl w:val="1"/>
          <w:numId w:val="11"/>
        </w:numPr>
        <w:spacing w:after="0" w:line="240" w:lineRule="auto"/>
        <w:rPr>
          <w:sz w:val="24"/>
        </w:rPr>
      </w:pPr>
      <w:r w:rsidRPr="00054ACB">
        <w:rPr>
          <w:sz w:val="24"/>
        </w:rPr>
        <w:t>Pipette 100 µl from each of the three dilutions to be pla</w:t>
      </w:r>
      <w:r w:rsidR="00DE59FB">
        <w:rPr>
          <w:sz w:val="24"/>
        </w:rPr>
        <w:t>t</w:t>
      </w:r>
      <w:r w:rsidRPr="00054ACB">
        <w:rPr>
          <w:sz w:val="24"/>
        </w:rPr>
        <w:t>ed. Add 100 µ</w:t>
      </w:r>
      <w:r w:rsidR="003926B5">
        <w:rPr>
          <w:sz w:val="24"/>
        </w:rPr>
        <w:t>L</w:t>
      </w:r>
      <w:r w:rsidRPr="00054ACB">
        <w:rPr>
          <w:sz w:val="24"/>
        </w:rPr>
        <w:t xml:space="preserve"> of each dilution tube to be plated by pipetting the amount to the center of the agar plate (</w:t>
      </w:r>
      <w:r w:rsidRPr="0036183A">
        <w:rPr>
          <w:b/>
          <w:sz w:val="24"/>
        </w:rPr>
        <w:t>Figure 3</w:t>
      </w:r>
      <w:r w:rsidRPr="00054ACB">
        <w:rPr>
          <w:sz w:val="24"/>
        </w:rPr>
        <w:t>).</w:t>
      </w:r>
    </w:p>
    <w:p w14:paraId="6BC1406D" w14:textId="77777777" w:rsidR="005011AC" w:rsidRDefault="005011AC" w:rsidP="0036183A">
      <w:pPr>
        <w:pStyle w:val="ListParagraph"/>
        <w:spacing w:after="0" w:line="240" w:lineRule="auto"/>
        <w:ind w:left="792"/>
        <w:rPr>
          <w:sz w:val="24"/>
        </w:rPr>
      </w:pPr>
    </w:p>
    <w:p w14:paraId="23D81DB9" w14:textId="6D9D1C69" w:rsidR="00054ACB" w:rsidRPr="00054ACB" w:rsidRDefault="00054ACB" w:rsidP="00054ACB">
      <w:pPr>
        <w:pStyle w:val="ListParagraph"/>
        <w:numPr>
          <w:ilvl w:val="1"/>
          <w:numId w:val="11"/>
        </w:numPr>
        <w:spacing w:after="0" w:line="240" w:lineRule="auto"/>
        <w:rPr>
          <w:sz w:val="24"/>
        </w:rPr>
      </w:pPr>
      <w:r w:rsidRPr="00054ACB">
        <w:rPr>
          <w:sz w:val="24"/>
        </w:rPr>
        <w:t>Immediately spread the aliquot by utilizing a flame sterilized “L” shaped glass rod. If the aliquot is not spread immediately, i</w:t>
      </w:r>
      <w:r w:rsidR="00AC51CA">
        <w:rPr>
          <w:sz w:val="24"/>
        </w:rPr>
        <w:t>t</w:t>
      </w:r>
      <w:r w:rsidRPr="00054ACB">
        <w:rPr>
          <w:sz w:val="24"/>
        </w:rPr>
        <w:t xml:space="preserve"> sorb</w:t>
      </w:r>
      <w:r w:rsidR="00AC51CA">
        <w:rPr>
          <w:sz w:val="24"/>
        </w:rPr>
        <w:t>s</w:t>
      </w:r>
      <w:r w:rsidRPr="00054ACB">
        <w:rPr>
          <w:sz w:val="24"/>
        </w:rPr>
        <w:t xml:space="preserve"> </w:t>
      </w:r>
      <w:r w:rsidRPr="003926B5">
        <w:rPr>
          <w:i/>
          <w:sz w:val="24"/>
        </w:rPr>
        <w:t>in situ</w:t>
      </w:r>
      <w:r w:rsidRPr="00054ACB">
        <w:rPr>
          <w:sz w:val="24"/>
        </w:rPr>
        <w:t xml:space="preserve"> </w:t>
      </w:r>
      <w:r w:rsidR="00AC51CA">
        <w:rPr>
          <w:sz w:val="24"/>
        </w:rPr>
        <w:t>o</w:t>
      </w:r>
      <w:r w:rsidRPr="00054ACB">
        <w:rPr>
          <w:sz w:val="24"/>
        </w:rPr>
        <w:t>n the plate</w:t>
      </w:r>
      <w:r w:rsidR="00AC51CA">
        <w:rPr>
          <w:sz w:val="24"/>
        </w:rPr>
        <w:t>,</w:t>
      </w:r>
      <w:r w:rsidRPr="00054ACB">
        <w:rPr>
          <w:sz w:val="24"/>
        </w:rPr>
        <w:t xml:space="preserve"> resulting in bacterial overgrowth at the spot of initial inoculation.</w:t>
      </w:r>
    </w:p>
    <w:p w14:paraId="4CD03D01" w14:textId="77777777" w:rsidR="005011AC" w:rsidRDefault="005011AC" w:rsidP="0036183A">
      <w:pPr>
        <w:pStyle w:val="ListParagraph"/>
        <w:spacing w:after="0" w:line="240" w:lineRule="auto"/>
        <w:ind w:left="792"/>
        <w:rPr>
          <w:sz w:val="24"/>
        </w:rPr>
      </w:pPr>
    </w:p>
    <w:p w14:paraId="34F9044B" w14:textId="1137B524" w:rsidR="00054ACB" w:rsidRPr="00054ACB" w:rsidRDefault="00054ACB" w:rsidP="00054ACB">
      <w:pPr>
        <w:pStyle w:val="ListParagraph"/>
        <w:numPr>
          <w:ilvl w:val="1"/>
          <w:numId w:val="11"/>
        </w:numPr>
        <w:spacing w:after="0" w:line="240" w:lineRule="auto"/>
        <w:rPr>
          <w:sz w:val="24"/>
        </w:rPr>
      </w:pPr>
      <w:r w:rsidRPr="00054ACB">
        <w:rPr>
          <w:sz w:val="24"/>
        </w:rPr>
        <w:t>Repeat the plating for each dilution series for T</w:t>
      </w:r>
      <w:r w:rsidRPr="0036183A">
        <w:rPr>
          <w:sz w:val="24"/>
          <w:vertAlign w:val="subscript"/>
        </w:rPr>
        <w:t>1</w:t>
      </w:r>
      <w:r w:rsidRPr="00054ACB">
        <w:rPr>
          <w:sz w:val="24"/>
        </w:rPr>
        <w:t xml:space="preserve"> through T</w:t>
      </w:r>
      <w:r w:rsidRPr="0036183A">
        <w:rPr>
          <w:sz w:val="24"/>
          <w:vertAlign w:val="subscript"/>
        </w:rPr>
        <w:t>8</w:t>
      </w:r>
      <w:r w:rsidRPr="00054ACB">
        <w:rPr>
          <w:sz w:val="24"/>
        </w:rPr>
        <w:t xml:space="preserve"> cultures. Remember to steril</w:t>
      </w:r>
      <w:r w:rsidR="00460D0C">
        <w:rPr>
          <w:sz w:val="24"/>
        </w:rPr>
        <w:t>iz</w:t>
      </w:r>
      <w:r w:rsidRPr="00054ACB">
        <w:rPr>
          <w:sz w:val="24"/>
        </w:rPr>
        <w:t>e the rod between plates and especially between different dilutions.</w:t>
      </w:r>
    </w:p>
    <w:p w14:paraId="20288057" w14:textId="77777777" w:rsidR="005011AC" w:rsidRDefault="005011AC" w:rsidP="0036183A">
      <w:pPr>
        <w:pStyle w:val="ListParagraph"/>
        <w:spacing w:after="0" w:line="240" w:lineRule="auto"/>
        <w:ind w:left="792"/>
        <w:rPr>
          <w:sz w:val="24"/>
        </w:rPr>
      </w:pPr>
    </w:p>
    <w:p w14:paraId="3536A3B1" w14:textId="2F2C4359" w:rsidR="00054ACB" w:rsidRDefault="00054ACB" w:rsidP="00054ACB">
      <w:pPr>
        <w:pStyle w:val="ListParagraph"/>
        <w:numPr>
          <w:ilvl w:val="1"/>
          <w:numId w:val="11"/>
        </w:numPr>
        <w:spacing w:after="0" w:line="240" w:lineRule="auto"/>
        <w:rPr>
          <w:sz w:val="24"/>
        </w:rPr>
      </w:pPr>
      <w:r w:rsidRPr="00054ACB">
        <w:rPr>
          <w:sz w:val="24"/>
        </w:rPr>
        <w:t>Once plates have dried for a few minutes, invert and place in 37</w:t>
      </w:r>
      <w:r w:rsidR="00AC51CA">
        <w:rPr>
          <w:sz w:val="24"/>
        </w:rPr>
        <w:t xml:space="preserve"> </w:t>
      </w:r>
      <w:r w:rsidRPr="00054ACB">
        <w:rPr>
          <w:sz w:val="24"/>
        </w:rPr>
        <w:t xml:space="preserve">°C incubator overnight. </w:t>
      </w:r>
      <w:r w:rsidR="009C0456">
        <w:rPr>
          <w:sz w:val="24"/>
        </w:rPr>
        <w:t xml:space="preserve">Inverting the plates preclude </w:t>
      </w:r>
      <w:r w:rsidR="005D27DE">
        <w:rPr>
          <w:sz w:val="24"/>
        </w:rPr>
        <w:t>condensation</w:t>
      </w:r>
      <w:r w:rsidR="009C0456">
        <w:rPr>
          <w:sz w:val="24"/>
        </w:rPr>
        <w:t xml:space="preserve"> from falling onto the agar plate. </w:t>
      </w:r>
      <w:r w:rsidRPr="00054ACB">
        <w:rPr>
          <w:sz w:val="24"/>
        </w:rPr>
        <w:t>Following this, store plates in refrigerator until next period.</w:t>
      </w:r>
    </w:p>
    <w:p w14:paraId="25FDF3E7" w14:textId="77777777" w:rsidR="005011AC" w:rsidRDefault="005011AC" w:rsidP="00512F92">
      <w:pPr>
        <w:pStyle w:val="ListParagraph"/>
        <w:spacing w:after="0" w:line="240" w:lineRule="auto"/>
        <w:ind w:left="360"/>
        <w:rPr>
          <w:sz w:val="24"/>
        </w:rPr>
      </w:pPr>
    </w:p>
    <w:p w14:paraId="2FB10C43" w14:textId="77777777" w:rsidR="00054ACB" w:rsidRPr="00054ACB" w:rsidRDefault="00054ACB" w:rsidP="00054ACB">
      <w:pPr>
        <w:pStyle w:val="ListParagraph"/>
        <w:numPr>
          <w:ilvl w:val="1"/>
          <w:numId w:val="11"/>
        </w:numPr>
        <w:spacing w:after="0" w:line="240" w:lineRule="auto"/>
        <w:rPr>
          <w:sz w:val="24"/>
        </w:rPr>
      </w:pPr>
      <w:r w:rsidRPr="00054ACB">
        <w:rPr>
          <w:sz w:val="24"/>
        </w:rPr>
        <w:t>Examine plates for uniformity of colonies and lack of contamination.</w:t>
      </w:r>
    </w:p>
    <w:p w14:paraId="0CEBDD5F" w14:textId="77777777" w:rsidR="005011AC" w:rsidRDefault="005011AC" w:rsidP="0036183A">
      <w:pPr>
        <w:pStyle w:val="ListParagraph"/>
        <w:spacing w:after="0" w:line="240" w:lineRule="auto"/>
        <w:ind w:left="792"/>
        <w:rPr>
          <w:sz w:val="24"/>
        </w:rPr>
      </w:pPr>
    </w:p>
    <w:p w14:paraId="7268E9E9" w14:textId="7A49CB41" w:rsidR="00054ACB" w:rsidRPr="0036183A" w:rsidRDefault="00054ACB" w:rsidP="0036183A">
      <w:pPr>
        <w:pStyle w:val="ListParagraph"/>
        <w:numPr>
          <w:ilvl w:val="1"/>
          <w:numId w:val="11"/>
        </w:numPr>
        <w:spacing w:after="0" w:line="240" w:lineRule="auto"/>
        <w:rPr>
          <w:sz w:val="24"/>
        </w:rPr>
      </w:pPr>
      <w:r w:rsidRPr="00054ACB">
        <w:rPr>
          <w:sz w:val="24"/>
        </w:rPr>
        <w:t>For each culture (T</w:t>
      </w:r>
      <w:r w:rsidRPr="0036183A">
        <w:rPr>
          <w:sz w:val="24"/>
          <w:vertAlign w:val="subscript"/>
        </w:rPr>
        <w:t>0</w:t>
      </w:r>
      <w:r w:rsidRPr="00054ACB">
        <w:rPr>
          <w:sz w:val="24"/>
        </w:rPr>
        <w:t xml:space="preserve"> through T</w:t>
      </w:r>
      <w:r w:rsidRPr="0036183A">
        <w:rPr>
          <w:sz w:val="24"/>
          <w:vertAlign w:val="subscript"/>
        </w:rPr>
        <w:t>8</w:t>
      </w:r>
      <w:r w:rsidRPr="00054ACB">
        <w:rPr>
          <w:sz w:val="24"/>
        </w:rPr>
        <w:t xml:space="preserve">), count triplicate plates at one dilution that contains between 30 </w:t>
      </w:r>
      <w:r w:rsidRPr="0036183A">
        <w:rPr>
          <w:sz w:val="24"/>
        </w:rPr>
        <w:t>and 300 colonies.</w:t>
      </w:r>
    </w:p>
    <w:p w14:paraId="728FACFA" w14:textId="77777777" w:rsidR="005011AC" w:rsidRDefault="005011AC" w:rsidP="0036183A">
      <w:pPr>
        <w:pStyle w:val="ListParagraph"/>
        <w:spacing w:after="0" w:line="240" w:lineRule="auto"/>
        <w:ind w:left="792"/>
        <w:rPr>
          <w:sz w:val="24"/>
        </w:rPr>
      </w:pPr>
    </w:p>
    <w:p w14:paraId="3DE27180" w14:textId="7C076F2D" w:rsidR="00054ACB" w:rsidRPr="00054ACB" w:rsidRDefault="00054ACB" w:rsidP="00054ACB">
      <w:pPr>
        <w:pStyle w:val="ListParagraph"/>
        <w:numPr>
          <w:ilvl w:val="1"/>
          <w:numId w:val="11"/>
        </w:numPr>
        <w:spacing w:after="0" w:line="240" w:lineRule="auto"/>
        <w:rPr>
          <w:sz w:val="24"/>
        </w:rPr>
      </w:pPr>
      <w:r w:rsidRPr="00054ACB">
        <w:rPr>
          <w:sz w:val="24"/>
        </w:rPr>
        <w:t>Calculate the number of cells per ml of original culture for T</w:t>
      </w:r>
      <w:r w:rsidRPr="0036183A">
        <w:rPr>
          <w:sz w:val="24"/>
          <w:vertAlign w:val="subscript"/>
        </w:rPr>
        <w:t>0</w:t>
      </w:r>
      <w:r w:rsidRPr="00054ACB">
        <w:rPr>
          <w:sz w:val="24"/>
        </w:rPr>
        <w:t xml:space="preserve"> through T</w:t>
      </w:r>
      <w:r w:rsidRPr="0036183A">
        <w:rPr>
          <w:sz w:val="24"/>
          <w:vertAlign w:val="subscript"/>
        </w:rPr>
        <w:t>8</w:t>
      </w:r>
      <w:r w:rsidRPr="00054ACB">
        <w:rPr>
          <w:sz w:val="24"/>
        </w:rPr>
        <w:t xml:space="preserve"> cultures.</w:t>
      </w:r>
    </w:p>
    <w:p w14:paraId="7F0C7E21" w14:textId="44410736" w:rsidR="00054ACB" w:rsidRDefault="00054ACB" w:rsidP="0036183A">
      <w:pPr>
        <w:spacing w:after="0" w:line="240" w:lineRule="auto"/>
        <w:ind w:left="720"/>
        <w:rPr>
          <w:sz w:val="24"/>
        </w:rPr>
      </w:pPr>
      <w:r w:rsidRPr="00054ACB">
        <w:rPr>
          <w:sz w:val="24"/>
        </w:rPr>
        <w:t>For example, the number of colonies resulting from a 10</w:t>
      </w:r>
      <w:r w:rsidRPr="0036183A">
        <w:rPr>
          <w:sz w:val="24"/>
          <w:vertAlign w:val="superscript"/>
        </w:rPr>
        <w:t>-4</w:t>
      </w:r>
      <w:r w:rsidRPr="00054ACB">
        <w:rPr>
          <w:sz w:val="24"/>
        </w:rPr>
        <w:t xml:space="preserve"> dilution is 30, 28, and 32. </w:t>
      </w:r>
    </w:p>
    <w:p w14:paraId="131B4700" w14:textId="77777777" w:rsidR="00054ACB" w:rsidRDefault="00054ACB" w:rsidP="0036183A">
      <w:pPr>
        <w:spacing w:after="0" w:line="240" w:lineRule="auto"/>
        <w:ind w:left="720"/>
        <w:rPr>
          <w:sz w:val="24"/>
        </w:rPr>
      </w:pPr>
    </w:p>
    <w:p w14:paraId="778C5327" w14:textId="1D4FA28A" w:rsidR="00054ACB" w:rsidRPr="0014316B" w:rsidRDefault="00054ACB" w:rsidP="0036183A">
      <w:pPr>
        <w:spacing w:after="0" w:line="240" w:lineRule="auto"/>
        <w:ind w:left="720"/>
        <w:jc w:val="center"/>
        <w:rPr>
          <w:sz w:val="24"/>
        </w:rPr>
      </w:pPr>
      <w:r w:rsidRPr="0014316B">
        <w:rPr>
          <w:sz w:val="24"/>
        </w:rPr>
        <w:t>Mean number of colonies = 30 colonies</w:t>
      </w:r>
    </w:p>
    <w:p w14:paraId="5D5EFCAC" w14:textId="77777777" w:rsidR="00054ACB" w:rsidRPr="0014316B" w:rsidRDefault="00054ACB" w:rsidP="0036183A">
      <w:pPr>
        <w:spacing w:after="0" w:line="240" w:lineRule="auto"/>
        <w:ind w:left="720"/>
        <w:jc w:val="center"/>
        <w:rPr>
          <w:sz w:val="24"/>
        </w:rPr>
      </w:pPr>
    </w:p>
    <w:p w14:paraId="201035EB" w14:textId="77777777" w:rsidR="00054ACB" w:rsidRPr="0014316B" w:rsidRDefault="00054ACB" w:rsidP="0036183A">
      <w:pPr>
        <w:spacing w:after="0" w:line="240" w:lineRule="auto"/>
        <w:ind w:left="720"/>
        <w:jc w:val="center"/>
        <w:rPr>
          <w:sz w:val="24"/>
        </w:rPr>
      </w:pPr>
      <w:r w:rsidRPr="0014316B">
        <w:rPr>
          <w:sz w:val="24"/>
        </w:rPr>
        <w:t>These arose from 0.1 ml of a 10</w:t>
      </w:r>
      <w:r w:rsidRPr="0014316B">
        <w:rPr>
          <w:sz w:val="24"/>
          <w:vertAlign w:val="superscript"/>
        </w:rPr>
        <w:t>-4</w:t>
      </w:r>
      <w:r w:rsidRPr="0014316B">
        <w:rPr>
          <w:sz w:val="24"/>
        </w:rPr>
        <w:t xml:space="preserve"> dilution</w:t>
      </w:r>
    </w:p>
    <w:p w14:paraId="28F12D46" w14:textId="77777777" w:rsidR="00054ACB" w:rsidRPr="0014316B" w:rsidRDefault="00054ACB" w:rsidP="0036183A">
      <w:pPr>
        <w:spacing w:after="0" w:line="240" w:lineRule="auto"/>
        <w:ind w:left="720"/>
        <w:jc w:val="center"/>
        <w:rPr>
          <w:sz w:val="24"/>
        </w:rPr>
      </w:pPr>
    </w:p>
    <w:p w14:paraId="4762930C" w14:textId="2A3FF24F" w:rsidR="00054ACB" w:rsidRPr="0014316B" w:rsidRDefault="00054ACB" w:rsidP="0036183A">
      <w:pPr>
        <w:spacing w:after="0" w:line="240" w:lineRule="auto"/>
        <w:ind w:left="720"/>
        <w:jc w:val="center"/>
        <w:rPr>
          <w:sz w:val="24"/>
        </w:rPr>
      </w:pPr>
      <w:r w:rsidRPr="0014316B">
        <w:rPr>
          <w:sz w:val="24"/>
        </w:rPr>
        <w:t xml:space="preserve">Number of colonies per ml = </w:t>
      </w:r>
      <w:r w:rsidRPr="0014316B">
        <w:rPr>
          <w:sz w:val="24"/>
          <w:u w:val="single"/>
        </w:rPr>
        <w:t>30 x 10</w:t>
      </w:r>
      <w:r w:rsidRPr="0014316B">
        <w:rPr>
          <w:sz w:val="24"/>
          <w:u w:val="single"/>
          <w:vertAlign w:val="superscript"/>
        </w:rPr>
        <w:t>-4</w:t>
      </w:r>
      <w:r w:rsidRPr="0014316B">
        <w:rPr>
          <w:sz w:val="24"/>
          <w:u w:val="single"/>
        </w:rPr>
        <w:br/>
      </w:r>
      <w:r w:rsidRPr="0014316B">
        <w:rPr>
          <w:sz w:val="24"/>
        </w:rPr>
        <w:t xml:space="preserve">                        </w:t>
      </w:r>
      <w:r w:rsidR="00AC51CA">
        <w:rPr>
          <w:sz w:val="24"/>
        </w:rPr>
        <w:t xml:space="preserve">                           </w:t>
      </w:r>
      <w:r w:rsidRPr="0014316B">
        <w:rPr>
          <w:sz w:val="24"/>
        </w:rPr>
        <w:t>0.1</w:t>
      </w:r>
    </w:p>
    <w:p w14:paraId="33291E08" w14:textId="77777777" w:rsidR="00054ACB" w:rsidRPr="0036183A" w:rsidRDefault="00054ACB" w:rsidP="0036183A">
      <w:pPr>
        <w:spacing w:after="0" w:line="240" w:lineRule="auto"/>
        <w:rPr>
          <w:sz w:val="24"/>
        </w:rPr>
      </w:pPr>
    </w:p>
    <w:p w14:paraId="04ECA3F9" w14:textId="1DE7FC9C" w:rsidR="00054ACB" w:rsidRPr="0036183A" w:rsidRDefault="00054ACB" w:rsidP="0036183A">
      <w:pPr>
        <w:pStyle w:val="ListParagraph"/>
        <w:numPr>
          <w:ilvl w:val="1"/>
          <w:numId w:val="11"/>
        </w:numPr>
        <w:spacing w:after="0" w:line="240" w:lineRule="auto"/>
        <w:rPr>
          <w:sz w:val="24"/>
        </w:rPr>
      </w:pPr>
      <w:r w:rsidRPr="00054ACB">
        <w:rPr>
          <w:sz w:val="24"/>
        </w:rPr>
        <w:t>Plot log</w:t>
      </w:r>
      <w:r w:rsidRPr="0036183A">
        <w:rPr>
          <w:sz w:val="24"/>
          <w:vertAlign w:val="subscript"/>
        </w:rPr>
        <w:t>10</w:t>
      </w:r>
      <w:r w:rsidRPr="00054ACB">
        <w:rPr>
          <w:sz w:val="24"/>
        </w:rPr>
        <w:t xml:space="preserve"> CFU/ml versus time (hours).</w:t>
      </w:r>
    </w:p>
    <w:p w14:paraId="35A0BD6C" w14:textId="77777777" w:rsidR="005011AC" w:rsidRDefault="005011AC" w:rsidP="0036183A">
      <w:pPr>
        <w:pStyle w:val="ListParagraph"/>
        <w:spacing w:after="0" w:line="240" w:lineRule="auto"/>
        <w:ind w:left="792"/>
        <w:rPr>
          <w:sz w:val="24"/>
        </w:rPr>
      </w:pPr>
    </w:p>
    <w:p w14:paraId="12B9F590" w14:textId="67D2A9BD" w:rsidR="00054ACB" w:rsidRDefault="00054ACB" w:rsidP="0036183A">
      <w:pPr>
        <w:pStyle w:val="ListParagraph"/>
        <w:numPr>
          <w:ilvl w:val="1"/>
          <w:numId w:val="11"/>
        </w:numPr>
        <w:spacing w:after="0" w:line="240" w:lineRule="auto"/>
        <w:rPr>
          <w:sz w:val="24"/>
        </w:rPr>
      </w:pPr>
      <w:r w:rsidRPr="00054ACB">
        <w:rPr>
          <w:sz w:val="24"/>
        </w:rPr>
        <w:t>From the graph, identify the exponential phase of growth. Using</w:t>
      </w:r>
      <w:r w:rsidR="006E283B">
        <w:rPr>
          <w:sz w:val="24"/>
        </w:rPr>
        <w:t xml:space="preserve"> 2</w:t>
      </w:r>
      <w:r w:rsidRPr="00054ACB">
        <w:rPr>
          <w:sz w:val="24"/>
        </w:rPr>
        <w:t xml:space="preserve"> time points within the exponential phase of growth and corresponding cell numbers, calculate the mean generation time</w:t>
      </w:r>
      <w:r w:rsidR="006E283B">
        <w:rPr>
          <w:sz w:val="24"/>
        </w:rPr>
        <w:t>.</w:t>
      </w:r>
    </w:p>
    <w:p w14:paraId="15F55BA3" w14:textId="77777777" w:rsidR="00054ACB" w:rsidRDefault="00054ACB" w:rsidP="0036183A">
      <w:pPr>
        <w:rPr>
          <w:sz w:val="24"/>
        </w:rPr>
      </w:pPr>
    </w:p>
    <w:p w14:paraId="121514D2" w14:textId="02D6990D" w:rsidR="00622F39" w:rsidRDefault="00054ACB" w:rsidP="00622F39">
      <w:pPr>
        <w:spacing w:after="0" w:line="240" w:lineRule="auto"/>
        <w:rPr>
          <w:sz w:val="24"/>
          <w:szCs w:val="24"/>
        </w:rPr>
      </w:pPr>
      <w:r>
        <w:rPr>
          <w:b/>
          <w:sz w:val="28"/>
        </w:rPr>
        <w:t>Results</w:t>
      </w:r>
      <w:r w:rsidR="00DE59FB">
        <w:rPr>
          <w:b/>
          <w:sz w:val="28"/>
        </w:rPr>
        <w:t xml:space="preserve">: </w:t>
      </w:r>
      <w:r w:rsidR="00D158A1" w:rsidRPr="0036183A">
        <w:rPr>
          <w:sz w:val="24"/>
        </w:rPr>
        <w:br/>
      </w:r>
      <w:r w:rsidR="00622F39" w:rsidRPr="0036183A">
        <w:rPr>
          <w:sz w:val="24"/>
          <w:szCs w:val="24"/>
        </w:rPr>
        <w:t xml:space="preserve">Following a dilution and plating experiment, the following data was obtained. At the beginning </w:t>
      </w:r>
      <w:r w:rsidR="00622F39" w:rsidRPr="0036183A">
        <w:rPr>
          <w:sz w:val="24"/>
          <w:szCs w:val="24"/>
        </w:rPr>
        <w:lastRenderedPageBreak/>
        <w:t>of exponential growth designated here as time t = 0</w:t>
      </w:r>
      <w:r w:rsidR="00B75E4F">
        <w:rPr>
          <w:sz w:val="24"/>
          <w:szCs w:val="24"/>
        </w:rPr>
        <w:t>, the</w:t>
      </w:r>
      <w:r w:rsidR="00622F39" w:rsidRPr="0036183A">
        <w:rPr>
          <w:sz w:val="24"/>
          <w:szCs w:val="24"/>
        </w:rPr>
        <w:t xml:space="preserve"> initial concentration of bacterial cells is 1</w:t>
      </w:r>
      <w:r w:rsidR="000E7166">
        <w:rPr>
          <w:sz w:val="24"/>
          <w:szCs w:val="24"/>
        </w:rPr>
        <w:t>,</w:t>
      </w:r>
      <w:r w:rsidR="00622F39" w:rsidRPr="0036183A">
        <w:rPr>
          <w:sz w:val="24"/>
          <w:szCs w:val="24"/>
        </w:rPr>
        <w:t>000/m</w:t>
      </w:r>
      <w:r w:rsidR="003926B5">
        <w:rPr>
          <w:sz w:val="24"/>
          <w:szCs w:val="24"/>
        </w:rPr>
        <w:t>L</w:t>
      </w:r>
      <w:r w:rsidR="00B75E4F">
        <w:rPr>
          <w:sz w:val="24"/>
          <w:szCs w:val="24"/>
        </w:rPr>
        <w:t xml:space="preserve">. </w:t>
      </w:r>
      <w:r w:rsidR="00622F39" w:rsidRPr="0036183A">
        <w:rPr>
          <w:sz w:val="24"/>
          <w:szCs w:val="24"/>
        </w:rPr>
        <w:t>At time t = 6 hr, the concentration of cells is 16,000/m</w:t>
      </w:r>
      <w:r w:rsidR="003926B5">
        <w:rPr>
          <w:sz w:val="24"/>
          <w:szCs w:val="24"/>
        </w:rPr>
        <w:t>L</w:t>
      </w:r>
      <w:r w:rsidR="00B75E4F">
        <w:rPr>
          <w:sz w:val="24"/>
          <w:szCs w:val="24"/>
        </w:rPr>
        <w:t>.</w:t>
      </w:r>
    </w:p>
    <w:p w14:paraId="4FFD597D" w14:textId="77777777" w:rsidR="00B75E4F" w:rsidRPr="0036183A" w:rsidRDefault="00B75E4F" w:rsidP="00622F39">
      <w:pPr>
        <w:spacing w:after="0" w:line="240" w:lineRule="auto"/>
        <w:rPr>
          <w:sz w:val="24"/>
          <w:szCs w:val="24"/>
        </w:rPr>
      </w:pPr>
    </w:p>
    <w:p w14:paraId="4DCC6CC4" w14:textId="77777777" w:rsidR="00622F39" w:rsidRPr="0036183A" w:rsidRDefault="00622F39" w:rsidP="00622F39">
      <w:pPr>
        <w:spacing w:after="0" w:line="240" w:lineRule="auto"/>
        <w:rPr>
          <w:sz w:val="24"/>
          <w:szCs w:val="24"/>
        </w:rPr>
      </w:pPr>
      <w:r w:rsidRPr="0036183A">
        <w:rPr>
          <w:sz w:val="24"/>
          <w:szCs w:val="24"/>
        </w:rPr>
        <w:t>Now, X = 2</w:t>
      </w:r>
      <w:r w:rsidRPr="0036183A">
        <w:rPr>
          <w:i/>
          <w:sz w:val="24"/>
          <w:szCs w:val="24"/>
          <w:vertAlign w:val="superscript"/>
        </w:rPr>
        <w:t>n</w:t>
      </w:r>
      <w:r w:rsidRPr="0036183A">
        <w:rPr>
          <w:sz w:val="24"/>
          <w:szCs w:val="24"/>
        </w:rPr>
        <w:t xml:space="preserve"> X</w:t>
      </w:r>
      <w:r w:rsidRPr="0036183A">
        <w:rPr>
          <w:sz w:val="24"/>
          <w:szCs w:val="24"/>
          <w:vertAlign w:val="subscript"/>
        </w:rPr>
        <w:t>0</w:t>
      </w:r>
    </w:p>
    <w:p w14:paraId="66AEFB03" w14:textId="77777777" w:rsidR="00B75E4F" w:rsidRDefault="00B75E4F" w:rsidP="00622F39">
      <w:pPr>
        <w:spacing w:after="0" w:line="240" w:lineRule="auto"/>
        <w:rPr>
          <w:sz w:val="24"/>
          <w:szCs w:val="24"/>
        </w:rPr>
      </w:pPr>
    </w:p>
    <w:p w14:paraId="3675890D" w14:textId="318BB0C5" w:rsidR="00622F39" w:rsidRPr="0036183A" w:rsidRDefault="00622F39" w:rsidP="00622F39">
      <w:pPr>
        <w:spacing w:after="0" w:line="240" w:lineRule="auto"/>
        <w:rPr>
          <w:sz w:val="24"/>
          <w:szCs w:val="24"/>
        </w:rPr>
      </w:pPr>
      <w:r w:rsidRPr="0036183A">
        <w:rPr>
          <w:sz w:val="24"/>
          <w:szCs w:val="24"/>
        </w:rPr>
        <w:t>Where:</w:t>
      </w:r>
      <w:r w:rsidR="00B75E4F">
        <w:rPr>
          <w:sz w:val="24"/>
          <w:szCs w:val="24"/>
        </w:rPr>
        <w:t xml:space="preserve"> </w:t>
      </w:r>
      <w:r w:rsidRPr="0036183A">
        <w:rPr>
          <w:sz w:val="24"/>
          <w:szCs w:val="24"/>
        </w:rPr>
        <w:t>X</w:t>
      </w:r>
      <w:r w:rsidRPr="0036183A">
        <w:rPr>
          <w:sz w:val="24"/>
          <w:szCs w:val="24"/>
          <w:vertAlign w:val="subscript"/>
        </w:rPr>
        <w:t>0</w:t>
      </w:r>
      <w:r w:rsidRPr="0036183A">
        <w:rPr>
          <w:sz w:val="24"/>
          <w:szCs w:val="24"/>
        </w:rPr>
        <w:t xml:space="preserve"> = initial concentration of cells = 1</w:t>
      </w:r>
      <w:r w:rsidR="000E7166">
        <w:rPr>
          <w:sz w:val="24"/>
          <w:szCs w:val="24"/>
        </w:rPr>
        <w:t>,</w:t>
      </w:r>
      <w:r w:rsidR="003926B5">
        <w:rPr>
          <w:sz w:val="24"/>
          <w:szCs w:val="24"/>
        </w:rPr>
        <w:t>000/mL</w:t>
      </w:r>
    </w:p>
    <w:p w14:paraId="56177623" w14:textId="18669AEB" w:rsidR="00622F39" w:rsidRPr="0036183A" w:rsidRDefault="00B75E4F" w:rsidP="00622F39">
      <w:pPr>
        <w:spacing w:after="0" w:line="240" w:lineRule="auto"/>
        <w:ind w:firstLine="720"/>
        <w:rPr>
          <w:sz w:val="24"/>
          <w:szCs w:val="24"/>
        </w:rPr>
      </w:pPr>
      <w:r>
        <w:rPr>
          <w:sz w:val="24"/>
          <w:szCs w:val="24"/>
        </w:rPr>
        <w:t xml:space="preserve"> </w:t>
      </w:r>
      <w:r w:rsidR="00622F39" w:rsidRPr="0036183A">
        <w:rPr>
          <w:sz w:val="24"/>
          <w:szCs w:val="24"/>
        </w:rPr>
        <w:t>X = concentration o</w:t>
      </w:r>
      <w:r w:rsidR="003926B5">
        <w:rPr>
          <w:sz w:val="24"/>
          <w:szCs w:val="24"/>
        </w:rPr>
        <w:t>f cells after time t = 16,000/mL</w:t>
      </w:r>
    </w:p>
    <w:p w14:paraId="5D1C0251" w14:textId="0A58C756" w:rsidR="00622F39" w:rsidRPr="0036183A" w:rsidRDefault="00B75E4F" w:rsidP="00622F39">
      <w:pPr>
        <w:spacing w:after="0" w:line="240" w:lineRule="auto"/>
        <w:ind w:firstLine="720"/>
        <w:rPr>
          <w:sz w:val="24"/>
          <w:szCs w:val="24"/>
        </w:rPr>
      </w:pPr>
      <w:r>
        <w:rPr>
          <w:sz w:val="24"/>
          <w:szCs w:val="24"/>
        </w:rPr>
        <w:t xml:space="preserve"> </w:t>
      </w:r>
      <w:r w:rsidR="00622F39" w:rsidRPr="0036183A">
        <w:rPr>
          <w:sz w:val="24"/>
          <w:szCs w:val="24"/>
        </w:rPr>
        <w:t>N = number of generations</w:t>
      </w:r>
    </w:p>
    <w:p w14:paraId="1691C2F5" w14:textId="3F7AFE34" w:rsidR="00622F39" w:rsidRPr="0036183A" w:rsidRDefault="00622F39" w:rsidP="00622F39">
      <w:pPr>
        <w:spacing w:after="0" w:line="240" w:lineRule="auto"/>
        <w:rPr>
          <w:rFonts w:cs="Cambria Math"/>
          <w:sz w:val="24"/>
          <w:szCs w:val="24"/>
        </w:rPr>
      </w:pPr>
      <w:r w:rsidRPr="0036183A">
        <w:rPr>
          <w:sz w:val="24"/>
          <w:szCs w:val="24"/>
          <w:lang w:val="en-CA"/>
        </w:rPr>
        <w:fldChar w:fldCharType="begin"/>
      </w:r>
      <w:r w:rsidRPr="0036183A">
        <w:rPr>
          <w:sz w:val="24"/>
          <w:szCs w:val="24"/>
          <w:lang w:val="en-CA"/>
        </w:rPr>
        <w:instrText xml:space="preserve"> SEQ CHAPTER \h \r 1</w:instrText>
      </w:r>
      <w:r w:rsidRPr="0036183A">
        <w:rPr>
          <w:sz w:val="24"/>
          <w:szCs w:val="24"/>
          <w:lang w:val="en-CA"/>
        </w:rPr>
        <w:fldChar w:fldCharType="end"/>
      </w:r>
      <w:r w:rsidRPr="0036183A">
        <w:rPr>
          <w:rFonts w:ascii="Cambria Math" w:hAnsi="Cambria Math" w:cs="Cambria Math"/>
          <w:sz w:val="24"/>
          <w:szCs w:val="24"/>
        </w:rPr>
        <w:t>16,</w:t>
      </w:r>
      <w:r w:rsidRPr="0036183A">
        <w:rPr>
          <w:rFonts w:cs="Cambria Math"/>
          <w:sz w:val="24"/>
          <w:szCs w:val="24"/>
        </w:rPr>
        <w:t>000</w:t>
      </w:r>
      <w:r w:rsidR="003926B5">
        <w:rPr>
          <w:rFonts w:cs="Cambria Math"/>
          <w:sz w:val="24"/>
          <w:szCs w:val="24"/>
        </w:rPr>
        <w:t xml:space="preserve"> </w:t>
      </w:r>
      <w:r w:rsidRPr="0036183A">
        <w:rPr>
          <w:rFonts w:cs="Cambria Math"/>
          <w:sz w:val="24"/>
          <w:szCs w:val="24"/>
        </w:rPr>
        <w:t>= 2</w:t>
      </w:r>
      <w:r w:rsidRPr="0036183A">
        <w:rPr>
          <w:rFonts w:cs="Cambria Math"/>
          <w:i/>
          <w:sz w:val="24"/>
          <w:szCs w:val="24"/>
          <w:vertAlign w:val="superscript"/>
        </w:rPr>
        <w:t>n</w:t>
      </w:r>
      <w:r w:rsidRPr="0036183A">
        <w:rPr>
          <w:rFonts w:cs="Cambria Math"/>
          <w:sz w:val="24"/>
          <w:szCs w:val="24"/>
        </w:rPr>
        <w:t xml:space="preserve"> x 1000</w:t>
      </w:r>
    </w:p>
    <w:p w14:paraId="452C3AEE" w14:textId="77777777" w:rsidR="00B75E4F" w:rsidRDefault="00B75E4F" w:rsidP="00622F39">
      <w:pPr>
        <w:spacing w:after="0" w:line="240" w:lineRule="auto"/>
        <w:rPr>
          <w:sz w:val="24"/>
          <w:szCs w:val="24"/>
          <w:lang w:val="en-CA"/>
        </w:rPr>
      </w:pPr>
    </w:p>
    <w:p w14:paraId="70F0E933" w14:textId="68DF2721" w:rsidR="00622F39" w:rsidRPr="0036183A" w:rsidRDefault="00622F39" w:rsidP="00622F39">
      <w:pPr>
        <w:spacing w:after="0" w:line="240" w:lineRule="auto"/>
        <w:rPr>
          <w:rFonts w:cs="Cambria Math"/>
          <w:sz w:val="24"/>
          <w:szCs w:val="24"/>
        </w:rPr>
      </w:pPr>
      <w:r w:rsidRPr="0036183A">
        <w:rPr>
          <w:sz w:val="24"/>
          <w:szCs w:val="24"/>
          <w:lang w:val="en-CA"/>
        </w:rPr>
        <w:fldChar w:fldCharType="begin"/>
      </w:r>
      <w:r w:rsidRPr="0036183A">
        <w:rPr>
          <w:sz w:val="24"/>
          <w:szCs w:val="24"/>
          <w:lang w:val="en-CA"/>
        </w:rPr>
        <w:instrText xml:space="preserve"> SEQ CHAPTER \h \r 1</w:instrText>
      </w:r>
      <w:r w:rsidRPr="0036183A">
        <w:rPr>
          <w:sz w:val="24"/>
          <w:szCs w:val="24"/>
          <w:lang w:val="en-CA"/>
        </w:rPr>
        <w:fldChar w:fldCharType="end"/>
      </w:r>
      <w:r w:rsidRPr="0036183A">
        <w:rPr>
          <w:rFonts w:cs="Cambria Math"/>
          <w:sz w:val="24"/>
          <w:szCs w:val="24"/>
        </w:rPr>
        <w:t>2</w:t>
      </w:r>
      <w:r w:rsidRPr="0036183A">
        <w:rPr>
          <w:rFonts w:cs="Cambria Math"/>
          <w:i/>
          <w:sz w:val="24"/>
          <w:szCs w:val="24"/>
          <w:vertAlign w:val="superscript"/>
        </w:rPr>
        <w:t>n</w:t>
      </w:r>
      <w:r w:rsidRPr="0036183A">
        <w:rPr>
          <w:rFonts w:cs="Cambria Math"/>
          <w:sz w:val="24"/>
          <w:szCs w:val="24"/>
        </w:rPr>
        <w:t xml:space="preserve"> = 16</w:t>
      </w:r>
    </w:p>
    <w:p w14:paraId="5E2B7B76" w14:textId="77777777" w:rsidR="00B75E4F" w:rsidRDefault="00B75E4F" w:rsidP="00622F39">
      <w:pPr>
        <w:spacing w:after="0" w:line="240" w:lineRule="auto"/>
        <w:rPr>
          <w:sz w:val="24"/>
          <w:szCs w:val="24"/>
          <w:lang w:val="en-CA"/>
        </w:rPr>
      </w:pPr>
    </w:p>
    <w:p w14:paraId="652F2C35" w14:textId="48AE47AF" w:rsidR="00622F39" w:rsidRPr="0036183A" w:rsidRDefault="00622F39" w:rsidP="00622F39">
      <w:pPr>
        <w:spacing w:after="0" w:line="240" w:lineRule="auto"/>
        <w:rPr>
          <w:rFonts w:cs="Cambria Math"/>
          <w:sz w:val="24"/>
          <w:szCs w:val="24"/>
        </w:rPr>
      </w:pPr>
      <w:r w:rsidRPr="0036183A">
        <w:rPr>
          <w:sz w:val="24"/>
          <w:szCs w:val="24"/>
          <w:lang w:val="en-CA"/>
        </w:rPr>
        <w:fldChar w:fldCharType="begin"/>
      </w:r>
      <w:r w:rsidRPr="0036183A">
        <w:rPr>
          <w:sz w:val="24"/>
          <w:szCs w:val="24"/>
          <w:lang w:val="en-CA"/>
        </w:rPr>
        <w:instrText xml:space="preserve"> SEQ CHAPTER \h \r 1</w:instrText>
      </w:r>
      <w:r w:rsidRPr="0036183A">
        <w:rPr>
          <w:sz w:val="24"/>
          <w:szCs w:val="24"/>
          <w:lang w:val="en-CA"/>
        </w:rPr>
        <w:fldChar w:fldCharType="end"/>
      </w:r>
      <w:r w:rsidRPr="0036183A">
        <w:rPr>
          <w:rFonts w:cs="Cambria Math"/>
          <w:sz w:val="24"/>
          <w:szCs w:val="24"/>
        </w:rPr>
        <w:t>log</w:t>
      </w:r>
      <w:r w:rsidRPr="0036183A">
        <w:rPr>
          <w:rFonts w:cs="Cambria Math"/>
          <w:sz w:val="24"/>
          <w:szCs w:val="24"/>
          <w:vertAlign w:val="subscript"/>
        </w:rPr>
        <w:t>10</w:t>
      </w:r>
      <w:r w:rsidRPr="0036183A">
        <w:rPr>
          <w:rFonts w:cs="Cambria Math"/>
          <w:sz w:val="24"/>
          <w:szCs w:val="24"/>
        </w:rPr>
        <w:t xml:space="preserve"> 2 = log</w:t>
      </w:r>
      <w:r w:rsidRPr="0036183A">
        <w:rPr>
          <w:rFonts w:cs="Cambria Math"/>
          <w:sz w:val="24"/>
          <w:szCs w:val="24"/>
          <w:vertAlign w:val="subscript"/>
        </w:rPr>
        <w:t>10</w:t>
      </w:r>
      <w:r w:rsidRPr="0036183A">
        <w:rPr>
          <w:rFonts w:cs="Cambria Math"/>
          <w:sz w:val="24"/>
          <w:szCs w:val="24"/>
        </w:rPr>
        <w:t xml:space="preserve"> 16</w:t>
      </w:r>
    </w:p>
    <w:p w14:paraId="287CFE10" w14:textId="77777777" w:rsidR="00B75E4F" w:rsidRDefault="00B75E4F" w:rsidP="00622F39">
      <w:pPr>
        <w:spacing w:after="0" w:line="240" w:lineRule="auto"/>
        <w:rPr>
          <w:sz w:val="24"/>
          <w:szCs w:val="24"/>
          <w:lang w:val="en-CA"/>
        </w:rPr>
      </w:pPr>
    </w:p>
    <w:p w14:paraId="5DBFCFA2" w14:textId="771CB44D" w:rsidR="00622F39" w:rsidRPr="0036183A" w:rsidRDefault="00622F39" w:rsidP="00622F39">
      <w:pPr>
        <w:spacing w:after="0" w:line="240" w:lineRule="auto"/>
        <w:rPr>
          <w:rFonts w:cs="Cambria Math"/>
          <w:sz w:val="24"/>
          <w:szCs w:val="24"/>
        </w:rPr>
      </w:pPr>
      <w:r w:rsidRPr="0036183A">
        <w:rPr>
          <w:sz w:val="24"/>
          <w:szCs w:val="24"/>
          <w:lang w:val="en-CA"/>
        </w:rPr>
        <w:fldChar w:fldCharType="begin"/>
      </w:r>
      <w:r w:rsidRPr="0036183A">
        <w:rPr>
          <w:sz w:val="24"/>
          <w:szCs w:val="24"/>
          <w:lang w:val="en-CA"/>
        </w:rPr>
        <w:instrText xml:space="preserve"> SEQ CHAPTER \h \r 1</w:instrText>
      </w:r>
      <w:r w:rsidRPr="0036183A">
        <w:rPr>
          <w:sz w:val="24"/>
          <w:szCs w:val="24"/>
          <w:lang w:val="en-CA"/>
        </w:rPr>
        <w:fldChar w:fldCharType="end"/>
      </w:r>
      <w:r w:rsidRPr="0036183A">
        <w:rPr>
          <w:rFonts w:cs="Cambria Math"/>
          <w:sz w:val="24"/>
          <w:szCs w:val="24"/>
        </w:rPr>
        <w:t>n(0.301) = 1.204</w:t>
      </w:r>
    </w:p>
    <w:p w14:paraId="47447659" w14:textId="77777777" w:rsidR="00B75E4F" w:rsidRPr="0036183A" w:rsidRDefault="00B75E4F" w:rsidP="00622F39">
      <w:pPr>
        <w:spacing w:after="0" w:line="240" w:lineRule="auto"/>
        <w:rPr>
          <w:rFonts w:cs="Cambria Math"/>
          <w:sz w:val="24"/>
          <w:szCs w:val="24"/>
        </w:rPr>
      </w:pPr>
    </w:p>
    <w:p w14:paraId="25A7BE41" w14:textId="439D919A" w:rsidR="00622F39" w:rsidRPr="0036183A" w:rsidRDefault="00622F39" w:rsidP="00622F39">
      <w:pPr>
        <w:spacing w:after="0" w:line="240" w:lineRule="auto"/>
        <w:rPr>
          <w:rFonts w:cs="Cambria Math"/>
          <w:sz w:val="24"/>
          <w:szCs w:val="24"/>
        </w:rPr>
      </w:pPr>
      <w:r w:rsidRPr="0036183A">
        <w:rPr>
          <w:sz w:val="24"/>
          <w:szCs w:val="24"/>
          <w:lang w:val="en-CA"/>
        </w:rPr>
        <w:fldChar w:fldCharType="begin"/>
      </w:r>
      <w:r w:rsidRPr="0036183A">
        <w:rPr>
          <w:sz w:val="24"/>
          <w:szCs w:val="24"/>
          <w:lang w:val="en-CA"/>
        </w:rPr>
        <w:instrText xml:space="preserve"> SEQ CHAPTER \h \r 1</w:instrText>
      </w:r>
      <w:r w:rsidRPr="0036183A">
        <w:rPr>
          <w:sz w:val="24"/>
          <w:szCs w:val="24"/>
          <w:lang w:val="en-CA"/>
        </w:rPr>
        <w:fldChar w:fldCharType="end"/>
      </w:r>
      <w:r w:rsidRPr="0036183A">
        <w:rPr>
          <w:rFonts w:cs="Cambria Math"/>
          <w:sz w:val="24"/>
          <w:szCs w:val="24"/>
        </w:rPr>
        <w:t xml:space="preserve">n = </w:t>
      </w:r>
      <w:r w:rsidRPr="0036183A">
        <w:rPr>
          <w:rFonts w:cs="Cambria Math"/>
          <w:sz w:val="24"/>
          <w:szCs w:val="24"/>
          <w:u w:val="single"/>
        </w:rPr>
        <w:t>1.204</w:t>
      </w:r>
      <w:r w:rsidRPr="0036183A">
        <w:rPr>
          <w:rFonts w:cs="Cambria Math"/>
          <w:sz w:val="24"/>
          <w:szCs w:val="24"/>
        </w:rPr>
        <w:t xml:space="preserve"> = 4</w:t>
      </w:r>
      <w:r w:rsidRPr="0036183A">
        <w:rPr>
          <w:rFonts w:cs="Cambria Math"/>
          <w:sz w:val="24"/>
          <w:szCs w:val="24"/>
        </w:rPr>
        <w:br/>
        <w:t xml:space="preserve">       0.301</w:t>
      </w:r>
    </w:p>
    <w:p w14:paraId="33ECCF90" w14:textId="77777777" w:rsidR="00B75E4F" w:rsidRPr="0036183A" w:rsidRDefault="00B75E4F" w:rsidP="00622F39">
      <w:pPr>
        <w:spacing w:after="0" w:line="240" w:lineRule="auto"/>
        <w:rPr>
          <w:rFonts w:cs="Cambria Math"/>
          <w:sz w:val="24"/>
          <w:szCs w:val="24"/>
        </w:rPr>
      </w:pPr>
    </w:p>
    <w:p w14:paraId="75A0695B" w14:textId="6D8C190B" w:rsidR="00622F39" w:rsidRPr="0036183A" w:rsidRDefault="00B75E4F" w:rsidP="00622F39">
      <w:pPr>
        <w:spacing w:after="0" w:line="240" w:lineRule="auto"/>
        <w:rPr>
          <w:rFonts w:cs="Cambria Math"/>
          <w:sz w:val="24"/>
          <w:szCs w:val="24"/>
        </w:rPr>
      </w:pPr>
      <w:r>
        <w:rPr>
          <w:sz w:val="24"/>
          <w:szCs w:val="24"/>
          <w:lang w:val="en-CA"/>
        </w:rPr>
        <w:t>F</w:t>
      </w:r>
      <w:r w:rsidR="00622F39" w:rsidRPr="0036183A">
        <w:rPr>
          <w:rFonts w:cs="Cambria Math"/>
          <w:sz w:val="24"/>
          <w:szCs w:val="24"/>
        </w:rPr>
        <w:t>our generations in 6 hr</w:t>
      </w:r>
      <w:r>
        <w:rPr>
          <w:rFonts w:cs="Cambria Math"/>
          <w:sz w:val="24"/>
          <w:szCs w:val="24"/>
        </w:rPr>
        <w:t>.</w:t>
      </w:r>
      <w:r w:rsidR="00622F39" w:rsidRPr="0036183A">
        <w:rPr>
          <w:rFonts w:cs="Cambria Math"/>
          <w:sz w:val="24"/>
          <w:szCs w:val="24"/>
        </w:rPr>
        <w:br/>
      </w:r>
    </w:p>
    <w:p w14:paraId="25F6B18F" w14:textId="319406E6" w:rsidR="00622F39" w:rsidRPr="0036183A" w:rsidRDefault="00622F39" w:rsidP="00622F39">
      <w:pPr>
        <w:spacing w:after="0" w:line="240" w:lineRule="auto"/>
        <w:rPr>
          <w:rFonts w:cs="Cambria Math"/>
          <w:sz w:val="24"/>
          <w:szCs w:val="24"/>
        </w:rPr>
      </w:pPr>
      <w:r w:rsidRPr="0036183A">
        <w:rPr>
          <w:sz w:val="24"/>
          <w:szCs w:val="24"/>
          <w:lang w:val="en-CA"/>
        </w:rPr>
        <w:fldChar w:fldCharType="begin"/>
      </w:r>
      <w:r w:rsidRPr="0036183A">
        <w:rPr>
          <w:sz w:val="24"/>
          <w:szCs w:val="24"/>
          <w:lang w:val="en-CA"/>
        </w:rPr>
        <w:instrText xml:space="preserve"> SEQ CHAPTER \h \r 1</w:instrText>
      </w:r>
      <w:r w:rsidRPr="0036183A">
        <w:rPr>
          <w:sz w:val="24"/>
          <w:szCs w:val="24"/>
          <w:lang w:val="en-CA"/>
        </w:rPr>
        <w:fldChar w:fldCharType="end"/>
      </w:r>
      <w:r w:rsidRPr="0036183A">
        <w:rPr>
          <w:rFonts w:cs="Cambria Math"/>
          <w:sz w:val="24"/>
          <w:szCs w:val="24"/>
        </w:rPr>
        <w:t>Mean Generation Time = 6/4 = 1.5 hr</w:t>
      </w:r>
      <w:r w:rsidR="00B75E4F">
        <w:rPr>
          <w:rFonts w:cs="Cambria Math"/>
          <w:sz w:val="24"/>
          <w:szCs w:val="24"/>
        </w:rPr>
        <w:t>.</w:t>
      </w:r>
    </w:p>
    <w:p w14:paraId="04068B34" w14:textId="77777777" w:rsidR="00622F39" w:rsidRPr="0014316B" w:rsidRDefault="00622F39" w:rsidP="00622F39">
      <w:pPr>
        <w:spacing w:after="0" w:line="240" w:lineRule="auto"/>
        <w:rPr>
          <w:rFonts w:cs="Cambria Math"/>
          <w:sz w:val="24"/>
        </w:rPr>
      </w:pPr>
    </w:p>
    <w:p w14:paraId="0A16EB9D" w14:textId="77777777" w:rsidR="00622F39" w:rsidRPr="0014316B" w:rsidRDefault="00622F39" w:rsidP="00622F39">
      <w:pPr>
        <w:spacing w:after="0" w:line="240" w:lineRule="auto"/>
        <w:rPr>
          <w:rFonts w:cs="Cambria Math"/>
          <w:sz w:val="28"/>
        </w:rPr>
      </w:pPr>
      <w:r w:rsidRPr="0014316B">
        <w:rPr>
          <w:rFonts w:cs="Cambria Math"/>
          <w:b/>
          <w:sz w:val="28"/>
        </w:rPr>
        <w:t>Applications:</w:t>
      </w:r>
    </w:p>
    <w:p w14:paraId="2C598F79" w14:textId="2482EB88" w:rsidR="00622F39" w:rsidRPr="0014316B" w:rsidRDefault="00622F39" w:rsidP="00622F39">
      <w:pPr>
        <w:spacing w:after="0" w:line="240" w:lineRule="auto"/>
        <w:rPr>
          <w:rFonts w:cs="Cambria Math"/>
          <w:sz w:val="24"/>
        </w:rPr>
      </w:pPr>
      <w:r w:rsidRPr="0014316B">
        <w:rPr>
          <w:rFonts w:cs="Cambria Math"/>
          <w:sz w:val="24"/>
        </w:rPr>
        <w:t>Knowledge of bacterial growth kinetics and bacterial numbers in a culture medium is important from both a research and commercial point of view. In research</w:t>
      </w:r>
      <w:r w:rsidR="00E3792C">
        <w:rPr>
          <w:rFonts w:cs="Cambria Math"/>
          <w:sz w:val="24"/>
        </w:rPr>
        <w:t>,</w:t>
      </w:r>
      <w:r w:rsidRPr="0014316B">
        <w:rPr>
          <w:rFonts w:cs="Cambria Math"/>
          <w:sz w:val="24"/>
        </w:rPr>
        <w:t xml:space="preserve"> it is often critical to know the numbers of bacteria in a sample</w:t>
      </w:r>
      <w:r w:rsidR="00E3792C">
        <w:rPr>
          <w:rFonts w:cs="Cambria Math"/>
          <w:sz w:val="24"/>
        </w:rPr>
        <w:t>,</w:t>
      </w:r>
      <w:r w:rsidRPr="0014316B">
        <w:rPr>
          <w:rFonts w:cs="Cambria Math"/>
          <w:sz w:val="24"/>
        </w:rPr>
        <w:t xml:space="preserve"> so the experiment can be replicated</w:t>
      </w:r>
      <w:r w:rsidR="00E3792C">
        <w:rPr>
          <w:rFonts w:cs="Cambria Math"/>
          <w:sz w:val="24"/>
        </w:rPr>
        <w:t>,</w:t>
      </w:r>
      <w:r w:rsidRPr="0014316B">
        <w:rPr>
          <w:rFonts w:cs="Cambria Math"/>
          <w:sz w:val="24"/>
        </w:rPr>
        <w:t xml:space="preserve"> if need be, with the exact same numbers. </w:t>
      </w:r>
      <w:commentRangeStart w:id="0"/>
      <w:commentRangeStart w:id="1"/>
      <w:r w:rsidRPr="0014316B">
        <w:rPr>
          <w:rFonts w:cs="Cambria Math"/>
          <w:sz w:val="24"/>
        </w:rPr>
        <w:t>For example, during experiments in which bacterial inoculants are added to a soil, a minimum of 10</w:t>
      </w:r>
      <w:r w:rsidRPr="0014316B">
        <w:rPr>
          <w:rFonts w:cs="Cambria Math"/>
          <w:sz w:val="24"/>
          <w:vertAlign w:val="superscript"/>
        </w:rPr>
        <w:t>4</w:t>
      </w:r>
      <w:r w:rsidRPr="0014316B">
        <w:rPr>
          <w:rFonts w:cs="Cambria Math"/>
          <w:sz w:val="24"/>
        </w:rPr>
        <w:t xml:space="preserve"> per gram of soil needs to be added to get the desired effect</w:t>
      </w:r>
      <w:r w:rsidR="00E3792C">
        <w:rPr>
          <w:rFonts w:cs="Cambria Math"/>
          <w:sz w:val="24"/>
        </w:rPr>
        <w:t>,</w:t>
      </w:r>
      <w:r w:rsidRPr="0014316B">
        <w:rPr>
          <w:rFonts w:cs="Cambria Math"/>
          <w:sz w:val="24"/>
        </w:rPr>
        <w:t xml:space="preserve"> such as enhanced biodegradation of toxic organic soil contaminants. Commercially</w:t>
      </w:r>
      <w:r w:rsidR="00E3792C">
        <w:rPr>
          <w:rFonts w:cs="Cambria Math"/>
          <w:sz w:val="24"/>
        </w:rPr>
        <w:t>,</w:t>
      </w:r>
      <w:r w:rsidRPr="0014316B">
        <w:rPr>
          <w:rFonts w:cs="Cambria Math"/>
          <w:sz w:val="24"/>
        </w:rPr>
        <w:t xml:space="preserve"> this can be important as in the case of commercially produced rhizobial inoculants, where known numbers of rhizobia are impregnated into a peat</w:t>
      </w:r>
      <w:r w:rsidR="00E3792C">
        <w:rPr>
          <w:rFonts w:cs="Cambria Math"/>
          <w:sz w:val="24"/>
        </w:rPr>
        <w:t>-</w:t>
      </w:r>
      <w:r w:rsidRPr="0014316B">
        <w:rPr>
          <w:rFonts w:cs="Cambria Math"/>
          <w:sz w:val="24"/>
        </w:rPr>
        <w:t>based carbon medium</w:t>
      </w:r>
      <w:r w:rsidR="00142D1F">
        <w:rPr>
          <w:rFonts w:cs="Cambria Math"/>
          <w:sz w:val="24"/>
        </w:rPr>
        <w:t xml:space="preserve"> (</w:t>
      </w:r>
      <w:r w:rsidR="00142D1F">
        <w:rPr>
          <w:rFonts w:cs="Cambria Math"/>
          <w:b/>
          <w:sz w:val="24"/>
        </w:rPr>
        <w:t>Figure 4</w:t>
      </w:r>
      <w:r w:rsidR="00142D1F">
        <w:rPr>
          <w:rFonts w:cs="Cambria Math"/>
          <w:sz w:val="24"/>
        </w:rPr>
        <w:t>)</w:t>
      </w:r>
      <w:r w:rsidRPr="0014316B">
        <w:rPr>
          <w:rFonts w:cs="Cambria Math"/>
          <w:sz w:val="24"/>
        </w:rPr>
        <w:t>. The medium is then used to inoculate legume seeds to enhance biological nitrogen fixation. Obviously</w:t>
      </w:r>
      <w:r w:rsidR="00E3792C">
        <w:rPr>
          <w:rFonts w:cs="Cambria Math"/>
          <w:sz w:val="24"/>
        </w:rPr>
        <w:t>,</w:t>
      </w:r>
      <w:r w:rsidRPr="0014316B">
        <w:rPr>
          <w:rFonts w:cs="Cambria Math"/>
          <w:sz w:val="24"/>
        </w:rPr>
        <w:t xml:space="preserve"> for commercial microbial products, quality control in terms of bacterial numbers is mandatory.</w:t>
      </w:r>
      <w:commentRangeEnd w:id="0"/>
      <w:r w:rsidR="000E7166">
        <w:rPr>
          <w:rStyle w:val="CommentReference"/>
        </w:rPr>
        <w:commentReference w:id="0"/>
      </w:r>
      <w:commentRangeEnd w:id="1"/>
      <w:r w:rsidR="00142D1F">
        <w:rPr>
          <w:rStyle w:val="CommentReference"/>
        </w:rPr>
        <w:commentReference w:id="1"/>
      </w:r>
    </w:p>
    <w:p w14:paraId="02E1D998" w14:textId="77777777" w:rsidR="00622F39" w:rsidRDefault="00622F39" w:rsidP="00622F39">
      <w:pPr>
        <w:spacing w:after="0" w:line="240" w:lineRule="auto"/>
        <w:rPr>
          <w:rFonts w:cs="Cambria Math"/>
          <w:sz w:val="24"/>
        </w:rPr>
      </w:pPr>
    </w:p>
    <w:p w14:paraId="2D655E62" w14:textId="77777777" w:rsidR="00935813" w:rsidRPr="0014316B" w:rsidRDefault="0014316B" w:rsidP="00622F39">
      <w:pPr>
        <w:spacing w:after="0" w:line="240" w:lineRule="auto"/>
        <w:rPr>
          <w:rFonts w:cs="Cambria Math"/>
          <w:b/>
          <w:sz w:val="28"/>
        </w:rPr>
      </w:pPr>
      <w:r>
        <w:rPr>
          <w:rFonts w:cs="Cambria Math"/>
          <w:b/>
          <w:sz w:val="28"/>
        </w:rPr>
        <w:t>Legend:</w:t>
      </w:r>
    </w:p>
    <w:p w14:paraId="24E297FE" w14:textId="1906BCE1" w:rsidR="00622F39" w:rsidRDefault="0014316B" w:rsidP="00622F39">
      <w:pPr>
        <w:spacing w:after="0" w:line="240" w:lineRule="auto"/>
        <w:rPr>
          <w:sz w:val="24"/>
        </w:rPr>
      </w:pPr>
      <w:r>
        <w:rPr>
          <w:sz w:val="24"/>
        </w:rPr>
        <w:t>Figure 1:</w:t>
      </w:r>
      <w:r w:rsidR="003D133C" w:rsidRPr="003D133C">
        <w:rPr>
          <w:b/>
          <w:sz w:val="24"/>
        </w:rPr>
        <w:t xml:space="preserve"> </w:t>
      </w:r>
      <w:r w:rsidR="003D133C" w:rsidRPr="003D133C">
        <w:rPr>
          <w:sz w:val="24"/>
        </w:rPr>
        <w:t>Exponential cell division. Each cell division results in a dou</w:t>
      </w:r>
      <w:r w:rsidR="003D133C">
        <w:rPr>
          <w:sz w:val="24"/>
        </w:rPr>
        <w:t xml:space="preserve">bling of the cell number. At </w:t>
      </w:r>
      <w:r w:rsidR="003D133C" w:rsidRPr="003D133C">
        <w:rPr>
          <w:sz w:val="24"/>
        </w:rPr>
        <w:t>low cell numbers</w:t>
      </w:r>
      <w:r w:rsidR="00E3792C">
        <w:rPr>
          <w:sz w:val="24"/>
        </w:rPr>
        <w:t>,</w:t>
      </w:r>
      <w:r w:rsidR="003D133C" w:rsidRPr="003D133C">
        <w:rPr>
          <w:sz w:val="24"/>
        </w:rPr>
        <w:t xml:space="preserve"> the increase is not very large</w:t>
      </w:r>
      <w:r w:rsidR="00E3792C">
        <w:rPr>
          <w:sz w:val="24"/>
        </w:rPr>
        <w:t>;</w:t>
      </w:r>
      <w:r w:rsidR="003D133C" w:rsidRPr="003D133C">
        <w:rPr>
          <w:sz w:val="24"/>
        </w:rPr>
        <w:t xml:space="preserve"> however</w:t>
      </w:r>
      <w:r w:rsidR="003D133C">
        <w:rPr>
          <w:sz w:val="24"/>
        </w:rPr>
        <w:t xml:space="preserve"> after a few generations, cell </w:t>
      </w:r>
      <w:r w:rsidR="003D133C" w:rsidRPr="003D133C">
        <w:rPr>
          <w:sz w:val="24"/>
        </w:rPr>
        <w:t>numbers increase explosively. After n divisions</w:t>
      </w:r>
      <w:r w:rsidR="00E3792C">
        <w:rPr>
          <w:sz w:val="24"/>
        </w:rPr>
        <w:t>, there are</w:t>
      </w:r>
      <w:r w:rsidR="003D133C" w:rsidRPr="003D133C">
        <w:rPr>
          <w:sz w:val="24"/>
        </w:rPr>
        <w:t xml:space="preserve"> 2” cells.</w:t>
      </w:r>
    </w:p>
    <w:p w14:paraId="23EDB335" w14:textId="77777777" w:rsidR="003D133C" w:rsidRDefault="003D133C" w:rsidP="00622F39">
      <w:pPr>
        <w:spacing w:after="0" w:line="240" w:lineRule="auto"/>
        <w:rPr>
          <w:sz w:val="24"/>
        </w:rPr>
      </w:pPr>
    </w:p>
    <w:p w14:paraId="7100BA1D" w14:textId="77777777" w:rsidR="003D133C" w:rsidRDefault="003D133C" w:rsidP="003D133C">
      <w:pPr>
        <w:spacing w:after="0" w:line="240" w:lineRule="auto"/>
        <w:rPr>
          <w:sz w:val="24"/>
        </w:rPr>
      </w:pPr>
      <w:r>
        <w:rPr>
          <w:sz w:val="24"/>
        </w:rPr>
        <w:t>Figure 2:</w:t>
      </w:r>
      <w:r w:rsidRPr="003D133C">
        <w:t xml:space="preserve"> </w:t>
      </w:r>
      <w:r w:rsidRPr="003D133C">
        <w:rPr>
          <w:sz w:val="24"/>
        </w:rPr>
        <w:t>A typical growth curve for a bacterial population. Compa</w:t>
      </w:r>
      <w:r>
        <w:rPr>
          <w:sz w:val="24"/>
        </w:rPr>
        <w:t xml:space="preserve">re the difference in the shape </w:t>
      </w:r>
      <w:r w:rsidRPr="003D133C">
        <w:rPr>
          <w:sz w:val="24"/>
        </w:rPr>
        <w:t>of the curves in the death phase (colony-forming units (</w:t>
      </w:r>
      <w:r>
        <w:rPr>
          <w:sz w:val="24"/>
        </w:rPr>
        <w:t xml:space="preserve">CFUs) versus optical density). </w:t>
      </w:r>
      <w:r w:rsidRPr="003D133C">
        <w:rPr>
          <w:sz w:val="24"/>
        </w:rPr>
        <w:t>The difference is due to the fact that dead cells still result in turbidity.</w:t>
      </w:r>
    </w:p>
    <w:p w14:paraId="43F0DDC6" w14:textId="77777777" w:rsidR="003D133C" w:rsidRDefault="003D133C" w:rsidP="003D133C">
      <w:pPr>
        <w:spacing w:after="0" w:line="240" w:lineRule="auto"/>
        <w:rPr>
          <w:sz w:val="24"/>
        </w:rPr>
      </w:pPr>
    </w:p>
    <w:p w14:paraId="0A78DCDC" w14:textId="6C76DB11" w:rsidR="003D133C" w:rsidRDefault="003D133C" w:rsidP="003D133C">
      <w:pPr>
        <w:spacing w:after="0" w:line="240" w:lineRule="auto"/>
        <w:rPr>
          <w:ins w:id="2" w:author="Jacob Roundy" w:date="2015-04-30T16:07:00Z"/>
          <w:sz w:val="24"/>
        </w:rPr>
      </w:pPr>
      <w:r>
        <w:rPr>
          <w:sz w:val="24"/>
        </w:rPr>
        <w:t xml:space="preserve">Figure 3: </w:t>
      </w:r>
      <w:r w:rsidRPr="003D133C">
        <w:rPr>
          <w:sz w:val="24"/>
        </w:rPr>
        <w:t xml:space="preserve">Schematic showing the procedure for </w:t>
      </w:r>
      <w:r w:rsidR="009C0456">
        <w:rPr>
          <w:sz w:val="24"/>
        </w:rPr>
        <w:t>plating</w:t>
      </w:r>
      <w:r w:rsidRPr="003D133C">
        <w:rPr>
          <w:sz w:val="24"/>
        </w:rPr>
        <w:t xml:space="preserve"> </w:t>
      </w:r>
      <w:r w:rsidRPr="0036183A">
        <w:rPr>
          <w:i/>
          <w:sz w:val="24"/>
        </w:rPr>
        <w:t>E.</w:t>
      </w:r>
      <w:r w:rsidR="000E7166">
        <w:rPr>
          <w:i/>
          <w:sz w:val="24"/>
        </w:rPr>
        <w:t xml:space="preserve"> </w:t>
      </w:r>
      <w:r w:rsidRPr="0036183A">
        <w:rPr>
          <w:i/>
          <w:sz w:val="24"/>
        </w:rPr>
        <w:t>coli</w:t>
      </w:r>
      <w:r>
        <w:rPr>
          <w:sz w:val="24"/>
        </w:rPr>
        <w:t xml:space="preserve">. </w:t>
      </w:r>
    </w:p>
    <w:p w14:paraId="7B1068F6" w14:textId="77777777" w:rsidR="00A12959" w:rsidRDefault="00A12959" w:rsidP="003D133C">
      <w:pPr>
        <w:spacing w:after="0" w:line="240" w:lineRule="auto"/>
        <w:rPr>
          <w:ins w:id="3" w:author="Jacob Roundy" w:date="2015-04-30T16:07:00Z"/>
          <w:sz w:val="24"/>
        </w:rPr>
      </w:pPr>
    </w:p>
    <w:p w14:paraId="3F9799A8" w14:textId="1CDD10B6" w:rsidR="00A12959" w:rsidRDefault="00A12959" w:rsidP="003D133C">
      <w:pPr>
        <w:spacing w:after="0" w:line="240" w:lineRule="auto"/>
        <w:rPr>
          <w:sz w:val="24"/>
        </w:rPr>
      </w:pPr>
      <w:ins w:id="4" w:author="Jacob Roundy" w:date="2015-04-30T16:07:00Z">
        <w:r>
          <w:rPr>
            <w:sz w:val="24"/>
          </w:rPr>
          <w:t xml:space="preserve">Figure 4: </w:t>
        </w:r>
      </w:ins>
      <w:ins w:id="5" w:author="Jacob Roundy" w:date="2015-04-30T16:08:00Z">
        <w:r w:rsidR="00142D1F">
          <w:rPr>
            <w:sz w:val="24"/>
          </w:rPr>
          <w:t xml:space="preserve">A root nodule that contains nitrogen-fixing bacteria. </w:t>
        </w:r>
      </w:ins>
    </w:p>
    <w:p w14:paraId="59BD94EC" w14:textId="77777777" w:rsidR="003D133C" w:rsidRDefault="003D133C" w:rsidP="003D133C">
      <w:pPr>
        <w:spacing w:after="0" w:line="240" w:lineRule="auto"/>
        <w:rPr>
          <w:sz w:val="24"/>
        </w:rPr>
      </w:pPr>
      <w:bookmarkStart w:id="6" w:name="_GoBack"/>
      <w:bookmarkEnd w:id="6"/>
    </w:p>
    <w:p w14:paraId="590719FE" w14:textId="77777777" w:rsidR="003D133C" w:rsidRDefault="003D133C" w:rsidP="003D133C">
      <w:pPr>
        <w:spacing w:after="0" w:line="240" w:lineRule="auto"/>
        <w:rPr>
          <w:sz w:val="24"/>
        </w:rPr>
      </w:pPr>
      <w:r>
        <w:rPr>
          <w:sz w:val="24"/>
        </w:rPr>
        <w:t>Table 1:</w:t>
      </w:r>
      <w:r w:rsidRPr="003D133C">
        <w:t xml:space="preserve"> </w:t>
      </w:r>
      <w:r w:rsidRPr="003D133C">
        <w:rPr>
          <w:sz w:val="24"/>
        </w:rPr>
        <w:t>The four phases of bacterial growth.</w:t>
      </w:r>
    </w:p>
    <w:p w14:paraId="54E9C331" w14:textId="77777777" w:rsidR="009C0456" w:rsidRDefault="009C0456" w:rsidP="003D133C">
      <w:pPr>
        <w:spacing w:after="0" w:line="240" w:lineRule="auto"/>
        <w:rPr>
          <w:sz w:val="24"/>
        </w:rPr>
      </w:pPr>
    </w:p>
    <w:p w14:paraId="26F201AC" w14:textId="26BF14A3" w:rsidR="009C0456" w:rsidRPr="009C0456" w:rsidRDefault="009C0456" w:rsidP="003D133C">
      <w:pPr>
        <w:spacing w:after="0" w:line="240" w:lineRule="auto"/>
        <w:rPr>
          <w:sz w:val="24"/>
        </w:rPr>
      </w:pPr>
      <w:r>
        <w:rPr>
          <w:sz w:val="24"/>
        </w:rPr>
        <w:t xml:space="preserve">Table 2: Dilution series required for each </w:t>
      </w:r>
      <w:r>
        <w:rPr>
          <w:i/>
          <w:sz w:val="24"/>
        </w:rPr>
        <w:t>E.</w:t>
      </w:r>
      <w:r w:rsidR="003926B5">
        <w:rPr>
          <w:i/>
          <w:sz w:val="24"/>
        </w:rPr>
        <w:t xml:space="preserve"> </w:t>
      </w:r>
      <w:r>
        <w:rPr>
          <w:i/>
          <w:sz w:val="24"/>
        </w:rPr>
        <w:t>coli</w:t>
      </w:r>
      <w:r>
        <w:rPr>
          <w:sz w:val="24"/>
        </w:rPr>
        <w:t xml:space="preserve"> </w:t>
      </w:r>
      <w:r w:rsidR="005D27DE">
        <w:rPr>
          <w:sz w:val="24"/>
        </w:rPr>
        <w:t>culture</w:t>
      </w:r>
      <w:r>
        <w:rPr>
          <w:sz w:val="24"/>
        </w:rPr>
        <w:t>.</w:t>
      </w:r>
    </w:p>
    <w:p w14:paraId="007D1392" w14:textId="77777777" w:rsidR="003D133C" w:rsidRDefault="003D133C" w:rsidP="003D133C">
      <w:pPr>
        <w:spacing w:after="0" w:line="240" w:lineRule="auto"/>
        <w:rPr>
          <w:sz w:val="24"/>
        </w:rPr>
      </w:pPr>
    </w:p>
    <w:p w14:paraId="0822BC31" w14:textId="4B21F9D7" w:rsidR="00083E3F" w:rsidRPr="00083E3F" w:rsidRDefault="003D133C" w:rsidP="00142D1F">
      <w:pPr>
        <w:spacing w:after="0" w:line="240" w:lineRule="auto"/>
        <w:rPr>
          <w:sz w:val="24"/>
        </w:rPr>
      </w:pPr>
      <w:r>
        <w:rPr>
          <w:sz w:val="24"/>
        </w:rPr>
        <w:t>Table</w:t>
      </w:r>
      <w:r w:rsidR="009C0456">
        <w:rPr>
          <w:sz w:val="24"/>
        </w:rPr>
        <w:t xml:space="preserve"> 3</w:t>
      </w:r>
      <w:r>
        <w:rPr>
          <w:sz w:val="24"/>
        </w:rPr>
        <w:t>:</w:t>
      </w:r>
      <w:r w:rsidR="00935813" w:rsidRPr="00935813">
        <w:t xml:space="preserve"> </w:t>
      </w:r>
      <w:r w:rsidR="00935813" w:rsidRPr="00935813">
        <w:rPr>
          <w:sz w:val="24"/>
        </w:rPr>
        <w:t xml:space="preserve">Plating protocol for </w:t>
      </w:r>
      <w:r w:rsidR="00935813" w:rsidRPr="00935813">
        <w:rPr>
          <w:i/>
          <w:sz w:val="24"/>
        </w:rPr>
        <w:t>E.</w:t>
      </w:r>
      <w:r w:rsidR="000E7166">
        <w:rPr>
          <w:i/>
          <w:sz w:val="24"/>
        </w:rPr>
        <w:t xml:space="preserve"> </w:t>
      </w:r>
      <w:r w:rsidR="00935813" w:rsidRPr="00935813">
        <w:rPr>
          <w:i/>
          <w:sz w:val="24"/>
        </w:rPr>
        <w:t>coli</w:t>
      </w:r>
      <w:r w:rsidR="00935813" w:rsidRPr="00935813">
        <w:rPr>
          <w:sz w:val="24"/>
        </w:rPr>
        <w:t xml:space="preserve"> cultures.</w:t>
      </w:r>
    </w:p>
    <w:sectPr w:rsidR="00083E3F" w:rsidRPr="00083E3F">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w Wilkens" w:date="2015-04-16T19:01:00Z" w:initials="AW">
    <w:p w14:paraId="2FBD1A0E" w14:textId="4897282F" w:rsidR="003926B5" w:rsidRDefault="003926B5">
      <w:pPr>
        <w:pStyle w:val="CommentText"/>
      </w:pPr>
      <w:r>
        <w:rPr>
          <w:rStyle w:val="CommentReference"/>
        </w:rPr>
        <w:annotationRef/>
      </w:r>
      <w:r w:rsidR="00745DB1">
        <w:t>T</w:t>
      </w:r>
      <w:r>
        <w:t xml:space="preserve">he Applications section </w:t>
      </w:r>
      <w:r w:rsidR="00745DB1">
        <w:t xml:space="preserve">can’t be scripted and shotlisted </w:t>
      </w:r>
      <w:r>
        <w:t xml:space="preserve">until </w:t>
      </w:r>
      <w:r w:rsidR="00745DB1">
        <w:t>it’s clear what will be shown, both on a conceptual and visual level. Provide more concrete information here.</w:t>
      </w:r>
    </w:p>
  </w:comment>
  <w:comment w:id="1" w:author="Jacob Roundy" w:date="2015-04-30T16:09:00Z" w:initials="JR">
    <w:p w14:paraId="0B7C8CCF" w14:textId="089C66D9" w:rsidR="00142D1F" w:rsidRDefault="00142D1F">
      <w:pPr>
        <w:pStyle w:val="CommentText"/>
      </w:pPr>
      <w:r>
        <w:rPr>
          <w:rStyle w:val="CommentReference"/>
        </w:rPr>
        <w:annotationRef/>
      </w:r>
      <w:r w:rsidR="00290BF9">
        <w:t>Hi</w:t>
      </w:r>
      <w:r>
        <w:t xml:space="preserve"> Andrew, Ian provided us with the new image of a root nodule that contains nitrogen fixing bacteria.</w:t>
      </w:r>
    </w:p>
    <w:p w14:paraId="62874DA4" w14:textId="77777777" w:rsidR="00142D1F" w:rsidRDefault="00142D1F">
      <w:pPr>
        <w:pStyle w:val="CommentText"/>
      </w:pPr>
    </w:p>
    <w:p w14:paraId="3A45598B" w14:textId="1E174542" w:rsidR="00142D1F" w:rsidRDefault="00142D1F">
      <w:pPr>
        <w:pStyle w:val="CommentText"/>
      </w:pPr>
      <w:r>
        <w:t>If further visual representation is necessary, Ian said we could also add a picture of a researcher pipetting from a broth culture into two flasks or a researcher pipetting from a broth culture into a peat-based carbon medium for enhanced nitrogen fixation (this would be a similar image to Figure 4).</w:t>
      </w:r>
      <w:r w:rsidR="00D2769F">
        <w:t xml:space="preserve"> These would be obtained at the shoot.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BD1A0E" w15:done="0"/>
  <w15:commentEx w15:paraId="3A45598B" w15:paraIdParent="2FBD1A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96798" w14:textId="77777777" w:rsidR="00012AE1" w:rsidRDefault="00012AE1" w:rsidP="007129A6">
      <w:pPr>
        <w:spacing w:after="0" w:line="240" w:lineRule="auto"/>
      </w:pPr>
      <w:r>
        <w:separator/>
      </w:r>
    </w:p>
  </w:endnote>
  <w:endnote w:type="continuationSeparator" w:id="0">
    <w:p w14:paraId="7C4AA652" w14:textId="77777777" w:rsidR="00012AE1" w:rsidRDefault="00012AE1" w:rsidP="0071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868702"/>
      <w:docPartObj>
        <w:docPartGallery w:val="Page Numbers (Bottom of Page)"/>
        <w:docPartUnique/>
      </w:docPartObj>
    </w:sdtPr>
    <w:sdtEndPr>
      <w:rPr>
        <w:noProof/>
      </w:rPr>
    </w:sdtEndPr>
    <w:sdtContent>
      <w:p w14:paraId="6EBCCCF5" w14:textId="77777777" w:rsidR="003926B5" w:rsidRDefault="003926B5">
        <w:pPr>
          <w:pStyle w:val="Footer"/>
          <w:jc w:val="center"/>
        </w:pPr>
        <w:r>
          <w:fldChar w:fldCharType="begin"/>
        </w:r>
        <w:r>
          <w:instrText xml:space="preserve"> PAGE   \* MERGEFORMAT </w:instrText>
        </w:r>
        <w:r>
          <w:fldChar w:fldCharType="separate"/>
        </w:r>
        <w:r w:rsidR="00EF13FE">
          <w:rPr>
            <w:noProof/>
          </w:rPr>
          <w:t>1</w:t>
        </w:r>
        <w:r>
          <w:rPr>
            <w:noProof/>
          </w:rPr>
          <w:fldChar w:fldCharType="end"/>
        </w:r>
      </w:p>
    </w:sdtContent>
  </w:sdt>
  <w:p w14:paraId="5C0FC6B1" w14:textId="77777777" w:rsidR="003926B5" w:rsidRDefault="00392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C7892" w14:textId="77777777" w:rsidR="00012AE1" w:rsidRDefault="00012AE1" w:rsidP="007129A6">
      <w:pPr>
        <w:spacing w:after="0" w:line="240" w:lineRule="auto"/>
      </w:pPr>
      <w:r>
        <w:separator/>
      </w:r>
    </w:p>
  </w:footnote>
  <w:footnote w:type="continuationSeparator" w:id="0">
    <w:p w14:paraId="4F7E78A8" w14:textId="77777777" w:rsidR="00012AE1" w:rsidRDefault="00012AE1" w:rsidP="007129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450F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2E153E"/>
    <w:multiLevelType w:val="hybridMultilevel"/>
    <w:tmpl w:val="EE9A4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F6D07"/>
    <w:multiLevelType w:val="hybridMultilevel"/>
    <w:tmpl w:val="D3DE8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736EB2"/>
    <w:multiLevelType w:val="hybridMultilevel"/>
    <w:tmpl w:val="E1EE0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F64C84"/>
    <w:multiLevelType w:val="hybridMultilevel"/>
    <w:tmpl w:val="4C503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0F1873"/>
    <w:multiLevelType w:val="hybridMultilevel"/>
    <w:tmpl w:val="5A46B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4D65C2"/>
    <w:multiLevelType w:val="hybridMultilevel"/>
    <w:tmpl w:val="57A82430"/>
    <w:lvl w:ilvl="0" w:tplc="1C8816D6">
      <w:start w:val="1"/>
      <w:numFmt w:val="decimal"/>
      <w:lvlText w:val="%1."/>
      <w:lvlJc w:val="left"/>
      <w:pPr>
        <w:ind w:left="725" w:hanging="360"/>
      </w:pPr>
      <w:rPr>
        <w:rFonts w:hint="default"/>
        <w:sz w:val="20"/>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
    <w:nsid w:val="661F0CBF"/>
    <w:multiLevelType w:val="hybridMultilevel"/>
    <w:tmpl w:val="5A46B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240E0F"/>
    <w:multiLevelType w:val="hybridMultilevel"/>
    <w:tmpl w:val="C1521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E626E2"/>
    <w:multiLevelType w:val="hybridMultilevel"/>
    <w:tmpl w:val="12548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59306B"/>
    <w:multiLevelType w:val="hybridMultilevel"/>
    <w:tmpl w:val="B7561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3"/>
  </w:num>
  <w:num w:numId="6">
    <w:abstractNumId w:val="7"/>
  </w:num>
  <w:num w:numId="7">
    <w:abstractNumId w:val="5"/>
  </w:num>
  <w:num w:numId="8">
    <w:abstractNumId w:val="6"/>
  </w:num>
  <w:num w:numId="9">
    <w:abstractNumId w:val="4"/>
  </w:num>
  <w:num w:numId="10">
    <w:abstractNumId w:val="8"/>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9A6"/>
    <w:rsid w:val="00012AE1"/>
    <w:rsid w:val="00017C1C"/>
    <w:rsid w:val="00022164"/>
    <w:rsid w:val="00023340"/>
    <w:rsid w:val="00046D9C"/>
    <w:rsid w:val="00054ACB"/>
    <w:rsid w:val="00083E3F"/>
    <w:rsid w:val="000871EB"/>
    <w:rsid w:val="000D5873"/>
    <w:rsid w:val="000D7358"/>
    <w:rsid w:val="000E7166"/>
    <w:rsid w:val="000F52F1"/>
    <w:rsid w:val="00134614"/>
    <w:rsid w:val="00142D1F"/>
    <w:rsid w:val="0014316B"/>
    <w:rsid w:val="001449A2"/>
    <w:rsid w:val="001C43AF"/>
    <w:rsid w:val="00290BF9"/>
    <w:rsid w:val="002A634E"/>
    <w:rsid w:val="002B31CC"/>
    <w:rsid w:val="002C2297"/>
    <w:rsid w:val="002C59E7"/>
    <w:rsid w:val="003540FC"/>
    <w:rsid w:val="0036183A"/>
    <w:rsid w:val="00367F9C"/>
    <w:rsid w:val="003926B5"/>
    <w:rsid w:val="003D0269"/>
    <w:rsid w:val="003D133C"/>
    <w:rsid w:val="004404A4"/>
    <w:rsid w:val="00460D0C"/>
    <w:rsid w:val="004622E5"/>
    <w:rsid w:val="0047104E"/>
    <w:rsid w:val="004F0AAB"/>
    <w:rsid w:val="005011AC"/>
    <w:rsid w:val="00512F92"/>
    <w:rsid w:val="00533F7C"/>
    <w:rsid w:val="00550C53"/>
    <w:rsid w:val="00586DAC"/>
    <w:rsid w:val="005A022D"/>
    <w:rsid w:val="005D27DE"/>
    <w:rsid w:val="005E2233"/>
    <w:rsid w:val="005F6BD8"/>
    <w:rsid w:val="00620FB6"/>
    <w:rsid w:val="00622F39"/>
    <w:rsid w:val="00642866"/>
    <w:rsid w:val="006C0B40"/>
    <w:rsid w:val="006E283B"/>
    <w:rsid w:val="006E709D"/>
    <w:rsid w:val="007129A6"/>
    <w:rsid w:val="00745DB1"/>
    <w:rsid w:val="007547AF"/>
    <w:rsid w:val="007811B7"/>
    <w:rsid w:val="00795B3C"/>
    <w:rsid w:val="0079626F"/>
    <w:rsid w:val="007B29B0"/>
    <w:rsid w:val="007D6CDE"/>
    <w:rsid w:val="008224C6"/>
    <w:rsid w:val="00831104"/>
    <w:rsid w:val="008753C4"/>
    <w:rsid w:val="008A0BB9"/>
    <w:rsid w:val="008B4B54"/>
    <w:rsid w:val="008B5BC5"/>
    <w:rsid w:val="008C0E23"/>
    <w:rsid w:val="00935813"/>
    <w:rsid w:val="00984770"/>
    <w:rsid w:val="009875DD"/>
    <w:rsid w:val="009C0456"/>
    <w:rsid w:val="00A07716"/>
    <w:rsid w:val="00A12959"/>
    <w:rsid w:val="00A15958"/>
    <w:rsid w:val="00AC51CA"/>
    <w:rsid w:val="00AD0F4A"/>
    <w:rsid w:val="00B5779E"/>
    <w:rsid w:val="00B75E4F"/>
    <w:rsid w:val="00B9712C"/>
    <w:rsid w:val="00BC2DF5"/>
    <w:rsid w:val="00BC6AC0"/>
    <w:rsid w:val="00C65A1C"/>
    <w:rsid w:val="00C82747"/>
    <w:rsid w:val="00C8731D"/>
    <w:rsid w:val="00C91EFE"/>
    <w:rsid w:val="00CA0058"/>
    <w:rsid w:val="00D03C2E"/>
    <w:rsid w:val="00D158A1"/>
    <w:rsid w:val="00D2769F"/>
    <w:rsid w:val="00D70660"/>
    <w:rsid w:val="00D766A9"/>
    <w:rsid w:val="00D807B5"/>
    <w:rsid w:val="00DE59FB"/>
    <w:rsid w:val="00E21B4B"/>
    <w:rsid w:val="00E3792C"/>
    <w:rsid w:val="00E64FDB"/>
    <w:rsid w:val="00E81299"/>
    <w:rsid w:val="00E81582"/>
    <w:rsid w:val="00E85B6B"/>
    <w:rsid w:val="00EE4DA5"/>
    <w:rsid w:val="00EE5B47"/>
    <w:rsid w:val="00EF13FE"/>
    <w:rsid w:val="00F12D4B"/>
    <w:rsid w:val="00F257CF"/>
    <w:rsid w:val="00F327BF"/>
    <w:rsid w:val="00F64F16"/>
    <w:rsid w:val="00F70B9E"/>
    <w:rsid w:val="00F87FD0"/>
    <w:rsid w:val="00FD5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6D916B"/>
  <w15:docId w15:val="{8D68B2E3-76C7-4143-AC27-FC7B58C8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A6"/>
  </w:style>
  <w:style w:type="paragraph" w:styleId="Footer">
    <w:name w:val="footer"/>
    <w:basedOn w:val="Normal"/>
    <w:link w:val="FooterChar"/>
    <w:uiPriority w:val="99"/>
    <w:unhideWhenUsed/>
    <w:rsid w:val="00712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9A6"/>
  </w:style>
  <w:style w:type="paragraph" w:styleId="BalloonText">
    <w:name w:val="Balloon Text"/>
    <w:basedOn w:val="Normal"/>
    <w:link w:val="BalloonTextChar"/>
    <w:uiPriority w:val="99"/>
    <w:semiHidden/>
    <w:unhideWhenUsed/>
    <w:rsid w:val="00984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70"/>
    <w:rPr>
      <w:rFonts w:ascii="Tahoma" w:hAnsi="Tahoma" w:cs="Tahoma"/>
      <w:sz w:val="16"/>
      <w:szCs w:val="16"/>
    </w:rPr>
  </w:style>
  <w:style w:type="paragraph" w:styleId="ListParagraph">
    <w:name w:val="List Paragraph"/>
    <w:basedOn w:val="Normal"/>
    <w:uiPriority w:val="34"/>
    <w:qFormat/>
    <w:rsid w:val="005E2233"/>
    <w:pPr>
      <w:ind w:left="720"/>
      <w:contextualSpacing/>
    </w:pPr>
  </w:style>
  <w:style w:type="table" w:styleId="TableGrid">
    <w:name w:val="Table Grid"/>
    <w:basedOn w:val="TableNormal"/>
    <w:uiPriority w:val="39"/>
    <w:rsid w:val="00F32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2F1"/>
    <w:rPr>
      <w:color w:val="808080"/>
    </w:rPr>
  </w:style>
  <w:style w:type="character" w:styleId="CommentReference">
    <w:name w:val="annotation reference"/>
    <w:basedOn w:val="DefaultParagraphFont"/>
    <w:uiPriority w:val="99"/>
    <w:semiHidden/>
    <w:unhideWhenUsed/>
    <w:rsid w:val="00935813"/>
    <w:rPr>
      <w:sz w:val="16"/>
      <w:szCs w:val="16"/>
    </w:rPr>
  </w:style>
  <w:style w:type="paragraph" w:styleId="CommentText">
    <w:name w:val="annotation text"/>
    <w:basedOn w:val="Normal"/>
    <w:link w:val="CommentTextChar"/>
    <w:uiPriority w:val="99"/>
    <w:semiHidden/>
    <w:unhideWhenUsed/>
    <w:rsid w:val="00935813"/>
    <w:pPr>
      <w:spacing w:line="240" w:lineRule="auto"/>
    </w:pPr>
    <w:rPr>
      <w:sz w:val="20"/>
      <w:szCs w:val="20"/>
    </w:rPr>
  </w:style>
  <w:style w:type="character" w:customStyle="1" w:styleId="CommentTextChar">
    <w:name w:val="Comment Text Char"/>
    <w:basedOn w:val="DefaultParagraphFont"/>
    <w:link w:val="CommentText"/>
    <w:uiPriority w:val="99"/>
    <w:semiHidden/>
    <w:rsid w:val="00935813"/>
    <w:rPr>
      <w:sz w:val="20"/>
      <w:szCs w:val="20"/>
    </w:rPr>
  </w:style>
  <w:style w:type="paragraph" w:styleId="CommentSubject">
    <w:name w:val="annotation subject"/>
    <w:basedOn w:val="CommentText"/>
    <w:next w:val="CommentText"/>
    <w:link w:val="CommentSubjectChar"/>
    <w:uiPriority w:val="99"/>
    <w:semiHidden/>
    <w:unhideWhenUsed/>
    <w:rsid w:val="00935813"/>
    <w:rPr>
      <w:b/>
      <w:bCs/>
    </w:rPr>
  </w:style>
  <w:style w:type="character" w:customStyle="1" w:styleId="CommentSubjectChar">
    <w:name w:val="Comment Subject Char"/>
    <w:basedOn w:val="CommentTextChar"/>
    <w:link w:val="CommentSubject"/>
    <w:uiPriority w:val="99"/>
    <w:semiHidden/>
    <w:rsid w:val="00935813"/>
    <w:rPr>
      <w:b/>
      <w:bCs/>
      <w:sz w:val="20"/>
      <w:szCs w:val="20"/>
    </w:rPr>
  </w:style>
  <w:style w:type="paragraph" w:styleId="Revision">
    <w:name w:val="Revision"/>
    <w:hidden/>
    <w:uiPriority w:val="99"/>
    <w:semiHidden/>
    <w:rsid w:val="00046D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E666-5121-463F-BB3C-DE31D98A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Pepper</dc:creator>
  <cp:lastModifiedBy>Dennis McGonagle</cp:lastModifiedBy>
  <cp:revision>3</cp:revision>
  <cp:lastPrinted>2015-01-06T18:28:00Z</cp:lastPrinted>
  <dcterms:created xsi:type="dcterms:W3CDTF">2015-04-30T20:57:00Z</dcterms:created>
  <dcterms:modified xsi:type="dcterms:W3CDTF">2015-04-30T21:01:00Z</dcterms:modified>
</cp:coreProperties>
</file>