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856C5" w14:textId="23A920F2" w:rsidR="001D3A06" w:rsidRPr="00EF1D98" w:rsidRDefault="001D3A06" w:rsidP="00EF1D98">
      <w:pPr>
        <w:spacing w:after="0" w:line="276" w:lineRule="auto"/>
        <w:rPr>
          <w:rFonts w:ascii="Arial" w:hAnsi="Arial" w:cs="Arial"/>
          <w:b/>
          <w:sz w:val="24"/>
          <w:szCs w:val="24"/>
        </w:rPr>
      </w:pPr>
      <w:bookmarkStart w:id="0" w:name="_GoBack"/>
      <w:bookmarkEnd w:id="0"/>
      <w:r w:rsidRPr="0030351E">
        <w:rPr>
          <w:rFonts w:ascii="Arial" w:hAnsi="Arial" w:cs="Arial"/>
          <w:b/>
          <w:sz w:val="28"/>
          <w:szCs w:val="24"/>
        </w:rPr>
        <w:t>Author:</w:t>
      </w:r>
      <w:r w:rsidRPr="00EF1D98">
        <w:rPr>
          <w:rFonts w:ascii="Arial" w:hAnsi="Arial" w:cs="Arial"/>
          <w:sz w:val="24"/>
          <w:szCs w:val="24"/>
        </w:rPr>
        <w:t xml:space="preserve"> Jeff Salacup, Ph.D, UMass – Amherst</w:t>
      </w:r>
      <w:r w:rsidRPr="00EF1D98">
        <w:rPr>
          <w:rFonts w:ascii="Arial" w:hAnsi="Arial" w:cs="Arial"/>
          <w:b/>
          <w:sz w:val="24"/>
          <w:szCs w:val="24"/>
        </w:rPr>
        <w:br/>
      </w:r>
      <w:r w:rsidR="00862E00" w:rsidRPr="0030351E">
        <w:rPr>
          <w:rFonts w:ascii="Arial" w:hAnsi="Arial" w:cs="Arial"/>
          <w:b/>
          <w:sz w:val="28"/>
          <w:szCs w:val="24"/>
        </w:rPr>
        <w:t>Title:</w:t>
      </w:r>
      <w:r w:rsidR="00862E00" w:rsidRPr="00EF1D98">
        <w:rPr>
          <w:rFonts w:ascii="Arial" w:hAnsi="Arial" w:cs="Arial"/>
          <w:sz w:val="24"/>
          <w:szCs w:val="24"/>
        </w:rPr>
        <w:t xml:space="preserve"> Extraction of </w:t>
      </w:r>
      <w:r w:rsidR="005F69BA" w:rsidRPr="00EF1D98">
        <w:rPr>
          <w:rFonts w:ascii="Arial" w:hAnsi="Arial" w:cs="Arial"/>
          <w:sz w:val="24"/>
          <w:szCs w:val="24"/>
        </w:rPr>
        <w:t>L</w:t>
      </w:r>
      <w:r w:rsidR="00862E00" w:rsidRPr="00EF1D98">
        <w:rPr>
          <w:rFonts w:ascii="Arial" w:hAnsi="Arial" w:cs="Arial"/>
          <w:sz w:val="24"/>
          <w:szCs w:val="24"/>
        </w:rPr>
        <w:t xml:space="preserve">ipid </w:t>
      </w:r>
      <w:r w:rsidR="005F69BA" w:rsidRPr="00EF1D98">
        <w:rPr>
          <w:rFonts w:ascii="Arial" w:hAnsi="Arial" w:cs="Arial"/>
          <w:sz w:val="24"/>
          <w:szCs w:val="24"/>
        </w:rPr>
        <w:t>B</w:t>
      </w:r>
      <w:r w:rsidR="00862E00" w:rsidRPr="00EF1D98">
        <w:rPr>
          <w:rFonts w:ascii="Arial" w:hAnsi="Arial" w:cs="Arial"/>
          <w:sz w:val="24"/>
          <w:szCs w:val="24"/>
        </w:rPr>
        <w:t xml:space="preserve">iomarkers from </w:t>
      </w:r>
      <w:r w:rsidR="005F69BA" w:rsidRPr="00EF1D98">
        <w:rPr>
          <w:rFonts w:ascii="Arial" w:hAnsi="Arial" w:cs="Arial"/>
          <w:sz w:val="24"/>
          <w:szCs w:val="24"/>
        </w:rPr>
        <w:t>G</w:t>
      </w:r>
      <w:r w:rsidR="00862E00" w:rsidRPr="00EF1D98">
        <w:rPr>
          <w:rFonts w:ascii="Arial" w:hAnsi="Arial" w:cs="Arial"/>
          <w:sz w:val="24"/>
          <w:szCs w:val="24"/>
        </w:rPr>
        <w:t>eological</w:t>
      </w:r>
      <w:r w:rsidR="005F69BA" w:rsidRPr="00EF1D98">
        <w:rPr>
          <w:rFonts w:ascii="Arial" w:hAnsi="Arial" w:cs="Arial"/>
          <w:sz w:val="24"/>
          <w:szCs w:val="24"/>
        </w:rPr>
        <w:t xml:space="preserve"> Archive</w:t>
      </w:r>
      <w:r w:rsidR="00862E00" w:rsidRPr="00EF1D98">
        <w:rPr>
          <w:rFonts w:ascii="Arial" w:hAnsi="Arial" w:cs="Arial"/>
          <w:sz w:val="24"/>
          <w:szCs w:val="24"/>
        </w:rPr>
        <w:t xml:space="preserve"> </w:t>
      </w:r>
      <w:r w:rsidR="005F69BA" w:rsidRPr="00EF1D98">
        <w:rPr>
          <w:rFonts w:ascii="Arial" w:hAnsi="Arial" w:cs="Arial"/>
          <w:sz w:val="24"/>
          <w:szCs w:val="24"/>
        </w:rPr>
        <w:t>S</w:t>
      </w:r>
      <w:r w:rsidR="003B375E" w:rsidRPr="00EF1D98">
        <w:rPr>
          <w:rFonts w:ascii="Arial" w:hAnsi="Arial" w:cs="Arial"/>
          <w:sz w:val="24"/>
          <w:szCs w:val="24"/>
        </w:rPr>
        <w:t>ed</w:t>
      </w:r>
      <w:r w:rsidR="00C30EDC" w:rsidRPr="00EF1D98">
        <w:rPr>
          <w:rFonts w:ascii="Arial" w:hAnsi="Arial" w:cs="Arial"/>
          <w:sz w:val="24"/>
          <w:szCs w:val="24"/>
        </w:rPr>
        <w:t>iments – 3. ASE</w:t>
      </w:r>
    </w:p>
    <w:p w14:paraId="07A5B013" w14:textId="642B746A" w:rsidR="00C7060D" w:rsidRPr="00EF1D98" w:rsidRDefault="00C7060D" w:rsidP="00EF1D98">
      <w:pPr>
        <w:spacing w:after="0" w:line="276" w:lineRule="auto"/>
        <w:rPr>
          <w:rFonts w:ascii="Arial" w:hAnsi="Arial" w:cs="Arial"/>
          <w:sz w:val="24"/>
          <w:szCs w:val="24"/>
        </w:rPr>
      </w:pPr>
      <w:r w:rsidRPr="00EF1D98">
        <w:rPr>
          <w:rFonts w:ascii="Arial" w:hAnsi="Arial" w:cs="Arial"/>
          <w:b/>
          <w:sz w:val="24"/>
          <w:szCs w:val="24"/>
        </w:rPr>
        <w:br/>
      </w:r>
      <w:commentRangeStart w:id="1"/>
      <w:r w:rsidR="001D3A06" w:rsidRPr="0030351E">
        <w:rPr>
          <w:rFonts w:ascii="Arial" w:hAnsi="Arial" w:cs="Arial"/>
          <w:b/>
          <w:sz w:val="28"/>
          <w:szCs w:val="24"/>
        </w:rPr>
        <w:t>Overview</w:t>
      </w:r>
      <w:r w:rsidR="00862E00" w:rsidRPr="0030351E">
        <w:rPr>
          <w:rFonts w:ascii="Arial" w:hAnsi="Arial" w:cs="Arial"/>
          <w:b/>
          <w:sz w:val="28"/>
          <w:szCs w:val="24"/>
        </w:rPr>
        <w:t>:</w:t>
      </w:r>
      <w:r w:rsidR="00862E00" w:rsidRPr="00EF1D98">
        <w:rPr>
          <w:rFonts w:ascii="Arial" w:hAnsi="Arial" w:cs="Arial"/>
          <w:sz w:val="24"/>
          <w:szCs w:val="24"/>
        </w:rPr>
        <w:t xml:space="preserve"> </w:t>
      </w:r>
      <w:commentRangeEnd w:id="1"/>
      <w:r w:rsidR="00040F9C" w:rsidRPr="00EF1D98">
        <w:rPr>
          <w:rStyle w:val="CommentReference"/>
          <w:rFonts w:ascii="Arial" w:hAnsi="Arial" w:cs="Arial"/>
          <w:sz w:val="24"/>
          <w:szCs w:val="24"/>
        </w:rPr>
        <w:commentReference w:id="1"/>
      </w:r>
    </w:p>
    <w:p w14:paraId="0B4C5851" w14:textId="69F96789" w:rsidR="00B52FD7" w:rsidRPr="00EF1D98" w:rsidRDefault="001D3A06" w:rsidP="00EF1D98">
      <w:pPr>
        <w:spacing w:after="0" w:line="276" w:lineRule="auto"/>
        <w:rPr>
          <w:ins w:id="2" w:author="Jeff Salacup" w:date="2015-03-24T19:29:00Z"/>
          <w:rFonts w:ascii="Arial" w:hAnsi="Arial" w:cs="Arial"/>
          <w:sz w:val="24"/>
          <w:szCs w:val="24"/>
        </w:rPr>
      </w:pPr>
      <w:commentRangeStart w:id="3"/>
      <w:del w:id="4" w:author="Jeff Salacup" w:date="2015-03-24T19:17:00Z">
        <w:r w:rsidRPr="00EF1D98" w:rsidDel="006E6008">
          <w:rPr>
            <w:rFonts w:ascii="Arial" w:hAnsi="Arial" w:cs="Arial"/>
            <w:sz w:val="24"/>
            <w:szCs w:val="24"/>
          </w:rPr>
          <w:delText xml:space="preserve">The </w:delText>
        </w:r>
        <w:r w:rsidR="00B35255" w:rsidRPr="00EF1D98" w:rsidDel="006E6008">
          <w:rPr>
            <w:rFonts w:ascii="Arial" w:hAnsi="Arial" w:cs="Arial"/>
            <w:sz w:val="24"/>
            <w:szCs w:val="24"/>
          </w:rPr>
          <w:delText>material</w:delText>
        </w:r>
        <w:r w:rsidR="00862E00" w:rsidRPr="00EF1D98" w:rsidDel="006E6008">
          <w:rPr>
            <w:rFonts w:ascii="Arial" w:hAnsi="Arial" w:cs="Arial"/>
            <w:sz w:val="24"/>
            <w:szCs w:val="24"/>
          </w:rPr>
          <w:delText xml:space="preserve"> comprising the living </w:delText>
        </w:r>
        <w:r w:rsidR="008363F7" w:rsidRPr="00EF1D98" w:rsidDel="006E6008">
          <w:rPr>
            <w:rFonts w:ascii="Arial" w:hAnsi="Arial" w:cs="Arial"/>
            <w:sz w:val="24"/>
            <w:szCs w:val="24"/>
          </w:rPr>
          <w:delText xml:space="preserve">“organic” </w:delText>
        </w:r>
        <w:r w:rsidR="00862E00" w:rsidRPr="00EF1D98" w:rsidDel="006E6008">
          <w:rPr>
            <w:rFonts w:ascii="Arial" w:hAnsi="Arial" w:cs="Arial"/>
            <w:sz w:val="24"/>
            <w:szCs w:val="24"/>
          </w:rPr>
          <w:delText>share of any ecosystem</w:delText>
        </w:r>
        <w:r w:rsidR="00CF20F8" w:rsidRPr="00EF1D98" w:rsidDel="006E6008">
          <w:rPr>
            <w:rFonts w:ascii="Arial" w:hAnsi="Arial" w:cs="Arial"/>
            <w:sz w:val="24"/>
            <w:szCs w:val="24"/>
          </w:rPr>
          <w:delText xml:space="preserve"> (leaves, fungi, bark, </w:delText>
        </w:r>
        <w:r w:rsidR="00234510" w:rsidRPr="00EF1D98" w:rsidDel="006E6008">
          <w:rPr>
            <w:rFonts w:ascii="Arial" w:hAnsi="Arial" w:cs="Arial"/>
            <w:sz w:val="24"/>
            <w:szCs w:val="24"/>
          </w:rPr>
          <w:delText>tissue</w:delText>
        </w:r>
        <w:r w:rsidR="00E43D08" w:rsidRPr="00EF1D98" w:rsidDel="006E6008">
          <w:rPr>
            <w:rFonts w:ascii="Arial" w:hAnsi="Arial" w:cs="Arial"/>
            <w:sz w:val="24"/>
            <w:szCs w:val="24"/>
          </w:rPr>
          <w:delText xml:space="preserve">; </w:delText>
        </w:r>
        <w:r w:rsidR="00E43D08" w:rsidRPr="00EF1D98" w:rsidDel="006E6008">
          <w:rPr>
            <w:rFonts w:ascii="Arial" w:hAnsi="Arial" w:cs="Arial"/>
            <w:b/>
            <w:sz w:val="24"/>
            <w:szCs w:val="24"/>
          </w:rPr>
          <w:delText>Figure 1</w:delText>
        </w:r>
        <w:r w:rsidR="00CF20F8" w:rsidRPr="00EF1D98" w:rsidDel="006E6008">
          <w:rPr>
            <w:rFonts w:ascii="Arial" w:hAnsi="Arial" w:cs="Arial"/>
            <w:sz w:val="24"/>
            <w:szCs w:val="24"/>
          </w:rPr>
          <w:delText>)</w:delText>
        </w:r>
        <w:r w:rsidR="00862E00" w:rsidRPr="00EF1D98" w:rsidDel="006E6008">
          <w:rPr>
            <w:rFonts w:ascii="Arial" w:hAnsi="Arial" w:cs="Arial"/>
            <w:sz w:val="24"/>
            <w:szCs w:val="24"/>
          </w:rPr>
          <w:delText xml:space="preserve"> differs fundamentally from the </w:delText>
        </w:r>
        <w:r w:rsidR="00B35255" w:rsidRPr="00EF1D98" w:rsidDel="006E6008">
          <w:rPr>
            <w:rFonts w:ascii="Arial" w:hAnsi="Arial" w:cs="Arial"/>
            <w:sz w:val="24"/>
            <w:szCs w:val="24"/>
          </w:rPr>
          <w:delText>material</w:delText>
        </w:r>
        <w:r w:rsidR="00862E00" w:rsidRPr="00EF1D98" w:rsidDel="006E6008">
          <w:rPr>
            <w:rFonts w:ascii="Arial" w:hAnsi="Arial" w:cs="Arial"/>
            <w:sz w:val="24"/>
            <w:szCs w:val="24"/>
          </w:rPr>
          <w:delText xml:space="preserve"> of the non-living</w:delText>
        </w:r>
        <w:r w:rsidR="008363F7" w:rsidRPr="00EF1D98" w:rsidDel="006E6008">
          <w:rPr>
            <w:rFonts w:ascii="Arial" w:hAnsi="Arial" w:cs="Arial"/>
            <w:sz w:val="24"/>
            <w:szCs w:val="24"/>
          </w:rPr>
          <w:delText xml:space="preserve"> “inorganic”</w:delText>
        </w:r>
        <w:r w:rsidR="00CF20F8" w:rsidRPr="00EF1D98" w:rsidDel="006E6008">
          <w:rPr>
            <w:rFonts w:ascii="Arial" w:hAnsi="Arial" w:cs="Arial"/>
            <w:sz w:val="24"/>
            <w:szCs w:val="24"/>
          </w:rPr>
          <w:delText xml:space="preserve"> </w:delText>
        </w:r>
        <w:r w:rsidR="00B35255" w:rsidRPr="00EF1D98" w:rsidDel="006E6008">
          <w:rPr>
            <w:rFonts w:ascii="Arial" w:hAnsi="Arial" w:cs="Arial"/>
            <w:sz w:val="24"/>
            <w:szCs w:val="24"/>
          </w:rPr>
          <w:delText xml:space="preserve">share </w:delText>
        </w:r>
        <w:r w:rsidR="00CF20F8" w:rsidRPr="00EF1D98" w:rsidDel="006E6008">
          <w:rPr>
            <w:rFonts w:ascii="Arial" w:hAnsi="Arial" w:cs="Arial"/>
            <w:sz w:val="24"/>
            <w:szCs w:val="24"/>
          </w:rPr>
          <w:delText>(rocks and their constituent minerals, oxygen, water, metals)</w:delText>
        </w:r>
        <w:r w:rsidR="00862E00" w:rsidRPr="00EF1D98" w:rsidDel="006E6008">
          <w:rPr>
            <w:rFonts w:ascii="Arial" w:hAnsi="Arial" w:cs="Arial"/>
            <w:sz w:val="24"/>
            <w:szCs w:val="24"/>
          </w:rPr>
          <w:delText>.</w:delText>
        </w:r>
        <w:r w:rsidR="00CF20F8" w:rsidRPr="00EF1D98" w:rsidDel="006E6008">
          <w:rPr>
            <w:rFonts w:ascii="Arial" w:hAnsi="Arial" w:cs="Arial"/>
            <w:sz w:val="24"/>
            <w:szCs w:val="24"/>
          </w:rPr>
          <w:delText xml:space="preserve"> Organic</w:delText>
        </w:r>
        <w:r w:rsidR="00B35255" w:rsidRPr="00EF1D98" w:rsidDel="006E6008">
          <w:rPr>
            <w:rFonts w:ascii="Arial" w:hAnsi="Arial" w:cs="Arial"/>
            <w:sz w:val="24"/>
            <w:szCs w:val="24"/>
          </w:rPr>
          <w:delText xml:space="preserve"> material </w:delText>
        </w:r>
        <w:r w:rsidRPr="00EF1D98" w:rsidDel="006E6008">
          <w:rPr>
            <w:rFonts w:ascii="Arial" w:hAnsi="Arial" w:cs="Arial"/>
            <w:sz w:val="24"/>
            <w:szCs w:val="24"/>
          </w:rPr>
          <w:delText xml:space="preserve">contains carbon linked to </w:delText>
        </w:r>
        <w:r w:rsidR="00B35255" w:rsidRPr="00EF1D98" w:rsidDel="006E6008">
          <w:rPr>
            <w:rFonts w:ascii="Arial" w:hAnsi="Arial" w:cs="Arial"/>
            <w:sz w:val="24"/>
            <w:szCs w:val="24"/>
          </w:rPr>
          <w:delText xml:space="preserve">a </w:delText>
        </w:r>
        <w:r w:rsidR="00CF20F8" w:rsidRPr="00EF1D98" w:rsidDel="006E6008">
          <w:rPr>
            <w:rFonts w:ascii="Arial" w:hAnsi="Arial" w:cs="Arial"/>
            <w:sz w:val="24"/>
            <w:szCs w:val="24"/>
          </w:rPr>
          <w:delText>series of other carbon and hydrogen molecules</w:delText>
        </w:r>
        <w:r w:rsidR="00E43D08" w:rsidRPr="00EF1D98" w:rsidDel="006E6008">
          <w:rPr>
            <w:rFonts w:ascii="Arial" w:hAnsi="Arial" w:cs="Arial"/>
            <w:sz w:val="24"/>
            <w:szCs w:val="24"/>
          </w:rPr>
          <w:delText xml:space="preserve"> (</w:delText>
        </w:r>
        <w:r w:rsidR="00E43D08" w:rsidRPr="00EF1D98" w:rsidDel="006E6008">
          <w:rPr>
            <w:rFonts w:ascii="Arial" w:hAnsi="Arial" w:cs="Arial"/>
            <w:b/>
            <w:sz w:val="24"/>
            <w:szCs w:val="24"/>
          </w:rPr>
          <w:delText>Figure 2</w:delText>
        </w:r>
        <w:r w:rsidR="00B35255" w:rsidRPr="00EF1D98" w:rsidDel="006E6008">
          <w:rPr>
            <w:rFonts w:ascii="Arial" w:hAnsi="Arial" w:cs="Arial"/>
            <w:sz w:val="24"/>
            <w:szCs w:val="24"/>
          </w:rPr>
          <w:delText>)</w:delText>
        </w:r>
        <w:r w:rsidRPr="00EF1D98" w:rsidDel="006E6008">
          <w:rPr>
            <w:rFonts w:ascii="Arial" w:hAnsi="Arial" w:cs="Arial"/>
            <w:sz w:val="24"/>
            <w:szCs w:val="24"/>
          </w:rPr>
          <w:delText>, which distinguishes it from inorganic material</w:delText>
        </w:r>
        <w:r w:rsidR="00CF20F8" w:rsidRPr="00EF1D98" w:rsidDel="006E6008">
          <w:rPr>
            <w:rFonts w:ascii="Arial" w:hAnsi="Arial" w:cs="Arial"/>
            <w:sz w:val="24"/>
            <w:szCs w:val="24"/>
          </w:rPr>
          <w:delText xml:space="preserve">. Carbon’s wide valency range (-4 to +4) allows it to form </w:delText>
        </w:r>
        <w:r w:rsidR="00B35255" w:rsidRPr="00EF1D98" w:rsidDel="006E6008">
          <w:rPr>
            <w:rFonts w:ascii="Arial" w:hAnsi="Arial" w:cs="Arial"/>
            <w:sz w:val="24"/>
            <w:szCs w:val="24"/>
          </w:rPr>
          <w:delText xml:space="preserve">up to four separate </w:delText>
        </w:r>
        <w:r w:rsidR="008363F7" w:rsidRPr="00EF1D98" w:rsidDel="006E6008">
          <w:rPr>
            <w:rFonts w:ascii="Arial" w:hAnsi="Arial" w:cs="Arial"/>
            <w:sz w:val="24"/>
            <w:szCs w:val="24"/>
          </w:rPr>
          <w:delText>covalent</w:delText>
        </w:r>
        <w:r w:rsidR="00CF20F8" w:rsidRPr="00EF1D98" w:rsidDel="006E6008">
          <w:rPr>
            <w:rFonts w:ascii="Arial" w:hAnsi="Arial" w:cs="Arial"/>
            <w:sz w:val="24"/>
            <w:szCs w:val="24"/>
          </w:rPr>
          <w:delText xml:space="preserve"> bonds with neighboring atoms</w:delText>
        </w:r>
        <w:r w:rsidR="00B35255" w:rsidRPr="00EF1D98" w:rsidDel="006E6008">
          <w:rPr>
            <w:rFonts w:ascii="Arial" w:hAnsi="Arial" w:cs="Arial"/>
            <w:sz w:val="24"/>
            <w:szCs w:val="24"/>
          </w:rPr>
          <w:delText>, usually C, H, O, N, S, and P</w:delText>
        </w:r>
        <w:r w:rsidR="008363F7" w:rsidRPr="00EF1D98" w:rsidDel="006E6008">
          <w:rPr>
            <w:rFonts w:ascii="Arial" w:hAnsi="Arial" w:cs="Arial"/>
            <w:sz w:val="24"/>
            <w:szCs w:val="24"/>
          </w:rPr>
          <w:delText xml:space="preserve">. </w:delText>
        </w:r>
        <w:r w:rsidR="00B35255" w:rsidRPr="00EF1D98" w:rsidDel="006E6008">
          <w:rPr>
            <w:rFonts w:ascii="Arial" w:hAnsi="Arial" w:cs="Arial"/>
            <w:sz w:val="24"/>
            <w:szCs w:val="24"/>
          </w:rPr>
          <w:delText xml:space="preserve">It can also share up to </w:delText>
        </w:r>
        <w:r w:rsidRPr="00EF1D98" w:rsidDel="006E6008">
          <w:rPr>
            <w:rFonts w:ascii="Arial" w:hAnsi="Arial" w:cs="Arial"/>
            <w:sz w:val="24"/>
            <w:szCs w:val="24"/>
          </w:rPr>
          <w:delText>three</w:delText>
        </w:r>
        <w:r w:rsidR="00B35255" w:rsidRPr="00EF1D98" w:rsidDel="006E6008">
          <w:rPr>
            <w:rFonts w:ascii="Arial" w:hAnsi="Arial" w:cs="Arial"/>
            <w:sz w:val="24"/>
            <w:szCs w:val="24"/>
          </w:rPr>
          <w:delText xml:space="preserve"> covalent bonds with a single other atom, such as the triple bond in the </w:delText>
        </w:r>
        <w:r w:rsidR="00AC1882" w:rsidRPr="00EF1D98" w:rsidDel="006E6008">
          <w:rPr>
            <w:rFonts w:ascii="Arial" w:hAnsi="Arial" w:cs="Arial"/>
            <w:sz w:val="24"/>
            <w:szCs w:val="24"/>
          </w:rPr>
          <w:delText xml:space="preserve">often </w:delText>
        </w:r>
        <w:r w:rsidR="00B35255" w:rsidRPr="00EF1D98" w:rsidDel="006E6008">
          <w:rPr>
            <w:rFonts w:ascii="Arial" w:hAnsi="Arial" w:cs="Arial"/>
            <w:sz w:val="24"/>
            <w:szCs w:val="24"/>
          </w:rPr>
          <w:delText>poison</w:delText>
        </w:r>
        <w:r w:rsidR="00AC1882" w:rsidRPr="00EF1D98" w:rsidDel="006E6008">
          <w:rPr>
            <w:rFonts w:ascii="Arial" w:hAnsi="Arial" w:cs="Arial"/>
            <w:sz w:val="24"/>
            <w:szCs w:val="24"/>
          </w:rPr>
          <w:delText>ous</w:delText>
        </w:r>
        <w:r w:rsidR="00B35255" w:rsidRPr="00EF1D98" w:rsidDel="006E6008">
          <w:rPr>
            <w:rFonts w:ascii="Arial" w:hAnsi="Arial" w:cs="Arial"/>
            <w:sz w:val="24"/>
            <w:szCs w:val="24"/>
          </w:rPr>
          <w:delText xml:space="preserve"> cyanide</w:delText>
        </w:r>
        <w:r w:rsidR="00AC1882" w:rsidRPr="00EF1D98" w:rsidDel="006E6008">
          <w:rPr>
            <w:rFonts w:ascii="Arial" w:hAnsi="Arial" w:cs="Arial"/>
            <w:sz w:val="24"/>
            <w:szCs w:val="24"/>
          </w:rPr>
          <w:delText>, or nitrile, group</w:delText>
        </w:r>
        <w:r w:rsidR="00B35255" w:rsidRPr="00EF1D98" w:rsidDel="006E6008">
          <w:rPr>
            <w:rFonts w:ascii="Arial" w:hAnsi="Arial" w:cs="Arial"/>
            <w:sz w:val="24"/>
            <w:szCs w:val="24"/>
          </w:rPr>
          <w:delText xml:space="preserve">. </w:delText>
        </w:r>
        <w:r w:rsidRPr="00EF1D98" w:rsidDel="006E6008">
          <w:rPr>
            <w:rFonts w:ascii="Arial" w:hAnsi="Arial" w:cs="Arial"/>
            <w:sz w:val="24"/>
            <w:szCs w:val="24"/>
          </w:rPr>
          <w:delText>Over the past 4.6 billion years, this</w:delText>
        </w:r>
        <w:r w:rsidR="008363F7" w:rsidRPr="00EF1D98" w:rsidDel="006E6008">
          <w:rPr>
            <w:rFonts w:ascii="Arial" w:hAnsi="Arial" w:cs="Arial"/>
            <w:sz w:val="24"/>
            <w:szCs w:val="24"/>
          </w:rPr>
          <w:delText xml:space="preserve"> flexibility has led to an amazing array of chemical structures which vary in size, complexity, polarity, shape, and function. </w:delText>
        </w:r>
        <w:r w:rsidR="00862E00" w:rsidRPr="00EF1D98" w:rsidDel="006E6008">
          <w:rPr>
            <w:rFonts w:ascii="Arial" w:hAnsi="Arial" w:cs="Arial"/>
            <w:sz w:val="24"/>
            <w:szCs w:val="24"/>
          </w:rPr>
          <w:delText>The scientific field of organic geochemistry is</w:delText>
        </w:r>
        <w:r w:rsidR="008363F7" w:rsidRPr="00EF1D98" w:rsidDel="006E6008">
          <w:rPr>
            <w:rFonts w:ascii="Arial" w:hAnsi="Arial" w:cs="Arial"/>
            <w:sz w:val="24"/>
            <w:szCs w:val="24"/>
          </w:rPr>
          <w:delText xml:space="preserve"> concerned with the identification and characterization</w:delText>
        </w:r>
        <w:r w:rsidR="00862E00" w:rsidRPr="00EF1D98" w:rsidDel="006E6008">
          <w:rPr>
            <w:rFonts w:ascii="Arial" w:hAnsi="Arial" w:cs="Arial"/>
            <w:sz w:val="24"/>
            <w:szCs w:val="24"/>
          </w:rPr>
          <w:delText xml:space="preserve"> of the whole range of </w:delText>
        </w:r>
        <w:r w:rsidR="008363F7" w:rsidRPr="00EF1D98" w:rsidDel="006E6008">
          <w:rPr>
            <w:rFonts w:ascii="Arial" w:hAnsi="Arial" w:cs="Arial"/>
            <w:sz w:val="24"/>
            <w:szCs w:val="24"/>
          </w:rPr>
          <w:delText>detectable organic compounds</w:delText>
        </w:r>
        <w:r w:rsidR="00AC1882" w:rsidRPr="00EF1D98" w:rsidDel="006E6008">
          <w:rPr>
            <w:rFonts w:ascii="Arial" w:hAnsi="Arial" w:cs="Arial"/>
            <w:sz w:val="24"/>
            <w:szCs w:val="24"/>
          </w:rPr>
          <w:delText>, called biomarkers,</w:delText>
        </w:r>
        <w:r w:rsidR="00862E00" w:rsidRPr="00EF1D98" w:rsidDel="006E6008">
          <w:rPr>
            <w:rFonts w:ascii="Arial" w:hAnsi="Arial" w:cs="Arial"/>
            <w:sz w:val="24"/>
            <w:szCs w:val="24"/>
          </w:rPr>
          <w:delText xml:space="preserve"> produced by life on this planet, as well as others, thr</w:delText>
        </w:r>
        <w:r w:rsidRPr="00EF1D98" w:rsidDel="006E6008">
          <w:rPr>
            <w:rFonts w:ascii="Arial" w:hAnsi="Arial" w:cs="Arial"/>
            <w:sz w:val="24"/>
            <w:szCs w:val="24"/>
          </w:rPr>
          <w:delText>ough</w:delText>
        </w:r>
        <w:r w:rsidR="00862E00" w:rsidRPr="00EF1D98" w:rsidDel="006E6008">
          <w:rPr>
            <w:rFonts w:ascii="Arial" w:hAnsi="Arial" w:cs="Arial"/>
            <w:sz w:val="24"/>
            <w:szCs w:val="24"/>
          </w:rPr>
          <w:delText xml:space="preserve"> geologic time. </w:delText>
        </w:r>
        <w:r w:rsidR="0018006B" w:rsidRPr="00EF1D98" w:rsidDel="006E6008">
          <w:rPr>
            <w:rFonts w:ascii="Arial" w:hAnsi="Arial" w:cs="Arial"/>
            <w:sz w:val="24"/>
            <w:szCs w:val="24"/>
          </w:rPr>
          <w:br/>
        </w:r>
      </w:del>
      <w:commentRangeEnd w:id="3"/>
      <w:r w:rsidR="009451B1" w:rsidRPr="00EF1D98">
        <w:rPr>
          <w:rStyle w:val="CommentReference"/>
          <w:rFonts w:ascii="Arial" w:hAnsi="Arial" w:cs="Arial"/>
          <w:sz w:val="24"/>
          <w:szCs w:val="24"/>
        </w:rPr>
        <w:commentReference w:id="3"/>
      </w:r>
      <w:ins w:id="5" w:author="Jeff Salacup" w:date="2015-03-24T19:18:00Z">
        <w:r w:rsidR="006E6008" w:rsidRPr="00EF1D98">
          <w:rPr>
            <w:rFonts w:ascii="Arial" w:hAnsi="Arial" w:cs="Arial"/>
            <w:sz w:val="24"/>
            <w:szCs w:val="24"/>
          </w:rPr>
          <w:t>T</w:t>
        </w:r>
      </w:ins>
      <w:moveToRangeStart w:id="6" w:author="Jeff Salacup" w:date="2015-03-24T19:18:00Z" w:name="move414988037"/>
      <w:moveTo w:id="7" w:author="Jeff Salacup" w:date="2015-03-24T19:18:00Z">
        <w:del w:id="8" w:author="Jeff Salacup" w:date="2015-03-24T19:18:00Z">
          <w:r w:rsidR="006E6008" w:rsidRPr="00EF1D98" w:rsidDel="006E6008">
            <w:rPr>
              <w:rFonts w:ascii="Arial" w:hAnsi="Arial" w:cs="Arial"/>
              <w:sz w:val="24"/>
              <w:szCs w:val="24"/>
            </w:rPr>
            <w:delText>t</w:delText>
          </w:r>
        </w:del>
        <w:r w:rsidR="006E6008" w:rsidRPr="00EF1D98">
          <w:rPr>
            <w:rFonts w:ascii="Arial" w:hAnsi="Arial" w:cs="Arial"/>
            <w:sz w:val="24"/>
            <w:szCs w:val="24"/>
          </w:rPr>
          <w:t xml:space="preserve">he distribution of a group of </w:t>
        </w:r>
      </w:moveTo>
      <w:ins w:id="9" w:author="Jeff Salacup" w:date="2015-03-24T19:25:00Z">
        <w:r w:rsidR="006E6008" w:rsidRPr="00EF1D98">
          <w:rPr>
            <w:rFonts w:ascii="Arial" w:hAnsi="Arial" w:cs="Arial"/>
            <w:sz w:val="24"/>
            <w:szCs w:val="24"/>
          </w:rPr>
          <w:t xml:space="preserve">organic </w:t>
        </w:r>
      </w:ins>
      <w:moveTo w:id="10" w:author="Jeff Salacup" w:date="2015-03-24T19:18:00Z">
        <w:r w:rsidR="006E6008" w:rsidRPr="00EF1D98">
          <w:rPr>
            <w:rFonts w:ascii="Arial" w:hAnsi="Arial" w:cs="Arial"/>
            <w:sz w:val="24"/>
            <w:szCs w:val="24"/>
          </w:rPr>
          <w:t>biomarkers called glycerol-dialkyl glycerol-tetraethers (GDGTs</w:t>
        </w:r>
        <w:del w:id="11" w:author="Jacob Roundy" w:date="2015-03-26T16:24:00Z">
          <w:r w:rsidR="006E6008" w:rsidRPr="00EF1D98" w:rsidDel="00B6582E">
            <w:rPr>
              <w:rFonts w:ascii="Arial" w:hAnsi="Arial" w:cs="Arial"/>
              <w:sz w:val="24"/>
              <w:szCs w:val="24"/>
            </w:rPr>
            <w:delText xml:space="preserve"> for short</w:delText>
          </w:r>
        </w:del>
        <w:r w:rsidR="006E6008" w:rsidRPr="00EF1D98">
          <w:rPr>
            <w:rFonts w:ascii="Arial" w:hAnsi="Arial" w:cs="Arial"/>
            <w:sz w:val="24"/>
            <w:szCs w:val="24"/>
          </w:rPr>
          <w:t>), produced by a suite of archaea and bacteria, were found in modern sediments to change in a predictable manner in response to air or water temperature</w:t>
        </w:r>
      </w:moveTo>
      <w:ins w:id="12" w:author="Jeff Salacup" w:date="2015-03-25T11:47:00Z">
        <w:r w:rsidR="002F47E9" w:rsidRPr="00EF1D98">
          <w:rPr>
            <w:rFonts w:ascii="Arial" w:hAnsi="Arial" w:cs="Arial"/>
            <w:sz w:val="24"/>
            <w:szCs w:val="24"/>
          </w:rPr>
          <w:t xml:space="preserve"> </w:t>
        </w:r>
      </w:ins>
      <w:r w:rsidR="002A181B" w:rsidRPr="00EF1D98">
        <w:rPr>
          <w:rFonts w:ascii="Arial" w:hAnsi="Arial" w:cs="Arial"/>
          <w:sz w:val="24"/>
          <w:szCs w:val="24"/>
        </w:rPr>
        <w:fldChar w:fldCharType="begin">
          <w:fldData xml:space="preserve">PEVuZE5vdGU+PENpdGU+PEF1dGhvcj5TY2hvdXRlbjwvQXV0aG9yPjxZZWFyPjIwMDI8L1llYXI+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</w:fldData>
        </w:fldChar>
      </w:r>
      <w:r w:rsidR="002A181B" w:rsidRPr="00EF1D98">
        <w:rPr>
          <w:rFonts w:ascii="Arial" w:hAnsi="Arial" w:cs="Arial"/>
          <w:sz w:val="24"/>
          <w:szCs w:val="24"/>
        </w:rPr>
        <w:instrText xml:space="preserve"> ADDIN EN.CITE </w:instrText>
      </w:r>
      <w:r w:rsidR="002A181B" w:rsidRPr="00EF1D98">
        <w:rPr>
          <w:rFonts w:ascii="Arial" w:hAnsi="Arial" w:cs="Arial"/>
          <w:sz w:val="24"/>
          <w:szCs w:val="24"/>
        </w:rPr>
        <w:fldChar w:fldCharType="begin">
          <w:fldData xml:space="preserve">PEVuZE5vdGU+PENpdGU+PEF1dGhvcj5TY2hvdXRlbjwvQXV0aG9yPjxZZWFyPjIwMDI8L1llYXI+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</w:fldData>
        </w:fldChar>
      </w:r>
      <w:r w:rsidR="002A181B" w:rsidRPr="00EF1D98">
        <w:rPr>
          <w:rFonts w:ascii="Arial" w:hAnsi="Arial" w:cs="Arial"/>
          <w:sz w:val="24"/>
          <w:szCs w:val="24"/>
        </w:rPr>
        <w:instrText xml:space="preserve"> ADDIN EN.CITE.DATA </w:instrText>
      </w:r>
      <w:r w:rsidR="002A181B" w:rsidRPr="00EF1D98">
        <w:rPr>
          <w:rFonts w:ascii="Arial" w:hAnsi="Arial" w:cs="Arial"/>
          <w:sz w:val="24"/>
          <w:szCs w:val="24"/>
        </w:rPr>
      </w:r>
      <w:r w:rsidR="002A181B" w:rsidRPr="00EF1D98">
        <w:rPr>
          <w:rFonts w:ascii="Arial" w:hAnsi="Arial" w:cs="Arial"/>
          <w:sz w:val="24"/>
          <w:szCs w:val="24"/>
        </w:rPr>
        <w:fldChar w:fldCharType="end"/>
      </w:r>
      <w:r w:rsidR="002A181B" w:rsidRPr="00EF1D98">
        <w:rPr>
          <w:rFonts w:ascii="Arial" w:hAnsi="Arial" w:cs="Arial"/>
          <w:sz w:val="24"/>
          <w:szCs w:val="24"/>
        </w:rPr>
      </w:r>
      <w:r w:rsidR="002A181B" w:rsidRPr="00EF1D98">
        <w:rPr>
          <w:rFonts w:ascii="Arial" w:hAnsi="Arial" w:cs="Arial"/>
          <w:sz w:val="24"/>
          <w:szCs w:val="24"/>
        </w:rPr>
        <w:fldChar w:fldCharType="separate"/>
      </w:r>
      <w:r w:rsidR="002A181B" w:rsidRPr="00EF1D98">
        <w:rPr>
          <w:rFonts w:ascii="Arial" w:hAnsi="Arial" w:cs="Arial"/>
          <w:noProof/>
          <w:sz w:val="24"/>
          <w:szCs w:val="24"/>
        </w:rPr>
        <w:t>[</w:t>
      </w:r>
      <w:r w:rsidR="002A181B" w:rsidRPr="00EF1D98">
        <w:rPr>
          <w:rFonts w:ascii="Arial" w:hAnsi="Arial" w:cs="Arial"/>
          <w:noProof/>
          <w:sz w:val="24"/>
          <w:szCs w:val="24"/>
        </w:rPr>
        <w:fldChar w:fldCharType="begin"/>
      </w:r>
      <w:r w:rsidR="002A181B" w:rsidRPr="00EF1D98">
        <w:rPr>
          <w:rFonts w:ascii="Arial" w:hAnsi="Arial" w:cs="Arial"/>
          <w:noProof/>
          <w:sz w:val="24"/>
          <w:szCs w:val="24"/>
        </w:rPr>
        <w:instrText xml:space="preserve"> HYPERLINK  \l "_ENREF_5" \o "Schouten, 2002 #875" </w:instrText>
      </w:r>
      <w:r w:rsidR="002A181B" w:rsidRPr="00EF1D98">
        <w:rPr>
          <w:rFonts w:ascii="Arial" w:hAnsi="Arial" w:cs="Arial"/>
          <w:noProof/>
          <w:sz w:val="24"/>
          <w:szCs w:val="24"/>
        </w:rPr>
        <w:fldChar w:fldCharType="separate"/>
      </w:r>
      <w:r w:rsidR="002A181B" w:rsidRPr="00EF1D98">
        <w:rPr>
          <w:rFonts w:ascii="Arial" w:hAnsi="Arial" w:cs="Arial"/>
          <w:i/>
          <w:noProof/>
          <w:sz w:val="24"/>
          <w:szCs w:val="24"/>
        </w:rPr>
        <w:t>Schouten et al.</w:t>
      </w:r>
      <w:r w:rsidR="002A181B" w:rsidRPr="00EF1D98">
        <w:rPr>
          <w:rFonts w:ascii="Arial" w:hAnsi="Arial" w:cs="Arial"/>
          <w:noProof/>
          <w:sz w:val="24"/>
          <w:szCs w:val="24"/>
        </w:rPr>
        <w:t>, 2002</w:t>
      </w:r>
      <w:r w:rsidR="002A181B" w:rsidRPr="00EF1D98">
        <w:rPr>
          <w:rFonts w:ascii="Arial" w:hAnsi="Arial" w:cs="Arial"/>
          <w:noProof/>
          <w:sz w:val="24"/>
          <w:szCs w:val="24"/>
        </w:rPr>
        <w:fldChar w:fldCharType="end"/>
      </w:r>
      <w:r w:rsidR="002A181B" w:rsidRPr="00EF1D98">
        <w:rPr>
          <w:rFonts w:ascii="Arial" w:hAnsi="Arial" w:cs="Arial"/>
          <w:noProof/>
          <w:sz w:val="24"/>
          <w:szCs w:val="24"/>
        </w:rPr>
        <w:t xml:space="preserve">; </w:t>
      </w:r>
      <w:r w:rsidR="002A181B" w:rsidRPr="00EF1D98">
        <w:rPr>
          <w:rFonts w:ascii="Arial" w:hAnsi="Arial" w:cs="Arial"/>
          <w:noProof/>
          <w:sz w:val="24"/>
          <w:szCs w:val="24"/>
        </w:rPr>
        <w:fldChar w:fldCharType="begin"/>
      </w:r>
      <w:r w:rsidR="002A181B" w:rsidRPr="00EF1D98">
        <w:rPr>
          <w:rFonts w:ascii="Arial" w:hAnsi="Arial" w:cs="Arial"/>
          <w:noProof/>
          <w:sz w:val="24"/>
          <w:szCs w:val="24"/>
        </w:rPr>
        <w:instrText xml:space="preserve"> HYPERLINK  \l "_ENREF_7" \o "Weijers, 2007 #855" </w:instrText>
      </w:r>
      <w:r w:rsidR="002A181B" w:rsidRPr="00EF1D98">
        <w:rPr>
          <w:rFonts w:ascii="Arial" w:hAnsi="Arial" w:cs="Arial"/>
          <w:noProof/>
          <w:sz w:val="24"/>
          <w:szCs w:val="24"/>
        </w:rPr>
        <w:fldChar w:fldCharType="separate"/>
      </w:r>
      <w:r w:rsidR="002A181B" w:rsidRPr="00EF1D98">
        <w:rPr>
          <w:rFonts w:ascii="Arial" w:hAnsi="Arial" w:cs="Arial"/>
          <w:i/>
          <w:noProof/>
          <w:sz w:val="24"/>
          <w:szCs w:val="24"/>
        </w:rPr>
        <w:t>Weijers et al.</w:t>
      </w:r>
      <w:r w:rsidR="002A181B" w:rsidRPr="00EF1D98">
        <w:rPr>
          <w:rFonts w:ascii="Arial" w:hAnsi="Arial" w:cs="Arial"/>
          <w:noProof/>
          <w:sz w:val="24"/>
          <w:szCs w:val="24"/>
        </w:rPr>
        <w:t>, 2007</w:t>
      </w:r>
      <w:r w:rsidR="002A181B" w:rsidRPr="00EF1D98">
        <w:rPr>
          <w:rFonts w:ascii="Arial" w:hAnsi="Arial" w:cs="Arial"/>
          <w:noProof/>
          <w:sz w:val="24"/>
          <w:szCs w:val="24"/>
        </w:rPr>
        <w:fldChar w:fldCharType="end"/>
      </w:r>
      <w:r w:rsidR="002A181B" w:rsidRPr="00EF1D98">
        <w:rPr>
          <w:rFonts w:ascii="Arial" w:hAnsi="Arial" w:cs="Arial"/>
          <w:noProof/>
          <w:sz w:val="24"/>
          <w:szCs w:val="24"/>
        </w:rPr>
        <w:t>]</w:t>
      </w:r>
      <w:r w:rsidR="002A181B" w:rsidRPr="00EF1D98">
        <w:rPr>
          <w:rFonts w:ascii="Arial" w:hAnsi="Arial" w:cs="Arial"/>
          <w:sz w:val="24"/>
          <w:szCs w:val="24"/>
        </w:rPr>
        <w:fldChar w:fldCharType="end"/>
      </w:r>
      <w:moveTo w:id="13" w:author="Jeff Salacup" w:date="2015-03-24T19:18:00Z">
        <w:r w:rsidR="006E6008" w:rsidRPr="00EF1D98">
          <w:rPr>
            <w:rFonts w:ascii="Arial" w:hAnsi="Arial" w:cs="Arial"/>
            <w:sz w:val="24"/>
            <w:szCs w:val="24"/>
          </w:rPr>
          <w:t>. Therefore</w:t>
        </w:r>
      </w:moveTo>
      <w:ins w:id="14" w:author="Jacob Roundy" w:date="2015-03-26T16:25:00Z">
        <w:r w:rsidR="00B6582E">
          <w:rPr>
            <w:rFonts w:ascii="Arial" w:hAnsi="Arial" w:cs="Arial"/>
            <w:sz w:val="24"/>
            <w:szCs w:val="24"/>
          </w:rPr>
          <w:t>,</w:t>
        </w:r>
      </w:ins>
      <w:moveTo w:id="15" w:author="Jeff Salacup" w:date="2015-03-24T19:18:00Z">
        <w:r w:rsidR="006E6008" w:rsidRPr="00EF1D98">
          <w:rPr>
            <w:rFonts w:ascii="Arial" w:hAnsi="Arial" w:cs="Arial"/>
            <w:sz w:val="24"/>
            <w:szCs w:val="24"/>
          </w:rPr>
          <w:t xml:space="preserve"> the distribution of these biomarkers in </w:t>
        </w:r>
        <w:del w:id="16" w:author="Jeff Salacup" w:date="2015-03-24T19:19:00Z">
          <w:r w:rsidR="006E6008" w:rsidRPr="00EF1D98" w:rsidDel="006E6008">
            <w:rPr>
              <w:rFonts w:ascii="Arial" w:hAnsi="Arial" w:cs="Arial"/>
              <w:sz w:val="24"/>
              <w:szCs w:val="24"/>
            </w:rPr>
            <w:delText xml:space="preserve">ancient sediments, or through </w:delText>
          </w:r>
        </w:del>
        <w:r w:rsidR="006E6008" w:rsidRPr="00EF1D98">
          <w:rPr>
            <w:rFonts w:ascii="Arial" w:hAnsi="Arial" w:cs="Arial"/>
            <w:sz w:val="24"/>
            <w:szCs w:val="24"/>
          </w:rPr>
          <w:t xml:space="preserve">a </w:t>
        </w:r>
        <w:del w:id="17" w:author="Jeff Salacup" w:date="2015-03-24T19:19:00Z">
          <w:r w:rsidR="006E6008" w:rsidRPr="00EF1D98" w:rsidDel="006E6008">
            <w:rPr>
              <w:rFonts w:ascii="Arial" w:hAnsi="Arial" w:cs="Arial"/>
              <w:sz w:val="24"/>
              <w:szCs w:val="24"/>
            </w:rPr>
            <w:delText>series</w:delText>
          </w:r>
        </w:del>
        <w:del w:id="18" w:author="Jacob Roundy" w:date="2015-03-26T16:35:00Z">
          <w:r w:rsidR="006E6008" w:rsidRPr="00EF1D98" w:rsidDel="00504E71">
            <w:rPr>
              <w:rFonts w:ascii="Arial" w:hAnsi="Arial" w:cs="Arial"/>
              <w:sz w:val="24"/>
              <w:szCs w:val="24"/>
            </w:rPr>
            <w:delText xml:space="preserve"> </w:delText>
          </w:r>
        </w:del>
      </w:moveTo>
      <w:ins w:id="19" w:author="Jeff Salacup" w:date="2015-03-24T19:19:00Z">
        <w:r w:rsidR="006E6008" w:rsidRPr="00EF1D98">
          <w:rPr>
            <w:rFonts w:ascii="Arial" w:hAnsi="Arial" w:cs="Arial"/>
            <w:sz w:val="24"/>
            <w:szCs w:val="24"/>
          </w:rPr>
          <w:t xml:space="preserve">sequence </w:t>
        </w:r>
      </w:ins>
      <w:moveTo w:id="20" w:author="Jeff Salacup" w:date="2015-03-24T19:18:00Z">
        <w:r w:rsidR="006E6008" w:rsidRPr="00EF1D98">
          <w:rPr>
            <w:rFonts w:ascii="Arial" w:hAnsi="Arial" w:cs="Arial"/>
            <w:sz w:val="24"/>
            <w:szCs w:val="24"/>
          </w:rPr>
          <w:t>of sediments of known age</w:t>
        </w:r>
        <w:del w:id="21" w:author="Jacob Roundy" w:date="2015-03-26T16:25:00Z">
          <w:r w:rsidR="006E6008" w:rsidRPr="00EF1D98" w:rsidDel="00B6582E">
            <w:rPr>
              <w:rFonts w:ascii="Arial" w:hAnsi="Arial" w:cs="Arial"/>
              <w:sz w:val="24"/>
              <w:szCs w:val="24"/>
            </w:rPr>
            <w:delText>,</w:delText>
          </w:r>
        </w:del>
        <w:r w:rsidR="006E6008" w:rsidRPr="00EF1D98">
          <w:rPr>
            <w:rFonts w:ascii="Arial" w:hAnsi="Arial" w:cs="Arial"/>
            <w:sz w:val="24"/>
            <w:szCs w:val="24"/>
          </w:rPr>
          <w:t xml:space="preserve"> can be used to reconstruct </w:t>
        </w:r>
      </w:moveTo>
      <w:ins w:id="22" w:author="Jeff Salacup" w:date="2015-03-24T19:20:00Z">
        <w:r w:rsidR="006E6008" w:rsidRPr="00EF1D98">
          <w:rPr>
            <w:rFonts w:ascii="Arial" w:hAnsi="Arial" w:cs="Arial"/>
            <w:sz w:val="24"/>
            <w:szCs w:val="24"/>
          </w:rPr>
          <w:t xml:space="preserve">the evolution of </w:t>
        </w:r>
      </w:ins>
      <w:moveTo w:id="23" w:author="Jeff Salacup" w:date="2015-03-24T19:18:00Z">
        <w:r w:rsidR="006E6008" w:rsidRPr="00EF1D98">
          <w:rPr>
            <w:rFonts w:ascii="Arial" w:hAnsi="Arial" w:cs="Arial"/>
            <w:sz w:val="24"/>
            <w:szCs w:val="24"/>
          </w:rPr>
          <w:t>air and</w:t>
        </w:r>
      </w:moveTo>
      <w:ins w:id="24" w:author="Jeff Salacup" w:date="2015-03-25T11:47:00Z">
        <w:r w:rsidR="002F47E9" w:rsidRPr="00EF1D98">
          <w:rPr>
            <w:rFonts w:ascii="Arial" w:hAnsi="Arial" w:cs="Arial"/>
            <w:sz w:val="24"/>
            <w:szCs w:val="24"/>
          </w:rPr>
          <w:t>/or</w:t>
        </w:r>
      </w:ins>
      <w:moveTo w:id="25" w:author="Jeff Salacup" w:date="2015-03-24T19:18:00Z">
        <w:r w:rsidR="006E6008" w:rsidRPr="00EF1D98">
          <w:rPr>
            <w:rFonts w:ascii="Arial" w:hAnsi="Arial" w:cs="Arial"/>
            <w:sz w:val="24"/>
            <w:szCs w:val="24"/>
          </w:rPr>
          <w:t xml:space="preserve"> water temperature</w:t>
        </w:r>
        <w:del w:id="26" w:author="Jeff Salacup" w:date="2015-03-24T19:23:00Z">
          <w:r w:rsidR="006E6008" w:rsidRPr="00EF1D98" w:rsidDel="006E6008">
            <w:rPr>
              <w:rFonts w:ascii="Arial" w:hAnsi="Arial" w:cs="Arial"/>
              <w:sz w:val="24"/>
              <w:szCs w:val="24"/>
            </w:rPr>
            <w:delText xml:space="preserve"> back several million years</w:delText>
          </w:r>
        </w:del>
      </w:moveTo>
      <w:ins w:id="27" w:author="Jeff Salacup" w:date="2015-03-24T19:23:00Z">
        <w:r w:rsidR="006E6008" w:rsidRPr="00EF1D98">
          <w:rPr>
            <w:rFonts w:ascii="Arial" w:hAnsi="Arial" w:cs="Arial"/>
            <w:sz w:val="24"/>
            <w:szCs w:val="24"/>
          </w:rPr>
          <w:t xml:space="preserve"> on decadal to</w:t>
        </w:r>
      </w:ins>
      <w:ins w:id="28" w:author="Jeff Salacup" w:date="2015-03-24T19:24:00Z">
        <w:r w:rsidR="006E6008" w:rsidRPr="00EF1D98">
          <w:rPr>
            <w:rFonts w:ascii="Arial" w:hAnsi="Arial" w:cs="Arial"/>
            <w:sz w:val="24"/>
            <w:szCs w:val="24"/>
          </w:rPr>
          <w:t xml:space="preserve"> millennial </w:t>
        </w:r>
      </w:ins>
      <w:moveTo w:id="29" w:author="Jeff Salacup" w:date="2015-03-24T19:18:00Z">
        <w:del w:id="30" w:author="Jeff Salacup" w:date="2015-03-24T19:24:00Z">
          <w:r w:rsidR="006E6008" w:rsidRPr="00EF1D98" w:rsidDel="006E6008">
            <w:rPr>
              <w:rFonts w:ascii="Arial" w:hAnsi="Arial" w:cs="Arial"/>
              <w:sz w:val="24"/>
              <w:szCs w:val="24"/>
            </w:rPr>
            <w:delText>.</w:delText>
          </w:r>
        </w:del>
      </w:moveTo>
      <w:moveToRangeEnd w:id="6"/>
      <w:ins w:id="31" w:author="Jeff Salacup" w:date="2015-03-24T19:25:00Z">
        <w:r w:rsidR="006E6008" w:rsidRPr="00EF1D98">
          <w:rPr>
            <w:rFonts w:ascii="Arial" w:hAnsi="Arial" w:cs="Arial"/>
            <w:sz w:val="24"/>
            <w:szCs w:val="24"/>
          </w:rPr>
          <w:t>timescales</w:t>
        </w:r>
      </w:ins>
      <w:ins w:id="32" w:author="Jacob Roundy" w:date="2015-03-26T16:36:00Z">
        <w:r w:rsidR="00504E71">
          <w:rPr>
            <w:rFonts w:ascii="Arial" w:hAnsi="Arial" w:cs="Arial"/>
            <w:sz w:val="24"/>
            <w:szCs w:val="24"/>
          </w:rPr>
          <w:t xml:space="preserve"> </w:t>
        </w:r>
      </w:ins>
      <w:ins w:id="33" w:author="Jeff Salacup" w:date="2015-03-24T19:30:00Z">
        <w:del w:id="34" w:author="Jacob Roundy" w:date="2015-03-26T16:36:00Z">
          <w:r w:rsidR="00B52FD7" w:rsidRPr="00EF1D98" w:rsidDel="00504E71">
            <w:rPr>
              <w:rFonts w:ascii="Arial" w:hAnsi="Arial" w:cs="Arial"/>
              <w:sz w:val="24"/>
              <w:szCs w:val="24"/>
            </w:rPr>
            <w:delText xml:space="preserve"> </w:delText>
          </w:r>
        </w:del>
        <w:r w:rsidR="00B52FD7" w:rsidRPr="00EF1D98">
          <w:rPr>
            <w:rFonts w:ascii="Arial" w:hAnsi="Arial" w:cs="Arial"/>
            <w:sz w:val="24"/>
            <w:szCs w:val="24"/>
          </w:rPr>
          <w:t>(</w:t>
        </w:r>
        <w:r w:rsidR="00B52FD7" w:rsidRPr="0030351E">
          <w:rPr>
            <w:rFonts w:ascii="Arial" w:hAnsi="Arial" w:cs="Arial"/>
            <w:b/>
            <w:sz w:val="24"/>
            <w:szCs w:val="24"/>
          </w:rPr>
          <w:t>Fig</w:t>
        </w:r>
      </w:ins>
      <w:ins w:id="35" w:author="Jacob Roundy" w:date="2015-03-26T16:36:00Z">
        <w:r w:rsidR="00504E71" w:rsidRPr="0030351E">
          <w:rPr>
            <w:rFonts w:ascii="Arial" w:hAnsi="Arial" w:cs="Arial"/>
            <w:b/>
            <w:sz w:val="24"/>
            <w:szCs w:val="24"/>
          </w:rPr>
          <w:t>ure 1</w:t>
        </w:r>
      </w:ins>
      <w:ins w:id="36" w:author="Jeff Salacup" w:date="2015-03-24T19:30:00Z">
        <w:del w:id="37" w:author="Jacob Roundy" w:date="2015-03-26T16:36:00Z">
          <w:r w:rsidR="00B52FD7" w:rsidRPr="00EF1D98" w:rsidDel="00504E71">
            <w:rPr>
              <w:rFonts w:ascii="Arial" w:hAnsi="Arial" w:cs="Arial"/>
              <w:sz w:val="24"/>
              <w:szCs w:val="24"/>
            </w:rPr>
            <w:delText>. 1</w:delText>
          </w:r>
        </w:del>
        <w:r w:rsidR="00B52FD7" w:rsidRPr="00EF1D98">
          <w:rPr>
            <w:rFonts w:ascii="Arial" w:hAnsi="Arial" w:cs="Arial"/>
            <w:sz w:val="24"/>
            <w:szCs w:val="24"/>
          </w:rPr>
          <w:t>)</w:t>
        </w:r>
      </w:ins>
      <w:ins w:id="38" w:author="Jeff Salacup" w:date="2015-03-24T19:25:00Z">
        <w:r w:rsidR="006E6008" w:rsidRPr="00EF1D98">
          <w:rPr>
            <w:rFonts w:ascii="Arial" w:hAnsi="Arial" w:cs="Arial"/>
            <w:sz w:val="24"/>
            <w:szCs w:val="24"/>
          </w:rPr>
          <w:t>. The</w:t>
        </w:r>
      </w:ins>
      <w:ins w:id="39" w:author="Jeff Salacup" w:date="2015-03-24T19:20:00Z">
        <w:r w:rsidR="006E6008" w:rsidRPr="00EF1D98">
          <w:rPr>
            <w:rFonts w:ascii="Arial" w:hAnsi="Arial" w:cs="Arial"/>
            <w:sz w:val="24"/>
            <w:szCs w:val="24"/>
          </w:rPr>
          <w:t xml:space="preserve"> production of long high-resolution records </w:t>
        </w:r>
      </w:ins>
      <w:ins w:id="40" w:author="Jeff Salacup" w:date="2015-03-24T19:21:00Z">
        <w:r w:rsidR="006E6008" w:rsidRPr="00EF1D98">
          <w:rPr>
            <w:rFonts w:ascii="Arial" w:hAnsi="Arial" w:cs="Arial"/>
            <w:sz w:val="24"/>
            <w:szCs w:val="24"/>
          </w:rPr>
          <w:t xml:space="preserve">of past climates, called paleoclimatology, </w:t>
        </w:r>
      </w:ins>
      <w:ins w:id="41" w:author="Jeff Salacup" w:date="2015-03-24T19:22:00Z">
        <w:r w:rsidR="006E6008" w:rsidRPr="00EF1D98">
          <w:rPr>
            <w:rFonts w:ascii="Arial" w:hAnsi="Arial" w:cs="Arial"/>
            <w:sz w:val="24"/>
            <w:szCs w:val="24"/>
          </w:rPr>
          <w:t xml:space="preserve">depends on the </w:t>
        </w:r>
      </w:ins>
      <w:ins w:id="42" w:author="Jeff Salacup" w:date="2015-03-24T19:23:00Z">
        <w:r w:rsidR="006E6008" w:rsidRPr="00EF1D98">
          <w:rPr>
            <w:rFonts w:ascii="Arial" w:hAnsi="Arial" w:cs="Arial"/>
            <w:sz w:val="24"/>
            <w:szCs w:val="24"/>
          </w:rPr>
          <w:t xml:space="preserve">rapid </w:t>
        </w:r>
      </w:ins>
      <w:ins w:id="43" w:author="Jeff Salacup" w:date="2015-03-24T19:22:00Z">
        <w:r w:rsidR="006E6008" w:rsidRPr="00EF1D98">
          <w:rPr>
            <w:rFonts w:ascii="Arial" w:hAnsi="Arial" w:cs="Arial"/>
            <w:sz w:val="24"/>
            <w:szCs w:val="24"/>
          </w:rPr>
          <w:t>analysis of hundreds</w:t>
        </w:r>
      </w:ins>
      <w:ins w:id="44" w:author="Jacob Roundy" w:date="2015-03-26T16:44:00Z">
        <w:r w:rsidR="00504E71">
          <w:rPr>
            <w:rFonts w:ascii="Arial" w:hAnsi="Arial" w:cs="Arial"/>
            <w:sz w:val="24"/>
            <w:szCs w:val="24"/>
          </w:rPr>
          <w:t>, possibly</w:t>
        </w:r>
      </w:ins>
      <w:ins w:id="45" w:author="Jeff Salacup" w:date="2015-03-24T19:22:00Z">
        <w:del w:id="46" w:author="Jacob Roundy" w:date="2015-03-26T16:44:00Z">
          <w:r w:rsidR="006E6008" w:rsidRPr="00EF1D98" w:rsidDel="00504E71">
            <w:rPr>
              <w:rFonts w:ascii="Arial" w:hAnsi="Arial" w:cs="Arial"/>
              <w:sz w:val="24"/>
              <w:szCs w:val="24"/>
            </w:rPr>
            <w:delText xml:space="preserve"> if not</w:delText>
          </w:r>
        </w:del>
        <w:r w:rsidR="006E6008" w:rsidRPr="00EF1D98">
          <w:rPr>
            <w:rFonts w:ascii="Arial" w:hAnsi="Arial" w:cs="Arial"/>
            <w:sz w:val="24"/>
            <w:szCs w:val="24"/>
          </w:rPr>
          <w:t xml:space="preserve"> thousands of sample</w:t>
        </w:r>
      </w:ins>
      <w:ins w:id="47" w:author="Jeff Salacup" w:date="2015-03-24T19:23:00Z">
        <w:r w:rsidR="006E6008" w:rsidRPr="00EF1D98">
          <w:rPr>
            <w:rFonts w:ascii="Arial" w:hAnsi="Arial" w:cs="Arial"/>
            <w:sz w:val="24"/>
            <w:szCs w:val="24"/>
          </w:rPr>
          <w:t>s.</w:t>
        </w:r>
      </w:ins>
      <w:ins w:id="48" w:author="Jeff Salacup" w:date="2015-03-24T19:24:00Z">
        <w:r w:rsidR="006E6008" w:rsidRPr="00EF1D98">
          <w:rPr>
            <w:rFonts w:ascii="Arial" w:hAnsi="Arial" w:cs="Arial"/>
            <w:sz w:val="24"/>
            <w:szCs w:val="24"/>
          </w:rPr>
          <w:t xml:space="preserve"> </w:t>
        </w:r>
      </w:ins>
      <w:ins w:id="49" w:author="Jeff Salacup" w:date="2015-03-24T19:25:00Z">
        <w:r w:rsidR="006E6008" w:rsidRPr="00EF1D98">
          <w:rPr>
            <w:rFonts w:ascii="Arial" w:hAnsi="Arial" w:cs="Arial"/>
            <w:sz w:val="24"/>
            <w:szCs w:val="24"/>
          </w:rPr>
          <w:t>Older extraction techniques</w:t>
        </w:r>
      </w:ins>
      <w:ins w:id="50" w:author="Jeff Salacup" w:date="2015-03-24T19:26:00Z">
        <w:r w:rsidR="006E6008" w:rsidRPr="00EF1D98">
          <w:rPr>
            <w:rFonts w:ascii="Arial" w:hAnsi="Arial" w:cs="Arial"/>
            <w:sz w:val="24"/>
            <w:szCs w:val="24"/>
          </w:rPr>
          <w:t>, such as sonication or Soxhlet, are too slow. However, the newer Accelerated Solvent Extraction</w:t>
        </w:r>
      </w:ins>
      <w:ins w:id="51" w:author="Jeff Salacup" w:date="2015-03-24T19:27:00Z">
        <w:del w:id="52" w:author="Jacob Roundy" w:date="2015-03-26T16:46:00Z">
          <w:r w:rsidR="006E6008" w:rsidRPr="00EF1D98" w:rsidDel="001F5494">
            <w:rPr>
              <w:rFonts w:ascii="Arial" w:hAnsi="Arial" w:cs="Arial"/>
              <w:sz w:val="24"/>
              <w:szCs w:val="24"/>
            </w:rPr>
            <w:delText xml:space="preserve"> </w:delText>
          </w:r>
        </w:del>
      </w:ins>
      <w:ins w:id="53" w:author="Jacob Roundy" w:date="2015-03-26T16:46:00Z">
        <w:r w:rsidR="001F5494">
          <w:rPr>
            <w:rFonts w:ascii="Arial" w:hAnsi="Arial" w:cs="Arial"/>
            <w:sz w:val="24"/>
            <w:szCs w:val="24"/>
          </w:rPr>
          <w:t xml:space="preserve"> </w:t>
        </w:r>
      </w:ins>
      <w:ins w:id="54" w:author="Jeff Salacup" w:date="2015-03-24T19:27:00Z">
        <w:r w:rsidR="006E6008" w:rsidRPr="00EF1D98">
          <w:rPr>
            <w:rFonts w:ascii="Arial" w:hAnsi="Arial" w:cs="Arial"/>
            <w:sz w:val="24"/>
            <w:szCs w:val="24"/>
          </w:rPr>
          <w:t>technique (Thermo Scientific Dionex) was designed with efficiency in mind.</w:t>
        </w:r>
      </w:ins>
    </w:p>
    <w:p w14:paraId="06E05221" w14:textId="77777777" w:rsidR="00EF1D98" w:rsidRDefault="00EF1D98" w:rsidP="00EF1D98">
      <w:pPr>
        <w:spacing w:after="0" w:line="276" w:lineRule="auto"/>
        <w:rPr>
          <w:ins w:id="55" w:author="Jacob Roundy" w:date="2015-03-26T16:16:00Z"/>
          <w:rFonts w:ascii="Arial" w:hAnsi="Arial" w:cs="Arial"/>
          <w:b/>
          <w:sz w:val="28"/>
          <w:szCs w:val="24"/>
        </w:rPr>
      </w:pPr>
    </w:p>
    <w:p w14:paraId="2D426645" w14:textId="50C19DAC" w:rsidR="00C7060D" w:rsidRPr="00EF1D98" w:rsidRDefault="001D3A06" w:rsidP="00EF1D98">
      <w:pPr>
        <w:spacing w:after="0" w:line="276" w:lineRule="auto"/>
        <w:rPr>
          <w:rFonts w:ascii="Arial" w:hAnsi="Arial" w:cs="Arial"/>
          <w:sz w:val="24"/>
          <w:szCs w:val="24"/>
        </w:rPr>
      </w:pPr>
      <w:r w:rsidRPr="0030351E">
        <w:rPr>
          <w:rFonts w:ascii="Arial" w:hAnsi="Arial" w:cs="Arial"/>
          <w:b/>
          <w:sz w:val="28"/>
          <w:szCs w:val="24"/>
        </w:rPr>
        <w:t>Principles:</w:t>
      </w:r>
      <w:r w:rsidR="00E03D5E" w:rsidRPr="00EF1D98">
        <w:rPr>
          <w:rFonts w:ascii="Arial" w:hAnsi="Arial" w:cs="Arial"/>
          <w:sz w:val="24"/>
          <w:szCs w:val="24"/>
        </w:rPr>
        <w:t xml:space="preserve"> </w:t>
      </w:r>
    </w:p>
    <w:p w14:paraId="51DBBC4B" w14:textId="3BF35425" w:rsidR="0087383C" w:rsidRPr="00EF1D98" w:rsidRDefault="00C30EDC" w:rsidP="00EF1D98">
      <w:pPr>
        <w:spacing w:after="0" w:line="276" w:lineRule="auto"/>
        <w:rPr>
          <w:rFonts w:ascii="Arial" w:hAnsi="Arial" w:cs="Arial"/>
          <w:sz w:val="24"/>
          <w:szCs w:val="24"/>
        </w:rPr>
      </w:pPr>
      <w:r w:rsidRPr="00EF1D98">
        <w:rPr>
          <w:rFonts w:ascii="Arial" w:hAnsi="Arial" w:cs="Arial"/>
          <w:sz w:val="24"/>
          <w:szCs w:val="24"/>
        </w:rPr>
        <w:t xml:space="preserve">Accelerated </w:t>
      </w:r>
      <w:r w:rsidR="00E43D08" w:rsidRPr="00EF1D98">
        <w:rPr>
          <w:rFonts w:ascii="Arial" w:hAnsi="Arial" w:cs="Arial"/>
          <w:sz w:val="24"/>
          <w:szCs w:val="24"/>
        </w:rPr>
        <w:t>solvent e</w:t>
      </w:r>
      <w:r w:rsidRPr="00EF1D98">
        <w:rPr>
          <w:rFonts w:ascii="Arial" w:hAnsi="Arial" w:cs="Arial"/>
          <w:sz w:val="24"/>
          <w:szCs w:val="24"/>
        </w:rPr>
        <w:t>xtraction is a trademarked (Thermo Scientific Dionex) method of extraction that utilizes high temperatures (~100</w:t>
      </w:r>
      <w:r w:rsidR="00E43D08" w:rsidRPr="00EF1D98">
        <w:rPr>
          <w:rFonts w:ascii="Arial" w:hAnsi="Arial" w:cs="Arial"/>
          <w:sz w:val="24"/>
          <w:szCs w:val="24"/>
        </w:rPr>
        <w:t xml:space="preserve"> </w:t>
      </w:r>
      <w:r w:rsidRPr="00EF1D98">
        <w:rPr>
          <w:rFonts w:ascii="Arial" w:hAnsi="Arial" w:cs="Arial"/>
          <w:sz w:val="24"/>
          <w:szCs w:val="24"/>
        </w:rPr>
        <w:t>°C) and pressures (~1</w:t>
      </w:r>
      <w:r w:rsidR="00BE4D5E" w:rsidRPr="00EF1D98">
        <w:rPr>
          <w:rFonts w:ascii="Arial" w:hAnsi="Arial" w:cs="Arial"/>
          <w:sz w:val="24"/>
          <w:szCs w:val="24"/>
        </w:rPr>
        <w:t>,</w:t>
      </w:r>
      <w:r w:rsidRPr="00EF1D98">
        <w:rPr>
          <w:rFonts w:ascii="Arial" w:hAnsi="Arial" w:cs="Arial"/>
          <w:sz w:val="24"/>
          <w:szCs w:val="24"/>
        </w:rPr>
        <w:t>200 psi) to increase the kinetics of the extraction process. The extractor, called an Accelerated Solvent Extractor, or ASE</w:t>
      </w:r>
      <w:r w:rsidR="00A952D8" w:rsidRPr="00EF1D98">
        <w:rPr>
          <w:rFonts w:ascii="Arial" w:hAnsi="Arial" w:cs="Arial"/>
          <w:sz w:val="24"/>
          <w:szCs w:val="24"/>
        </w:rPr>
        <w:t xml:space="preserve"> (</w:t>
      </w:r>
      <w:r w:rsidR="00A952D8" w:rsidRPr="00EF1D98">
        <w:rPr>
          <w:rFonts w:ascii="Arial" w:hAnsi="Arial" w:cs="Arial"/>
          <w:b/>
          <w:sz w:val="24"/>
          <w:szCs w:val="24"/>
        </w:rPr>
        <w:t xml:space="preserve">Figure </w:t>
      </w:r>
      <w:r w:rsidR="00B52FD7" w:rsidRPr="00EF1D98">
        <w:rPr>
          <w:rFonts w:ascii="Arial" w:hAnsi="Arial" w:cs="Arial"/>
          <w:b/>
          <w:sz w:val="24"/>
          <w:szCs w:val="24"/>
        </w:rPr>
        <w:t>2</w:t>
      </w:r>
      <w:r w:rsidR="00A952D8" w:rsidRPr="00EF1D98">
        <w:rPr>
          <w:rFonts w:ascii="Arial" w:hAnsi="Arial" w:cs="Arial"/>
          <w:sz w:val="24"/>
          <w:szCs w:val="24"/>
        </w:rPr>
        <w:t>)</w:t>
      </w:r>
      <w:r w:rsidRPr="00EF1D98">
        <w:rPr>
          <w:rFonts w:ascii="Arial" w:hAnsi="Arial" w:cs="Arial"/>
          <w:sz w:val="24"/>
          <w:szCs w:val="24"/>
        </w:rPr>
        <w:t>, can hold up to 24 individual samples. Once the ASE is loaded and set to run, it is completely automated. The ASE allows electronic control of the entire extraction process:</w:t>
      </w:r>
      <w:commentRangeStart w:id="56"/>
      <w:commentRangeStart w:id="57"/>
      <w:r w:rsidR="008C0967" w:rsidRPr="00EF1D98">
        <w:rPr>
          <w:rFonts w:ascii="Arial" w:hAnsi="Arial" w:cs="Arial"/>
          <w:sz w:val="24"/>
          <w:szCs w:val="24"/>
        </w:rPr>
        <w:t xml:space="preserve"> extraction temperature, pressure, solvent volume, solvent mixture, duration, rinse, and repetition are all adjustable from sample to sample. Most organic geochemistry laboratories now use the ASE as the standard method of solvent extraction</w:t>
      </w:r>
      <w:commentRangeEnd w:id="56"/>
      <w:r w:rsidR="00BE4D5E" w:rsidRPr="00EF1D98">
        <w:rPr>
          <w:rStyle w:val="CommentReference"/>
          <w:rFonts w:ascii="Arial" w:hAnsi="Arial" w:cs="Arial"/>
          <w:sz w:val="24"/>
          <w:szCs w:val="24"/>
        </w:rPr>
        <w:commentReference w:id="56"/>
      </w:r>
      <w:commentRangeEnd w:id="57"/>
      <w:r w:rsidR="00B52FD7" w:rsidRPr="00EF1D98">
        <w:rPr>
          <w:rStyle w:val="CommentReference"/>
          <w:rFonts w:ascii="Arial" w:hAnsi="Arial" w:cs="Arial"/>
          <w:sz w:val="24"/>
          <w:szCs w:val="24"/>
        </w:rPr>
        <w:commentReference w:id="57"/>
      </w:r>
      <w:r w:rsidR="008C0967" w:rsidRPr="00EF1D98">
        <w:rPr>
          <w:rFonts w:ascii="Arial" w:hAnsi="Arial" w:cs="Arial"/>
          <w:sz w:val="24"/>
          <w:szCs w:val="24"/>
        </w:rPr>
        <w:t>.</w:t>
      </w:r>
    </w:p>
    <w:p w14:paraId="2783C809" w14:textId="7446930A" w:rsidR="00705B78" w:rsidRPr="00EF1D98" w:rsidDel="00B52FD7" w:rsidRDefault="00E03D5E" w:rsidP="00EF1D98">
      <w:pPr>
        <w:spacing w:after="0" w:line="276" w:lineRule="auto"/>
        <w:rPr>
          <w:del w:id="58" w:author="Jeff Salacup" w:date="2015-03-24T19:31:00Z"/>
          <w:rFonts w:ascii="Arial" w:hAnsi="Arial" w:cs="Arial"/>
          <w:sz w:val="24"/>
          <w:szCs w:val="24"/>
        </w:rPr>
      </w:pPr>
      <w:commentRangeStart w:id="59"/>
      <w:del w:id="60" w:author="Jeff Salacup" w:date="2015-03-24T19:31:00Z">
        <w:r w:rsidRPr="00EF1D98" w:rsidDel="00B52FD7">
          <w:rPr>
            <w:rFonts w:ascii="Arial" w:hAnsi="Arial" w:cs="Arial"/>
            <w:sz w:val="24"/>
            <w:szCs w:val="24"/>
          </w:rPr>
          <w:lastRenderedPageBreak/>
          <w:delText xml:space="preserve">Biomarkers contained in the </w:delText>
        </w:r>
        <w:r w:rsidR="00BE5F9D" w:rsidRPr="00EF1D98" w:rsidDel="00B52FD7">
          <w:rPr>
            <w:rFonts w:ascii="Arial" w:hAnsi="Arial" w:cs="Arial"/>
            <w:sz w:val="24"/>
            <w:szCs w:val="24"/>
          </w:rPr>
          <w:delText xml:space="preserve">sample </w:delText>
        </w:r>
        <w:r w:rsidRPr="00EF1D98" w:rsidDel="00B52FD7">
          <w:rPr>
            <w:rFonts w:ascii="Arial" w:hAnsi="Arial" w:cs="Arial"/>
            <w:sz w:val="24"/>
            <w:szCs w:val="24"/>
          </w:rPr>
          <w:delText xml:space="preserve">dissolve into the organic phase based on the rules of </w:delText>
        </w:r>
        <w:r w:rsidR="00051519" w:rsidRPr="00EF1D98" w:rsidDel="00B52FD7">
          <w:rPr>
            <w:rFonts w:ascii="Arial" w:hAnsi="Arial" w:cs="Arial"/>
            <w:sz w:val="24"/>
            <w:szCs w:val="24"/>
          </w:rPr>
          <w:delText>solubility, which</w:delText>
        </w:r>
        <w:r w:rsidRPr="00EF1D98" w:rsidDel="00B52FD7">
          <w:rPr>
            <w:rFonts w:ascii="Arial" w:hAnsi="Arial" w:cs="Arial"/>
            <w:sz w:val="24"/>
            <w:szCs w:val="24"/>
          </w:rPr>
          <w:delText xml:space="preserve"> with organic compounds,</w:delText>
        </w:r>
        <w:r w:rsidR="00051519" w:rsidRPr="00EF1D98" w:rsidDel="00B52FD7">
          <w:rPr>
            <w:rFonts w:ascii="Arial" w:hAnsi="Arial" w:cs="Arial"/>
            <w:sz w:val="24"/>
            <w:szCs w:val="24"/>
          </w:rPr>
          <w:delText xml:space="preserve"> are</w:delText>
        </w:r>
        <w:r w:rsidRPr="00EF1D98" w:rsidDel="00B52FD7">
          <w:rPr>
            <w:rFonts w:ascii="Arial" w:hAnsi="Arial" w:cs="Arial"/>
            <w:sz w:val="24"/>
            <w:szCs w:val="24"/>
          </w:rPr>
          <w:delText xml:space="preserve"> controlled primarily by the polarity of </w:delText>
        </w:r>
        <w:r w:rsidR="00FB6F7E" w:rsidRPr="00EF1D98" w:rsidDel="00B52FD7">
          <w:rPr>
            <w:rFonts w:ascii="Arial" w:hAnsi="Arial" w:cs="Arial"/>
            <w:sz w:val="24"/>
            <w:szCs w:val="24"/>
          </w:rPr>
          <w:delText xml:space="preserve">both </w:delText>
        </w:r>
        <w:r w:rsidRPr="00EF1D98" w:rsidDel="00B52FD7">
          <w:rPr>
            <w:rFonts w:ascii="Arial" w:hAnsi="Arial" w:cs="Arial"/>
            <w:sz w:val="24"/>
            <w:szCs w:val="24"/>
          </w:rPr>
          <w:delText>the biomarker and the so</w:delText>
        </w:r>
        <w:r w:rsidR="000E75C3" w:rsidRPr="00EF1D98" w:rsidDel="00B52FD7">
          <w:rPr>
            <w:rFonts w:ascii="Arial" w:hAnsi="Arial" w:cs="Arial"/>
            <w:sz w:val="24"/>
            <w:szCs w:val="24"/>
          </w:rPr>
          <w:delText>l</w:delText>
        </w:r>
        <w:r w:rsidRPr="00EF1D98" w:rsidDel="00B52FD7">
          <w:rPr>
            <w:rFonts w:ascii="Arial" w:hAnsi="Arial" w:cs="Arial"/>
            <w:sz w:val="24"/>
            <w:szCs w:val="24"/>
          </w:rPr>
          <w:delText xml:space="preserve">vent. This is summarized by the so-called </w:delText>
        </w:r>
        <w:r w:rsidR="00742E09" w:rsidRPr="00EF1D98" w:rsidDel="00B52FD7">
          <w:rPr>
            <w:rFonts w:ascii="Arial" w:hAnsi="Arial" w:cs="Arial"/>
            <w:sz w:val="24"/>
            <w:szCs w:val="24"/>
          </w:rPr>
          <w:delText>“like dissolves like”</w:delText>
        </w:r>
        <w:r w:rsidRPr="00EF1D98" w:rsidDel="00B52FD7">
          <w:rPr>
            <w:rFonts w:ascii="Arial" w:hAnsi="Arial" w:cs="Arial"/>
            <w:sz w:val="24"/>
            <w:szCs w:val="24"/>
          </w:rPr>
          <w:delText xml:space="preserve"> rule, </w:delText>
        </w:r>
        <w:r w:rsidR="000E75C3" w:rsidRPr="00EF1D98" w:rsidDel="00B52FD7">
          <w:rPr>
            <w:rFonts w:ascii="Arial" w:hAnsi="Arial" w:cs="Arial"/>
            <w:sz w:val="24"/>
            <w:szCs w:val="24"/>
          </w:rPr>
          <w:delText>where</w:delText>
        </w:r>
        <w:r w:rsidR="00051519" w:rsidRPr="00EF1D98" w:rsidDel="00B52FD7">
          <w:rPr>
            <w:rFonts w:ascii="Arial" w:hAnsi="Arial" w:cs="Arial"/>
            <w:sz w:val="24"/>
            <w:szCs w:val="24"/>
          </w:rPr>
          <w:delText>by</w:delText>
        </w:r>
        <w:r w:rsidR="000E75C3" w:rsidRPr="00EF1D98" w:rsidDel="00B52FD7">
          <w:rPr>
            <w:rFonts w:ascii="Arial" w:hAnsi="Arial" w:cs="Arial"/>
            <w:sz w:val="24"/>
            <w:szCs w:val="24"/>
          </w:rPr>
          <w:delText xml:space="preserve"> relatively apolar biomarkers (those containing exclusively C and H</w:delText>
        </w:r>
        <w:r w:rsidR="00FB6F7E" w:rsidRPr="00EF1D98" w:rsidDel="00B52FD7">
          <w:rPr>
            <w:rFonts w:ascii="Arial" w:hAnsi="Arial" w:cs="Arial"/>
            <w:sz w:val="24"/>
            <w:szCs w:val="24"/>
          </w:rPr>
          <w:delText xml:space="preserve">; </w:delText>
        </w:r>
        <w:r w:rsidR="00FD57C1" w:rsidRPr="00EF1D98" w:rsidDel="00B52FD7">
          <w:rPr>
            <w:rFonts w:ascii="Arial" w:hAnsi="Arial" w:cs="Arial"/>
            <w:sz w:val="24"/>
            <w:szCs w:val="24"/>
          </w:rPr>
          <w:delText>isoprene</w:delText>
        </w:r>
        <w:r w:rsidR="000E75C3" w:rsidRPr="00EF1D98" w:rsidDel="00B52FD7">
          <w:rPr>
            <w:rFonts w:ascii="Arial" w:hAnsi="Arial" w:cs="Arial"/>
            <w:sz w:val="24"/>
            <w:szCs w:val="24"/>
          </w:rPr>
          <w:delText xml:space="preserve">) dissolve in apolar solvents (such as hexane, polarity = </w:delText>
        </w:r>
        <w:r w:rsidR="00FD57C1" w:rsidRPr="00EF1D98" w:rsidDel="00B52FD7">
          <w:rPr>
            <w:rFonts w:ascii="Arial" w:hAnsi="Arial" w:cs="Arial"/>
            <w:sz w:val="24"/>
            <w:szCs w:val="24"/>
          </w:rPr>
          <w:delText>0.1</w:delText>
        </w:r>
        <w:r w:rsidR="000E75C3" w:rsidRPr="00EF1D98" w:rsidDel="00B52FD7">
          <w:rPr>
            <w:rFonts w:ascii="Arial" w:hAnsi="Arial" w:cs="Arial"/>
            <w:sz w:val="24"/>
            <w:szCs w:val="24"/>
          </w:rPr>
          <w:delText>) and more polar biomarkers (those containing O, N, S, P</w:delText>
        </w:r>
        <w:r w:rsidR="00FB6F7E" w:rsidRPr="00EF1D98" w:rsidDel="00B52FD7">
          <w:rPr>
            <w:rFonts w:ascii="Arial" w:hAnsi="Arial" w:cs="Arial"/>
            <w:sz w:val="24"/>
            <w:szCs w:val="24"/>
          </w:rPr>
          <w:delText>; GDGTs</w:delText>
        </w:r>
        <w:r w:rsidR="000E75C3" w:rsidRPr="00EF1D98" w:rsidDel="00B52FD7">
          <w:rPr>
            <w:rFonts w:ascii="Arial" w:hAnsi="Arial" w:cs="Arial"/>
            <w:sz w:val="24"/>
            <w:szCs w:val="24"/>
          </w:rPr>
          <w:delText xml:space="preserve">) dissolve in more polar solvents (such as methanol or dichloromethane, polarity = </w:delText>
        </w:r>
        <w:r w:rsidR="00FD57C1" w:rsidRPr="00EF1D98" w:rsidDel="00B52FD7">
          <w:rPr>
            <w:rFonts w:ascii="Arial" w:hAnsi="Arial" w:cs="Arial"/>
            <w:sz w:val="24"/>
            <w:szCs w:val="24"/>
          </w:rPr>
          <w:delText>5.1</w:delText>
        </w:r>
        <w:r w:rsidR="000E75C3" w:rsidRPr="00EF1D98" w:rsidDel="00B52FD7">
          <w:rPr>
            <w:rFonts w:ascii="Arial" w:hAnsi="Arial" w:cs="Arial"/>
            <w:sz w:val="24"/>
            <w:szCs w:val="24"/>
          </w:rPr>
          <w:delText xml:space="preserve"> and </w:delText>
        </w:r>
        <w:r w:rsidR="00FD57C1" w:rsidRPr="00EF1D98" w:rsidDel="00B52FD7">
          <w:rPr>
            <w:rFonts w:ascii="Arial" w:hAnsi="Arial" w:cs="Arial"/>
            <w:sz w:val="24"/>
            <w:szCs w:val="24"/>
          </w:rPr>
          <w:delText>3.1</w:delText>
        </w:r>
        <w:r w:rsidR="000E75C3" w:rsidRPr="00EF1D98" w:rsidDel="00B52FD7">
          <w:rPr>
            <w:rFonts w:ascii="Arial" w:hAnsi="Arial" w:cs="Arial"/>
            <w:sz w:val="24"/>
            <w:szCs w:val="24"/>
          </w:rPr>
          <w:delText>).</w:delText>
        </w:r>
        <w:r w:rsidR="0087383C" w:rsidRPr="00EF1D98" w:rsidDel="00B52FD7">
          <w:rPr>
            <w:rFonts w:ascii="Arial" w:hAnsi="Arial" w:cs="Arial"/>
            <w:sz w:val="24"/>
            <w:szCs w:val="24"/>
          </w:rPr>
          <w:delText xml:space="preserve"> A mixture of dichloromethane and methanol (9:1) is commonly used.</w:delText>
        </w:r>
        <w:commentRangeEnd w:id="59"/>
        <w:r w:rsidR="00BE4D5E" w:rsidRPr="00EF1D98" w:rsidDel="00B52FD7">
          <w:rPr>
            <w:rStyle w:val="CommentReference"/>
            <w:rFonts w:ascii="Arial" w:hAnsi="Arial" w:cs="Arial"/>
            <w:sz w:val="24"/>
            <w:szCs w:val="24"/>
          </w:rPr>
          <w:commentReference w:id="59"/>
        </w:r>
      </w:del>
    </w:p>
    <w:p w14:paraId="3C14274D" w14:textId="77777777" w:rsidR="00C7060D" w:rsidRPr="00EF1D98" w:rsidRDefault="00C7060D" w:rsidP="00EF1D98">
      <w:pPr>
        <w:spacing w:after="0" w:line="276" w:lineRule="auto"/>
        <w:rPr>
          <w:rFonts w:ascii="Arial" w:hAnsi="Arial" w:cs="Arial"/>
          <w:sz w:val="24"/>
          <w:szCs w:val="24"/>
        </w:rPr>
      </w:pPr>
    </w:p>
    <w:p w14:paraId="059DD678" w14:textId="77777777" w:rsidR="00705B78" w:rsidRPr="0030351E" w:rsidRDefault="00705B78" w:rsidP="00EF1D98">
      <w:pPr>
        <w:spacing w:after="0" w:line="276" w:lineRule="auto"/>
        <w:rPr>
          <w:rFonts w:ascii="Arial" w:hAnsi="Arial" w:cs="Arial"/>
          <w:sz w:val="28"/>
          <w:szCs w:val="24"/>
        </w:rPr>
      </w:pPr>
      <w:r w:rsidRPr="0030351E">
        <w:rPr>
          <w:rFonts w:ascii="Arial" w:hAnsi="Arial" w:cs="Arial"/>
          <w:b/>
          <w:sz w:val="28"/>
          <w:szCs w:val="24"/>
        </w:rPr>
        <w:t>Procedure:</w:t>
      </w:r>
    </w:p>
    <w:p w14:paraId="4BD1B15C" w14:textId="77777777" w:rsidR="00AB5182" w:rsidRPr="00EF1D98" w:rsidRDefault="00AB5182"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Collect the necessary materials:</w:t>
      </w:r>
    </w:p>
    <w:p w14:paraId="3385ACE8" w14:textId="77777777" w:rsidR="00551462" w:rsidRPr="00EF1D98" w:rsidRDefault="00551462" w:rsidP="00EF1D98">
      <w:pPr>
        <w:pStyle w:val="ListParagraph"/>
        <w:spacing w:after="0" w:line="276" w:lineRule="auto"/>
        <w:ind w:left="792"/>
        <w:rPr>
          <w:rFonts w:ascii="Arial" w:hAnsi="Arial" w:cs="Arial"/>
          <w:sz w:val="24"/>
          <w:szCs w:val="24"/>
        </w:rPr>
      </w:pPr>
    </w:p>
    <w:p w14:paraId="121EF7C7" w14:textId="3E9CFCF4" w:rsidR="00AB5182" w:rsidRPr="00EF1D98" w:rsidRDefault="00551462" w:rsidP="00EF1D98">
      <w:pPr>
        <w:pStyle w:val="ListParagraph"/>
        <w:numPr>
          <w:ilvl w:val="1"/>
          <w:numId w:val="2"/>
        </w:numPr>
        <w:spacing w:after="0" w:line="276" w:lineRule="auto"/>
        <w:rPr>
          <w:rFonts w:ascii="Arial" w:hAnsi="Arial" w:cs="Arial"/>
          <w:sz w:val="24"/>
          <w:szCs w:val="24"/>
        </w:rPr>
      </w:pPr>
      <w:commentRangeStart w:id="61"/>
      <w:r w:rsidRPr="00EF1D98">
        <w:rPr>
          <w:rFonts w:ascii="Arial" w:hAnsi="Arial" w:cs="Arial"/>
          <w:sz w:val="24"/>
          <w:szCs w:val="24"/>
        </w:rPr>
        <w:t>Extract 22 samples.</w:t>
      </w:r>
      <w:commentRangeEnd w:id="61"/>
      <w:r w:rsidRPr="00EF1D98">
        <w:rPr>
          <w:rStyle w:val="CommentReference"/>
          <w:rFonts w:ascii="Arial" w:hAnsi="Arial" w:cs="Arial"/>
          <w:sz w:val="24"/>
          <w:szCs w:val="24"/>
        </w:rPr>
        <w:commentReference w:id="61"/>
      </w:r>
      <w:r w:rsidRPr="00EF1D98">
        <w:rPr>
          <w:rFonts w:ascii="Arial" w:hAnsi="Arial" w:cs="Arial"/>
          <w:sz w:val="24"/>
          <w:szCs w:val="24"/>
        </w:rPr>
        <w:t xml:space="preserve"> </w:t>
      </w:r>
      <w:r w:rsidR="00AB5182" w:rsidRPr="00EF1D98">
        <w:rPr>
          <w:rFonts w:ascii="Arial" w:hAnsi="Arial" w:cs="Arial"/>
          <w:sz w:val="24"/>
          <w:szCs w:val="24"/>
        </w:rPr>
        <w:t>Samples</w:t>
      </w:r>
      <w:r w:rsidRPr="00EF1D98">
        <w:rPr>
          <w:rFonts w:ascii="Arial" w:hAnsi="Arial" w:cs="Arial"/>
          <w:sz w:val="24"/>
          <w:szCs w:val="24"/>
        </w:rPr>
        <w:t xml:space="preserve"> (leaves, dirt, fungi, bark, tissue)</w:t>
      </w:r>
      <w:r w:rsidR="00AB5182" w:rsidRPr="00EF1D98">
        <w:rPr>
          <w:rFonts w:ascii="Arial" w:hAnsi="Arial" w:cs="Arial"/>
          <w:sz w:val="24"/>
          <w:szCs w:val="24"/>
        </w:rPr>
        <w:t xml:space="preserve">, usually frozen, freeze-dried, crushed, and homogenized prior to extraction, </w:t>
      </w:r>
      <w:r w:rsidRPr="00EF1D98">
        <w:rPr>
          <w:rFonts w:ascii="Arial" w:hAnsi="Arial" w:cs="Arial"/>
          <w:sz w:val="24"/>
          <w:szCs w:val="24"/>
        </w:rPr>
        <w:t xml:space="preserve">are </w:t>
      </w:r>
      <w:r w:rsidR="00AB5182" w:rsidRPr="00EF1D98">
        <w:rPr>
          <w:rFonts w:ascii="Arial" w:hAnsi="Arial" w:cs="Arial"/>
          <w:sz w:val="24"/>
          <w:szCs w:val="24"/>
        </w:rPr>
        <w:t>extracted in groups to ma</w:t>
      </w:r>
      <w:r w:rsidRPr="00EF1D98">
        <w:rPr>
          <w:rFonts w:ascii="Arial" w:hAnsi="Arial" w:cs="Arial"/>
          <w:sz w:val="24"/>
          <w:szCs w:val="24"/>
        </w:rPr>
        <w:t>ximize efficiency.</w:t>
      </w:r>
      <w:r w:rsidR="00F92A15" w:rsidRPr="00EF1D98">
        <w:rPr>
          <w:rFonts w:ascii="Arial" w:hAnsi="Arial" w:cs="Arial"/>
          <w:sz w:val="24"/>
          <w:szCs w:val="24"/>
        </w:rPr>
        <w:br/>
      </w:r>
    </w:p>
    <w:p w14:paraId="74A103C7" w14:textId="1D634C3C" w:rsidR="00AB5182" w:rsidRPr="00EF1D98" w:rsidRDefault="00133E75"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Depending on the size of the sample, use vials with volumes ranging from 4-60 mL. For this experiment, use borosilicate glass vials (40 mL) and solvent safe caps. Combust vials, borosilicate glass pipettes, and weighing tins at 550 °C for 6 hr prior to ensure removal of possible organic contaminants.</w:t>
      </w:r>
      <w:r w:rsidR="00F534B3" w:rsidRPr="00EF1D98">
        <w:rPr>
          <w:rFonts w:ascii="Arial" w:hAnsi="Arial" w:cs="Arial"/>
          <w:sz w:val="24"/>
          <w:szCs w:val="24"/>
        </w:rPr>
        <w:br/>
      </w:r>
    </w:p>
    <w:p w14:paraId="74897E31" w14:textId="40BBA351" w:rsidR="0050155E" w:rsidRPr="00EF1D98" w:rsidRDefault="0050155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Dichloromethane and methanol are common in most organic geochemi</w:t>
      </w:r>
      <w:r w:rsidR="00133E75" w:rsidRPr="00EF1D98">
        <w:rPr>
          <w:rFonts w:ascii="Arial" w:hAnsi="Arial" w:cs="Arial"/>
          <w:sz w:val="24"/>
          <w:szCs w:val="24"/>
        </w:rPr>
        <w:t>stry laboratories. Use them</w:t>
      </w:r>
      <w:r w:rsidRPr="00EF1D98">
        <w:rPr>
          <w:rFonts w:ascii="Arial" w:hAnsi="Arial" w:cs="Arial"/>
          <w:sz w:val="24"/>
          <w:szCs w:val="24"/>
        </w:rPr>
        <w:t xml:space="preserve"> individually to rinse lab tools and glassware before use. A mixture of dichloromethane (DCM) to methanol (MeOH; 9:1) is used in many labs to efficiently extract biomarkers with a wide range of polarities. Solvents should be free of organic contaminants.</w:t>
      </w:r>
      <w:r w:rsidR="00F534B3" w:rsidRPr="00EF1D98">
        <w:rPr>
          <w:rFonts w:ascii="Arial" w:hAnsi="Arial" w:cs="Arial"/>
          <w:sz w:val="24"/>
          <w:szCs w:val="24"/>
        </w:rPr>
        <w:br/>
      </w:r>
    </w:p>
    <w:p w14:paraId="14DD346B" w14:textId="0BF1DC37" w:rsidR="0087383C" w:rsidRPr="00EF1D98" w:rsidRDefault="001F5494" w:rsidP="00EF1D98">
      <w:pPr>
        <w:pStyle w:val="ListParagraph"/>
        <w:numPr>
          <w:ilvl w:val="1"/>
          <w:numId w:val="2"/>
        </w:numPr>
        <w:spacing w:after="0" w:line="276" w:lineRule="auto"/>
        <w:rPr>
          <w:rFonts w:ascii="Arial" w:hAnsi="Arial" w:cs="Arial"/>
          <w:sz w:val="24"/>
          <w:szCs w:val="24"/>
        </w:rPr>
      </w:pPr>
      <w:ins w:id="62" w:author="Jacob Roundy" w:date="2015-03-26T16:48:00Z">
        <w:r>
          <w:rPr>
            <w:rFonts w:ascii="Arial" w:hAnsi="Arial" w:cs="Arial"/>
            <w:sz w:val="24"/>
            <w:szCs w:val="24"/>
          </w:rPr>
          <w:t>Obtain</w:t>
        </w:r>
      </w:ins>
      <w:del w:id="63" w:author="Jacob Roundy" w:date="2015-03-26T16:48:00Z">
        <w:r w:rsidR="00133E75" w:rsidRPr="00EF1D98" w:rsidDel="001F5494">
          <w:rPr>
            <w:rFonts w:ascii="Arial" w:hAnsi="Arial" w:cs="Arial"/>
            <w:sz w:val="24"/>
            <w:szCs w:val="24"/>
          </w:rPr>
          <w:delText>Use</w:delText>
        </w:r>
      </w:del>
      <w:r w:rsidR="00133E75" w:rsidRPr="00EF1D98">
        <w:rPr>
          <w:rFonts w:ascii="Arial" w:hAnsi="Arial" w:cs="Arial"/>
          <w:sz w:val="24"/>
          <w:szCs w:val="24"/>
        </w:rPr>
        <w:t xml:space="preserve"> a</w:t>
      </w:r>
      <w:r w:rsidR="008C0967" w:rsidRPr="00EF1D98">
        <w:rPr>
          <w:rFonts w:ascii="Arial" w:hAnsi="Arial" w:cs="Arial"/>
          <w:sz w:val="24"/>
          <w:szCs w:val="24"/>
        </w:rPr>
        <w:t>n Accelerated Solvent Extractor (Thermo Scientific Dionex)</w:t>
      </w:r>
      <w:r w:rsidR="00133E75" w:rsidRPr="00EF1D98">
        <w:rPr>
          <w:rFonts w:ascii="Arial" w:hAnsi="Arial" w:cs="Arial"/>
          <w:sz w:val="24"/>
          <w:szCs w:val="24"/>
        </w:rPr>
        <w:t xml:space="preserve"> </w:t>
      </w:r>
      <w:ins w:id="64" w:author="Jacob Roundy" w:date="2015-03-26T16:48:00Z">
        <w:r>
          <w:rPr>
            <w:rFonts w:ascii="Arial" w:hAnsi="Arial" w:cs="Arial"/>
            <w:sz w:val="24"/>
            <w:szCs w:val="24"/>
          </w:rPr>
          <w:t xml:space="preserve">to use </w:t>
        </w:r>
      </w:ins>
      <w:r w:rsidR="00133E75" w:rsidRPr="00EF1D98">
        <w:rPr>
          <w:rFonts w:ascii="Arial" w:hAnsi="Arial" w:cs="Arial"/>
          <w:sz w:val="24"/>
          <w:szCs w:val="24"/>
        </w:rPr>
        <w:t>for this experiment.</w:t>
      </w:r>
    </w:p>
    <w:p w14:paraId="4255E097" w14:textId="3501EFBC" w:rsidR="008C0967" w:rsidRPr="00EF1D98" w:rsidDel="001F5494" w:rsidRDefault="008C0967" w:rsidP="00EF1D98">
      <w:pPr>
        <w:pStyle w:val="ListParagraph"/>
        <w:spacing w:after="0" w:line="276" w:lineRule="auto"/>
        <w:ind w:left="792"/>
        <w:rPr>
          <w:del w:id="65" w:author="Jacob Roundy" w:date="2015-03-26T16:48:00Z"/>
          <w:rFonts w:ascii="Arial" w:hAnsi="Arial" w:cs="Arial"/>
          <w:sz w:val="24"/>
          <w:szCs w:val="24"/>
        </w:rPr>
      </w:pPr>
    </w:p>
    <w:p w14:paraId="03951705" w14:textId="22A56DCA" w:rsidR="00B447EA" w:rsidRPr="00EF1D98" w:rsidDel="001F5494" w:rsidRDefault="00133E75" w:rsidP="00EF1D98">
      <w:pPr>
        <w:pStyle w:val="ListParagraph"/>
        <w:numPr>
          <w:ilvl w:val="1"/>
          <w:numId w:val="2"/>
        </w:numPr>
        <w:spacing w:after="0" w:line="276" w:lineRule="auto"/>
        <w:rPr>
          <w:del w:id="66" w:author="Jacob Roundy" w:date="2015-03-26T16:48:00Z"/>
          <w:rFonts w:ascii="Arial" w:hAnsi="Arial" w:cs="Arial"/>
          <w:sz w:val="24"/>
          <w:szCs w:val="24"/>
        </w:rPr>
      </w:pPr>
      <w:del w:id="67" w:author="Jacob Roundy" w:date="2015-03-26T16:48:00Z">
        <w:r w:rsidRPr="00EF1D98" w:rsidDel="001F5494">
          <w:rPr>
            <w:rFonts w:ascii="Arial" w:hAnsi="Arial" w:cs="Arial"/>
            <w:sz w:val="24"/>
            <w:szCs w:val="24"/>
          </w:rPr>
          <w:delText xml:space="preserve">Gather the remaining materials: </w:delText>
        </w:r>
        <w:r w:rsidR="008C0967" w:rsidRPr="00EF1D98" w:rsidDel="001F5494">
          <w:rPr>
            <w:rFonts w:ascii="Arial" w:hAnsi="Arial" w:cs="Arial"/>
            <w:sz w:val="24"/>
            <w:szCs w:val="24"/>
          </w:rPr>
          <w:delText>ASE sample cells and collection vials</w:delText>
        </w:r>
        <w:r w:rsidRPr="00EF1D98" w:rsidDel="001F5494">
          <w:rPr>
            <w:rFonts w:ascii="Arial" w:hAnsi="Arial" w:cs="Arial"/>
            <w:sz w:val="24"/>
            <w:szCs w:val="24"/>
          </w:rPr>
          <w:delText xml:space="preserve"> (c</w:delText>
        </w:r>
        <w:r w:rsidR="008C0967" w:rsidRPr="00EF1D98" w:rsidDel="001F5494">
          <w:rPr>
            <w:rFonts w:ascii="Arial" w:hAnsi="Arial" w:cs="Arial"/>
            <w:sz w:val="24"/>
            <w:szCs w:val="24"/>
          </w:rPr>
          <w:delText>ell and</w:delText>
        </w:r>
        <w:r w:rsidRPr="00EF1D98" w:rsidDel="001F5494">
          <w:rPr>
            <w:rFonts w:ascii="Arial" w:hAnsi="Arial" w:cs="Arial"/>
            <w:sz w:val="24"/>
            <w:szCs w:val="24"/>
          </w:rPr>
          <w:delText xml:space="preserve"> collection vial volume varies</w:delText>
        </w:r>
        <w:r w:rsidR="008C0967" w:rsidRPr="00EF1D98" w:rsidDel="001F5494">
          <w:rPr>
            <w:rFonts w:ascii="Arial" w:hAnsi="Arial" w:cs="Arial"/>
            <w:sz w:val="24"/>
            <w:szCs w:val="24"/>
          </w:rPr>
          <w:delText xml:space="preserve"> according to sample size</w:delText>
        </w:r>
        <w:r w:rsidRPr="00EF1D98" w:rsidDel="001F5494">
          <w:rPr>
            <w:rFonts w:ascii="Arial" w:hAnsi="Arial" w:cs="Arial"/>
            <w:sz w:val="24"/>
            <w:szCs w:val="24"/>
          </w:rPr>
          <w:delText>), c</w:delText>
        </w:r>
        <w:r w:rsidR="008C0967" w:rsidRPr="00EF1D98" w:rsidDel="001F5494">
          <w:rPr>
            <w:rFonts w:ascii="Arial" w:hAnsi="Arial" w:cs="Arial"/>
            <w:sz w:val="24"/>
            <w:szCs w:val="24"/>
          </w:rPr>
          <w:delText>ombusted (14</w:delText>
        </w:r>
        <w:r w:rsidRPr="00EF1D98" w:rsidDel="001F5494">
          <w:rPr>
            <w:rFonts w:ascii="Arial" w:hAnsi="Arial" w:cs="Arial"/>
            <w:sz w:val="24"/>
            <w:szCs w:val="24"/>
          </w:rPr>
          <w:delText xml:space="preserve"> </w:delText>
        </w:r>
        <w:r w:rsidR="008C0967" w:rsidRPr="00EF1D98" w:rsidDel="001F5494">
          <w:rPr>
            <w:rFonts w:ascii="Arial" w:hAnsi="Arial" w:cs="Arial"/>
            <w:sz w:val="24"/>
            <w:szCs w:val="24"/>
          </w:rPr>
          <w:delText>mm diameter) glass fiber filters (such as Whatman GF/F)</w:delText>
        </w:r>
        <w:r w:rsidRPr="00EF1D98" w:rsidDel="001F5494">
          <w:rPr>
            <w:rFonts w:ascii="Arial" w:hAnsi="Arial" w:cs="Arial"/>
            <w:sz w:val="24"/>
            <w:szCs w:val="24"/>
          </w:rPr>
          <w:delText>, an AS</w:delText>
        </w:r>
        <w:r w:rsidR="00B96722" w:rsidRPr="00EF1D98" w:rsidDel="001F5494">
          <w:rPr>
            <w:rFonts w:ascii="Arial" w:hAnsi="Arial" w:cs="Arial"/>
            <w:sz w:val="24"/>
            <w:szCs w:val="24"/>
          </w:rPr>
          <w:delText>E filter plunger</w:delText>
        </w:r>
        <w:r w:rsidRPr="00EF1D98" w:rsidDel="001F5494">
          <w:rPr>
            <w:rFonts w:ascii="Arial" w:hAnsi="Arial" w:cs="Arial"/>
            <w:sz w:val="24"/>
            <w:szCs w:val="24"/>
          </w:rPr>
          <w:delText>,</w:delText>
        </w:r>
        <w:r w:rsidR="00094346" w:rsidRPr="00EF1D98" w:rsidDel="001F5494">
          <w:rPr>
            <w:rFonts w:ascii="Arial" w:hAnsi="Arial" w:cs="Arial"/>
            <w:sz w:val="24"/>
            <w:szCs w:val="24"/>
          </w:rPr>
          <w:delText xml:space="preserve"> lab spatula(s), a lab scale,</w:delText>
        </w:r>
        <w:r w:rsidRPr="00EF1D98" w:rsidDel="001F5494">
          <w:rPr>
            <w:rFonts w:ascii="Arial" w:hAnsi="Arial" w:cs="Arial"/>
            <w:sz w:val="24"/>
            <w:szCs w:val="24"/>
          </w:rPr>
          <w:delText xml:space="preserve"> and c</w:delText>
        </w:r>
        <w:r w:rsidR="00B96722" w:rsidRPr="00EF1D98" w:rsidDel="001F5494">
          <w:rPr>
            <w:rFonts w:ascii="Arial" w:hAnsi="Arial" w:cs="Arial"/>
            <w:sz w:val="24"/>
            <w:szCs w:val="24"/>
          </w:rPr>
          <w:delText>ombusted diatomaceous earth or Ottowa sand (Fisher Scientific)</w:delText>
        </w:r>
        <w:r w:rsidRPr="00EF1D98" w:rsidDel="001F5494">
          <w:rPr>
            <w:rFonts w:ascii="Arial" w:hAnsi="Arial" w:cs="Arial"/>
            <w:sz w:val="24"/>
            <w:szCs w:val="24"/>
          </w:rPr>
          <w:delText>.</w:delText>
        </w:r>
      </w:del>
    </w:p>
    <w:p w14:paraId="3422ACEE" w14:textId="77777777" w:rsidR="00B96722" w:rsidRPr="00EF1D98" w:rsidRDefault="00B96722" w:rsidP="00EF1D98">
      <w:pPr>
        <w:pStyle w:val="ListParagraph"/>
        <w:spacing w:after="0" w:line="276" w:lineRule="auto"/>
        <w:rPr>
          <w:rFonts w:ascii="Arial" w:hAnsi="Arial" w:cs="Arial"/>
          <w:sz w:val="24"/>
          <w:szCs w:val="24"/>
        </w:rPr>
      </w:pPr>
    </w:p>
    <w:p w14:paraId="5F17EE6D" w14:textId="420CC1D8" w:rsidR="00B96722" w:rsidRPr="00EF1D98" w:rsidRDefault="00B96722"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Preparation of sample cells</w:t>
      </w:r>
      <w:r w:rsidR="00F81A57" w:rsidRPr="00EF1D98">
        <w:rPr>
          <w:rFonts w:ascii="Arial" w:hAnsi="Arial" w:cs="Arial"/>
          <w:sz w:val="24"/>
          <w:szCs w:val="24"/>
        </w:rPr>
        <w:t>.</w:t>
      </w:r>
    </w:p>
    <w:p w14:paraId="7E755335" w14:textId="77777777" w:rsidR="00F81A57" w:rsidRPr="00EF1D98" w:rsidRDefault="00F81A57" w:rsidP="00EF1D98">
      <w:pPr>
        <w:pStyle w:val="ListParagraph"/>
        <w:spacing w:after="0" w:line="276" w:lineRule="auto"/>
        <w:ind w:left="792"/>
        <w:rPr>
          <w:rFonts w:ascii="Arial" w:hAnsi="Arial" w:cs="Arial"/>
          <w:sz w:val="24"/>
          <w:szCs w:val="24"/>
        </w:rPr>
      </w:pPr>
    </w:p>
    <w:p w14:paraId="30EB3FA1" w14:textId="1F1CE118" w:rsidR="00B96722"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Assemble a</w:t>
      </w:r>
      <w:r w:rsidR="00F81A57" w:rsidRPr="00EF1D98">
        <w:rPr>
          <w:rFonts w:ascii="Arial" w:hAnsi="Arial" w:cs="Arial"/>
          <w:sz w:val="24"/>
          <w:szCs w:val="24"/>
        </w:rPr>
        <w:t xml:space="preserve"> sample cell for each sample </w:t>
      </w:r>
      <w:r w:rsidRPr="00EF1D98">
        <w:rPr>
          <w:rFonts w:ascii="Arial" w:hAnsi="Arial" w:cs="Arial"/>
          <w:sz w:val="24"/>
          <w:szCs w:val="24"/>
        </w:rPr>
        <w:t xml:space="preserve">to </w:t>
      </w:r>
      <w:r w:rsidR="00F81A57" w:rsidRPr="00EF1D98">
        <w:rPr>
          <w:rFonts w:ascii="Arial" w:hAnsi="Arial" w:cs="Arial"/>
          <w:sz w:val="24"/>
          <w:szCs w:val="24"/>
        </w:rPr>
        <w:t xml:space="preserve">be </w:t>
      </w:r>
      <w:r w:rsidRPr="00EF1D98">
        <w:rPr>
          <w:rFonts w:ascii="Arial" w:hAnsi="Arial" w:cs="Arial"/>
          <w:sz w:val="24"/>
          <w:szCs w:val="24"/>
        </w:rPr>
        <w:t>extract</w:t>
      </w:r>
      <w:r w:rsidR="00F81A57" w:rsidRPr="00EF1D98">
        <w:rPr>
          <w:rFonts w:ascii="Arial" w:hAnsi="Arial" w:cs="Arial"/>
          <w:sz w:val="24"/>
          <w:szCs w:val="24"/>
        </w:rPr>
        <w:t>ed,</w:t>
      </w:r>
      <w:r w:rsidRPr="00EF1D98">
        <w:rPr>
          <w:rFonts w:ascii="Arial" w:hAnsi="Arial" w:cs="Arial"/>
          <w:sz w:val="24"/>
          <w:szCs w:val="24"/>
        </w:rPr>
        <w:t xml:space="preserve"> plus one blank</w:t>
      </w:r>
      <w:r w:rsidR="00F81A57" w:rsidRPr="00EF1D98">
        <w:rPr>
          <w:rFonts w:ascii="Arial" w:hAnsi="Arial" w:cs="Arial"/>
          <w:sz w:val="24"/>
          <w:szCs w:val="24"/>
        </w:rPr>
        <w:t>.</w:t>
      </w:r>
    </w:p>
    <w:p w14:paraId="05E1D428" w14:textId="77777777" w:rsidR="001423AE" w:rsidRPr="00EF1D98" w:rsidRDefault="001423AE" w:rsidP="00EF1D98">
      <w:pPr>
        <w:pStyle w:val="ListParagraph"/>
        <w:spacing w:after="0" w:line="276" w:lineRule="auto"/>
        <w:ind w:left="792"/>
        <w:rPr>
          <w:rFonts w:ascii="Arial" w:hAnsi="Arial" w:cs="Arial"/>
          <w:sz w:val="24"/>
          <w:szCs w:val="24"/>
        </w:rPr>
      </w:pPr>
    </w:p>
    <w:p w14:paraId="0BA513A6" w14:textId="170F52BA" w:rsidR="00B96722" w:rsidRPr="00EF1D98" w:rsidRDefault="00F81A57"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lastRenderedPageBreak/>
        <w:t>For each cell, screw an</w:t>
      </w:r>
      <w:r w:rsidR="00B96722" w:rsidRPr="00EF1D98">
        <w:rPr>
          <w:rFonts w:ascii="Arial" w:hAnsi="Arial" w:cs="Arial"/>
          <w:sz w:val="24"/>
          <w:szCs w:val="24"/>
        </w:rPr>
        <w:t xml:space="preserve"> end cap onto one end of the c</w:t>
      </w:r>
      <w:r w:rsidRPr="00EF1D98">
        <w:rPr>
          <w:rFonts w:ascii="Arial" w:hAnsi="Arial" w:cs="Arial"/>
          <w:sz w:val="24"/>
          <w:szCs w:val="24"/>
        </w:rPr>
        <w:t>ell body.</w:t>
      </w:r>
    </w:p>
    <w:p w14:paraId="4394C0CC" w14:textId="77777777" w:rsidR="001423AE" w:rsidRPr="00EF1D98" w:rsidRDefault="001423AE" w:rsidP="00EF1D98">
      <w:pPr>
        <w:pStyle w:val="ListParagraph"/>
        <w:spacing w:after="0" w:line="276" w:lineRule="auto"/>
        <w:ind w:left="1224"/>
        <w:rPr>
          <w:rFonts w:ascii="Arial" w:hAnsi="Arial" w:cs="Arial"/>
          <w:sz w:val="24"/>
          <w:szCs w:val="24"/>
        </w:rPr>
      </w:pPr>
    </w:p>
    <w:p w14:paraId="3CB529C7" w14:textId="4BD5A1CB" w:rsidR="001423AE" w:rsidRPr="00EF1D98" w:rsidRDefault="00B96722"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 xml:space="preserve">Place a combusted glass fiber filter on top of </w:t>
      </w:r>
      <w:r w:rsidR="00F81A57" w:rsidRPr="00EF1D98">
        <w:rPr>
          <w:rFonts w:ascii="Arial" w:hAnsi="Arial" w:cs="Arial"/>
          <w:sz w:val="24"/>
          <w:szCs w:val="24"/>
        </w:rPr>
        <w:t>each cell using solvent-</w:t>
      </w:r>
      <w:r w:rsidRPr="00EF1D98">
        <w:rPr>
          <w:rFonts w:ascii="Arial" w:hAnsi="Arial" w:cs="Arial"/>
          <w:sz w:val="24"/>
          <w:szCs w:val="24"/>
        </w:rPr>
        <w:t>rinsed tweezers. Then</w:t>
      </w:r>
      <w:r w:rsidR="00F81A57" w:rsidRPr="00EF1D98">
        <w:rPr>
          <w:rFonts w:ascii="Arial" w:hAnsi="Arial" w:cs="Arial"/>
          <w:sz w:val="24"/>
          <w:szCs w:val="24"/>
        </w:rPr>
        <w:t>,</w:t>
      </w:r>
      <w:r w:rsidRPr="00EF1D98">
        <w:rPr>
          <w:rFonts w:ascii="Arial" w:hAnsi="Arial" w:cs="Arial"/>
          <w:sz w:val="24"/>
          <w:szCs w:val="24"/>
        </w:rPr>
        <w:t xml:space="preserve"> gently and slowly press the filter down into the cell using the filter</w:t>
      </w:r>
      <w:r w:rsidR="00F81A57" w:rsidRPr="00EF1D98">
        <w:rPr>
          <w:rFonts w:ascii="Arial" w:hAnsi="Arial" w:cs="Arial"/>
          <w:sz w:val="24"/>
          <w:szCs w:val="24"/>
        </w:rPr>
        <w:t xml:space="preserve"> plunger.</w:t>
      </w:r>
    </w:p>
    <w:p w14:paraId="5DACCF52" w14:textId="77777777" w:rsidR="00F81A57" w:rsidRPr="00EF1D98" w:rsidRDefault="00F81A57" w:rsidP="00EF1D98">
      <w:pPr>
        <w:pStyle w:val="ListParagraph"/>
        <w:spacing w:after="0" w:line="276" w:lineRule="auto"/>
        <w:ind w:left="1224"/>
        <w:rPr>
          <w:rFonts w:ascii="Arial" w:hAnsi="Arial" w:cs="Arial"/>
          <w:sz w:val="24"/>
          <w:szCs w:val="24"/>
        </w:rPr>
      </w:pPr>
    </w:p>
    <w:p w14:paraId="2AB4E985" w14:textId="2722AEA9" w:rsidR="00B96722" w:rsidRPr="00EF1D98" w:rsidRDefault="00B96722"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Label the cell bodies</w:t>
      </w:r>
      <w:r w:rsidR="001423AE" w:rsidRPr="00EF1D98">
        <w:rPr>
          <w:rFonts w:ascii="Arial" w:hAnsi="Arial" w:cs="Arial"/>
          <w:sz w:val="24"/>
          <w:szCs w:val="24"/>
        </w:rPr>
        <w:t xml:space="preserve"> </w:t>
      </w:r>
      <w:r w:rsidRPr="00EF1D98">
        <w:rPr>
          <w:rFonts w:ascii="Arial" w:hAnsi="Arial" w:cs="Arial"/>
          <w:sz w:val="24"/>
          <w:szCs w:val="24"/>
        </w:rPr>
        <w:t>by number</w:t>
      </w:r>
      <w:r w:rsidR="00F81A57" w:rsidRPr="00EF1D98">
        <w:rPr>
          <w:rFonts w:ascii="Arial" w:hAnsi="Arial" w:cs="Arial"/>
          <w:sz w:val="24"/>
          <w:szCs w:val="24"/>
        </w:rPr>
        <w:t xml:space="preserve"> (1 –</w:t>
      </w:r>
      <w:r w:rsidR="001423AE" w:rsidRPr="00EF1D98">
        <w:rPr>
          <w:rFonts w:ascii="Arial" w:hAnsi="Arial" w:cs="Arial"/>
          <w:sz w:val="24"/>
          <w:szCs w:val="24"/>
        </w:rPr>
        <w:t xml:space="preserve"> 22) for</w:t>
      </w:r>
      <w:r w:rsidRPr="00EF1D98">
        <w:rPr>
          <w:rFonts w:ascii="Arial" w:hAnsi="Arial" w:cs="Arial"/>
          <w:sz w:val="24"/>
          <w:szCs w:val="24"/>
        </w:rPr>
        <w:t xml:space="preserve"> each sample and write </w:t>
      </w:r>
      <w:del w:id="68" w:author="Jacob Roundy" w:date="2015-03-26T16:49:00Z">
        <w:r w:rsidRPr="00EF1D98" w:rsidDel="001F5494">
          <w:rPr>
            <w:rFonts w:ascii="Arial" w:hAnsi="Arial" w:cs="Arial"/>
            <w:sz w:val="24"/>
            <w:szCs w:val="24"/>
          </w:rPr>
          <w:delText>‘</w:delText>
        </w:r>
      </w:del>
      <w:ins w:id="69" w:author="Jacob Roundy" w:date="2015-03-26T16:49:00Z">
        <w:r w:rsidR="001F5494">
          <w:rPr>
            <w:rFonts w:ascii="Arial" w:hAnsi="Arial" w:cs="Arial"/>
            <w:sz w:val="24"/>
            <w:szCs w:val="24"/>
          </w:rPr>
          <w:t>“</w:t>
        </w:r>
      </w:ins>
      <w:r w:rsidRPr="00EF1D98">
        <w:rPr>
          <w:rFonts w:ascii="Arial" w:hAnsi="Arial" w:cs="Arial"/>
          <w:sz w:val="24"/>
          <w:szCs w:val="24"/>
        </w:rPr>
        <w:t>blank</w:t>
      </w:r>
      <w:del w:id="70" w:author="Jacob Roundy" w:date="2015-03-26T16:49:00Z">
        <w:r w:rsidRPr="00EF1D98" w:rsidDel="001F5494">
          <w:rPr>
            <w:rFonts w:ascii="Arial" w:hAnsi="Arial" w:cs="Arial"/>
            <w:sz w:val="24"/>
            <w:szCs w:val="24"/>
          </w:rPr>
          <w:delText>’</w:delText>
        </w:r>
      </w:del>
      <w:ins w:id="71" w:author="Jacob Roundy" w:date="2015-03-26T16:49:00Z">
        <w:r w:rsidR="001F5494">
          <w:rPr>
            <w:rFonts w:ascii="Arial" w:hAnsi="Arial" w:cs="Arial"/>
            <w:sz w:val="24"/>
            <w:szCs w:val="24"/>
          </w:rPr>
          <w:t>”</w:t>
        </w:r>
      </w:ins>
      <w:r w:rsidRPr="00EF1D98">
        <w:rPr>
          <w:rFonts w:ascii="Arial" w:hAnsi="Arial" w:cs="Arial"/>
          <w:sz w:val="24"/>
          <w:szCs w:val="24"/>
        </w:rPr>
        <w:t xml:space="preserve"> on the blank.</w:t>
      </w:r>
    </w:p>
    <w:p w14:paraId="21162E92" w14:textId="77777777" w:rsidR="001423AE" w:rsidRPr="00EF1D98" w:rsidRDefault="001423AE" w:rsidP="00EF1D98">
      <w:pPr>
        <w:pStyle w:val="ListParagraph"/>
        <w:spacing w:after="0" w:line="276" w:lineRule="auto"/>
        <w:ind w:left="1224"/>
        <w:rPr>
          <w:rFonts w:ascii="Arial" w:hAnsi="Arial" w:cs="Arial"/>
          <w:sz w:val="24"/>
          <w:szCs w:val="24"/>
        </w:rPr>
      </w:pPr>
    </w:p>
    <w:p w14:paraId="0222DD6C" w14:textId="4552E03F" w:rsidR="00B96722" w:rsidRPr="00EF1D98" w:rsidRDefault="00B96722"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Fill the blank with diatomaceous earth (or sand) and cap with a se</w:t>
      </w:r>
      <w:r w:rsidR="00F81A57" w:rsidRPr="00EF1D98">
        <w:rPr>
          <w:rFonts w:ascii="Arial" w:hAnsi="Arial" w:cs="Arial"/>
          <w:sz w:val="24"/>
          <w:szCs w:val="24"/>
        </w:rPr>
        <w:t>cond end cap. Tighten by hand</w:t>
      </w:r>
      <w:r w:rsidRPr="00EF1D98">
        <w:rPr>
          <w:rFonts w:ascii="Arial" w:hAnsi="Arial" w:cs="Arial"/>
          <w:sz w:val="24"/>
          <w:szCs w:val="24"/>
        </w:rPr>
        <w:t>.</w:t>
      </w:r>
    </w:p>
    <w:p w14:paraId="6E6CAADF" w14:textId="7A22204B" w:rsidR="00AB5182" w:rsidRPr="00EF1D98" w:rsidRDefault="00AB5182" w:rsidP="00EF1D98">
      <w:pPr>
        <w:pStyle w:val="ListParagraph"/>
        <w:spacing w:after="0" w:line="276" w:lineRule="auto"/>
        <w:ind w:left="792"/>
        <w:rPr>
          <w:rFonts w:ascii="Arial" w:hAnsi="Arial" w:cs="Arial"/>
          <w:sz w:val="24"/>
          <w:szCs w:val="24"/>
        </w:rPr>
      </w:pPr>
    </w:p>
    <w:p w14:paraId="5893B64F" w14:textId="1771A2DC" w:rsidR="00AB5182" w:rsidRPr="00EF1D98" w:rsidRDefault="00AB5182"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Preparation of Sample</w:t>
      </w:r>
      <w:r w:rsidR="00F81A57" w:rsidRPr="00EF1D98">
        <w:rPr>
          <w:rFonts w:ascii="Arial" w:hAnsi="Arial" w:cs="Arial"/>
          <w:sz w:val="24"/>
          <w:szCs w:val="24"/>
        </w:rPr>
        <w:t>.</w:t>
      </w:r>
    </w:p>
    <w:p w14:paraId="6B05681C" w14:textId="77777777" w:rsidR="001423AE" w:rsidRPr="00EF1D98" w:rsidRDefault="001423AE" w:rsidP="00EF1D98">
      <w:pPr>
        <w:pStyle w:val="ListParagraph"/>
        <w:spacing w:after="0" w:line="276" w:lineRule="auto"/>
        <w:ind w:left="360"/>
        <w:rPr>
          <w:rFonts w:ascii="Arial" w:hAnsi="Arial" w:cs="Arial"/>
          <w:sz w:val="24"/>
          <w:szCs w:val="24"/>
        </w:rPr>
      </w:pPr>
    </w:p>
    <w:p w14:paraId="50E5BE35" w14:textId="65B7816E" w:rsidR="00506FD4" w:rsidRPr="00EF1D98" w:rsidRDefault="006F596C"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Place a combusted weighing tin on the lab scale and then tare</w:t>
      </w:r>
      <w:r w:rsidR="00F534B3" w:rsidRPr="00EF1D98">
        <w:rPr>
          <w:rFonts w:ascii="Arial" w:hAnsi="Arial" w:cs="Arial"/>
          <w:sz w:val="24"/>
          <w:szCs w:val="24"/>
        </w:rPr>
        <w:t>.</w:t>
      </w:r>
      <w:r w:rsidR="00F534B3" w:rsidRPr="00EF1D98">
        <w:rPr>
          <w:rFonts w:ascii="Arial" w:hAnsi="Arial" w:cs="Arial"/>
          <w:sz w:val="24"/>
          <w:szCs w:val="24"/>
        </w:rPr>
        <w:br/>
      </w:r>
    </w:p>
    <w:p w14:paraId="2FE84BAE" w14:textId="6B3ED79A" w:rsidR="00165A0C" w:rsidRPr="00EF1D98" w:rsidRDefault="00506FD4"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Rinse the </w:t>
      </w:r>
      <w:r w:rsidR="00F92A15" w:rsidRPr="00EF1D98">
        <w:rPr>
          <w:rFonts w:ascii="Arial" w:hAnsi="Arial" w:cs="Arial"/>
          <w:sz w:val="24"/>
          <w:szCs w:val="24"/>
        </w:rPr>
        <w:t xml:space="preserve">lab </w:t>
      </w:r>
      <w:r w:rsidRPr="00EF1D98">
        <w:rPr>
          <w:rFonts w:ascii="Arial" w:hAnsi="Arial" w:cs="Arial"/>
          <w:sz w:val="24"/>
          <w:szCs w:val="24"/>
        </w:rPr>
        <w:t>spatula with solvent, then use it to t</w:t>
      </w:r>
      <w:r w:rsidR="006F596C" w:rsidRPr="00EF1D98">
        <w:rPr>
          <w:rFonts w:ascii="Arial" w:hAnsi="Arial" w:cs="Arial"/>
          <w:sz w:val="24"/>
          <w:szCs w:val="24"/>
        </w:rPr>
        <w:t>ransfer an appropriate mass of sample</w:t>
      </w:r>
      <w:r w:rsidR="0086331A" w:rsidRPr="00EF1D98">
        <w:rPr>
          <w:rFonts w:ascii="Arial" w:hAnsi="Arial" w:cs="Arial"/>
          <w:sz w:val="24"/>
          <w:szCs w:val="24"/>
        </w:rPr>
        <w:t xml:space="preserve"> i</w:t>
      </w:r>
      <w:r w:rsidR="006F596C" w:rsidRPr="00EF1D98">
        <w:rPr>
          <w:rFonts w:ascii="Arial" w:hAnsi="Arial" w:cs="Arial"/>
          <w:sz w:val="24"/>
          <w:szCs w:val="24"/>
        </w:rPr>
        <w:t>nto the weighing tin</w:t>
      </w:r>
      <w:r w:rsidRPr="00EF1D98">
        <w:rPr>
          <w:rFonts w:ascii="Arial" w:hAnsi="Arial" w:cs="Arial"/>
          <w:sz w:val="24"/>
          <w:szCs w:val="24"/>
        </w:rPr>
        <w:t>,</w:t>
      </w:r>
      <w:r w:rsidR="006F596C" w:rsidRPr="00EF1D98">
        <w:rPr>
          <w:rFonts w:ascii="Arial" w:hAnsi="Arial" w:cs="Arial"/>
          <w:sz w:val="24"/>
          <w:szCs w:val="24"/>
        </w:rPr>
        <w:t xml:space="preserve"> and record the mass.</w:t>
      </w:r>
      <w:r w:rsidR="00F92A15" w:rsidRPr="00EF1D98">
        <w:rPr>
          <w:rFonts w:ascii="Arial" w:hAnsi="Arial" w:cs="Arial"/>
          <w:sz w:val="24"/>
          <w:szCs w:val="24"/>
        </w:rPr>
        <w:br/>
      </w:r>
    </w:p>
    <w:p w14:paraId="7DAC29B9" w14:textId="2807CC60" w:rsidR="006F596C" w:rsidRPr="00EF1D98" w:rsidRDefault="006F596C"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 xml:space="preserve">The mass of </w:t>
      </w:r>
      <w:r w:rsidR="00506FD4" w:rsidRPr="00EF1D98">
        <w:rPr>
          <w:rFonts w:ascii="Arial" w:hAnsi="Arial" w:cs="Arial"/>
          <w:sz w:val="24"/>
          <w:szCs w:val="24"/>
        </w:rPr>
        <w:t>the</w:t>
      </w:r>
      <w:r w:rsidR="00742E09" w:rsidRPr="00EF1D98">
        <w:rPr>
          <w:rFonts w:ascii="Arial" w:hAnsi="Arial" w:cs="Arial"/>
          <w:sz w:val="24"/>
          <w:szCs w:val="24"/>
        </w:rPr>
        <w:t xml:space="preserve"> sample varies</w:t>
      </w:r>
      <w:r w:rsidRPr="00EF1D98">
        <w:rPr>
          <w:rFonts w:ascii="Arial" w:hAnsi="Arial" w:cs="Arial"/>
          <w:sz w:val="24"/>
          <w:szCs w:val="24"/>
        </w:rPr>
        <w:t xml:space="preserve"> depending on its organic matter content. Relatively organic matter lean material (marine mud) may require several grams, while organic matter rich material (leaf t</w:t>
      </w:r>
      <w:r w:rsidR="00742E09" w:rsidRPr="00EF1D98">
        <w:rPr>
          <w:rFonts w:ascii="Arial" w:hAnsi="Arial" w:cs="Arial"/>
          <w:sz w:val="24"/>
          <w:szCs w:val="24"/>
        </w:rPr>
        <w:t>issue) may</w:t>
      </w:r>
      <w:r w:rsidRPr="00EF1D98">
        <w:rPr>
          <w:rFonts w:ascii="Arial" w:hAnsi="Arial" w:cs="Arial"/>
          <w:sz w:val="24"/>
          <w:szCs w:val="24"/>
        </w:rPr>
        <w:t xml:space="preserve"> require much less.</w:t>
      </w:r>
      <w:r w:rsidR="00F534B3" w:rsidRPr="00EF1D98">
        <w:rPr>
          <w:rFonts w:ascii="Arial" w:hAnsi="Arial" w:cs="Arial"/>
          <w:sz w:val="24"/>
          <w:szCs w:val="24"/>
        </w:rPr>
        <w:br/>
      </w:r>
    </w:p>
    <w:p w14:paraId="62B4E98B" w14:textId="5FFB8C52" w:rsidR="004A240A" w:rsidRPr="00EF1D98" w:rsidRDefault="00742E09"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T</w:t>
      </w:r>
      <w:r w:rsidR="006F596C" w:rsidRPr="00EF1D98">
        <w:rPr>
          <w:rFonts w:ascii="Arial" w:hAnsi="Arial" w:cs="Arial"/>
          <w:sz w:val="24"/>
          <w:szCs w:val="24"/>
        </w:rPr>
        <w:t xml:space="preserve">ransfer all of the material in the weighing tin into a </w:t>
      </w:r>
      <w:r w:rsidR="00B96722" w:rsidRPr="00EF1D98">
        <w:rPr>
          <w:rFonts w:ascii="Arial" w:hAnsi="Arial" w:cs="Arial"/>
          <w:sz w:val="24"/>
          <w:szCs w:val="24"/>
        </w:rPr>
        <w:t>prepared ASE cell.</w:t>
      </w:r>
    </w:p>
    <w:p w14:paraId="36139676" w14:textId="77777777" w:rsidR="00B96722" w:rsidRPr="00EF1D98" w:rsidRDefault="00B96722" w:rsidP="00EF1D98">
      <w:pPr>
        <w:pStyle w:val="ListParagraph"/>
        <w:spacing w:after="0" w:line="276" w:lineRule="auto"/>
        <w:ind w:left="792"/>
        <w:rPr>
          <w:rFonts w:ascii="Arial" w:hAnsi="Arial" w:cs="Arial"/>
          <w:sz w:val="24"/>
          <w:szCs w:val="24"/>
        </w:rPr>
      </w:pPr>
    </w:p>
    <w:p w14:paraId="288C6A07" w14:textId="52C95E7F" w:rsidR="001423AE"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Place another glass fiber filter onto the top of the cell</w:t>
      </w:r>
      <w:r w:rsidR="00742E09" w:rsidRPr="00EF1D98">
        <w:rPr>
          <w:rFonts w:ascii="Arial" w:hAnsi="Arial" w:cs="Arial"/>
          <w:sz w:val="24"/>
          <w:szCs w:val="24"/>
        </w:rPr>
        <w:t>,</w:t>
      </w:r>
      <w:r w:rsidRPr="00EF1D98">
        <w:rPr>
          <w:rFonts w:ascii="Arial" w:hAnsi="Arial" w:cs="Arial"/>
          <w:sz w:val="24"/>
          <w:szCs w:val="24"/>
        </w:rPr>
        <w:t xml:space="preserve"> then slowly and gently press down until it reaches the top of the sample using the filter plunger.</w:t>
      </w:r>
    </w:p>
    <w:p w14:paraId="123B1205" w14:textId="77777777" w:rsidR="00742E09" w:rsidRPr="00EF1D98" w:rsidRDefault="00742E09" w:rsidP="00EF1D98">
      <w:pPr>
        <w:pStyle w:val="ListParagraph"/>
        <w:spacing w:after="0" w:line="276" w:lineRule="auto"/>
        <w:ind w:left="792"/>
        <w:rPr>
          <w:rFonts w:ascii="Arial" w:hAnsi="Arial" w:cs="Arial"/>
          <w:sz w:val="24"/>
          <w:szCs w:val="24"/>
        </w:rPr>
      </w:pPr>
    </w:p>
    <w:p w14:paraId="27FA2DE8" w14:textId="023FED53" w:rsidR="00B96722"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Add diatomaceous earth (or sand) to the cell until it is almost full. Be careful to remove any debris from the cell body threads.</w:t>
      </w:r>
    </w:p>
    <w:p w14:paraId="5B1B6A55" w14:textId="77777777" w:rsidR="001423AE" w:rsidRPr="00EF1D98" w:rsidRDefault="001423AE" w:rsidP="00EF1D98">
      <w:pPr>
        <w:pStyle w:val="ListParagraph"/>
        <w:spacing w:after="0" w:line="276" w:lineRule="auto"/>
        <w:ind w:left="792"/>
        <w:rPr>
          <w:rFonts w:ascii="Arial" w:hAnsi="Arial" w:cs="Arial"/>
          <w:sz w:val="24"/>
          <w:szCs w:val="24"/>
        </w:rPr>
      </w:pPr>
    </w:p>
    <w:p w14:paraId="7F633388" w14:textId="773C9884" w:rsidR="001423AE"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Cap </w:t>
      </w:r>
      <w:r w:rsidR="00742E09" w:rsidRPr="00EF1D98">
        <w:rPr>
          <w:rFonts w:ascii="Arial" w:hAnsi="Arial" w:cs="Arial"/>
          <w:sz w:val="24"/>
          <w:szCs w:val="24"/>
        </w:rPr>
        <w:t xml:space="preserve">the </w:t>
      </w:r>
      <w:r w:rsidR="001423AE" w:rsidRPr="00EF1D98">
        <w:rPr>
          <w:rFonts w:ascii="Arial" w:hAnsi="Arial" w:cs="Arial"/>
          <w:sz w:val="24"/>
          <w:szCs w:val="24"/>
        </w:rPr>
        <w:t xml:space="preserve">top of </w:t>
      </w:r>
      <w:r w:rsidR="00742E09" w:rsidRPr="00EF1D98">
        <w:rPr>
          <w:rFonts w:ascii="Arial" w:hAnsi="Arial" w:cs="Arial"/>
          <w:sz w:val="24"/>
          <w:szCs w:val="24"/>
        </w:rPr>
        <w:t xml:space="preserve">the </w:t>
      </w:r>
      <w:r w:rsidR="001423AE" w:rsidRPr="00EF1D98">
        <w:rPr>
          <w:rFonts w:ascii="Arial" w:hAnsi="Arial" w:cs="Arial"/>
          <w:sz w:val="24"/>
          <w:szCs w:val="24"/>
        </w:rPr>
        <w:t xml:space="preserve">cell </w:t>
      </w:r>
      <w:r w:rsidRPr="00EF1D98">
        <w:rPr>
          <w:rFonts w:ascii="Arial" w:hAnsi="Arial" w:cs="Arial"/>
          <w:sz w:val="24"/>
          <w:szCs w:val="24"/>
        </w:rPr>
        <w:t>with another end cap</w:t>
      </w:r>
      <w:r w:rsidR="00742E09" w:rsidRPr="00EF1D98">
        <w:rPr>
          <w:rFonts w:ascii="Arial" w:hAnsi="Arial" w:cs="Arial"/>
          <w:sz w:val="24"/>
          <w:szCs w:val="24"/>
        </w:rPr>
        <w:t>.</w:t>
      </w:r>
    </w:p>
    <w:p w14:paraId="6AB3F2F7" w14:textId="77777777" w:rsidR="00742E09" w:rsidRPr="00EF1D98" w:rsidRDefault="00742E09" w:rsidP="00EF1D98">
      <w:pPr>
        <w:pStyle w:val="ListParagraph"/>
        <w:spacing w:after="0" w:line="276" w:lineRule="auto"/>
        <w:ind w:left="792"/>
        <w:rPr>
          <w:rFonts w:ascii="Arial" w:hAnsi="Arial" w:cs="Arial"/>
          <w:sz w:val="24"/>
          <w:szCs w:val="24"/>
        </w:rPr>
      </w:pPr>
    </w:p>
    <w:p w14:paraId="12A3B878" w14:textId="7671B3F2" w:rsidR="00B96722"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 Repeat </w:t>
      </w:r>
      <w:r w:rsidR="00742E09" w:rsidRPr="00EF1D98">
        <w:rPr>
          <w:rFonts w:ascii="Arial" w:hAnsi="Arial" w:cs="Arial"/>
          <w:sz w:val="24"/>
          <w:szCs w:val="24"/>
        </w:rPr>
        <w:t xml:space="preserve">steps 3.1 – </w:t>
      </w:r>
      <w:r w:rsidR="001423AE" w:rsidRPr="00EF1D98">
        <w:rPr>
          <w:rFonts w:ascii="Arial" w:hAnsi="Arial" w:cs="Arial"/>
          <w:sz w:val="24"/>
          <w:szCs w:val="24"/>
        </w:rPr>
        <w:t>3.6 for each sample.</w:t>
      </w:r>
    </w:p>
    <w:p w14:paraId="4018F442" w14:textId="77777777" w:rsidR="001423AE" w:rsidRPr="00EF1D98" w:rsidRDefault="001423AE" w:rsidP="00EF1D98">
      <w:pPr>
        <w:pStyle w:val="ListParagraph"/>
        <w:spacing w:after="0" w:line="276" w:lineRule="auto"/>
        <w:ind w:left="792"/>
        <w:rPr>
          <w:rFonts w:ascii="Arial" w:hAnsi="Arial" w:cs="Arial"/>
          <w:sz w:val="24"/>
          <w:szCs w:val="24"/>
        </w:rPr>
      </w:pPr>
    </w:p>
    <w:p w14:paraId="63E8B51F" w14:textId="24648A48" w:rsidR="001423AE" w:rsidRPr="00EF1D98" w:rsidRDefault="001423AE"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Preparation of collection vials</w:t>
      </w:r>
      <w:r w:rsidR="00742E09" w:rsidRPr="00EF1D98">
        <w:rPr>
          <w:rFonts w:ascii="Arial" w:hAnsi="Arial" w:cs="Arial"/>
          <w:sz w:val="24"/>
          <w:szCs w:val="24"/>
        </w:rPr>
        <w:t>.</w:t>
      </w:r>
    </w:p>
    <w:p w14:paraId="03114640" w14:textId="77777777" w:rsidR="00742E09" w:rsidRPr="00EF1D98" w:rsidRDefault="00742E09" w:rsidP="00EF1D98">
      <w:pPr>
        <w:pStyle w:val="ListParagraph"/>
        <w:spacing w:after="0" w:line="276" w:lineRule="auto"/>
        <w:ind w:left="792"/>
        <w:rPr>
          <w:rFonts w:ascii="Arial" w:hAnsi="Arial" w:cs="Arial"/>
          <w:sz w:val="24"/>
          <w:szCs w:val="24"/>
        </w:rPr>
      </w:pPr>
    </w:p>
    <w:p w14:paraId="185F4B7D" w14:textId="6BE86F6D"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Label each vial with the nu</w:t>
      </w:r>
      <w:r w:rsidR="00742E09" w:rsidRPr="00EF1D98">
        <w:rPr>
          <w:rFonts w:ascii="Arial" w:hAnsi="Arial" w:cs="Arial"/>
          <w:sz w:val="24"/>
          <w:szCs w:val="24"/>
        </w:rPr>
        <w:t xml:space="preserve">mber of a corresponding cell (1 – </w:t>
      </w:r>
      <w:r w:rsidRPr="00EF1D98">
        <w:rPr>
          <w:rFonts w:ascii="Arial" w:hAnsi="Arial" w:cs="Arial"/>
          <w:sz w:val="24"/>
          <w:szCs w:val="24"/>
        </w:rPr>
        <w:t>22 or blank) and cap with ASE collection vial cap.</w:t>
      </w:r>
    </w:p>
    <w:p w14:paraId="51706970" w14:textId="77777777" w:rsidR="004A240A" w:rsidRPr="00EF1D98" w:rsidRDefault="004A240A" w:rsidP="00EF1D98">
      <w:pPr>
        <w:pStyle w:val="ListParagraph"/>
        <w:spacing w:after="0" w:line="276" w:lineRule="auto"/>
        <w:ind w:left="1080"/>
        <w:rPr>
          <w:rFonts w:ascii="Arial" w:hAnsi="Arial" w:cs="Arial"/>
          <w:sz w:val="24"/>
          <w:szCs w:val="24"/>
        </w:rPr>
      </w:pPr>
    </w:p>
    <w:p w14:paraId="6089D5C3" w14:textId="4F078C54" w:rsidR="004A240A" w:rsidRPr="00EF1D98" w:rsidRDefault="004A240A"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Extraction</w:t>
      </w:r>
      <w:r w:rsidR="00742E09" w:rsidRPr="00EF1D98">
        <w:rPr>
          <w:rFonts w:ascii="Arial" w:hAnsi="Arial" w:cs="Arial"/>
          <w:sz w:val="24"/>
          <w:szCs w:val="24"/>
        </w:rPr>
        <w:t>.</w:t>
      </w:r>
    </w:p>
    <w:p w14:paraId="48C0B820" w14:textId="77777777" w:rsidR="00742E09" w:rsidRPr="00EF1D98" w:rsidRDefault="00742E09" w:rsidP="00EF1D98">
      <w:pPr>
        <w:pStyle w:val="ListParagraph"/>
        <w:spacing w:after="0" w:line="276" w:lineRule="auto"/>
        <w:ind w:left="792"/>
        <w:rPr>
          <w:rFonts w:ascii="Arial" w:hAnsi="Arial" w:cs="Arial"/>
          <w:sz w:val="24"/>
          <w:szCs w:val="24"/>
        </w:rPr>
      </w:pPr>
    </w:p>
    <w:p w14:paraId="3B93F91C" w14:textId="6F9F435C"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Place each sample cell into a numbered slot on the upper ASE tray</w:t>
      </w:r>
      <w:r w:rsidR="00742E09" w:rsidRPr="00EF1D98">
        <w:rPr>
          <w:rFonts w:ascii="Arial" w:hAnsi="Arial" w:cs="Arial"/>
          <w:sz w:val="24"/>
          <w:szCs w:val="24"/>
        </w:rPr>
        <w:t>.</w:t>
      </w:r>
    </w:p>
    <w:p w14:paraId="15F7648B" w14:textId="77777777" w:rsidR="001423AE" w:rsidRPr="00EF1D98" w:rsidRDefault="001423AE" w:rsidP="00EF1D98">
      <w:pPr>
        <w:pStyle w:val="ListParagraph"/>
        <w:spacing w:after="0" w:line="276" w:lineRule="auto"/>
        <w:ind w:left="792"/>
        <w:rPr>
          <w:rFonts w:ascii="Arial" w:hAnsi="Arial" w:cs="Arial"/>
          <w:sz w:val="24"/>
          <w:szCs w:val="24"/>
        </w:rPr>
      </w:pPr>
    </w:p>
    <w:p w14:paraId="4ED8F6F2" w14:textId="1DBC45E7"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Place the corresponding collection vial in the same number slot on the lower ASE tray</w:t>
      </w:r>
      <w:r w:rsidR="00742E09" w:rsidRPr="00EF1D98">
        <w:rPr>
          <w:rFonts w:ascii="Arial" w:hAnsi="Arial" w:cs="Arial"/>
          <w:sz w:val="24"/>
          <w:szCs w:val="24"/>
        </w:rPr>
        <w:t>.</w:t>
      </w:r>
    </w:p>
    <w:p w14:paraId="5AD281A3" w14:textId="77777777" w:rsidR="00742E09" w:rsidRPr="00EF1D98" w:rsidRDefault="00742E09" w:rsidP="00EF1D98">
      <w:pPr>
        <w:pStyle w:val="ListParagraph"/>
        <w:spacing w:after="0" w:line="276" w:lineRule="auto"/>
        <w:ind w:left="792"/>
        <w:rPr>
          <w:rFonts w:ascii="Arial" w:hAnsi="Arial" w:cs="Arial"/>
          <w:sz w:val="24"/>
          <w:szCs w:val="24"/>
        </w:rPr>
      </w:pPr>
    </w:p>
    <w:p w14:paraId="62BF7B17" w14:textId="55D63D94" w:rsidR="001423AE" w:rsidRPr="00EF1D98" w:rsidRDefault="00742E09"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Create the</w:t>
      </w:r>
      <w:r w:rsidR="001423AE" w:rsidRPr="00EF1D98">
        <w:rPr>
          <w:rFonts w:ascii="Arial" w:hAnsi="Arial" w:cs="Arial"/>
          <w:sz w:val="24"/>
          <w:szCs w:val="24"/>
        </w:rPr>
        <w:t xml:space="preserve"> extraction method u</w:t>
      </w:r>
      <w:r w:rsidRPr="00EF1D98">
        <w:rPr>
          <w:rFonts w:ascii="Arial" w:hAnsi="Arial" w:cs="Arial"/>
          <w:sz w:val="24"/>
          <w:szCs w:val="24"/>
        </w:rPr>
        <w:t>sing the keypad on the ASE. E</w:t>
      </w:r>
      <w:r w:rsidR="001423AE" w:rsidRPr="00EF1D98">
        <w:rPr>
          <w:rFonts w:ascii="Arial" w:hAnsi="Arial" w:cs="Arial"/>
          <w:sz w:val="24"/>
          <w:szCs w:val="24"/>
        </w:rPr>
        <w:t>xtract at 100</w:t>
      </w:r>
      <w:r w:rsidRPr="00EF1D98">
        <w:rPr>
          <w:rFonts w:ascii="Arial" w:hAnsi="Arial" w:cs="Arial"/>
          <w:sz w:val="24"/>
          <w:szCs w:val="24"/>
        </w:rPr>
        <w:t xml:space="preserve"> °C and 1200 psi. E</w:t>
      </w:r>
      <w:r w:rsidR="001423AE" w:rsidRPr="00EF1D98">
        <w:rPr>
          <w:rFonts w:ascii="Arial" w:hAnsi="Arial" w:cs="Arial"/>
          <w:sz w:val="24"/>
          <w:szCs w:val="24"/>
        </w:rPr>
        <w:t xml:space="preserve">xtract each sample three times </w:t>
      </w:r>
      <w:r w:rsidRPr="00EF1D98">
        <w:rPr>
          <w:rFonts w:ascii="Arial" w:hAnsi="Arial" w:cs="Arial"/>
          <w:sz w:val="24"/>
          <w:szCs w:val="24"/>
        </w:rPr>
        <w:t>with a static hold of 10 min</w:t>
      </w:r>
      <w:r w:rsidR="001423AE" w:rsidRPr="00EF1D98">
        <w:rPr>
          <w:rFonts w:ascii="Arial" w:hAnsi="Arial" w:cs="Arial"/>
          <w:sz w:val="24"/>
          <w:szCs w:val="24"/>
        </w:rPr>
        <w:t xml:space="preserve"> and flush the cell body with 50% of its total volume between static holds.</w:t>
      </w:r>
    </w:p>
    <w:p w14:paraId="272F2947" w14:textId="77777777" w:rsidR="001423AE" w:rsidRPr="00EF1D98" w:rsidRDefault="001423AE" w:rsidP="00EF1D98">
      <w:pPr>
        <w:pStyle w:val="ListParagraph"/>
        <w:spacing w:after="0" w:line="276" w:lineRule="auto"/>
        <w:ind w:left="792"/>
        <w:rPr>
          <w:rFonts w:ascii="Arial" w:hAnsi="Arial" w:cs="Arial"/>
          <w:sz w:val="24"/>
          <w:szCs w:val="24"/>
        </w:rPr>
      </w:pPr>
    </w:p>
    <w:p w14:paraId="2FC81385" w14:textId="7D843B36"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Make sure the solvent bottle contains enoug</w:t>
      </w:r>
      <w:r w:rsidR="00742E09" w:rsidRPr="00EF1D98">
        <w:rPr>
          <w:rFonts w:ascii="Arial" w:hAnsi="Arial" w:cs="Arial"/>
          <w:sz w:val="24"/>
          <w:szCs w:val="24"/>
        </w:rPr>
        <w:t>h solvent to extract all of the</w:t>
      </w:r>
      <w:r w:rsidRPr="00EF1D98">
        <w:rPr>
          <w:rFonts w:ascii="Arial" w:hAnsi="Arial" w:cs="Arial"/>
          <w:sz w:val="24"/>
          <w:szCs w:val="24"/>
        </w:rPr>
        <w:t xml:space="preserve"> samples.</w:t>
      </w:r>
    </w:p>
    <w:p w14:paraId="165AA526" w14:textId="77777777" w:rsidR="001423AE" w:rsidRPr="00EF1D98" w:rsidRDefault="001423AE" w:rsidP="00EF1D98">
      <w:pPr>
        <w:pStyle w:val="ListParagraph"/>
        <w:spacing w:after="0" w:line="276" w:lineRule="auto"/>
        <w:rPr>
          <w:rFonts w:ascii="Arial" w:hAnsi="Arial" w:cs="Arial"/>
          <w:sz w:val="24"/>
          <w:szCs w:val="24"/>
        </w:rPr>
      </w:pPr>
    </w:p>
    <w:p w14:paraId="4E217367" w14:textId="7A0F8DC1"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Rinse the ASE </w:t>
      </w:r>
      <w:r w:rsidR="00742E09" w:rsidRPr="00EF1D98">
        <w:rPr>
          <w:rFonts w:ascii="Arial" w:hAnsi="Arial" w:cs="Arial"/>
          <w:sz w:val="24"/>
          <w:szCs w:val="24"/>
        </w:rPr>
        <w:t>three times before starting the run by pushing the “rinse”</w:t>
      </w:r>
      <w:r w:rsidRPr="00EF1D98">
        <w:rPr>
          <w:rFonts w:ascii="Arial" w:hAnsi="Arial" w:cs="Arial"/>
          <w:sz w:val="24"/>
          <w:szCs w:val="24"/>
        </w:rPr>
        <w:t xml:space="preserve"> button on the ASE control pad.</w:t>
      </w:r>
    </w:p>
    <w:p w14:paraId="0C016753" w14:textId="77777777" w:rsidR="001423AE" w:rsidRPr="00EF1D98" w:rsidRDefault="001423AE" w:rsidP="00EF1D98">
      <w:pPr>
        <w:pStyle w:val="ListParagraph"/>
        <w:spacing w:after="0" w:line="276" w:lineRule="auto"/>
        <w:rPr>
          <w:rFonts w:ascii="Arial" w:hAnsi="Arial" w:cs="Arial"/>
          <w:sz w:val="24"/>
          <w:szCs w:val="24"/>
        </w:rPr>
      </w:pPr>
    </w:p>
    <w:p w14:paraId="25FD931C" w14:textId="2B7B829D"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Press start.</w:t>
      </w:r>
    </w:p>
    <w:p w14:paraId="02DBFD20" w14:textId="77777777" w:rsidR="00C7060D" w:rsidRPr="00EF1D98" w:rsidRDefault="00C7060D" w:rsidP="00EF1D98">
      <w:pPr>
        <w:spacing w:after="0" w:line="276" w:lineRule="auto"/>
        <w:rPr>
          <w:rFonts w:ascii="Arial" w:hAnsi="Arial" w:cs="Arial"/>
          <w:sz w:val="24"/>
          <w:szCs w:val="24"/>
        </w:rPr>
      </w:pPr>
    </w:p>
    <w:p w14:paraId="41540314" w14:textId="0564CC05" w:rsidR="00234510" w:rsidRPr="0030351E" w:rsidRDefault="00C7060D" w:rsidP="00EF1D98">
      <w:pPr>
        <w:spacing w:after="0" w:line="276" w:lineRule="auto"/>
        <w:rPr>
          <w:rFonts w:ascii="Arial" w:hAnsi="Arial" w:cs="Arial"/>
          <w:sz w:val="28"/>
          <w:szCs w:val="24"/>
          <w:u w:val="single"/>
        </w:rPr>
      </w:pPr>
      <w:r w:rsidRPr="0030351E">
        <w:rPr>
          <w:rFonts w:ascii="Arial" w:hAnsi="Arial" w:cs="Arial"/>
          <w:b/>
          <w:sz w:val="28"/>
          <w:szCs w:val="24"/>
        </w:rPr>
        <w:t xml:space="preserve">Representative </w:t>
      </w:r>
      <w:r w:rsidR="0018006B" w:rsidRPr="0030351E">
        <w:rPr>
          <w:rFonts w:ascii="Arial" w:hAnsi="Arial" w:cs="Arial"/>
          <w:b/>
          <w:sz w:val="28"/>
          <w:szCs w:val="24"/>
        </w:rPr>
        <w:t>Results:</w:t>
      </w:r>
    </w:p>
    <w:p w14:paraId="1674DAD1" w14:textId="2FF3EE39" w:rsidR="003F56B8" w:rsidRPr="00EF1D98" w:rsidRDefault="00742E09" w:rsidP="00EF1D98">
      <w:pPr>
        <w:spacing w:after="0" w:line="276" w:lineRule="auto"/>
        <w:rPr>
          <w:rFonts w:ascii="Arial" w:hAnsi="Arial" w:cs="Arial"/>
          <w:sz w:val="24"/>
          <w:szCs w:val="24"/>
        </w:rPr>
      </w:pPr>
      <w:r w:rsidRPr="00EF1D98">
        <w:rPr>
          <w:rFonts w:ascii="Arial" w:hAnsi="Arial" w:cs="Arial"/>
          <w:sz w:val="24"/>
          <w:szCs w:val="24"/>
        </w:rPr>
        <w:t>At the end of the</w:t>
      </w:r>
      <w:r w:rsidR="004078DF" w:rsidRPr="00EF1D98">
        <w:rPr>
          <w:rFonts w:ascii="Arial" w:hAnsi="Arial" w:cs="Arial"/>
          <w:sz w:val="24"/>
          <w:szCs w:val="24"/>
        </w:rPr>
        <w:t xml:space="preserve"> extraction</w:t>
      </w:r>
      <w:r w:rsidRPr="00EF1D98">
        <w:rPr>
          <w:rFonts w:ascii="Arial" w:hAnsi="Arial" w:cs="Arial"/>
          <w:sz w:val="24"/>
          <w:szCs w:val="24"/>
        </w:rPr>
        <w:t xml:space="preserve">, there </w:t>
      </w:r>
      <w:r w:rsidR="00416D3D">
        <w:rPr>
          <w:rFonts w:ascii="Arial" w:hAnsi="Arial" w:cs="Arial"/>
          <w:sz w:val="24"/>
          <w:szCs w:val="24"/>
        </w:rPr>
        <w:t>is</w:t>
      </w:r>
      <w:r w:rsidRPr="00EF1D98">
        <w:rPr>
          <w:rFonts w:ascii="Arial" w:hAnsi="Arial" w:cs="Arial"/>
          <w:sz w:val="24"/>
          <w:szCs w:val="24"/>
        </w:rPr>
        <w:t xml:space="preserve"> </w:t>
      </w:r>
      <w:r w:rsidR="004078DF" w:rsidRPr="00EF1D98">
        <w:rPr>
          <w:rFonts w:ascii="Arial" w:hAnsi="Arial" w:cs="Arial"/>
          <w:sz w:val="24"/>
          <w:szCs w:val="24"/>
        </w:rPr>
        <w:t xml:space="preserve">a total lipid extract (TLE) for each sample. Each vial now contains the extractable organic matter from a sediment, soil, or </w:t>
      </w:r>
      <w:r w:rsidRPr="00EF1D98">
        <w:rPr>
          <w:rFonts w:ascii="Arial" w:hAnsi="Arial" w:cs="Arial"/>
          <w:sz w:val="24"/>
          <w:szCs w:val="24"/>
        </w:rPr>
        <w:t>plant tissue. These TLEs can</w:t>
      </w:r>
      <w:r w:rsidR="004078DF" w:rsidRPr="00EF1D98">
        <w:rPr>
          <w:rFonts w:ascii="Arial" w:hAnsi="Arial" w:cs="Arial"/>
          <w:sz w:val="24"/>
          <w:szCs w:val="24"/>
        </w:rPr>
        <w:t xml:space="preserve"> be analyzed</w:t>
      </w:r>
      <w:r w:rsidRPr="00EF1D98">
        <w:rPr>
          <w:rFonts w:ascii="Arial" w:hAnsi="Arial" w:cs="Arial"/>
          <w:sz w:val="24"/>
          <w:szCs w:val="24"/>
        </w:rPr>
        <w:t>,</w:t>
      </w:r>
      <w:r w:rsidR="004078DF" w:rsidRPr="00EF1D98">
        <w:rPr>
          <w:rFonts w:ascii="Arial" w:hAnsi="Arial" w:cs="Arial"/>
          <w:sz w:val="24"/>
          <w:szCs w:val="24"/>
        </w:rPr>
        <w:t xml:space="preserve"> and their chemical constituents </w:t>
      </w:r>
      <w:r w:rsidR="007D6969" w:rsidRPr="00EF1D98">
        <w:rPr>
          <w:rFonts w:ascii="Arial" w:hAnsi="Arial" w:cs="Arial"/>
          <w:sz w:val="24"/>
          <w:szCs w:val="24"/>
        </w:rPr>
        <w:t>identified and quantified.</w:t>
      </w:r>
    </w:p>
    <w:p w14:paraId="0D45931C" w14:textId="7459101B" w:rsidR="0018006B" w:rsidRPr="00EF1D98" w:rsidDel="00EF1D98" w:rsidRDefault="0018006B" w:rsidP="00EF1D98">
      <w:pPr>
        <w:spacing w:after="0" w:line="276" w:lineRule="auto"/>
        <w:rPr>
          <w:ins w:id="72" w:author="Jeff Salacup" w:date="2015-03-24T19:32:00Z"/>
          <w:del w:id="73" w:author="Jacob Roundy" w:date="2015-03-26T16:17:00Z"/>
          <w:rFonts w:ascii="Arial" w:hAnsi="Arial" w:cs="Arial"/>
          <w:sz w:val="24"/>
          <w:szCs w:val="24"/>
        </w:rPr>
      </w:pPr>
      <w:r w:rsidRPr="00EF1D98">
        <w:rPr>
          <w:rFonts w:ascii="Arial" w:hAnsi="Arial" w:cs="Arial"/>
          <w:b/>
          <w:sz w:val="24"/>
          <w:szCs w:val="24"/>
        </w:rPr>
        <w:br/>
      </w:r>
      <w:commentRangeStart w:id="74"/>
      <w:r w:rsidR="00C7060D" w:rsidRPr="0030351E">
        <w:rPr>
          <w:rFonts w:ascii="Arial" w:hAnsi="Arial" w:cs="Arial"/>
          <w:b/>
          <w:sz w:val="28"/>
          <w:szCs w:val="24"/>
        </w:rPr>
        <w:t xml:space="preserve">Applications: </w:t>
      </w:r>
      <w:commentRangeEnd w:id="74"/>
      <w:r w:rsidR="00040F9C" w:rsidRPr="0030351E">
        <w:rPr>
          <w:rStyle w:val="CommentReference"/>
          <w:rFonts w:ascii="Arial" w:hAnsi="Arial" w:cs="Arial"/>
          <w:sz w:val="28"/>
          <w:szCs w:val="24"/>
        </w:rPr>
        <w:commentReference w:id="74"/>
      </w:r>
      <w:r w:rsidRPr="00EF1D98">
        <w:rPr>
          <w:rFonts w:ascii="Arial" w:hAnsi="Arial" w:cs="Arial"/>
          <w:b/>
          <w:sz w:val="24"/>
          <w:szCs w:val="24"/>
        </w:rPr>
        <w:br/>
      </w:r>
      <w:commentRangeStart w:id="75"/>
      <w:del w:id="76" w:author="Jeff Salacup" w:date="2015-03-24T19:32:00Z">
        <w:r w:rsidRPr="00EF1D98" w:rsidDel="00B52FD7">
          <w:rPr>
            <w:rFonts w:ascii="Arial" w:hAnsi="Arial" w:cs="Arial"/>
            <w:sz w:val="24"/>
            <w:szCs w:val="24"/>
          </w:rPr>
          <w:delText>Different classes of biomarkers impart information on specific aspects of the Earth system. For example, in its infancy, organic geochemistry was primarily concerned with the formation, migration, and alteration of petroleum, and many of the chemical tools organic geochemists use today are based on those initial investigations. It was through the investigation of a class of compounds called isoprenoids, having a repea</w:delText>
        </w:r>
        <w:r w:rsidR="00742E09" w:rsidRPr="00EF1D98" w:rsidDel="00B52FD7">
          <w:rPr>
            <w:rFonts w:ascii="Arial" w:hAnsi="Arial" w:cs="Arial"/>
            <w:sz w:val="24"/>
            <w:szCs w:val="24"/>
          </w:rPr>
          <w:delText>ting five carbon pattern (</w:delText>
        </w:r>
        <w:r w:rsidR="00742E09" w:rsidRPr="00EF1D98" w:rsidDel="00B52FD7">
          <w:rPr>
            <w:rFonts w:ascii="Arial" w:hAnsi="Arial" w:cs="Arial"/>
            <w:b/>
            <w:sz w:val="24"/>
            <w:szCs w:val="24"/>
          </w:rPr>
          <w:delText>Figure 2</w:delText>
        </w:r>
        <w:r w:rsidRPr="00EF1D98" w:rsidDel="00B52FD7">
          <w:rPr>
            <w:rFonts w:ascii="Arial" w:hAnsi="Arial" w:cs="Arial"/>
            <w:sz w:val="24"/>
            <w:szCs w:val="24"/>
          </w:rPr>
          <w:delText>), that scientists discovered petroleum compr</w:delText>
        </w:r>
        <w:r w:rsidR="00742E09" w:rsidRPr="00EF1D98" w:rsidDel="00B52FD7">
          <w:rPr>
            <w:rFonts w:ascii="Arial" w:hAnsi="Arial" w:cs="Arial"/>
            <w:sz w:val="24"/>
            <w:szCs w:val="24"/>
          </w:rPr>
          <w:delText>ised the chemically-</w:delText>
        </w:r>
        <w:r w:rsidRPr="00EF1D98" w:rsidDel="00B52FD7">
          <w:rPr>
            <w:rFonts w:ascii="Arial" w:hAnsi="Arial" w:cs="Arial"/>
            <w:sz w:val="24"/>
            <w:szCs w:val="24"/>
          </w:rPr>
          <w:delText>altere</w:delText>
        </w:r>
        <w:commentRangeEnd w:id="75"/>
        <w:r w:rsidR="00BE4D5E" w:rsidRPr="00EF1D98" w:rsidDel="00B52FD7">
          <w:rPr>
            <w:rStyle w:val="CommentReference"/>
            <w:rFonts w:ascii="Arial" w:hAnsi="Arial" w:cs="Arial"/>
            <w:sz w:val="24"/>
            <w:szCs w:val="24"/>
          </w:rPr>
          <w:commentReference w:id="75"/>
        </w:r>
        <w:r w:rsidRPr="00EF1D98" w:rsidDel="00B52FD7">
          <w:rPr>
            <w:rFonts w:ascii="Arial" w:hAnsi="Arial" w:cs="Arial"/>
            <w:sz w:val="24"/>
            <w:szCs w:val="24"/>
          </w:rPr>
          <w:delText>d remains of ancient primary producers, such as plankton in the ocean (converting to oil)</w:delText>
        </w:r>
        <w:r w:rsidR="00742E09" w:rsidRPr="00EF1D98" w:rsidDel="00B52FD7">
          <w:rPr>
            <w:rFonts w:ascii="Arial" w:hAnsi="Arial" w:cs="Arial"/>
            <w:sz w:val="24"/>
            <w:szCs w:val="24"/>
          </w:rPr>
          <w:delText>(</w:delText>
        </w:r>
        <w:r w:rsidR="00742E09" w:rsidRPr="00EF1D98" w:rsidDel="00B52FD7">
          <w:rPr>
            <w:rFonts w:ascii="Arial" w:hAnsi="Arial" w:cs="Arial"/>
            <w:b/>
            <w:sz w:val="24"/>
            <w:szCs w:val="24"/>
          </w:rPr>
          <w:delText>Figure 4</w:delText>
        </w:r>
        <w:r w:rsidR="00742E09" w:rsidRPr="00EF1D98" w:rsidDel="00B52FD7">
          <w:rPr>
            <w:rFonts w:ascii="Arial" w:hAnsi="Arial" w:cs="Arial"/>
            <w:sz w:val="24"/>
            <w:szCs w:val="24"/>
          </w:rPr>
          <w:delText>)</w:delText>
        </w:r>
        <w:r w:rsidRPr="00EF1D98" w:rsidDel="00B52FD7">
          <w:rPr>
            <w:rFonts w:ascii="Arial" w:hAnsi="Arial" w:cs="Arial"/>
            <w:sz w:val="24"/>
            <w:szCs w:val="24"/>
          </w:rPr>
          <w:delText xml:space="preserve"> or peat bogs on land (coal)</w:delText>
        </w:r>
        <w:r w:rsidR="00742E09" w:rsidRPr="00EF1D98" w:rsidDel="00B52FD7">
          <w:rPr>
            <w:rFonts w:ascii="Arial" w:hAnsi="Arial" w:cs="Arial"/>
            <w:sz w:val="24"/>
            <w:szCs w:val="24"/>
          </w:rPr>
          <w:delText>(</w:delText>
        </w:r>
        <w:r w:rsidR="00742E09" w:rsidRPr="00EF1D98" w:rsidDel="00B52FD7">
          <w:rPr>
            <w:rFonts w:ascii="Arial" w:hAnsi="Arial" w:cs="Arial"/>
            <w:b/>
            <w:sz w:val="24"/>
            <w:szCs w:val="24"/>
          </w:rPr>
          <w:delText>Figure 5</w:delText>
        </w:r>
        <w:r w:rsidR="00742E09" w:rsidRPr="00EF1D98" w:rsidDel="00B52FD7">
          <w:rPr>
            <w:rFonts w:ascii="Arial" w:hAnsi="Arial" w:cs="Arial"/>
            <w:sz w:val="24"/>
            <w:szCs w:val="24"/>
          </w:rPr>
          <w:delText>)</w:delText>
        </w:r>
        <w:r w:rsidRPr="00EF1D98" w:rsidDel="00B52FD7">
          <w:rPr>
            <w:rFonts w:ascii="Arial" w:hAnsi="Arial" w:cs="Arial"/>
            <w:sz w:val="24"/>
            <w:szCs w:val="24"/>
          </w:rPr>
          <w:delText xml:space="preserve">. Chemists at large oil companies used the ratios of a variety of compounds, each with its own known rate of alteration, to estimate how old petroleum was, where it came from, and if it was worth exploiting. Today, new biomarkers are being discovered, identified, and characterized in modern and ancient samples analyzed in organic geochemistry labs around the world. Many of today’s applications seek to extract environmental information from biomarkers obtained in modern samples (leaves, soil, microbes, water samples, etc.) in order to extend the biomarker’s utility to ancient sediments in an effort to reconstruct the climates, environments, and ecosystems of the past. For example, </w:delText>
        </w:r>
      </w:del>
      <w:moveFromRangeStart w:id="77" w:author="Jeff Salacup" w:date="2015-03-24T19:18:00Z" w:name="move414988037"/>
      <w:moveFrom w:id="78" w:author="Jeff Salacup" w:date="2015-03-24T19:18:00Z">
        <w:del w:id="79" w:author="Jeff Salacup" w:date="2015-03-24T19:32:00Z">
          <w:r w:rsidRPr="00EF1D98" w:rsidDel="00B52FD7">
            <w:rPr>
              <w:rFonts w:ascii="Arial" w:hAnsi="Arial" w:cs="Arial"/>
              <w:sz w:val="24"/>
              <w:szCs w:val="24"/>
            </w:rPr>
            <w:delText>the distribution of a group of biomarkers called glycerol-dialkyl glycerol-tetraethers (GDGTs for short), produced by a suite of archaea and bacteria, were found in modern sediments to change in a predictable manner in response to ai</w:delText>
          </w:r>
          <w:r w:rsidR="00742E09" w:rsidRPr="00EF1D98" w:rsidDel="00B52FD7">
            <w:rPr>
              <w:rFonts w:ascii="Arial" w:hAnsi="Arial" w:cs="Arial"/>
              <w:sz w:val="24"/>
              <w:szCs w:val="24"/>
            </w:rPr>
            <w:delText>r or water temperature. Therefore</w:delText>
          </w:r>
          <w:r w:rsidRPr="00EF1D98" w:rsidDel="00B52FD7">
            <w:rPr>
              <w:rFonts w:ascii="Arial" w:hAnsi="Arial" w:cs="Arial"/>
              <w:sz w:val="24"/>
              <w:szCs w:val="24"/>
            </w:rPr>
            <w:delText xml:space="preserve"> the distribution of these biomarkers in ancient sediments, or through a series of sediments of known age, </w:delText>
          </w:r>
          <w:r w:rsidR="00742E09" w:rsidRPr="00EF1D98" w:rsidDel="00B52FD7">
            <w:rPr>
              <w:rFonts w:ascii="Arial" w:hAnsi="Arial" w:cs="Arial"/>
              <w:sz w:val="24"/>
              <w:szCs w:val="24"/>
            </w:rPr>
            <w:delText xml:space="preserve">can be used </w:delText>
          </w:r>
          <w:r w:rsidRPr="00EF1D98" w:rsidDel="00B52FD7">
            <w:rPr>
              <w:rFonts w:ascii="Arial" w:hAnsi="Arial" w:cs="Arial"/>
              <w:sz w:val="24"/>
              <w:szCs w:val="24"/>
            </w:rPr>
            <w:delText>to reconstruct air and water temperature back several million years.</w:delText>
          </w:r>
        </w:del>
      </w:moveFrom>
      <w:moveFromRangeEnd w:id="77"/>
    </w:p>
    <w:p w14:paraId="67D509B1" w14:textId="5A1E68C3" w:rsidR="00B52FD7" w:rsidRPr="00EF1D98" w:rsidRDefault="00B52FD7" w:rsidP="00EF1D98">
      <w:pPr>
        <w:spacing w:after="0" w:line="276" w:lineRule="auto"/>
        <w:rPr>
          <w:rFonts w:ascii="Arial" w:hAnsi="Arial" w:cs="Arial"/>
          <w:sz w:val="24"/>
          <w:szCs w:val="24"/>
        </w:rPr>
      </w:pPr>
      <w:ins w:id="80" w:author="Jeff Salacup" w:date="2015-03-24T19:32:00Z">
        <w:r w:rsidRPr="00EF1D98">
          <w:rPr>
            <w:rFonts w:ascii="Arial" w:hAnsi="Arial" w:cs="Arial"/>
            <w:sz w:val="24"/>
            <w:szCs w:val="24"/>
          </w:rPr>
          <w:t>The TLEs of the extracted samples contain a wide spectrum</w:t>
        </w:r>
      </w:ins>
      <w:ins w:id="81" w:author="Jeff Salacup" w:date="2015-03-24T19:33:00Z">
        <w:r w:rsidRPr="00EF1D98">
          <w:rPr>
            <w:rFonts w:ascii="Arial" w:hAnsi="Arial" w:cs="Arial"/>
            <w:sz w:val="24"/>
            <w:szCs w:val="24"/>
          </w:rPr>
          <w:t xml:space="preserve"> of different organic compounds, including the GDGTs</w:t>
        </w:r>
        <w:del w:id="82" w:author="Jacob Roundy" w:date="2015-03-26T16:53:00Z">
          <w:r w:rsidRPr="00EF1D98" w:rsidDel="00416D3D">
            <w:rPr>
              <w:rFonts w:ascii="Arial" w:hAnsi="Arial" w:cs="Arial"/>
              <w:sz w:val="24"/>
              <w:szCs w:val="24"/>
            </w:rPr>
            <w:delText xml:space="preserve"> we want</w:delText>
          </w:r>
        </w:del>
        <w:r w:rsidRPr="00EF1D98">
          <w:rPr>
            <w:rFonts w:ascii="Arial" w:hAnsi="Arial" w:cs="Arial"/>
            <w:sz w:val="24"/>
            <w:szCs w:val="24"/>
          </w:rPr>
          <w:t xml:space="preserve"> to </w:t>
        </w:r>
      </w:ins>
      <w:ins w:id="83" w:author="Jacob Roundy" w:date="2015-03-26T16:53:00Z">
        <w:r w:rsidR="00416D3D">
          <w:rPr>
            <w:rFonts w:ascii="Arial" w:hAnsi="Arial" w:cs="Arial"/>
            <w:sz w:val="24"/>
            <w:szCs w:val="24"/>
          </w:rPr>
          <w:t xml:space="preserve">be </w:t>
        </w:r>
      </w:ins>
      <w:ins w:id="84" w:author="Jeff Salacup" w:date="2015-03-24T19:33:00Z">
        <w:r w:rsidRPr="00EF1D98">
          <w:rPr>
            <w:rFonts w:ascii="Arial" w:hAnsi="Arial" w:cs="Arial"/>
            <w:sz w:val="24"/>
            <w:szCs w:val="24"/>
          </w:rPr>
          <w:t>use</w:t>
        </w:r>
      </w:ins>
      <w:ins w:id="85" w:author="Jacob Roundy" w:date="2015-03-26T16:53:00Z">
        <w:r w:rsidR="00416D3D">
          <w:rPr>
            <w:rFonts w:ascii="Arial" w:hAnsi="Arial" w:cs="Arial"/>
            <w:sz w:val="24"/>
            <w:szCs w:val="24"/>
          </w:rPr>
          <w:t>d</w:t>
        </w:r>
      </w:ins>
      <w:ins w:id="86" w:author="Jeff Salacup" w:date="2015-03-24T19:33:00Z">
        <w:r w:rsidRPr="00EF1D98">
          <w:rPr>
            <w:rFonts w:ascii="Arial" w:hAnsi="Arial" w:cs="Arial"/>
            <w:sz w:val="24"/>
            <w:szCs w:val="24"/>
          </w:rPr>
          <w:t xml:space="preserve"> to reconstruct </w:t>
        </w:r>
      </w:ins>
      <w:ins w:id="87" w:author="Jeff Salacup" w:date="2015-03-24T19:34:00Z">
        <w:r w:rsidRPr="00EF1D98">
          <w:rPr>
            <w:rFonts w:ascii="Arial" w:hAnsi="Arial" w:cs="Arial"/>
            <w:sz w:val="24"/>
            <w:szCs w:val="24"/>
          </w:rPr>
          <w:t>ancient temperatures</w:t>
        </w:r>
      </w:ins>
      <w:ins w:id="88" w:author="Jeff Salacup" w:date="2015-03-24T19:35:00Z">
        <w:r w:rsidR="00D471B3" w:rsidRPr="00EF1D98">
          <w:rPr>
            <w:rFonts w:ascii="Arial" w:hAnsi="Arial" w:cs="Arial"/>
            <w:sz w:val="24"/>
            <w:szCs w:val="24"/>
          </w:rPr>
          <w:t>.</w:t>
        </w:r>
      </w:ins>
      <w:ins w:id="89" w:author="Jeff Salacup" w:date="2015-03-24T19:36:00Z">
        <w:r w:rsidR="00D471B3" w:rsidRPr="00EF1D98">
          <w:rPr>
            <w:rFonts w:ascii="Arial" w:hAnsi="Arial" w:cs="Arial"/>
            <w:sz w:val="24"/>
            <w:szCs w:val="24"/>
          </w:rPr>
          <w:t xml:space="preserve"> Glycerol-dialkyl glycerol-tetraethers</w:t>
        </w:r>
        <w:del w:id="90" w:author="Jacob Roundy" w:date="2015-03-26T16:52:00Z">
          <w:r w:rsidR="00D471B3" w:rsidRPr="00EF1D98" w:rsidDel="00416D3D">
            <w:rPr>
              <w:rFonts w:ascii="Arial" w:hAnsi="Arial" w:cs="Arial"/>
              <w:sz w:val="24"/>
              <w:szCs w:val="24"/>
            </w:rPr>
            <w:delText xml:space="preserve"> </w:delText>
          </w:r>
        </w:del>
        <w:r w:rsidR="00D471B3" w:rsidRPr="00EF1D98">
          <w:rPr>
            <w:rFonts w:ascii="Arial" w:hAnsi="Arial" w:cs="Arial"/>
            <w:sz w:val="24"/>
            <w:szCs w:val="24"/>
          </w:rPr>
          <w:t xml:space="preserve"> </w:t>
        </w:r>
      </w:ins>
      <w:ins w:id="91" w:author="Jeff Salacup" w:date="2015-03-24T19:38:00Z">
        <w:del w:id="92" w:author="Jacob Roundy" w:date="2015-03-26T17:01:00Z">
          <w:r w:rsidR="00D471B3" w:rsidRPr="00EF1D98" w:rsidDel="00AB1761">
            <w:rPr>
              <w:rFonts w:ascii="Arial" w:hAnsi="Arial" w:cs="Arial"/>
              <w:sz w:val="24"/>
              <w:szCs w:val="24"/>
            </w:rPr>
            <w:delText>(</w:delText>
          </w:r>
          <w:r w:rsidR="00D471B3" w:rsidRPr="0030351E" w:rsidDel="00AB1761">
            <w:rPr>
              <w:rFonts w:ascii="Arial" w:hAnsi="Arial" w:cs="Arial"/>
              <w:b/>
              <w:sz w:val="24"/>
              <w:szCs w:val="24"/>
            </w:rPr>
            <w:delText>Fig</w:delText>
          </w:r>
        </w:del>
        <w:del w:id="93" w:author="Jacob Roundy" w:date="2015-03-26T16:52:00Z">
          <w:r w:rsidR="00D471B3" w:rsidRPr="0030351E" w:rsidDel="00416D3D">
            <w:rPr>
              <w:rFonts w:ascii="Arial" w:hAnsi="Arial" w:cs="Arial"/>
              <w:b/>
              <w:sz w:val="24"/>
              <w:szCs w:val="24"/>
            </w:rPr>
            <w:delText>.</w:delText>
          </w:r>
        </w:del>
        <w:del w:id="94" w:author="Jacob Roundy" w:date="2015-03-26T17:01:00Z">
          <w:r w:rsidR="00D471B3" w:rsidRPr="0030351E" w:rsidDel="00AB1761">
            <w:rPr>
              <w:rFonts w:ascii="Arial" w:hAnsi="Arial" w:cs="Arial"/>
              <w:b/>
              <w:sz w:val="24"/>
              <w:szCs w:val="24"/>
            </w:rPr>
            <w:delText xml:space="preserve"> 3</w:delText>
          </w:r>
          <w:r w:rsidR="00D471B3" w:rsidRPr="00EF1D98" w:rsidDel="00AB1761">
            <w:rPr>
              <w:rFonts w:ascii="Arial" w:hAnsi="Arial" w:cs="Arial"/>
              <w:sz w:val="24"/>
              <w:szCs w:val="24"/>
            </w:rPr>
            <w:delText xml:space="preserve">) </w:delText>
          </w:r>
        </w:del>
      </w:ins>
      <w:ins w:id="95" w:author="Jeff Salacup" w:date="2015-03-24T19:36:00Z">
        <w:r w:rsidR="00D471B3" w:rsidRPr="00EF1D98">
          <w:rPr>
            <w:rFonts w:ascii="Arial" w:hAnsi="Arial" w:cs="Arial"/>
            <w:sz w:val="24"/>
            <w:szCs w:val="24"/>
          </w:rPr>
          <w:t>are a large suite of biomarkers</w:t>
        </w:r>
      </w:ins>
      <w:ins w:id="96" w:author="Jeff Salacup" w:date="2015-03-24T19:37:00Z">
        <w:r w:rsidR="00D471B3" w:rsidRPr="00EF1D98">
          <w:rPr>
            <w:rFonts w:ascii="Arial" w:hAnsi="Arial" w:cs="Arial"/>
            <w:sz w:val="24"/>
            <w:szCs w:val="24"/>
          </w:rPr>
          <w:t xml:space="preserve"> that show sensitivity to growth temperatures. There are two groups of GDGTs, branched and isoprenoid, which differ</w:t>
        </w:r>
      </w:ins>
      <w:ins w:id="97" w:author="Jeff Salacup" w:date="2015-03-24T19:38:00Z">
        <w:r w:rsidR="00D471B3" w:rsidRPr="00EF1D98">
          <w:rPr>
            <w:rFonts w:ascii="Arial" w:hAnsi="Arial" w:cs="Arial"/>
            <w:sz w:val="24"/>
            <w:szCs w:val="24"/>
          </w:rPr>
          <w:t xml:space="preserve"> in the character of the branching patterns on the core alkyl groups</w:t>
        </w:r>
      </w:ins>
      <w:ins w:id="98" w:author="Jacob Roundy" w:date="2015-03-26T17:01:00Z">
        <w:r w:rsidR="00AB1761">
          <w:rPr>
            <w:rFonts w:ascii="Arial" w:hAnsi="Arial" w:cs="Arial"/>
            <w:sz w:val="24"/>
            <w:szCs w:val="24"/>
          </w:rPr>
          <w:t xml:space="preserve"> </w:t>
        </w:r>
        <w:r w:rsidR="00AB1761" w:rsidRPr="00EF1D98">
          <w:rPr>
            <w:rFonts w:ascii="Arial" w:hAnsi="Arial" w:cs="Arial"/>
            <w:sz w:val="24"/>
            <w:szCs w:val="24"/>
          </w:rPr>
          <w:t>(</w:t>
        </w:r>
        <w:r w:rsidR="00AB1761" w:rsidRPr="00C53FF0">
          <w:rPr>
            <w:rFonts w:ascii="Arial" w:hAnsi="Arial" w:cs="Arial"/>
            <w:b/>
            <w:sz w:val="24"/>
            <w:szCs w:val="24"/>
          </w:rPr>
          <w:t>Figure 3</w:t>
        </w:r>
        <w:r w:rsidR="00AB1761" w:rsidRPr="00EF1D98">
          <w:rPr>
            <w:rFonts w:ascii="Arial" w:hAnsi="Arial" w:cs="Arial"/>
            <w:sz w:val="24"/>
            <w:szCs w:val="24"/>
          </w:rPr>
          <w:t>)</w:t>
        </w:r>
      </w:ins>
      <w:ins w:id="99" w:author="Jeff Salacup" w:date="2015-03-25T12:00:00Z">
        <w:del w:id="100" w:author="Jacob Roundy" w:date="2015-03-26T16:53:00Z">
          <w:r w:rsidR="00D44D00" w:rsidRPr="00EF1D98" w:rsidDel="00416D3D">
            <w:rPr>
              <w:rFonts w:ascii="Arial" w:hAnsi="Arial" w:cs="Arial"/>
              <w:sz w:val="24"/>
              <w:szCs w:val="24"/>
            </w:rPr>
            <w:delText xml:space="preserve"> (Fig 3)</w:delText>
          </w:r>
        </w:del>
      </w:ins>
      <w:ins w:id="101" w:author="Jeff Salacup" w:date="2015-03-24T19:38:00Z">
        <w:r w:rsidR="00D471B3" w:rsidRPr="00EF1D98">
          <w:rPr>
            <w:rFonts w:ascii="Arial" w:hAnsi="Arial" w:cs="Arial"/>
            <w:sz w:val="24"/>
            <w:szCs w:val="24"/>
          </w:rPr>
          <w:t>. In the ocean, a cosmopolitan group of archaea</w:t>
        </w:r>
      </w:ins>
      <w:ins w:id="102" w:author="Jeff Salacup" w:date="2015-03-24T19:39:00Z">
        <w:r w:rsidR="00D471B3" w:rsidRPr="00EF1D98">
          <w:rPr>
            <w:rFonts w:ascii="Arial" w:hAnsi="Arial" w:cs="Arial"/>
            <w:sz w:val="24"/>
            <w:szCs w:val="24"/>
          </w:rPr>
          <w:t>,</w:t>
        </w:r>
      </w:ins>
      <w:ins w:id="103" w:author="Jeff Salacup" w:date="2015-03-24T19:38:00Z">
        <w:r w:rsidR="00D471B3" w:rsidRPr="00EF1D98">
          <w:rPr>
            <w:rFonts w:ascii="Arial" w:hAnsi="Arial" w:cs="Arial"/>
            <w:sz w:val="24"/>
            <w:szCs w:val="24"/>
          </w:rPr>
          <w:t xml:space="preserve"> called Thaumarchaeota</w:t>
        </w:r>
      </w:ins>
      <w:ins w:id="104" w:author="Jeff Salacup" w:date="2015-03-24T19:39:00Z">
        <w:r w:rsidR="00D471B3" w:rsidRPr="00EF1D98">
          <w:rPr>
            <w:rFonts w:ascii="Arial" w:hAnsi="Arial" w:cs="Arial"/>
            <w:sz w:val="24"/>
            <w:szCs w:val="24"/>
          </w:rPr>
          <w:t>, produce isoprenoidal GDGTs</w:t>
        </w:r>
      </w:ins>
      <w:ins w:id="105" w:author="Jeff Salacup" w:date="2015-03-25T13:54:00Z">
        <w:r w:rsidR="002A181B" w:rsidRPr="00EF1D98">
          <w:rPr>
            <w:rFonts w:ascii="Arial" w:hAnsi="Arial" w:cs="Arial"/>
            <w:sz w:val="24"/>
            <w:szCs w:val="24"/>
          </w:rPr>
          <w:t xml:space="preserve"> </w:t>
        </w:r>
      </w:ins>
      <w:r w:rsidR="002A181B" w:rsidRPr="00EF1D98">
        <w:rPr>
          <w:rFonts w:ascii="Arial" w:hAnsi="Arial" w:cs="Arial"/>
          <w:sz w:val="24"/>
          <w:szCs w:val="24"/>
        </w:rPr>
        <w:fldChar w:fldCharType="begin">
          <w:fldData xml:space="preserve">PEVuZE5vdGU+PENpdGU+PEF1dGhvcj5EYW1zdGU8L0F1dGhvcj48WWVhcj4yMDAyPC9ZZWFyPjxS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</w:fldData>
        </w:fldChar>
      </w:r>
      <w:r w:rsidR="002A181B" w:rsidRPr="00EF1D98">
        <w:rPr>
          <w:rFonts w:ascii="Arial" w:hAnsi="Arial" w:cs="Arial"/>
          <w:sz w:val="24"/>
          <w:szCs w:val="24"/>
        </w:rPr>
        <w:instrText xml:space="preserve"> ADDIN EN.CITE </w:instrText>
      </w:r>
      <w:r w:rsidR="002A181B" w:rsidRPr="00EF1D98">
        <w:rPr>
          <w:rFonts w:ascii="Arial" w:hAnsi="Arial" w:cs="Arial"/>
          <w:sz w:val="24"/>
          <w:szCs w:val="24"/>
        </w:rPr>
        <w:fldChar w:fldCharType="begin">
          <w:fldData xml:space="preserve">PEVuZE5vdGU+PENpdGU+PEF1dGhvcj5EYW1zdGU8L0F1dGhvcj48WWVhcj4yMDAyPC9ZZWFyPjxS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</w:fldData>
        </w:fldChar>
      </w:r>
      <w:r w:rsidR="002A181B" w:rsidRPr="00EF1D98">
        <w:rPr>
          <w:rFonts w:ascii="Arial" w:hAnsi="Arial" w:cs="Arial"/>
          <w:sz w:val="24"/>
          <w:szCs w:val="24"/>
        </w:rPr>
        <w:instrText xml:space="preserve"> ADDIN EN.CITE.DATA </w:instrText>
      </w:r>
      <w:r w:rsidR="002A181B" w:rsidRPr="00EF1D98">
        <w:rPr>
          <w:rFonts w:ascii="Arial" w:hAnsi="Arial" w:cs="Arial"/>
          <w:sz w:val="24"/>
          <w:szCs w:val="24"/>
        </w:rPr>
      </w:r>
      <w:r w:rsidR="002A181B" w:rsidRPr="00EF1D98">
        <w:rPr>
          <w:rFonts w:ascii="Arial" w:hAnsi="Arial" w:cs="Arial"/>
          <w:sz w:val="24"/>
          <w:szCs w:val="24"/>
        </w:rPr>
        <w:fldChar w:fldCharType="end"/>
      </w:r>
      <w:r w:rsidR="002A181B" w:rsidRPr="00EF1D98">
        <w:rPr>
          <w:rFonts w:ascii="Arial" w:hAnsi="Arial" w:cs="Arial"/>
          <w:sz w:val="24"/>
          <w:szCs w:val="24"/>
        </w:rPr>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2" w:tooltip="Damste, 2002 #871" w:history="1">
        <w:r w:rsidR="002A181B" w:rsidRPr="00EF1D98">
          <w:rPr>
            <w:rFonts w:ascii="Arial" w:hAnsi="Arial" w:cs="Arial"/>
            <w:i/>
            <w:noProof/>
            <w:sz w:val="24"/>
            <w:szCs w:val="24"/>
          </w:rPr>
          <w:t>Damste et al.</w:t>
        </w:r>
        <w:r w:rsidR="002A181B" w:rsidRPr="00EF1D98">
          <w:rPr>
            <w:rFonts w:ascii="Arial" w:hAnsi="Arial" w:cs="Arial"/>
            <w:noProof/>
            <w:sz w:val="24"/>
            <w:szCs w:val="24"/>
          </w:rPr>
          <w:t>, 2002</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ins w:id="106" w:author="Jeff Salacup" w:date="2015-03-24T19:39:00Z">
        <w:r w:rsidR="00D471B3" w:rsidRPr="00EF1D98">
          <w:rPr>
            <w:rFonts w:ascii="Arial" w:hAnsi="Arial" w:cs="Arial"/>
            <w:sz w:val="24"/>
            <w:szCs w:val="24"/>
          </w:rPr>
          <w:t xml:space="preserve">. Branched GDGTs are produced </w:t>
        </w:r>
      </w:ins>
      <w:ins w:id="107" w:author="Jeff Salacup" w:date="2015-03-24T19:40:00Z">
        <w:r w:rsidR="00D471B3" w:rsidRPr="00EF1D98">
          <w:rPr>
            <w:rFonts w:ascii="Arial" w:hAnsi="Arial" w:cs="Arial"/>
            <w:sz w:val="24"/>
            <w:szCs w:val="24"/>
          </w:rPr>
          <w:t>on land in soils</w:t>
        </w:r>
      </w:ins>
      <w:ins w:id="108" w:author="Jeff Salacup" w:date="2015-03-25T13:56:00Z">
        <w:r w:rsidR="002A181B" w:rsidRPr="00EF1D98">
          <w:rPr>
            <w:rFonts w:ascii="Arial" w:hAnsi="Arial" w:cs="Arial"/>
            <w:sz w:val="24"/>
            <w:szCs w:val="24"/>
          </w:rPr>
          <w:t xml:space="preserve"> </w:t>
        </w:r>
      </w:ins>
      <w:r w:rsidR="002A181B" w:rsidRPr="00EF1D98">
        <w:rPr>
          <w:rFonts w:ascii="Arial" w:hAnsi="Arial" w:cs="Arial"/>
          <w:sz w:val="24"/>
          <w:szCs w:val="24"/>
        </w:rPr>
        <w:fldChar w:fldCharType="begin">
          <w:fldData xml:space="preserve">PEVuZE5vdGU+PENpdGU+PEF1dGhvcj5Ib3BtYW5zPC9BdXRob3I+PFllYXI+MjAwNDwvWWVhcj48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</w:fldData>
        </w:fldChar>
      </w:r>
      <w:r w:rsidR="002A181B" w:rsidRPr="00EF1D98">
        <w:rPr>
          <w:rFonts w:ascii="Arial" w:hAnsi="Arial" w:cs="Arial"/>
          <w:sz w:val="24"/>
          <w:szCs w:val="24"/>
        </w:rPr>
        <w:instrText xml:space="preserve"> ADDIN EN.CITE </w:instrText>
      </w:r>
      <w:r w:rsidR="002A181B" w:rsidRPr="00EF1D98">
        <w:rPr>
          <w:rFonts w:ascii="Arial" w:hAnsi="Arial" w:cs="Arial"/>
          <w:sz w:val="24"/>
          <w:szCs w:val="24"/>
        </w:rPr>
        <w:fldChar w:fldCharType="begin">
          <w:fldData xml:space="preserve">PEVuZE5vdGU+PENpdGU+PEF1dGhvcj5Ib3BtYW5zPC9BdXRob3I+PFllYXI+MjAwNDwvWWVhcj48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</w:fldData>
        </w:fldChar>
      </w:r>
      <w:r w:rsidR="002A181B" w:rsidRPr="00EF1D98">
        <w:rPr>
          <w:rFonts w:ascii="Arial" w:hAnsi="Arial" w:cs="Arial"/>
          <w:sz w:val="24"/>
          <w:szCs w:val="24"/>
        </w:rPr>
        <w:instrText xml:space="preserve"> ADDIN EN.CITE.DATA </w:instrText>
      </w:r>
      <w:r w:rsidR="002A181B" w:rsidRPr="00EF1D98">
        <w:rPr>
          <w:rFonts w:ascii="Arial" w:hAnsi="Arial" w:cs="Arial"/>
          <w:sz w:val="24"/>
          <w:szCs w:val="24"/>
        </w:rPr>
      </w:r>
      <w:r w:rsidR="002A181B" w:rsidRPr="00EF1D98">
        <w:rPr>
          <w:rFonts w:ascii="Arial" w:hAnsi="Arial" w:cs="Arial"/>
          <w:sz w:val="24"/>
          <w:szCs w:val="24"/>
        </w:rPr>
        <w:fldChar w:fldCharType="end"/>
      </w:r>
      <w:r w:rsidR="002A181B" w:rsidRPr="00EF1D98">
        <w:rPr>
          <w:rFonts w:ascii="Arial" w:hAnsi="Arial" w:cs="Arial"/>
          <w:sz w:val="24"/>
          <w:szCs w:val="24"/>
        </w:rPr>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4" w:tooltip="Hopmans, 2004 #2142" w:history="1">
        <w:r w:rsidR="002A181B" w:rsidRPr="00EF1D98">
          <w:rPr>
            <w:rFonts w:ascii="Arial" w:hAnsi="Arial" w:cs="Arial"/>
            <w:i/>
            <w:noProof/>
            <w:sz w:val="24"/>
            <w:szCs w:val="24"/>
          </w:rPr>
          <w:t>Hopmans et al.</w:t>
        </w:r>
        <w:r w:rsidR="002A181B" w:rsidRPr="00EF1D98">
          <w:rPr>
            <w:rFonts w:ascii="Arial" w:hAnsi="Arial" w:cs="Arial"/>
            <w:noProof/>
            <w:sz w:val="24"/>
            <w:szCs w:val="24"/>
          </w:rPr>
          <w:t>, 2004</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ins w:id="109" w:author="Jeff Salacup" w:date="2015-03-24T19:40:00Z">
        <w:r w:rsidR="002A181B" w:rsidRPr="00EF1D98">
          <w:rPr>
            <w:rFonts w:ascii="Arial" w:hAnsi="Arial" w:cs="Arial"/>
            <w:sz w:val="24"/>
            <w:szCs w:val="24"/>
          </w:rPr>
          <w:t xml:space="preserve">, lakes, and in lake sediments </w:t>
        </w:r>
      </w:ins>
      <w:r w:rsidR="002A181B" w:rsidRPr="00EF1D98">
        <w:rPr>
          <w:rFonts w:ascii="Arial" w:hAnsi="Arial" w:cs="Arial"/>
          <w:sz w:val="24"/>
          <w:szCs w:val="24"/>
        </w:rPr>
        <w:fldChar w:fldCharType="begin"/>
      </w:r>
      <w:r w:rsidR="002A181B" w:rsidRPr="00EF1D98">
        <w:rPr>
          <w:rFonts w:ascii="Arial" w:hAnsi="Arial" w:cs="Arial"/>
          <w:sz w:val="24"/>
          <w:szCs w:val="24"/>
        </w:rPr>
        <w:instrText xml:space="preserve"> ADDIN EN.CITE &lt;EndNote&gt;&lt;Cite&gt;&lt;Author&gt;Tierney&lt;/Author&gt;&lt;Year&gt;2009&lt;/Year&gt;&lt;RecNum&gt;801&lt;/RecNum&gt;&lt;DisplayText&gt;[&lt;style face="italic"&gt;Tierney and Russell&lt;/style&gt;, 2009]&lt;/DisplayText&gt;&lt;record&gt;&lt;rec-number&gt;801&lt;/rec-number&gt;&lt;foreign-keys&gt;&lt;key app="EN" db-id="xsx2zrea892sdqe0ds9v99p9v9pze0f05w2t"&gt;801&lt;/key&gt;&lt;/foreign-keys&gt;&lt;ref-type name="Journal Article"&gt;17&lt;/ref-type&gt;&lt;contributors&gt;&lt;authors&gt;&lt;author&gt;Tierney, J. E.&lt;/author&gt;&lt;author&gt;Russell, J. M.&lt;/author&gt;&lt;/authors&gt;&lt;/contributors&gt;&lt;auth-address&gt;Tierney, JE&amp;#xD;Brown Univ, Dept Geol Sci, Box 1846,324 Brook St, Providence, RI 02912 USA&amp;#xD;Brown Univ, Dept Geol Sci, Providence, RI 02912 USA&lt;/auth-address&gt;&lt;titles&gt;&lt;title&gt;Distributions of branched GDGTs in a tropical lake system: Implications for lacustrine application of the MBT/CBT paleoproxy&lt;/title&gt;&lt;secondary-title&gt;Organic Geochemistry&lt;/secondary-title&gt;&lt;alt-title&gt;Org Geochem&amp;#xD;Org Geochem&lt;/alt-title&gt;&lt;/titles&gt;&lt;periodical&gt;&lt;full-title&gt;Organic Geochemistry&lt;/full-title&gt;&lt;/periodical&gt;&lt;pages&gt;1032-1036&lt;/pages&gt;&lt;volume&gt;40&lt;/volume&gt;&lt;number&gt;9&lt;/number&gt;&lt;keywords&gt;&lt;keyword&gt;membrane-lipids&lt;/keyword&gt;&lt;keyword&gt;tetraether lipids&lt;/keyword&gt;&lt;keyword&gt;central sulawesi&lt;/keyword&gt;&lt;keyword&gt;organic-matter&lt;/keyword&gt;&lt;keyword&gt;sediments&lt;/keyword&gt;&lt;keyword&gt;indonesia&lt;/keyword&gt;&lt;keyword&gt;proxy&lt;/keyword&gt;&lt;keyword&gt;soils&lt;/keyword&gt;&lt;/keywords&gt;&lt;dates&gt;&lt;year&gt;2009&lt;/year&gt;&lt;pub-dates&gt;&lt;date&gt;Sep&lt;/date&gt;&lt;/pub-dates&gt;&lt;/dates&gt;&lt;isbn&gt;0146-6380&lt;/isbn&gt;&lt;accession-num&gt;ISI:000270165400011&lt;/accession-num&gt;&lt;urls&gt;&lt;related-urls&gt;&lt;url&gt;&amp;lt;Go to ISI&amp;gt;://000270165400011&lt;/url&gt;&lt;/related-urls&gt;&lt;/urls&gt;&lt;language&gt;English&lt;/language&gt;&lt;/record&gt;&lt;/Cite&gt;&lt;/EndNote&gt;</w:instrText>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6" w:tooltip="Tierney, 2009 #801" w:history="1">
        <w:r w:rsidR="002A181B" w:rsidRPr="00EF1D98">
          <w:rPr>
            <w:rFonts w:ascii="Arial" w:hAnsi="Arial" w:cs="Arial"/>
            <w:i/>
            <w:noProof/>
            <w:sz w:val="24"/>
            <w:szCs w:val="24"/>
          </w:rPr>
          <w:t>Tierney and Russell</w:t>
        </w:r>
        <w:r w:rsidR="002A181B" w:rsidRPr="00EF1D98">
          <w:rPr>
            <w:rFonts w:ascii="Arial" w:hAnsi="Arial" w:cs="Arial"/>
            <w:noProof/>
            <w:sz w:val="24"/>
            <w:szCs w:val="24"/>
          </w:rPr>
          <w:t>, 2009</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ins w:id="110" w:author="Jeff Salacup" w:date="2015-03-25T13:58:00Z">
        <w:r w:rsidR="002A181B" w:rsidRPr="00EF1D98">
          <w:rPr>
            <w:rFonts w:ascii="Arial" w:hAnsi="Arial" w:cs="Arial"/>
            <w:sz w:val="24"/>
            <w:szCs w:val="24"/>
          </w:rPr>
          <w:t xml:space="preserve"> </w:t>
        </w:r>
      </w:ins>
      <w:ins w:id="111" w:author="Jeff Salacup" w:date="2015-03-24T19:40:00Z">
        <w:r w:rsidR="00D471B3" w:rsidRPr="00EF1D98">
          <w:rPr>
            <w:rFonts w:ascii="Arial" w:hAnsi="Arial" w:cs="Arial"/>
            <w:sz w:val="24"/>
            <w:szCs w:val="24"/>
          </w:rPr>
          <w:t>by as yet unidentified bacteria</w:t>
        </w:r>
        <w:r w:rsidR="00EC25AA" w:rsidRPr="00EF1D98">
          <w:rPr>
            <w:rFonts w:ascii="Arial" w:hAnsi="Arial" w:cs="Arial"/>
            <w:sz w:val="24"/>
            <w:szCs w:val="24"/>
          </w:rPr>
          <w:t>, likely Acido</w:t>
        </w:r>
        <w:r w:rsidR="002A181B" w:rsidRPr="00EF1D98">
          <w:rPr>
            <w:rFonts w:ascii="Arial" w:hAnsi="Arial" w:cs="Arial"/>
            <w:sz w:val="24"/>
            <w:szCs w:val="24"/>
          </w:rPr>
          <w:t xml:space="preserve">bacteria </w:t>
        </w:r>
      </w:ins>
      <w:r w:rsidR="002A181B" w:rsidRPr="00EF1D98">
        <w:rPr>
          <w:rFonts w:ascii="Arial" w:hAnsi="Arial" w:cs="Arial"/>
          <w:sz w:val="24"/>
          <w:szCs w:val="24"/>
        </w:rPr>
        <w:fldChar w:fldCharType="begin"/>
      </w:r>
      <w:r w:rsidR="002A181B" w:rsidRPr="00EF1D98">
        <w:rPr>
          <w:rFonts w:ascii="Arial" w:hAnsi="Arial" w:cs="Arial"/>
          <w:sz w:val="24"/>
          <w:szCs w:val="24"/>
        </w:rPr>
        <w:instrText xml:space="preserve"> ADDIN EN.CITE &lt;EndNote&gt;&lt;Cite&gt;&lt;Author&gt;Damste&lt;/Author&gt;&lt;Year&gt;2011&lt;/Year&gt;&lt;RecNum&gt;2241&lt;/RecNum&gt;&lt;DisplayText&gt;[&lt;style face="italic"&gt;Damste et al.&lt;/style&gt;, 2011]&lt;/DisplayText&gt;&lt;record&gt;&lt;rec-number&gt;2241&lt;/rec-number&gt;&lt;foreign-keys&gt;&lt;key app="EN" db-id="xsx2zrea892sdqe0ds9v99p9v9pze0f05w2t"&gt;2241&lt;/key&gt;&lt;/foreign-keys&gt;&lt;ref-type name="Journal Article"&gt;17&lt;/ref-type&gt;&lt;contributors&gt;&lt;authors&gt;&lt;author&gt;Damste, J. S. S.&lt;/author&gt;&lt;author&gt;Rijpstra, W. I. C.&lt;/author&gt;&lt;author&gt;Hopmans, E. C.&lt;/author&gt;&lt;author&gt;Weijers, J. W. H.&lt;/author&gt;&lt;author&gt;Foesel, B. U.&lt;/author&gt;&lt;author&gt;Overmann, J.&lt;/author&gt;&lt;author&gt;Dedysh, S. N.&lt;/author&gt;&lt;/authors&gt;&lt;/contributors&gt;&lt;titles&gt;&lt;title&gt;13,16-Dimethyl Octacosanedioic Acid (iso-Diabolic Acid), a Common Membrane-Spanning Lipid of Acidobacteria Subdivisions 1 and 3&lt;/title&gt;&lt;secondary-title&gt;Applied and Environmental Microbiology&lt;/secondary-title&gt;&lt;/titles&gt;&lt;periodical&gt;&lt;full-title&gt;Applied and Environmental Microbiology&lt;/full-title&gt;&lt;abbr-1&gt;Appl Environ Microb&lt;/abbr-1&gt;&lt;/periodical&gt;&lt;pages&gt;4147-4154&lt;/pages&gt;&lt;volume&gt;77&lt;/volume&gt;&lt;number&gt;12&lt;/number&gt;&lt;dates&gt;&lt;year&gt;2011&lt;/year&gt;&lt;pub-dates&gt;&lt;date&gt;Jun&lt;/date&gt;&lt;/pub-dates&gt;&lt;/dates&gt;&lt;isbn&gt;0099-2240&lt;/isbn&gt;&lt;accession-num&gt;WOS:000291341800028&lt;/accession-num&gt;&lt;urls&gt;&lt;related-urls&gt;&lt;url&gt;&amp;lt;Go to ISI&amp;gt;://WOS:000291341800028&lt;/url&gt;&lt;/related-urls&gt;&lt;/urls&gt;&lt;electronic-resource-num&gt;10.1128/aem.00466-11&lt;/electronic-resource-num&gt;&lt;/record&gt;&lt;/Cite&gt;&lt;/EndNote&gt;</w:instrText>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3" w:tooltip="Damste, 2011 #2241" w:history="1">
        <w:r w:rsidR="002A181B" w:rsidRPr="00EF1D98">
          <w:rPr>
            <w:rFonts w:ascii="Arial" w:hAnsi="Arial" w:cs="Arial"/>
            <w:i/>
            <w:noProof/>
            <w:sz w:val="24"/>
            <w:szCs w:val="24"/>
          </w:rPr>
          <w:t>Damste et al.</w:t>
        </w:r>
        <w:r w:rsidR="002A181B" w:rsidRPr="00EF1D98">
          <w:rPr>
            <w:rFonts w:ascii="Arial" w:hAnsi="Arial" w:cs="Arial"/>
            <w:noProof/>
            <w:sz w:val="24"/>
            <w:szCs w:val="24"/>
          </w:rPr>
          <w:t>, 2011</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ins w:id="112" w:author="Jeff Salacup" w:date="2015-03-24T19:40:00Z">
        <w:r w:rsidR="00D471B3" w:rsidRPr="00EF1D98">
          <w:rPr>
            <w:rFonts w:ascii="Arial" w:hAnsi="Arial" w:cs="Arial"/>
            <w:sz w:val="24"/>
            <w:szCs w:val="24"/>
          </w:rPr>
          <w:t>.</w:t>
        </w:r>
      </w:ins>
      <w:ins w:id="113" w:author="Jeff Salacup" w:date="2015-03-24T19:42:00Z">
        <w:r w:rsidR="00D471B3" w:rsidRPr="00EF1D98">
          <w:rPr>
            <w:rFonts w:ascii="Arial" w:hAnsi="Arial" w:cs="Arial"/>
            <w:sz w:val="24"/>
            <w:szCs w:val="24"/>
          </w:rPr>
          <w:t xml:space="preserve"> Both archaea and bacteria adjust the number of methyl branches in the</w:t>
        </w:r>
        <w:del w:id="114" w:author="Jacob Roundy" w:date="2015-03-26T16:54:00Z">
          <w:r w:rsidR="00D471B3" w:rsidRPr="00EF1D98" w:rsidDel="00416D3D">
            <w:rPr>
              <w:rFonts w:ascii="Arial" w:hAnsi="Arial" w:cs="Arial"/>
              <w:sz w:val="24"/>
              <w:szCs w:val="24"/>
            </w:rPr>
            <w:delText xml:space="preserve"> </w:delText>
          </w:r>
        </w:del>
      </w:ins>
      <w:ins w:id="115" w:author="Jeff Salacup" w:date="2015-03-24T19:43:00Z">
        <w:r w:rsidR="00D471B3" w:rsidRPr="00EF1D98">
          <w:rPr>
            <w:rFonts w:ascii="Arial" w:hAnsi="Arial" w:cs="Arial"/>
            <w:sz w:val="24"/>
            <w:szCs w:val="24"/>
          </w:rPr>
          <w:t xml:space="preserve"> core alkyl group according to growth temperature</w:t>
        </w:r>
      </w:ins>
      <w:ins w:id="116" w:author="Jeff Salacup" w:date="2015-03-24T19:45:00Z">
        <w:r w:rsidR="00EC25AA" w:rsidRPr="00EF1D98">
          <w:rPr>
            <w:rFonts w:ascii="Arial" w:hAnsi="Arial" w:cs="Arial"/>
            <w:sz w:val="24"/>
            <w:szCs w:val="24"/>
          </w:rPr>
          <w:t>, and because GDGTs are stable in sedimen</w:t>
        </w:r>
        <w:r w:rsidR="002A181B" w:rsidRPr="00EF1D98">
          <w:rPr>
            <w:rFonts w:ascii="Arial" w:hAnsi="Arial" w:cs="Arial"/>
            <w:sz w:val="24"/>
            <w:szCs w:val="24"/>
          </w:rPr>
          <w:t>ts for millions of years</w:t>
        </w:r>
      </w:ins>
      <w:ins w:id="117" w:author="Jacob Roundy" w:date="2015-03-26T16:54:00Z">
        <w:r w:rsidR="00416D3D">
          <w:rPr>
            <w:rFonts w:ascii="Arial" w:hAnsi="Arial" w:cs="Arial"/>
            <w:sz w:val="24"/>
            <w:szCs w:val="24"/>
          </w:rPr>
          <w:t>,</w:t>
        </w:r>
      </w:ins>
      <w:ins w:id="118" w:author="Jeff Salacup" w:date="2015-03-24T19:45:00Z">
        <w:del w:id="119" w:author="Jacob Roundy" w:date="2015-03-26T16:54:00Z">
          <w:r w:rsidR="002A181B" w:rsidRPr="00EF1D98" w:rsidDel="00416D3D">
            <w:rPr>
              <w:rFonts w:ascii="Arial" w:hAnsi="Arial" w:cs="Arial"/>
              <w:sz w:val="24"/>
              <w:szCs w:val="24"/>
            </w:rPr>
            <w:delText xml:space="preserve"> </w:delText>
          </w:r>
          <w:r w:rsidR="00EC25AA" w:rsidRPr="00EF1D98" w:rsidDel="00416D3D">
            <w:rPr>
              <w:rFonts w:ascii="Arial" w:hAnsi="Arial" w:cs="Arial"/>
              <w:sz w:val="24"/>
              <w:szCs w:val="24"/>
            </w:rPr>
            <w:delText>we generate</w:delText>
          </w:r>
        </w:del>
        <w:r w:rsidR="00EC25AA" w:rsidRPr="00EF1D98">
          <w:rPr>
            <w:rFonts w:ascii="Arial" w:hAnsi="Arial" w:cs="Arial"/>
            <w:sz w:val="24"/>
            <w:szCs w:val="24"/>
          </w:rPr>
          <w:t xml:space="preserve"> long high resolution records of </w:t>
        </w:r>
      </w:ins>
      <w:ins w:id="120" w:author="Jeff Salacup" w:date="2015-03-24T19:46:00Z">
        <w:r w:rsidR="00EC25AA" w:rsidRPr="00EF1D98">
          <w:rPr>
            <w:rFonts w:ascii="Arial" w:hAnsi="Arial" w:cs="Arial"/>
            <w:sz w:val="24"/>
            <w:szCs w:val="24"/>
          </w:rPr>
          <w:t>climate</w:t>
        </w:r>
      </w:ins>
      <w:ins w:id="121" w:author="Jeff Salacup" w:date="2015-03-24T19:45:00Z">
        <w:r w:rsidR="00EC25AA" w:rsidRPr="00EF1D98">
          <w:rPr>
            <w:rFonts w:ascii="Arial" w:hAnsi="Arial" w:cs="Arial"/>
            <w:sz w:val="24"/>
            <w:szCs w:val="24"/>
          </w:rPr>
          <w:t xml:space="preserve"> </w:t>
        </w:r>
      </w:ins>
      <w:ins w:id="122" w:author="Jeff Salacup" w:date="2015-03-24T19:46:00Z">
        <w:r w:rsidR="00EC25AA" w:rsidRPr="00EF1D98">
          <w:rPr>
            <w:rFonts w:ascii="Arial" w:hAnsi="Arial" w:cs="Arial"/>
            <w:sz w:val="24"/>
            <w:szCs w:val="24"/>
          </w:rPr>
          <w:t xml:space="preserve">change </w:t>
        </w:r>
      </w:ins>
      <w:ins w:id="123" w:author="Jacob Roundy" w:date="2015-03-26T16:54:00Z">
        <w:r w:rsidR="00416D3D">
          <w:rPr>
            <w:rFonts w:ascii="Arial" w:hAnsi="Arial" w:cs="Arial"/>
            <w:sz w:val="24"/>
            <w:szCs w:val="24"/>
          </w:rPr>
          <w:t xml:space="preserve">are generated </w:t>
        </w:r>
      </w:ins>
      <w:ins w:id="124" w:author="Jeff Salacup" w:date="2015-03-24T19:46:00Z">
        <w:r w:rsidR="00EC25AA" w:rsidRPr="00EF1D98">
          <w:rPr>
            <w:rFonts w:ascii="Arial" w:hAnsi="Arial" w:cs="Arial"/>
            <w:sz w:val="24"/>
            <w:szCs w:val="24"/>
          </w:rPr>
          <w:t>using them.</w:t>
        </w:r>
      </w:ins>
    </w:p>
    <w:p w14:paraId="31C94DFF" w14:textId="0B27B489" w:rsidR="004004C5" w:rsidRPr="00EF1D98" w:rsidRDefault="004004C5" w:rsidP="00EF1D98">
      <w:pPr>
        <w:spacing w:after="0" w:line="276" w:lineRule="auto"/>
        <w:rPr>
          <w:rFonts w:ascii="Arial" w:hAnsi="Arial" w:cs="Arial"/>
          <w:b/>
          <w:sz w:val="24"/>
          <w:szCs w:val="24"/>
        </w:rPr>
      </w:pPr>
    </w:p>
    <w:p w14:paraId="22C086AB" w14:textId="42F38EED" w:rsidR="004004C5" w:rsidRPr="0030351E" w:rsidRDefault="004004C5" w:rsidP="00EF1D98">
      <w:pPr>
        <w:spacing w:after="0" w:line="276" w:lineRule="auto"/>
        <w:rPr>
          <w:rFonts w:ascii="Arial" w:hAnsi="Arial" w:cs="Arial"/>
          <w:b/>
          <w:sz w:val="28"/>
          <w:szCs w:val="24"/>
        </w:rPr>
      </w:pPr>
      <w:r w:rsidRPr="0030351E">
        <w:rPr>
          <w:rFonts w:ascii="Arial" w:hAnsi="Arial" w:cs="Arial"/>
          <w:b/>
          <w:sz w:val="28"/>
          <w:szCs w:val="24"/>
        </w:rPr>
        <w:t>Legend:</w:t>
      </w:r>
    </w:p>
    <w:p w14:paraId="6249C410" w14:textId="1955BAF2" w:rsidR="004004C5" w:rsidRPr="00EF1D98" w:rsidDel="00EC25AA" w:rsidRDefault="004004C5" w:rsidP="00EF1D98">
      <w:pPr>
        <w:spacing w:after="0" w:line="276" w:lineRule="auto"/>
        <w:rPr>
          <w:del w:id="125" w:author="Jeff Salacup" w:date="2015-03-24T19:47:00Z"/>
          <w:rFonts w:ascii="Arial" w:hAnsi="Arial" w:cs="Arial"/>
          <w:sz w:val="24"/>
          <w:szCs w:val="24"/>
        </w:rPr>
      </w:pPr>
      <w:del w:id="126" w:author="Jeff Salacup" w:date="2015-03-24T19:47:00Z">
        <w:r w:rsidRPr="00EF1D98" w:rsidDel="00EC25AA">
          <w:rPr>
            <w:rFonts w:ascii="Arial" w:hAnsi="Arial" w:cs="Arial"/>
            <w:sz w:val="24"/>
            <w:szCs w:val="24"/>
          </w:rPr>
          <w:delText>Figure 1:</w:delText>
        </w:r>
        <w:r w:rsidR="00422552" w:rsidRPr="00EF1D98" w:rsidDel="00EC25AA">
          <w:rPr>
            <w:rFonts w:ascii="Arial" w:hAnsi="Arial" w:cs="Arial"/>
            <w:sz w:val="24"/>
            <w:szCs w:val="24"/>
          </w:rPr>
          <w:delText xml:space="preserve"> Organic material, such as trees, leaves, and moss, are chemically and visually distinct from inorganic material, such as pavement.</w:delText>
        </w:r>
      </w:del>
    </w:p>
    <w:p w14:paraId="43E39E6C" w14:textId="0CB7ACE2" w:rsidR="004004C5" w:rsidRPr="00EF1D98" w:rsidDel="00D44D00" w:rsidRDefault="004004C5" w:rsidP="00EF1D98">
      <w:pPr>
        <w:spacing w:after="0" w:line="276" w:lineRule="auto"/>
        <w:rPr>
          <w:del w:id="127" w:author="Jeff Salacup" w:date="2015-03-24T19:47:00Z"/>
          <w:rFonts w:ascii="Arial" w:hAnsi="Arial" w:cs="Arial"/>
          <w:sz w:val="24"/>
          <w:szCs w:val="24"/>
        </w:rPr>
      </w:pPr>
      <w:del w:id="128" w:author="Jeff Salacup" w:date="2015-03-24T19:47:00Z">
        <w:r w:rsidRPr="00EF1D98" w:rsidDel="00EC25AA">
          <w:rPr>
            <w:rFonts w:ascii="Arial" w:hAnsi="Arial" w:cs="Arial"/>
            <w:sz w:val="24"/>
            <w:szCs w:val="24"/>
          </w:rPr>
          <w:delText>Figure 2:</w:delText>
        </w:r>
        <w:r w:rsidR="00422552" w:rsidRPr="00EF1D98" w:rsidDel="00EC25AA">
          <w:rPr>
            <w:rFonts w:ascii="Arial" w:hAnsi="Arial" w:cs="Arial"/>
            <w:sz w:val="24"/>
            <w:szCs w:val="24"/>
          </w:rPr>
          <w:delText xml:space="preserve"> Isoprene comprises five carbon atoms and two double bonds. When added together in biosynthesis reaction, they can form complex molecules diagnostic for the presence of life. For example, 2, 6,</w:delText>
        </w:r>
        <w:r w:rsidR="00A952D8" w:rsidRPr="00EF1D98" w:rsidDel="00EC25AA">
          <w:rPr>
            <w:rFonts w:ascii="Arial" w:hAnsi="Arial" w:cs="Arial"/>
            <w:sz w:val="24"/>
            <w:szCs w:val="24"/>
          </w:rPr>
          <w:delText xml:space="preserve"> </w:delText>
        </w:r>
        <w:r w:rsidR="00422552" w:rsidRPr="00EF1D98" w:rsidDel="00EC25AA">
          <w:rPr>
            <w:rFonts w:ascii="Arial" w:hAnsi="Arial" w:cs="Arial"/>
            <w:sz w:val="24"/>
            <w:szCs w:val="24"/>
          </w:rPr>
          <w:delText>10,</w:delText>
        </w:r>
        <w:r w:rsidR="00A952D8" w:rsidRPr="00EF1D98" w:rsidDel="00EC25AA">
          <w:rPr>
            <w:rFonts w:ascii="Arial" w:hAnsi="Arial" w:cs="Arial"/>
            <w:sz w:val="24"/>
            <w:szCs w:val="24"/>
          </w:rPr>
          <w:delText xml:space="preserve"> </w:delText>
        </w:r>
        <w:r w:rsidR="00422552" w:rsidRPr="00EF1D98" w:rsidDel="00EC25AA">
          <w:rPr>
            <w:rFonts w:ascii="Arial" w:hAnsi="Arial" w:cs="Arial"/>
            <w:sz w:val="24"/>
            <w:szCs w:val="24"/>
          </w:rPr>
          <w:delText>15,</w:delText>
        </w:r>
        <w:r w:rsidR="00A952D8" w:rsidRPr="00EF1D98" w:rsidDel="00EC25AA">
          <w:rPr>
            <w:rFonts w:ascii="Arial" w:hAnsi="Arial" w:cs="Arial"/>
            <w:sz w:val="24"/>
            <w:szCs w:val="24"/>
          </w:rPr>
          <w:delText xml:space="preserve"> </w:delText>
        </w:r>
        <w:r w:rsidR="00422552" w:rsidRPr="00EF1D98" w:rsidDel="00EC25AA">
          <w:rPr>
            <w:rFonts w:ascii="Arial" w:hAnsi="Arial" w:cs="Arial"/>
            <w:sz w:val="24"/>
            <w:szCs w:val="24"/>
          </w:rPr>
          <w:delText>19-pentamethyleicosane, commonly found in cyanobacterial mats.</w:delText>
        </w:r>
      </w:del>
    </w:p>
    <w:p w14:paraId="2EA3E8C4" w14:textId="07824A49" w:rsidR="00D44D00" w:rsidRPr="00EF1D98" w:rsidDel="00987361" w:rsidRDefault="00D44D00" w:rsidP="00EF1D98">
      <w:pPr>
        <w:spacing w:after="0" w:line="276" w:lineRule="auto"/>
        <w:rPr>
          <w:ins w:id="129" w:author="Jeff Salacup" w:date="2015-03-25T12:02:00Z"/>
          <w:del w:id="130" w:author="Jacob Roundy" w:date="2015-03-26T16:56:00Z"/>
          <w:rFonts w:ascii="Arial" w:hAnsi="Arial" w:cs="Arial"/>
          <w:sz w:val="24"/>
          <w:szCs w:val="24"/>
        </w:rPr>
      </w:pPr>
      <w:ins w:id="131" w:author="Jeff Salacup" w:date="2015-03-25T12:02:00Z">
        <w:del w:id="132" w:author="Jacob Roundy" w:date="2015-03-26T16:56:00Z">
          <w:r w:rsidRPr="00EF1D98" w:rsidDel="00987361">
            <w:rPr>
              <w:rFonts w:ascii="Arial" w:hAnsi="Arial" w:cs="Arial"/>
              <w:sz w:val="24"/>
              <w:szCs w:val="24"/>
            </w:rPr>
            <w:delText>Figure 1.  An Accelerated Solvent Extractor (ASE).</w:delText>
          </w:r>
        </w:del>
      </w:ins>
    </w:p>
    <w:p w14:paraId="0DBB1196" w14:textId="26B1A469" w:rsidR="00D44D00" w:rsidRDefault="00D44D00" w:rsidP="00EF1D98">
      <w:pPr>
        <w:spacing w:after="0" w:line="276" w:lineRule="auto"/>
        <w:rPr>
          <w:ins w:id="133" w:author="Jacob Roundy" w:date="2015-03-26T16:57:00Z"/>
          <w:rFonts w:ascii="Arial" w:hAnsi="Arial" w:cs="Arial"/>
          <w:sz w:val="24"/>
          <w:szCs w:val="24"/>
        </w:rPr>
      </w:pPr>
      <w:ins w:id="134" w:author="Jeff Salacup" w:date="2015-03-25T12:00:00Z">
        <w:r w:rsidRPr="00EF1D98">
          <w:rPr>
            <w:rFonts w:ascii="Arial" w:hAnsi="Arial" w:cs="Arial"/>
            <w:sz w:val="24"/>
            <w:szCs w:val="24"/>
          </w:rPr>
          <w:t xml:space="preserve">Figure </w:t>
        </w:r>
      </w:ins>
      <w:ins w:id="135" w:author="Jacob Roundy" w:date="2015-03-26T16:56:00Z">
        <w:r w:rsidR="00987361">
          <w:rPr>
            <w:rFonts w:ascii="Arial" w:hAnsi="Arial" w:cs="Arial"/>
            <w:sz w:val="24"/>
            <w:szCs w:val="24"/>
          </w:rPr>
          <w:t>1</w:t>
        </w:r>
      </w:ins>
      <w:ins w:id="136" w:author="Jeff Salacup" w:date="2015-03-25T12:00:00Z">
        <w:del w:id="137" w:author="Jacob Roundy" w:date="2015-03-26T16:56:00Z">
          <w:r w:rsidRPr="00EF1D98" w:rsidDel="00987361">
            <w:rPr>
              <w:rFonts w:ascii="Arial" w:hAnsi="Arial" w:cs="Arial"/>
              <w:sz w:val="24"/>
              <w:szCs w:val="24"/>
            </w:rPr>
            <w:delText>2</w:delText>
          </w:r>
        </w:del>
        <w:r w:rsidRPr="00EF1D98">
          <w:rPr>
            <w:rFonts w:ascii="Arial" w:hAnsi="Arial" w:cs="Arial"/>
            <w:sz w:val="24"/>
            <w:szCs w:val="24"/>
          </w:rPr>
          <w:t>. An example of a paleoclimate record showing changes in sea surface temperature (SST) in the eastern Mediterranean Sea during the past ~27,000 years</w:t>
        </w:r>
      </w:ins>
      <w:ins w:id="138" w:author="Jeff Salacup" w:date="2015-03-25T14:02:00Z">
        <w:r w:rsidR="002A181B" w:rsidRPr="00EF1D98">
          <w:rPr>
            <w:rFonts w:ascii="Arial" w:hAnsi="Arial" w:cs="Arial"/>
            <w:sz w:val="24"/>
            <w:szCs w:val="24"/>
          </w:rPr>
          <w:t xml:space="preserve"> </w:t>
        </w:r>
      </w:ins>
      <w:r w:rsidR="002A181B" w:rsidRPr="00EF1D98">
        <w:rPr>
          <w:rFonts w:ascii="Arial" w:hAnsi="Arial" w:cs="Arial"/>
          <w:sz w:val="24"/>
          <w:szCs w:val="24"/>
        </w:rPr>
        <w:fldChar w:fldCharType="begin"/>
      </w:r>
      <w:r w:rsidR="002A181B" w:rsidRPr="00EF1D98">
        <w:rPr>
          <w:rFonts w:ascii="Arial" w:hAnsi="Arial" w:cs="Arial"/>
          <w:sz w:val="24"/>
          <w:szCs w:val="24"/>
        </w:rPr>
        <w:instrText xml:space="preserve"> ADDIN EN.CITE &lt;EndNote&gt;&lt;Cite&gt;&lt;Author&gt;Castaneda&lt;/Author&gt;&lt;Year&gt;2010&lt;/Year&gt;&lt;RecNum&gt;2352&lt;/RecNum&gt;&lt;DisplayText&gt;[&lt;style face="italic"&gt;Castaneda et al.&lt;/style&gt;, 2010]&lt;/DisplayText&gt;&lt;record&gt;&lt;rec-number&gt;2352&lt;/rec-number&gt;&lt;foreign-keys&gt;&lt;key app="EN" db-id="xsx2zrea892sdqe0ds9v99p9v9pze0f05w2t"&gt;2352&lt;/key&gt;&lt;/foreign-keys&gt;&lt;ref-type name="Journal Article"&gt;17&lt;/ref-type&gt;&lt;contributors&gt;&lt;authors&gt;&lt;author&gt;Castaneda, I. S.&lt;/author&gt;&lt;author&gt;Schefuss, E.&lt;/author&gt;&lt;author&gt;Patzold, J.&lt;/author&gt;&lt;author&gt;Damste, J. S. S.&lt;/author&gt;&lt;author&gt;Weldeab, S.&lt;/author&gt;&lt;author&gt;Schouten, S.&lt;/author&gt;&lt;/authors&gt;&lt;/contributors&gt;&lt;titles&gt;&lt;title&gt;Millennial-scale sea surface temperature changes in the eastern Mediterranean (Nile River Delta region) over the last 27,000 years&lt;/title&gt;&lt;secondary-title&gt;Paleoceanography&lt;/secondary-title&gt;&lt;/titles&gt;&lt;periodical&gt;&lt;full-title&gt;Paleoceanography&lt;/full-title&gt;&lt;abbr-1&gt;Paleoceanography&lt;/abbr-1&gt;&lt;/periodical&gt;&lt;pages&gt;13&lt;/pages&gt;&lt;volume&gt;25&lt;/volume&gt;&lt;dates&gt;&lt;year&gt;2010&lt;/year&gt;&lt;/dates&gt;&lt;urls&gt;&lt;/urls&gt;&lt;/record&gt;&lt;/Cite&gt;&lt;/EndNote&gt;</w:instrText>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1" w:tooltip="Castaneda, 2010 #2352" w:history="1">
        <w:r w:rsidR="002A181B" w:rsidRPr="00EF1D98">
          <w:rPr>
            <w:rFonts w:ascii="Arial" w:hAnsi="Arial" w:cs="Arial"/>
            <w:i/>
            <w:noProof/>
            <w:sz w:val="24"/>
            <w:szCs w:val="24"/>
          </w:rPr>
          <w:t>Castaneda et al.</w:t>
        </w:r>
        <w:r w:rsidR="002A181B" w:rsidRPr="00EF1D98">
          <w:rPr>
            <w:rFonts w:ascii="Arial" w:hAnsi="Arial" w:cs="Arial"/>
            <w:noProof/>
            <w:sz w:val="24"/>
            <w:szCs w:val="24"/>
          </w:rPr>
          <w:t>, 2010</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ins w:id="139" w:author="Jeff Salacup" w:date="2015-03-25T12:00:00Z">
        <w:r w:rsidRPr="00EF1D98">
          <w:rPr>
            <w:rFonts w:ascii="Arial" w:hAnsi="Arial" w:cs="Arial"/>
            <w:sz w:val="24"/>
            <w:szCs w:val="24"/>
          </w:rPr>
          <w:t xml:space="preserve">. This record comprises ~115 samples and is based on the isoprenoidal GDGT-based </w:t>
        </w:r>
        <w:del w:id="140" w:author="Jacob Roundy" w:date="2015-03-26T16:54:00Z">
          <w:r w:rsidRPr="00EF1D98" w:rsidDel="00416D3D">
            <w:rPr>
              <w:rFonts w:ascii="Arial" w:hAnsi="Arial" w:cs="Arial"/>
              <w:sz w:val="24"/>
              <w:szCs w:val="24"/>
            </w:rPr>
            <w:delText xml:space="preserve"> </w:delText>
          </w:r>
        </w:del>
        <w:r w:rsidRPr="00EF1D98">
          <w:rPr>
            <w:rFonts w:ascii="Arial" w:hAnsi="Arial" w:cs="Arial"/>
            <w:sz w:val="24"/>
            <w:szCs w:val="24"/>
          </w:rPr>
          <w:t>TEX86 SST proxy.</w:t>
        </w:r>
      </w:ins>
    </w:p>
    <w:p w14:paraId="003C5448" w14:textId="77777777" w:rsidR="00987361" w:rsidRDefault="00987361" w:rsidP="00EF1D98">
      <w:pPr>
        <w:spacing w:after="0" w:line="276" w:lineRule="auto"/>
        <w:rPr>
          <w:ins w:id="141" w:author="Jacob Roundy" w:date="2015-03-26T16:57:00Z"/>
          <w:rFonts w:ascii="Arial" w:hAnsi="Arial" w:cs="Arial"/>
          <w:sz w:val="24"/>
          <w:szCs w:val="24"/>
        </w:rPr>
      </w:pPr>
    </w:p>
    <w:p w14:paraId="4B58E67F" w14:textId="77777777" w:rsidR="00987361" w:rsidRPr="00EF1D98" w:rsidRDefault="00987361" w:rsidP="00987361">
      <w:pPr>
        <w:spacing w:after="0" w:line="276" w:lineRule="auto"/>
        <w:rPr>
          <w:ins w:id="142" w:author="Jacob Roundy" w:date="2015-03-26T16:57:00Z"/>
          <w:rFonts w:ascii="Arial" w:hAnsi="Arial" w:cs="Arial"/>
          <w:sz w:val="24"/>
          <w:szCs w:val="24"/>
        </w:rPr>
      </w:pPr>
      <w:ins w:id="143" w:author="Jacob Roundy" w:date="2015-03-26T16:57:00Z">
        <w:r w:rsidRPr="00EF1D98">
          <w:rPr>
            <w:rFonts w:ascii="Arial" w:hAnsi="Arial" w:cs="Arial"/>
            <w:sz w:val="24"/>
            <w:szCs w:val="24"/>
          </w:rPr>
          <w:t xml:space="preserve">Figure </w:t>
        </w:r>
        <w:r>
          <w:rPr>
            <w:rFonts w:ascii="Arial" w:hAnsi="Arial" w:cs="Arial"/>
            <w:sz w:val="24"/>
            <w:szCs w:val="24"/>
          </w:rPr>
          <w:t>2</w:t>
        </w:r>
        <w:r w:rsidRPr="00EF1D98">
          <w:rPr>
            <w:rFonts w:ascii="Arial" w:hAnsi="Arial" w:cs="Arial"/>
            <w:sz w:val="24"/>
            <w:szCs w:val="24"/>
          </w:rPr>
          <w:t>.  An Accelerated Solvent Extractor (ASE).</w:t>
        </w:r>
      </w:ins>
    </w:p>
    <w:p w14:paraId="15D20288" w14:textId="5D9C6CDE" w:rsidR="00987361" w:rsidRPr="00EF1D98" w:rsidDel="00987361" w:rsidRDefault="00987361" w:rsidP="00EF1D98">
      <w:pPr>
        <w:spacing w:after="0" w:line="276" w:lineRule="auto"/>
        <w:rPr>
          <w:ins w:id="144" w:author="Jeff Salacup" w:date="2015-03-25T12:00:00Z"/>
          <w:del w:id="145" w:author="Jacob Roundy" w:date="2015-03-26T16:57:00Z"/>
          <w:rFonts w:ascii="Arial" w:hAnsi="Arial" w:cs="Arial"/>
          <w:sz w:val="24"/>
          <w:szCs w:val="24"/>
        </w:rPr>
      </w:pPr>
    </w:p>
    <w:p w14:paraId="27CA45B9" w14:textId="77777777" w:rsidR="00D44D00" w:rsidRPr="00EF1D98" w:rsidRDefault="001423AE" w:rsidP="00EF1D98">
      <w:pPr>
        <w:spacing w:after="0" w:line="276" w:lineRule="auto"/>
        <w:rPr>
          <w:ins w:id="146" w:author="Jeff Salacup" w:date="2015-03-25T12:02:00Z"/>
          <w:rFonts w:ascii="Arial" w:hAnsi="Arial" w:cs="Arial"/>
          <w:sz w:val="24"/>
          <w:szCs w:val="24"/>
        </w:rPr>
      </w:pPr>
      <w:del w:id="147" w:author="Jeff Salacup" w:date="2015-03-25T12:02:00Z">
        <w:r w:rsidRPr="00EF1D98" w:rsidDel="00D44D00">
          <w:rPr>
            <w:rFonts w:ascii="Arial" w:hAnsi="Arial" w:cs="Arial"/>
            <w:sz w:val="24"/>
            <w:szCs w:val="24"/>
          </w:rPr>
          <w:delText xml:space="preserve">Figure </w:delText>
        </w:r>
      </w:del>
      <w:del w:id="148" w:author="Jeff Salacup" w:date="2015-03-24T19:49:00Z">
        <w:r w:rsidRPr="00EF1D98" w:rsidDel="00EC25AA">
          <w:rPr>
            <w:rFonts w:ascii="Arial" w:hAnsi="Arial" w:cs="Arial"/>
            <w:sz w:val="24"/>
            <w:szCs w:val="24"/>
          </w:rPr>
          <w:delText>3.</w:delText>
        </w:r>
      </w:del>
      <w:del w:id="149" w:author="Jeff Salacup" w:date="2015-03-25T12:02:00Z">
        <w:r w:rsidRPr="00EF1D98" w:rsidDel="00D44D00">
          <w:rPr>
            <w:rFonts w:ascii="Arial" w:hAnsi="Arial" w:cs="Arial"/>
            <w:sz w:val="24"/>
            <w:szCs w:val="24"/>
          </w:rPr>
          <w:delText xml:space="preserve"> An Accelerated Solvent Extractor (ASE)</w:delText>
        </w:r>
        <w:r w:rsidR="00A952D8" w:rsidRPr="00EF1D98" w:rsidDel="00D44D00">
          <w:rPr>
            <w:rFonts w:ascii="Arial" w:hAnsi="Arial" w:cs="Arial"/>
            <w:sz w:val="24"/>
            <w:szCs w:val="24"/>
          </w:rPr>
          <w:delText>.</w:delText>
        </w:r>
      </w:del>
    </w:p>
    <w:p w14:paraId="0E2EDF56" w14:textId="15E18494" w:rsidR="00EC25AA" w:rsidRPr="00EF1D98" w:rsidRDefault="00EC25AA" w:rsidP="00EF1D98">
      <w:pPr>
        <w:spacing w:after="0" w:line="276" w:lineRule="auto"/>
        <w:rPr>
          <w:rFonts w:ascii="Arial" w:hAnsi="Arial" w:cs="Arial"/>
          <w:sz w:val="24"/>
          <w:szCs w:val="24"/>
        </w:rPr>
      </w:pPr>
      <w:ins w:id="150" w:author="Jeff Salacup" w:date="2015-03-24T19:50:00Z">
        <w:r w:rsidRPr="00EF1D98">
          <w:rPr>
            <w:rFonts w:ascii="Arial" w:hAnsi="Arial" w:cs="Arial"/>
            <w:sz w:val="24"/>
            <w:szCs w:val="24"/>
          </w:rPr>
          <w:t>Figure 3. Chemical structures of isoprenoidal and branched GDGTs.</w:t>
        </w:r>
      </w:ins>
    </w:p>
    <w:p w14:paraId="52FBC8F6" w14:textId="418BCBC7" w:rsidR="00742E09" w:rsidRPr="00EF1D98" w:rsidDel="00EC25AA" w:rsidRDefault="00742E09" w:rsidP="00EF1D98">
      <w:pPr>
        <w:spacing w:after="0" w:line="276" w:lineRule="auto"/>
        <w:rPr>
          <w:del w:id="151" w:author="Jeff Salacup" w:date="2015-03-24T19:50:00Z"/>
          <w:rFonts w:ascii="Arial" w:hAnsi="Arial" w:cs="Arial"/>
          <w:sz w:val="24"/>
          <w:szCs w:val="24"/>
        </w:rPr>
      </w:pPr>
      <w:del w:id="152" w:author="Jeff Salacup" w:date="2015-03-24T19:50:00Z">
        <w:r w:rsidRPr="00EF1D98" w:rsidDel="00EC25AA">
          <w:rPr>
            <w:rFonts w:ascii="Arial" w:hAnsi="Arial" w:cs="Arial"/>
            <w:sz w:val="24"/>
            <w:szCs w:val="24"/>
          </w:rPr>
          <w:delText xml:space="preserve">Figure 4: Illumination of plankton at Maldives. </w:delText>
        </w:r>
        <w:r w:rsidRPr="00EF1D98" w:rsidDel="00EC25AA">
          <w:rPr>
            <w:rFonts w:ascii="Arial" w:hAnsi="Arial" w:cs="Arial"/>
            <w:sz w:val="24"/>
            <w:szCs w:val="24"/>
          </w:rPr>
          <w:br/>
          <w:delText>Copyright PawelG Photo.</w:delText>
        </w:r>
      </w:del>
    </w:p>
    <w:p w14:paraId="76D7F00B" w14:textId="77777777" w:rsidR="002A181B" w:rsidRPr="00EF1D98" w:rsidRDefault="00742E09" w:rsidP="00EF1D98">
      <w:pPr>
        <w:spacing w:after="0" w:line="276" w:lineRule="auto"/>
        <w:rPr>
          <w:rFonts w:ascii="Arial" w:hAnsi="Arial" w:cs="Arial"/>
          <w:sz w:val="24"/>
          <w:szCs w:val="24"/>
        </w:rPr>
      </w:pPr>
      <w:del w:id="153" w:author="Jeff Salacup" w:date="2015-03-24T19:50:00Z">
        <w:r w:rsidRPr="00EF1D98" w:rsidDel="00EC25AA">
          <w:rPr>
            <w:rFonts w:ascii="Arial" w:hAnsi="Arial" w:cs="Arial"/>
            <w:sz w:val="24"/>
            <w:szCs w:val="24"/>
          </w:rPr>
          <w:delText>Figure 5: Peat bog at 4500 m elevation in the Ecuadorian Andes.</w:delText>
        </w:r>
        <w:r w:rsidRPr="00EF1D98" w:rsidDel="00EC25AA">
          <w:rPr>
            <w:rFonts w:ascii="Arial" w:hAnsi="Arial" w:cs="Arial"/>
            <w:sz w:val="24"/>
            <w:szCs w:val="24"/>
          </w:rPr>
          <w:br/>
          <w:delText>Copyright Dr. Morley Read</w:delText>
        </w:r>
        <w:r w:rsidR="00A952D8" w:rsidRPr="00EF1D98" w:rsidDel="00EC25AA">
          <w:rPr>
            <w:rFonts w:ascii="Arial" w:hAnsi="Arial" w:cs="Arial"/>
            <w:sz w:val="24"/>
            <w:szCs w:val="24"/>
          </w:rPr>
          <w:delText>.</w:delText>
        </w:r>
      </w:del>
    </w:p>
    <w:p w14:paraId="68E5A757" w14:textId="3D46840E" w:rsidR="002A181B" w:rsidRPr="0030351E" w:rsidRDefault="002A181B" w:rsidP="00EF1D98">
      <w:pPr>
        <w:spacing w:after="0" w:line="276" w:lineRule="auto"/>
        <w:rPr>
          <w:rFonts w:ascii="Arial" w:hAnsi="Arial" w:cs="Arial"/>
          <w:b/>
          <w:sz w:val="28"/>
          <w:szCs w:val="24"/>
        </w:rPr>
      </w:pPr>
      <w:ins w:id="154" w:author="Jeff Salacup" w:date="2015-03-25T14:02:00Z">
        <w:del w:id="155" w:author="Jacob Roundy" w:date="2015-03-26T16:17:00Z">
          <w:r w:rsidRPr="0030351E" w:rsidDel="00EF1D98">
            <w:rPr>
              <w:rFonts w:ascii="Arial" w:hAnsi="Arial" w:cs="Arial"/>
              <w:b/>
              <w:sz w:val="28"/>
              <w:szCs w:val="24"/>
            </w:rPr>
            <w:delText>REFERENCES</w:delText>
          </w:r>
        </w:del>
      </w:ins>
      <w:ins w:id="156" w:author="Jacob Roundy" w:date="2015-03-26T16:17:00Z">
        <w:r w:rsidR="00EF1D98">
          <w:rPr>
            <w:rFonts w:ascii="Arial" w:hAnsi="Arial" w:cs="Arial"/>
            <w:b/>
            <w:sz w:val="28"/>
            <w:szCs w:val="24"/>
          </w:rPr>
          <w:t>References:</w:t>
        </w:r>
      </w:ins>
    </w:p>
    <w:p w14:paraId="743855BB" w14:textId="786CC4D4" w:rsidR="002A181B" w:rsidRPr="00EF1D98" w:rsidRDefault="002A181B" w:rsidP="00EF1D98">
      <w:pPr>
        <w:spacing w:after="0" w:line="276" w:lineRule="auto"/>
        <w:rPr>
          <w:rFonts w:ascii="Arial" w:hAnsi="Arial" w:cs="Arial"/>
          <w:noProof/>
          <w:sz w:val="24"/>
          <w:szCs w:val="24"/>
        </w:rPr>
      </w:pPr>
      <w:r w:rsidRPr="00EF1D98">
        <w:rPr>
          <w:rFonts w:ascii="Arial" w:hAnsi="Arial" w:cs="Arial"/>
          <w:sz w:val="24"/>
          <w:szCs w:val="24"/>
        </w:rPr>
        <w:fldChar w:fldCharType="begin"/>
      </w:r>
      <w:r w:rsidRPr="00EF1D98">
        <w:rPr>
          <w:rFonts w:ascii="Arial" w:hAnsi="Arial" w:cs="Arial"/>
          <w:sz w:val="24"/>
          <w:szCs w:val="24"/>
        </w:rPr>
        <w:instrText xml:space="preserve"> ADDIN EN.REFLIST </w:instrText>
      </w:r>
      <w:r w:rsidRPr="00EF1D98">
        <w:rPr>
          <w:rFonts w:ascii="Arial" w:hAnsi="Arial" w:cs="Arial"/>
          <w:sz w:val="24"/>
          <w:szCs w:val="24"/>
        </w:rPr>
        <w:fldChar w:fldCharType="separate"/>
      </w:r>
      <w:bookmarkStart w:id="157" w:name="_ENREF_1"/>
      <w:r w:rsidRPr="00EF1D98">
        <w:rPr>
          <w:rFonts w:ascii="Arial" w:hAnsi="Arial" w:cs="Arial"/>
          <w:noProof/>
          <w:sz w:val="24"/>
          <w:szCs w:val="24"/>
        </w:rPr>
        <w:t xml:space="preserve">Castaneda, I. S., E. Schefuss, J. Patzold, J. S. S. Damste, S. Weldeab, and S. Schouten (2010), Millennial-scale sea surface temperature changes in the eastern Mediterranean (Nile River Delta region) over the last 27,000 years, </w:t>
      </w:r>
      <w:r w:rsidRPr="00EF1D98">
        <w:rPr>
          <w:rFonts w:ascii="Arial" w:hAnsi="Arial" w:cs="Arial"/>
          <w:i/>
          <w:noProof/>
          <w:sz w:val="24"/>
          <w:szCs w:val="24"/>
        </w:rPr>
        <w:t>Paleoceanography</w:t>
      </w:r>
      <w:r w:rsidRPr="00EF1D98">
        <w:rPr>
          <w:rFonts w:ascii="Arial" w:hAnsi="Arial" w:cs="Arial"/>
          <w:noProof/>
          <w:sz w:val="24"/>
          <w:szCs w:val="24"/>
        </w:rPr>
        <w:t xml:space="preserve">, </w:t>
      </w:r>
      <w:r w:rsidRPr="00EF1D98">
        <w:rPr>
          <w:rFonts w:ascii="Arial" w:hAnsi="Arial" w:cs="Arial"/>
          <w:i/>
          <w:noProof/>
          <w:sz w:val="24"/>
          <w:szCs w:val="24"/>
        </w:rPr>
        <w:t>25</w:t>
      </w:r>
      <w:r w:rsidRPr="00EF1D98">
        <w:rPr>
          <w:rFonts w:ascii="Arial" w:hAnsi="Arial" w:cs="Arial"/>
          <w:noProof/>
          <w:sz w:val="24"/>
          <w:szCs w:val="24"/>
        </w:rPr>
        <w:t>, 13.</w:t>
      </w:r>
      <w:bookmarkEnd w:id="157"/>
    </w:p>
    <w:p w14:paraId="7FBED1DD" w14:textId="77777777" w:rsidR="002A181B" w:rsidRPr="00EF1D98" w:rsidRDefault="002A181B" w:rsidP="00EF1D98">
      <w:pPr>
        <w:spacing w:after="0" w:line="276" w:lineRule="auto"/>
        <w:rPr>
          <w:rFonts w:ascii="Arial" w:hAnsi="Arial" w:cs="Arial"/>
          <w:noProof/>
          <w:sz w:val="24"/>
          <w:szCs w:val="24"/>
        </w:rPr>
      </w:pPr>
      <w:r w:rsidRPr="00EF1D98">
        <w:rPr>
          <w:rFonts w:ascii="Arial" w:hAnsi="Arial" w:cs="Arial"/>
          <w:noProof/>
          <w:sz w:val="24"/>
          <w:szCs w:val="24"/>
        </w:rPr>
        <w:t xml:space="preserve">Damste, J. S. S., S. Schouten, E. C. Hopmans, A. C. T. van Duin, and J. A. J. Geenevasen (2002), Crenarchaeol: the characteristic core glycerol dibiphytanyl glycerol tetraether membrane lipid of cosmopolitan pelagic crenarchaeota, </w:t>
      </w:r>
      <w:r w:rsidRPr="00EF1D98">
        <w:rPr>
          <w:rFonts w:ascii="Arial" w:hAnsi="Arial" w:cs="Arial"/>
          <w:i/>
          <w:noProof/>
          <w:sz w:val="24"/>
          <w:szCs w:val="24"/>
        </w:rPr>
        <w:t>J Lipid Res</w:t>
      </w:r>
      <w:r w:rsidRPr="00EF1D98">
        <w:rPr>
          <w:rFonts w:ascii="Arial" w:hAnsi="Arial" w:cs="Arial"/>
          <w:noProof/>
          <w:sz w:val="24"/>
          <w:szCs w:val="24"/>
        </w:rPr>
        <w:t xml:space="preserve">, </w:t>
      </w:r>
      <w:r w:rsidRPr="00EF1D98">
        <w:rPr>
          <w:rFonts w:ascii="Arial" w:hAnsi="Arial" w:cs="Arial"/>
          <w:i/>
          <w:noProof/>
          <w:sz w:val="24"/>
          <w:szCs w:val="24"/>
        </w:rPr>
        <w:t>43</w:t>
      </w:r>
      <w:r w:rsidRPr="00EF1D98">
        <w:rPr>
          <w:rFonts w:ascii="Arial" w:hAnsi="Arial" w:cs="Arial"/>
          <w:noProof/>
          <w:sz w:val="24"/>
          <w:szCs w:val="24"/>
        </w:rPr>
        <w:t>(10), 1641-1651.</w:t>
      </w:r>
    </w:p>
    <w:p w14:paraId="276398B8" w14:textId="77777777" w:rsidR="002A181B" w:rsidRPr="00EF1D98" w:rsidRDefault="002A181B" w:rsidP="00EF1D98">
      <w:pPr>
        <w:spacing w:after="0" w:line="276" w:lineRule="auto"/>
        <w:rPr>
          <w:rFonts w:ascii="Arial" w:hAnsi="Arial" w:cs="Arial"/>
          <w:noProof/>
          <w:sz w:val="24"/>
          <w:szCs w:val="24"/>
        </w:rPr>
      </w:pPr>
      <w:bookmarkStart w:id="158" w:name="_ENREF_3"/>
      <w:r w:rsidRPr="00EF1D98">
        <w:rPr>
          <w:rFonts w:ascii="Arial" w:hAnsi="Arial" w:cs="Arial"/>
          <w:noProof/>
          <w:sz w:val="24"/>
          <w:szCs w:val="24"/>
        </w:rPr>
        <w:t xml:space="preserve">Damste, J. S. S., W. I. C. Rijpstra, E. C. Hopmans, J. W. H. Weijers, B. U. Foesel, J. Overmann, and S. N. Dedysh (2011), 13,16-Dimethyl Octacosanedioic Acid (iso-Diabolic Acid), a Common Membrane-Spanning Lipid of Acidobacteria Subdivisions 1 and 3, </w:t>
      </w:r>
      <w:r w:rsidRPr="00EF1D98">
        <w:rPr>
          <w:rFonts w:ascii="Arial" w:hAnsi="Arial" w:cs="Arial"/>
          <w:i/>
          <w:noProof/>
          <w:sz w:val="24"/>
          <w:szCs w:val="24"/>
        </w:rPr>
        <w:t>Appl Environ Microb</w:t>
      </w:r>
      <w:r w:rsidRPr="00EF1D98">
        <w:rPr>
          <w:rFonts w:ascii="Arial" w:hAnsi="Arial" w:cs="Arial"/>
          <w:noProof/>
          <w:sz w:val="24"/>
          <w:szCs w:val="24"/>
        </w:rPr>
        <w:t xml:space="preserve">, </w:t>
      </w:r>
      <w:r w:rsidRPr="00EF1D98">
        <w:rPr>
          <w:rFonts w:ascii="Arial" w:hAnsi="Arial" w:cs="Arial"/>
          <w:i/>
          <w:noProof/>
          <w:sz w:val="24"/>
          <w:szCs w:val="24"/>
        </w:rPr>
        <w:t>77</w:t>
      </w:r>
      <w:r w:rsidRPr="00EF1D98">
        <w:rPr>
          <w:rFonts w:ascii="Arial" w:hAnsi="Arial" w:cs="Arial"/>
          <w:noProof/>
          <w:sz w:val="24"/>
          <w:szCs w:val="24"/>
        </w:rPr>
        <w:t>(12), 4147-4154.</w:t>
      </w:r>
      <w:bookmarkEnd w:id="158"/>
    </w:p>
    <w:p w14:paraId="0DA94086" w14:textId="77777777" w:rsidR="002A181B" w:rsidRPr="00EF1D98" w:rsidRDefault="002A181B" w:rsidP="00EF1D98">
      <w:pPr>
        <w:spacing w:after="0" w:line="276" w:lineRule="auto"/>
        <w:rPr>
          <w:rFonts w:ascii="Arial" w:hAnsi="Arial" w:cs="Arial"/>
          <w:noProof/>
          <w:sz w:val="24"/>
          <w:szCs w:val="24"/>
        </w:rPr>
      </w:pPr>
      <w:bookmarkStart w:id="159" w:name="_ENREF_4"/>
      <w:r w:rsidRPr="00EF1D98">
        <w:rPr>
          <w:rFonts w:ascii="Arial" w:hAnsi="Arial" w:cs="Arial"/>
          <w:noProof/>
          <w:sz w:val="24"/>
          <w:szCs w:val="24"/>
        </w:rPr>
        <w:t xml:space="preserve">Hopmans, E. C., J. W. H. Weijers, E. Schefuss, L. Herfort, J. S. S. Damste, and S. Schouten (2004), A novel proxy for terrestrial organic matter in sediments based on branched and isoprenoid tetraether lipids, </w:t>
      </w:r>
      <w:r w:rsidRPr="00EF1D98">
        <w:rPr>
          <w:rFonts w:ascii="Arial" w:hAnsi="Arial" w:cs="Arial"/>
          <w:i/>
          <w:noProof/>
          <w:sz w:val="24"/>
          <w:szCs w:val="24"/>
        </w:rPr>
        <w:t>Earth and Planetary Science Letters</w:t>
      </w:r>
      <w:r w:rsidRPr="00EF1D98">
        <w:rPr>
          <w:rFonts w:ascii="Arial" w:hAnsi="Arial" w:cs="Arial"/>
          <w:noProof/>
          <w:sz w:val="24"/>
          <w:szCs w:val="24"/>
        </w:rPr>
        <w:t xml:space="preserve">, </w:t>
      </w:r>
      <w:r w:rsidRPr="00EF1D98">
        <w:rPr>
          <w:rFonts w:ascii="Arial" w:hAnsi="Arial" w:cs="Arial"/>
          <w:i/>
          <w:noProof/>
          <w:sz w:val="24"/>
          <w:szCs w:val="24"/>
        </w:rPr>
        <w:t>224</w:t>
      </w:r>
      <w:r w:rsidRPr="00EF1D98">
        <w:rPr>
          <w:rFonts w:ascii="Arial" w:hAnsi="Arial" w:cs="Arial"/>
          <w:noProof/>
          <w:sz w:val="24"/>
          <w:szCs w:val="24"/>
        </w:rPr>
        <w:t>(1-2), 107-116.</w:t>
      </w:r>
      <w:bookmarkEnd w:id="159"/>
    </w:p>
    <w:p w14:paraId="7576EF7B" w14:textId="77777777" w:rsidR="002A181B" w:rsidRPr="00EF1D98" w:rsidRDefault="002A181B" w:rsidP="00EF1D98">
      <w:pPr>
        <w:spacing w:after="0" w:line="276" w:lineRule="auto"/>
        <w:rPr>
          <w:rFonts w:ascii="Arial" w:hAnsi="Arial" w:cs="Arial"/>
          <w:noProof/>
          <w:sz w:val="24"/>
          <w:szCs w:val="24"/>
        </w:rPr>
      </w:pPr>
      <w:bookmarkStart w:id="160" w:name="_ENREF_5"/>
      <w:r w:rsidRPr="00EF1D98">
        <w:rPr>
          <w:rFonts w:ascii="Arial" w:hAnsi="Arial" w:cs="Arial"/>
          <w:noProof/>
          <w:sz w:val="24"/>
          <w:szCs w:val="24"/>
        </w:rPr>
        <w:t xml:space="preserve">Schouten, S., E. C. Hopmans, E. Schefuss, and J. S. S. Damste (2002), Distributional variations in marine crenarchaeotal membrane lipids: a new tool for reconstructing ancient sea water temperatures?, </w:t>
      </w:r>
      <w:r w:rsidRPr="00EF1D98">
        <w:rPr>
          <w:rFonts w:ascii="Arial" w:hAnsi="Arial" w:cs="Arial"/>
          <w:i/>
          <w:noProof/>
          <w:sz w:val="24"/>
          <w:szCs w:val="24"/>
        </w:rPr>
        <w:t>Earth and Planetary Science Letters</w:t>
      </w:r>
      <w:r w:rsidRPr="00EF1D98">
        <w:rPr>
          <w:rFonts w:ascii="Arial" w:hAnsi="Arial" w:cs="Arial"/>
          <w:noProof/>
          <w:sz w:val="24"/>
          <w:szCs w:val="24"/>
        </w:rPr>
        <w:t xml:space="preserve">, </w:t>
      </w:r>
      <w:r w:rsidRPr="00EF1D98">
        <w:rPr>
          <w:rFonts w:ascii="Arial" w:hAnsi="Arial" w:cs="Arial"/>
          <w:i/>
          <w:noProof/>
          <w:sz w:val="24"/>
          <w:szCs w:val="24"/>
        </w:rPr>
        <w:t>204</w:t>
      </w:r>
      <w:r w:rsidRPr="00EF1D98">
        <w:rPr>
          <w:rFonts w:ascii="Arial" w:hAnsi="Arial" w:cs="Arial"/>
          <w:noProof/>
          <w:sz w:val="24"/>
          <w:szCs w:val="24"/>
        </w:rPr>
        <w:t>(1-2), 265-274.</w:t>
      </w:r>
      <w:bookmarkEnd w:id="160"/>
    </w:p>
    <w:p w14:paraId="3E07E203" w14:textId="77777777" w:rsidR="002A181B" w:rsidRPr="00EF1D98" w:rsidRDefault="002A181B" w:rsidP="00EF1D98">
      <w:pPr>
        <w:spacing w:after="0" w:line="276" w:lineRule="auto"/>
        <w:rPr>
          <w:rFonts w:ascii="Arial" w:hAnsi="Arial" w:cs="Arial"/>
          <w:noProof/>
          <w:sz w:val="24"/>
          <w:szCs w:val="24"/>
        </w:rPr>
      </w:pPr>
      <w:bookmarkStart w:id="161" w:name="_ENREF_6"/>
      <w:r w:rsidRPr="00EF1D98">
        <w:rPr>
          <w:rFonts w:ascii="Arial" w:hAnsi="Arial" w:cs="Arial"/>
          <w:noProof/>
          <w:sz w:val="24"/>
          <w:szCs w:val="24"/>
        </w:rPr>
        <w:t xml:space="preserve">Tierney, J. E., and J. M. Russell (2009), Distributions of branched GDGTs in a tropical lake system: Implications for lacustrine application of the MBT/CBT paleoproxy, </w:t>
      </w:r>
      <w:r w:rsidRPr="00EF1D98">
        <w:rPr>
          <w:rFonts w:ascii="Arial" w:hAnsi="Arial" w:cs="Arial"/>
          <w:i/>
          <w:noProof/>
          <w:sz w:val="24"/>
          <w:szCs w:val="24"/>
        </w:rPr>
        <w:t>Organic Geochemistry</w:t>
      </w:r>
      <w:r w:rsidRPr="00EF1D98">
        <w:rPr>
          <w:rFonts w:ascii="Arial" w:hAnsi="Arial" w:cs="Arial"/>
          <w:noProof/>
          <w:sz w:val="24"/>
          <w:szCs w:val="24"/>
        </w:rPr>
        <w:t xml:space="preserve">, </w:t>
      </w:r>
      <w:r w:rsidRPr="00EF1D98">
        <w:rPr>
          <w:rFonts w:ascii="Arial" w:hAnsi="Arial" w:cs="Arial"/>
          <w:i/>
          <w:noProof/>
          <w:sz w:val="24"/>
          <w:szCs w:val="24"/>
        </w:rPr>
        <w:t>40</w:t>
      </w:r>
      <w:r w:rsidRPr="00EF1D98">
        <w:rPr>
          <w:rFonts w:ascii="Arial" w:hAnsi="Arial" w:cs="Arial"/>
          <w:noProof/>
          <w:sz w:val="24"/>
          <w:szCs w:val="24"/>
        </w:rPr>
        <w:t>(9), 1032-1036.</w:t>
      </w:r>
      <w:bookmarkEnd w:id="161"/>
    </w:p>
    <w:p w14:paraId="0ABF5C80" w14:textId="77777777" w:rsidR="002A181B" w:rsidRPr="00EF1D98" w:rsidRDefault="002A181B" w:rsidP="00EF1D98">
      <w:pPr>
        <w:spacing w:after="0" w:line="276" w:lineRule="auto"/>
        <w:rPr>
          <w:rFonts w:ascii="Arial" w:hAnsi="Arial" w:cs="Arial"/>
          <w:noProof/>
          <w:sz w:val="24"/>
          <w:szCs w:val="24"/>
        </w:rPr>
      </w:pPr>
      <w:bookmarkStart w:id="162" w:name="_ENREF_7"/>
      <w:r w:rsidRPr="00EF1D98">
        <w:rPr>
          <w:rFonts w:ascii="Arial" w:hAnsi="Arial" w:cs="Arial"/>
          <w:noProof/>
          <w:sz w:val="24"/>
          <w:szCs w:val="24"/>
        </w:rPr>
        <w:t xml:space="preserve">Weijers, J. W. H., S. Schouten, J. C. van den Donker, E. C. Hopmans, and J. S. S. Damste (2007), Environmental controls on bacterial tetraether membrane lipid distribution in soils, </w:t>
      </w:r>
      <w:r w:rsidRPr="00EF1D98">
        <w:rPr>
          <w:rFonts w:ascii="Arial" w:hAnsi="Arial" w:cs="Arial"/>
          <w:i/>
          <w:noProof/>
          <w:sz w:val="24"/>
          <w:szCs w:val="24"/>
        </w:rPr>
        <w:t>Geochimica et Cosmochimica Acta</w:t>
      </w:r>
      <w:r w:rsidRPr="00EF1D98">
        <w:rPr>
          <w:rFonts w:ascii="Arial" w:hAnsi="Arial" w:cs="Arial"/>
          <w:noProof/>
          <w:sz w:val="24"/>
          <w:szCs w:val="24"/>
        </w:rPr>
        <w:t xml:space="preserve">, </w:t>
      </w:r>
      <w:r w:rsidRPr="00EF1D98">
        <w:rPr>
          <w:rFonts w:ascii="Arial" w:hAnsi="Arial" w:cs="Arial"/>
          <w:i/>
          <w:noProof/>
          <w:sz w:val="24"/>
          <w:szCs w:val="24"/>
        </w:rPr>
        <w:t>71</w:t>
      </w:r>
      <w:r w:rsidRPr="00EF1D98">
        <w:rPr>
          <w:rFonts w:ascii="Arial" w:hAnsi="Arial" w:cs="Arial"/>
          <w:noProof/>
          <w:sz w:val="24"/>
          <w:szCs w:val="24"/>
        </w:rPr>
        <w:t>(3), 703-713.</w:t>
      </w:r>
      <w:bookmarkEnd w:id="162"/>
    </w:p>
    <w:p w14:paraId="2490EAD8" w14:textId="4F765C4A" w:rsidR="002A181B" w:rsidRPr="00EF1D98" w:rsidRDefault="002A181B" w:rsidP="00EF1D98">
      <w:pPr>
        <w:spacing w:after="0" w:line="276" w:lineRule="auto"/>
        <w:rPr>
          <w:rFonts w:ascii="Arial" w:hAnsi="Arial" w:cs="Arial"/>
          <w:noProof/>
          <w:sz w:val="24"/>
          <w:szCs w:val="24"/>
        </w:rPr>
      </w:pPr>
    </w:p>
    <w:p w14:paraId="6E6C5C0F" w14:textId="4F9BBC3A" w:rsidR="00742E09" w:rsidRPr="00EF1D98" w:rsidRDefault="002A181B" w:rsidP="00EF1D98">
      <w:pPr>
        <w:spacing w:after="0" w:line="276" w:lineRule="auto"/>
        <w:rPr>
          <w:rFonts w:ascii="Arial" w:hAnsi="Arial" w:cs="Arial"/>
          <w:sz w:val="24"/>
          <w:szCs w:val="24"/>
        </w:rPr>
      </w:pPr>
      <w:r w:rsidRPr="00EF1D98">
        <w:rPr>
          <w:rFonts w:ascii="Arial" w:hAnsi="Arial" w:cs="Arial"/>
          <w:sz w:val="24"/>
          <w:szCs w:val="24"/>
        </w:rPr>
        <w:fldChar w:fldCharType="end"/>
      </w:r>
    </w:p>
    <w:sectPr w:rsidR="00742E09" w:rsidRPr="00EF1D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McGonagle" w:date="2015-03-04T14:21:00Z" w:initials="DM">
    <w:p w14:paraId="20ABD015" w14:textId="7D72D4F4" w:rsidR="00BE4D5E" w:rsidRDefault="00BE4D5E">
      <w:pPr>
        <w:pStyle w:val="CommentText"/>
      </w:pPr>
      <w:r>
        <w:rPr>
          <w:rStyle w:val="CommentReference"/>
        </w:rPr>
        <w:annotationRef/>
      </w:r>
      <w:r>
        <w:t xml:space="preserve">Same overview as the previous 2 extraction technique (Soxhlet; Sonication) manuscripts. </w:t>
      </w:r>
    </w:p>
  </w:comment>
  <w:comment w:id="3" w:author="Andrew" w:date="2015-03-06T10:51:00Z" w:initials="A">
    <w:p w14:paraId="14E67084" w14:textId="63621A44" w:rsidR="00BE4D5E" w:rsidRDefault="00BE4D5E">
      <w:pPr>
        <w:pStyle w:val="CommentText"/>
      </w:pPr>
      <w:r>
        <w:rPr>
          <w:rStyle w:val="CommentReference"/>
        </w:rPr>
        <w:annotationRef/>
      </w:r>
      <w:r>
        <w:t>We can’t have the same Overview section in 3 (maybe 4) videos. If you want to demonstrate multiple ways to perform extractions, there needs to be 1) different components being extracted, 2) comparison between the techniques, and when you’d choose one over another.</w:t>
      </w:r>
    </w:p>
  </w:comment>
  <w:comment w:id="56" w:author="Andrew" w:date="2015-03-06T11:25:00Z" w:initials="A">
    <w:p w14:paraId="4B813641" w14:textId="1EA69EE6" w:rsidR="00BE4D5E" w:rsidRDefault="00BE4D5E">
      <w:pPr>
        <w:pStyle w:val="CommentText"/>
      </w:pPr>
      <w:r>
        <w:rPr>
          <w:rStyle w:val="CommentReference"/>
        </w:rPr>
        <w:annotationRef/>
      </w:r>
      <w:r>
        <w:t>Then why are we demonstrating sonication and Soxhlet? That question should be answered in those write-ups.</w:t>
      </w:r>
    </w:p>
  </w:comment>
  <w:comment w:id="57" w:author="Jeff Salacup" w:date="2015-03-24T19:30:00Z" w:initials="JS">
    <w:p w14:paraId="42848706" w14:textId="6D788018" w:rsidR="00B52FD7" w:rsidRDefault="00B52FD7">
      <w:pPr>
        <w:pStyle w:val="CommentText"/>
      </w:pPr>
      <w:r>
        <w:rPr>
          <w:rStyle w:val="CommentReference"/>
        </w:rPr>
        <w:annotationRef/>
      </w:r>
      <w:r w:rsidR="00EF1D98">
        <w:t>I think</w:t>
      </w:r>
      <w:r>
        <w:t xml:space="preserve"> that is now better addressed in all manuscripts</w:t>
      </w:r>
    </w:p>
  </w:comment>
  <w:comment w:id="59" w:author="Andrew" w:date="2015-03-06T11:31:00Z" w:initials="A">
    <w:p w14:paraId="792A8F9B" w14:textId="215BF1EF" w:rsidR="00BE4D5E" w:rsidRDefault="00BE4D5E">
      <w:pPr>
        <w:pStyle w:val="CommentText"/>
      </w:pPr>
      <w:r>
        <w:rPr>
          <w:rStyle w:val="CommentReference"/>
        </w:rPr>
        <w:annotationRef/>
      </w:r>
      <w:r>
        <w:t>This is that same as in the other 2. These videos need to be differenti</w:t>
      </w:r>
      <w:r w:rsidR="00F637BB">
        <w:t>ated.</w:t>
      </w:r>
    </w:p>
  </w:comment>
  <w:comment w:id="61" w:author="Jeff Salacup" w:date="2015-03-02T14:23:00Z" w:initials="JS">
    <w:p w14:paraId="1A830D63" w14:textId="182C96A1" w:rsidR="00BE4D5E" w:rsidRDefault="00BE4D5E" w:rsidP="00551462">
      <w:pPr>
        <w:pStyle w:val="CommentText"/>
      </w:pPr>
      <w:r>
        <w:rPr>
          <w:rStyle w:val="CommentReference"/>
        </w:rPr>
        <w:annotationRef/>
      </w:r>
      <w:r>
        <w:t>We can do fewer. I just wanted to highlight one of the major differences between this method and the others.</w:t>
      </w:r>
    </w:p>
  </w:comment>
  <w:comment w:id="74" w:author="Dennis McGonagle" w:date="2015-03-04T14:23:00Z" w:initials="DM">
    <w:p w14:paraId="4A436851" w14:textId="5514205D" w:rsidR="00BE4D5E" w:rsidRDefault="00BE4D5E">
      <w:pPr>
        <w:pStyle w:val="CommentText"/>
      </w:pPr>
      <w:r>
        <w:rPr>
          <w:rStyle w:val="CommentReference"/>
        </w:rPr>
        <w:annotationRef/>
      </w:r>
      <w:r>
        <w:t xml:space="preserve">Same as the Soxhlet and Sonication manuscripts. </w:t>
      </w:r>
    </w:p>
  </w:comment>
  <w:comment w:id="75" w:author="Andrew" w:date="2015-03-06T11:23:00Z" w:initials="A">
    <w:p w14:paraId="42D8AE4E" w14:textId="31CE1ED2" w:rsidR="00BE4D5E" w:rsidRDefault="00BE4D5E">
      <w:pPr>
        <w:pStyle w:val="CommentText"/>
      </w:pPr>
      <w:r>
        <w:rPr>
          <w:rStyle w:val="CommentReference"/>
        </w:rPr>
        <w:annotationRef/>
      </w:r>
      <w:r>
        <w:t>What makes these videos different are the extraction methods, not the extractant. This should be an Applications section unique to 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BD015" w15:done="0"/>
  <w15:commentEx w15:paraId="14E67084" w15:done="0"/>
  <w15:commentEx w15:paraId="4B813641" w15:done="0"/>
  <w15:commentEx w15:paraId="42848706" w15:paraIdParent="4B813641" w15:done="0"/>
  <w15:commentEx w15:paraId="792A8F9B" w15:done="0"/>
  <w15:commentEx w15:paraId="1A830D63" w15:done="0"/>
  <w15:commentEx w15:paraId="4A436851" w15:done="0"/>
  <w15:commentEx w15:paraId="42D8AE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eff Salacup">
    <w15:presenceInfo w15:providerId="Windows Live" w15:userId="3bfdb66d9c62deb9"/>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GU Style Guid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3&lt;/SpaceAfter&gt;&lt;HyperlinksEnabled&gt;1&lt;/HyperlinksEnabled&gt;&lt;HyperlinksVisible&gt;0&lt;/HyperlinksVisible&gt;&lt;/ENLayout&gt;"/>
    <w:docVar w:name="EN.Libraries" w:val="&lt;Libraries&gt;&lt;item db-id=&quot;xsx2zrea892sdqe0ds9v99p9v9pze0f05w2t&quot;&gt;homelib&lt;record-ids&gt;&lt;item&gt;801&lt;/item&gt;&lt;item&gt;855&lt;/item&gt;&lt;item&gt;871&lt;/item&gt;&lt;item&gt;875&lt;/item&gt;&lt;item&gt;2142&lt;/item&gt;&lt;item&gt;2241&lt;/item&gt;&lt;item&gt;2352&lt;/item&gt;&lt;/record-ids&gt;&lt;/item&gt;&lt;/Libraries&gt;"/>
  </w:docVars>
  <w:rsids>
    <w:rsidRoot w:val="00862E00"/>
    <w:rsid w:val="00040F9C"/>
    <w:rsid w:val="00042929"/>
    <w:rsid w:val="00051519"/>
    <w:rsid w:val="00056F89"/>
    <w:rsid w:val="000739C1"/>
    <w:rsid w:val="00094346"/>
    <w:rsid w:val="000A481A"/>
    <w:rsid w:val="000E75C3"/>
    <w:rsid w:val="000F1F05"/>
    <w:rsid w:val="00133E75"/>
    <w:rsid w:val="00135A37"/>
    <w:rsid w:val="001423AE"/>
    <w:rsid w:val="0016418C"/>
    <w:rsid w:val="00165A0C"/>
    <w:rsid w:val="0018006B"/>
    <w:rsid w:val="001A497C"/>
    <w:rsid w:val="001A4D59"/>
    <w:rsid w:val="001D3A06"/>
    <w:rsid w:val="001D46C9"/>
    <w:rsid w:val="001F5494"/>
    <w:rsid w:val="001F5B18"/>
    <w:rsid w:val="00234510"/>
    <w:rsid w:val="0025116F"/>
    <w:rsid w:val="00266561"/>
    <w:rsid w:val="00270F1B"/>
    <w:rsid w:val="00272651"/>
    <w:rsid w:val="00292DF3"/>
    <w:rsid w:val="00294929"/>
    <w:rsid w:val="002A181B"/>
    <w:rsid w:val="002B23DC"/>
    <w:rsid w:val="002B2B93"/>
    <w:rsid w:val="002F47E9"/>
    <w:rsid w:val="002F7F17"/>
    <w:rsid w:val="0030351E"/>
    <w:rsid w:val="00324C2E"/>
    <w:rsid w:val="00326E4A"/>
    <w:rsid w:val="003548B5"/>
    <w:rsid w:val="003610EE"/>
    <w:rsid w:val="0038409E"/>
    <w:rsid w:val="00386B73"/>
    <w:rsid w:val="003A094F"/>
    <w:rsid w:val="003B375E"/>
    <w:rsid w:val="003D1E76"/>
    <w:rsid w:val="003D7E9D"/>
    <w:rsid w:val="003E46A6"/>
    <w:rsid w:val="003F5518"/>
    <w:rsid w:val="003F56B8"/>
    <w:rsid w:val="004004C5"/>
    <w:rsid w:val="00407508"/>
    <w:rsid w:val="004078DF"/>
    <w:rsid w:val="00416D3D"/>
    <w:rsid w:val="00422552"/>
    <w:rsid w:val="00423BF6"/>
    <w:rsid w:val="004277E5"/>
    <w:rsid w:val="004724D2"/>
    <w:rsid w:val="00473432"/>
    <w:rsid w:val="004736B5"/>
    <w:rsid w:val="00491BBE"/>
    <w:rsid w:val="004A240A"/>
    <w:rsid w:val="004D5B80"/>
    <w:rsid w:val="004E1873"/>
    <w:rsid w:val="004E6568"/>
    <w:rsid w:val="0050155E"/>
    <w:rsid w:val="00504E71"/>
    <w:rsid w:val="00506FD4"/>
    <w:rsid w:val="005349D0"/>
    <w:rsid w:val="00536769"/>
    <w:rsid w:val="00542036"/>
    <w:rsid w:val="00551462"/>
    <w:rsid w:val="00593D86"/>
    <w:rsid w:val="005A5774"/>
    <w:rsid w:val="005B5E23"/>
    <w:rsid w:val="005B6EF9"/>
    <w:rsid w:val="005C3083"/>
    <w:rsid w:val="005F69BA"/>
    <w:rsid w:val="0063243B"/>
    <w:rsid w:val="006672A1"/>
    <w:rsid w:val="00686DB3"/>
    <w:rsid w:val="006E6008"/>
    <w:rsid w:val="006F596C"/>
    <w:rsid w:val="00705B78"/>
    <w:rsid w:val="00742E09"/>
    <w:rsid w:val="00766C51"/>
    <w:rsid w:val="0077718B"/>
    <w:rsid w:val="007C5929"/>
    <w:rsid w:val="007D1249"/>
    <w:rsid w:val="007D6969"/>
    <w:rsid w:val="008035E3"/>
    <w:rsid w:val="008328AD"/>
    <w:rsid w:val="008363F7"/>
    <w:rsid w:val="008472AF"/>
    <w:rsid w:val="00862E00"/>
    <w:rsid w:val="0086331A"/>
    <w:rsid w:val="0087383C"/>
    <w:rsid w:val="00880FC8"/>
    <w:rsid w:val="008A3199"/>
    <w:rsid w:val="008C0967"/>
    <w:rsid w:val="009312E7"/>
    <w:rsid w:val="009451B1"/>
    <w:rsid w:val="00973B47"/>
    <w:rsid w:val="00987361"/>
    <w:rsid w:val="00994709"/>
    <w:rsid w:val="00A2798A"/>
    <w:rsid w:val="00A4566C"/>
    <w:rsid w:val="00A952D8"/>
    <w:rsid w:val="00AA3F5A"/>
    <w:rsid w:val="00AA7464"/>
    <w:rsid w:val="00AB1761"/>
    <w:rsid w:val="00AB5182"/>
    <w:rsid w:val="00AC1882"/>
    <w:rsid w:val="00AD47F5"/>
    <w:rsid w:val="00AE791E"/>
    <w:rsid w:val="00B1201E"/>
    <w:rsid w:val="00B35255"/>
    <w:rsid w:val="00B447EA"/>
    <w:rsid w:val="00B52FD7"/>
    <w:rsid w:val="00B6582E"/>
    <w:rsid w:val="00B96722"/>
    <w:rsid w:val="00BD68C6"/>
    <w:rsid w:val="00BE4D5E"/>
    <w:rsid w:val="00BE5F9D"/>
    <w:rsid w:val="00C30EDC"/>
    <w:rsid w:val="00C429EC"/>
    <w:rsid w:val="00C43AE4"/>
    <w:rsid w:val="00C46B76"/>
    <w:rsid w:val="00C478A2"/>
    <w:rsid w:val="00C50C02"/>
    <w:rsid w:val="00C7060D"/>
    <w:rsid w:val="00C8162C"/>
    <w:rsid w:val="00C85512"/>
    <w:rsid w:val="00C8631F"/>
    <w:rsid w:val="00CA7D0C"/>
    <w:rsid w:val="00CC2E92"/>
    <w:rsid w:val="00CD1788"/>
    <w:rsid w:val="00CD1918"/>
    <w:rsid w:val="00CF20F8"/>
    <w:rsid w:val="00CF3CCE"/>
    <w:rsid w:val="00D44D00"/>
    <w:rsid w:val="00D471B3"/>
    <w:rsid w:val="00D94C51"/>
    <w:rsid w:val="00DD1052"/>
    <w:rsid w:val="00E03D5E"/>
    <w:rsid w:val="00E43D08"/>
    <w:rsid w:val="00E5577C"/>
    <w:rsid w:val="00E87B34"/>
    <w:rsid w:val="00E907B2"/>
    <w:rsid w:val="00EC25AA"/>
    <w:rsid w:val="00EF1D98"/>
    <w:rsid w:val="00F255C2"/>
    <w:rsid w:val="00F25A79"/>
    <w:rsid w:val="00F3475B"/>
    <w:rsid w:val="00F534B3"/>
    <w:rsid w:val="00F637BB"/>
    <w:rsid w:val="00F81A57"/>
    <w:rsid w:val="00F91C2A"/>
    <w:rsid w:val="00F92A15"/>
    <w:rsid w:val="00F96D3F"/>
    <w:rsid w:val="00FA3DF4"/>
    <w:rsid w:val="00FB2E6F"/>
    <w:rsid w:val="00FB6F7E"/>
    <w:rsid w:val="00FC1CFD"/>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F92F5"/>
  <w15:docId w15:val="{41D0C0AF-9DCD-49D2-8335-6C212D12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 w:type="character" w:styleId="Hyperlink">
    <w:name w:val="Hyperlink"/>
    <w:basedOn w:val="DefaultParagraphFont"/>
    <w:uiPriority w:val="99"/>
    <w:unhideWhenUsed/>
    <w:rsid w:val="002A181B"/>
    <w:rPr>
      <w:color w:val="0563C1" w:themeColor="hyperlink"/>
      <w:u w:val="single"/>
    </w:rPr>
  </w:style>
  <w:style w:type="paragraph" w:styleId="Revision">
    <w:name w:val="Revision"/>
    <w:hidden/>
    <w:uiPriority w:val="99"/>
    <w:semiHidden/>
    <w:rsid w:val="00EF1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4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2015-03-27T15:41:00Z</dcterms:created>
  <dcterms:modified xsi:type="dcterms:W3CDTF">2015-03-27T15:41:00Z</dcterms:modified>
</cp:coreProperties>
</file>