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58EEC" w14:textId="4F660188" w:rsidR="009A29DC" w:rsidRPr="008B376E" w:rsidRDefault="001D3A06" w:rsidP="00E87B34">
      <w:pPr>
        <w:spacing w:line="360" w:lineRule="auto"/>
        <w:rPr>
          <w:rFonts w:ascii="Arial" w:hAnsi="Arial" w:cs="Arial"/>
          <w:b/>
          <w:sz w:val="24"/>
          <w:szCs w:val="24"/>
        </w:rPr>
      </w:pPr>
      <w:r w:rsidRPr="008B376E">
        <w:rPr>
          <w:rFonts w:ascii="Arial" w:hAnsi="Arial" w:cs="Arial"/>
          <w:b/>
          <w:sz w:val="24"/>
          <w:szCs w:val="24"/>
        </w:rPr>
        <w:t>Author:</w:t>
      </w:r>
      <w:r w:rsidRPr="008B376E">
        <w:rPr>
          <w:rFonts w:ascii="Arial" w:hAnsi="Arial" w:cs="Arial"/>
          <w:sz w:val="24"/>
          <w:szCs w:val="24"/>
        </w:rPr>
        <w:t xml:space="preserve"> Jeff Salacup, Ph.D, UMass – Amherst</w:t>
      </w:r>
      <w:r w:rsidRPr="008B376E">
        <w:rPr>
          <w:rFonts w:ascii="Arial" w:hAnsi="Arial" w:cs="Arial"/>
          <w:b/>
          <w:sz w:val="24"/>
          <w:szCs w:val="24"/>
        </w:rPr>
        <w:br/>
      </w:r>
      <w:r w:rsidR="00862E00" w:rsidRPr="008B376E">
        <w:rPr>
          <w:rFonts w:ascii="Arial" w:hAnsi="Arial" w:cs="Arial"/>
          <w:b/>
          <w:sz w:val="24"/>
          <w:szCs w:val="24"/>
        </w:rPr>
        <w:t>Title:</w:t>
      </w:r>
      <w:r w:rsidR="00862E00" w:rsidRPr="008B376E">
        <w:rPr>
          <w:rFonts w:ascii="Arial" w:hAnsi="Arial" w:cs="Arial"/>
          <w:sz w:val="24"/>
          <w:szCs w:val="24"/>
        </w:rPr>
        <w:t xml:space="preserve"> Extraction of </w:t>
      </w:r>
      <w:r w:rsidR="005F69BA" w:rsidRPr="008B376E">
        <w:rPr>
          <w:rFonts w:ascii="Arial" w:hAnsi="Arial" w:cs="Arial"/>
          <w:sz w:val="24"/>
          <w:szCs w:val="24"/>
        </w:rPr>
        <w:t>L</w:t>
      </w:r>
      <w:r w:rsidR="00862E00" w:rsidRPr="008B376E">
        <w:rPr>
          <w:rFonts w:ascii="Arial" w:hAnsi="Arial" w:cs="Arial"/>
          <w:sz w:val="24"/>
          <w:szCs w:val="24"/>
        </w:rPr>
        <w:t xml:space="preserve">ipid </w:t>
      </w:r>
      <w:r w:rsidR="005F69BA" w:rsidRPr="008B376E">
        <w:rPr>
          <w:rFonts w:ascii="Arial" w:hAnsi="Arial" w:cs="Arial"/>
          <w:sz w:val="24"/>
          <w:szCs w:val="24"/>
        </w:rPr>
        <w:t>B</w:t>
      </w:r>
      <w:r w:rsidR="00862E00" w:rsidRPr="008B376E">
        <w:rPr>
          <w:rFonts w:ascii="Arial" w:hAnsi="Arial" w:cs="Arial"/>
          <w:sz w:val="24"/>
          <w:szCs w:val="24"/>
        </w:rPr>
        <w:t xml:space="preserve">iomarkers from </w:t>
      </w:r>
      <w:r w:rsidR="005F69BA" w:rsidRPr="008B376E">
        <w:rPr>
          <w:rFonts w:ascii="Arial" w:hAnsi="Arial" w:cs="Arial"/>
          <w:sz w:val="24"/>
          <w:szCs w:val="24"/>
        </w:rPr>
        <w:t>G</w:t>
      </w:r>
      <w:r w:rsidR="00862E00" w:rsidRPr="008B376E">
        <w:rPr>
          <w:rFonts w:ascii="Arial" w:hAnsi="Arial" w:cs="Arial"/>
          <w:sz w:val="24"/>
          <w:szCs w:val="24"/>
        </w:rPr>
        <w:t>eological</w:t>
      </w:r>
      <w:r w:rsidR="005F69BA" w:rsidRPr="008B376E">
        <w:rPr>
          <w:rFonts w:ascii="Arial" w:hAnsi="Arial" w:cs="Arial"/>
          <w:sz w:val="24"/>
          <w:szCs w:val="24"/>
        </w:rPr>
        <w:t xml:space="preserve"> Archive</w:t>
      </w:r>
      <w:r w:rsidR="00862E00" w:rsidRPr="008B376E">
        <w:rPr>
          <w:rFonts w:ascii="Arial" w:hAnsi="Arial" w:cs="Arial"/>
          <w:sz w:val="24"/>
          <w:szCs w:val="24"/>
        </w:rPr>
        <w:t xml:space="preserve"> </w:t>
      </w:r>
      <w:r w:rsidR="005F69BA" w:rsidRPr="008B376E">
        <w:rPr>
          <w:rFonts w:ascii="Arial" w:hAnsi="Arial" w:cs="Arial"/>
          <w:sz w:val="24"/>
          <w:szCs w:val="24"/>
        </w:rPr>
        <w:t>S</w:t>
      </w:r>
      <w:r w:rsidR="009A29DC" w:rsidRPr="008B376E">
        <w:rPr>
          <w:rFonts w:ascii="Arial" w:hAnsi="Arial" w:cs="Arial"/>
          <w:sz w:val="24"/>
          <w:szCs w:val="24"/>
        </w:rPr>
        <w:t xml:space="preserve">ediments – </w:t>
      </w:r>
      <w:r w:rsidR="00A96ABF" w:rsidRPr="008B376E">
        <w:rPr>
          <w:rFonts w:ascii="Arial" w:hAnsi="Arial" w:cs="Arial"/>
          <w:sz w:val="24"/>
          <w:szCs w:val="24"/>
        </w:rPr>
        <w:t xml:space="preserve">2. </w:t>
      </w:r>
      <w:proofErr w:type="spellStart"/>
      <w:r w:rsidR="003B375E" w:rsidRPr="008B376E">
        <w:rPr>
          <w:rFonts w:ascii="Arial" w:hAnsi="Arial" w:cs="Arial"/>
          <w:sz w:val="24"/>
          <w:szCs w:val="24"/>
        </w:rPr>
        <w:t>Soxhlet</w:t>
      </w:r>
      <w:proofErr w:type="spellEnd"/>
    </w:p>
    <w:p w14:paraId="6A855971" w14:textId="77777777" w:rsidR="009A29DC" w:rsidRPr="008B376E" w:rsidRDefault="001D3A06" w:rsidP="00E87B34">
      <w:pPr>
        <w:spacing w:line="360" w:lineRule="auto"/>
        <w:rPr>
          <w:rFonts w:ascii="Arial" w:hAnsi="Arial" w:cs="Arial"/>
          <w:sz w:val="24"/>
          <w:szCs w:val="24"/>
        </w:rPr>
      </w:pPr>
      <w:r w:rsidRPr="008B376E">
        <w:rPr>
          <w:rFonts w:ascii="Arial" w:hAnsi="Arial" w:cs="Arial"/>
          <w:b/>
          <w:sz w:val="24"/>
          <w:szCs w:val="24"/>
        </w:rPr>
        <w:t>Overview</w:t>
      </w:r>
      <w:r w:rsidR="00862E00" w:rsidRPr="008B376E">
        <w:rPr>
          <w:rFonts w:ascii="Arial" w:hAnsi="Arial" w:cs="Arial"/>
          <w:b/>
          <w:sz w:val="24"/>
          <w:szCs w:val="24"/>
        </w:rPr>
        <w:t>:</w:t>
      </w:r>
      <w:r w:rsidR="00862E00" w:rsidRPr="008B376E">
        <w:rPr>
          <w:rFonts w:ascii="Arial" w:hAnsi="Arial" w:cs="Arial"/>
          <w:sz w:val="24"/>
          <w:szCs w:val="24"/>
        </w:rPr>
        <w:t xml:space="preserve"> </w:t>
      </w:r>
    </w:p>
    <w:p w14:paraId="21DEA691" w14:textId="6B508FFA" w:rsidR="009A29DC" w:rsidRPr="008B376E" w:rsidRDefault="004622EE" w:rsidP="00E87B34">
      <w:pPr>
        <w:spacing w:line="360" w:lineRule="auto"/>
        <w:rPr>
          <w:rFonts w:ascii="Arial" w:hAnsi="Arial" w:cs="Arial"/>
          <w:sz w:val="24"/>
          <w:szCs w:val="24"/>
        </w:rPr>
      </w:pPr>
      <w:r w:rsidRPr="008B376E">
        <w:rPr>
          <w:rFonts w:ascii="Arial" w:hAnsi="Arial" w:cs="Arial"/>
          <w:sz w:val="24"/>
          <w:szCs w:val="24"/>
        </w:rPr>
        <w:t xml:space="preserve">Every lab needs standards </w:t>
      </w:r>
      <w:r w:rsidR="00044C41" w:rsidRPr="008B376E">
        <w:rPr>
          <w:rFonts w:ascii="Arial" w:hAnsi="Arial" w:cs="Arial"/>
          <w:sz w:val="24"/>
          <w:szCs w:val="24"/>
        </w:rPr>
        <w:t xml:space="preserve">that </w:t>
      </w:r>
      <w:r w:rsidRPr="008B376E">
        <w:rPr>
          <w:rFonts w:ascii="Arial" w:hAnsi="Arial" w:cs="Arial"/>
          <w:sz w:val="24"/>
          <w:szCs w:val="24"/>
        </w:rPr>
        <w:t>track the performance, accuracy, and precision</w:t>
      </w:r>
      <w:r w:rsidR="008E3675" w:rsidRPr="008B376E">
        <w:rPr>
          <w:rFonts w:ascii="Arial" w:hAnsi="Arial" w:cs="Arial"/>
          <w:sz w:val="24"/>
          <w:szCs w:val="24"/>
        </w:rPr>
        <w:t xml:space="preserve"> of its instruments over time t</w:t>
      </w:r>
      <w:r w:rsidRPr="008B376E">
        <w:rPr>
          <w:rFonts w:ascii="Arial" w:hAnsi="Arial" w:cs="Arial"/>
          <w:sz w:val="24"/>
          <w:szCs w:val="24"/>
        </w:rPr>
        <w:t>o ensure a measurement made today is the same as a measurement made a year from n</w:t>
      </w:r>
      <w:r w:rsidR="008E3675" w:rsidRPr="008B376E">
        <w:rPr>
          <w:rFonts w:ascii="Arial" w:hAnsi="Arial" w:cs="Arial"/>
          <w:sz w:val="24"/>
          <w:szCs w:val="24"/>
        </w:rPr>
        <w:t>ow</w:t>
      </w:r>
      <w:r w:rsidR="00CC58D6" w:rsidRPr="008B376E">
        <w:rPr>
          <w:rFonts w:ascii="Arial" w:hAnsi="Arial" w:cs="Arial"/>
          <w:sz w:val="24"/>
          <w:szCs w:val="24"/>
        </w:rPr>
        <w:t xml:space="preserve"> (</w:t>
      </w:r>
      <w:r w:rsidR="00CC58D6" w:rsidRPr="008B376E">
        <w:rPr>
          <w:rFonts w:ascii="Arial" w:hAnsi="Arial" w:cs="Arial"/>
          <w:b/>
          <w:sz w:val="24"/>
          <w:szCs w:val="24"/>
        </w:rPr>
        <w:t>Figure 1</w:t>
      </w:r>
      <w:r w:rsidR="00CC58D6" w:rsidRPr="008B376E">
        <w:rPr>
          <w:rFonts w:ascii="Arial" w:hAnsi="Arial" w:cs="Arial"/>
          <w:sz w:val="24"/>
          <w:szCs w:val="24"/>
        </w:rPr>
        <w:t>)</w:t>
      </w:r>
      <w:r w:rsidR="008E3675" w:rsidRPr="008B376E">
        <w:rPr>
          <w:rFonts w:ascii="Arial" w:hAnsi="Arial" w:cs="Arial"/>
          <w:sz w:val="24"/>
          <w:szCs w:val="24"/>
        </w:rPr>
        <w:t>. Because standards must test</w:t>
      </w:r>
      <w:r w:rsidRPr="008B376E">
        <w:rPr>
          <w:rFonts w:ascii="Arial" w:hAnsi="Arial" w:cs="Arial"/>
          <w:sz w:val="24"/>
          <w:szCs w:val="24"/>
        </w:rPr>
        <w:t xml:space="preserve"> the performance of instruments over a long period of time, large volumes of the standards are often required. Many chemical standards can be purchased from retail scientific companies</w:t>
      </w:r>
      <w:r w:rsidR="00746093" w:rsidRPr="008B376E">
        <w:rPr>
          <w:rFonts w:ascii="Arial" w:hAnsi="Arial" w:cs="Arial"/>
          <w:sz w:val="24"/>
          <w:szCs w:val="24"/>
        </w:rPr>
        <w:t>,</w:t>
      </w:r>
      <w:r w:rsidRPr="008B376E">
        <w:rPr>
          <w:rFonts w:ascii="Arial" w:hAnsi="Arial" w:cs="Arial"/>
          <w:sz w:val="24"/>
          <w:szCs w:val="24"/>
        </w:rPr>
        <w:t xml:space="preserve"> like Sigma-Aldrich and Fisher. However, some compounds that occur in nature and that are relevant to paleoclimatic studies have not yet been isolated and purified for </w:t>
      </w:r>
      <w:r w:rsidR="000771FF" w:rsidRPr="008B376E">
        <w:rPr>
          <w:rFonts w:ascii="Arial" w:hAnsi="Arial" w:cs="Arial"/>
          <w:sz w:val="24"/>
          <w:szCs w:val="24"/>
        </w:rPr>
        <w:t xml:space="preserve">purchase. </w:t>
      </w:r>
      <w:r w:rsidRPr="008B376E">
        <w:rPr>
          <w:rFonts w:ascii="Arial" w:hAnsi="Arial" w:cs="Arial"/>
          <w:sz w:val="24"/>
          <w:szCs w:val="24"/>
        </w:rPr>
        <w:t>Therefore, these compounds</w:t>
      </w:r>
      <w:r w:rsidR="00746093" w:rsidRPr="008B376E">
        <w:rPr>
          <w:rFonts w:ascii="Arial" w:hAnsi="Arial" w:cs="Arial"/>
          <w:sz w:val="24"/>
          <w:szCs w:val="24"/>
        </w:rPr>
        <w:t xml:space="preserve"> need to be extracted</w:t>
      </w:r>
      <w:r w:rsidRPr="008B376E">
        <w:rPr>
          <w:rFonts w:ascii="Arial" w:hAnsi="Arial" w:cs="Arial"/>
          <w:sz w:val="24"/>
          <w:szCs w:val="24"/>
        </w:rPr>
        <w:t xml:space="preserve"> from natural samples</w:t>
      </w:r>
      <w:r w:rsidR="00746093" w:rsidRPr="008B376E">
        <w:rPr>
          <w:rFonts w:ascii="Arial" w:hAnsi="Arial" w:cs="Arial"/>
          <w:sz w:val="24"/>
          <w:szCs w:val="24"/>
        </w:rPr>
        <w:t>, and</w:t>
      </w:r>
      <w:r w:rsidRPr="008B376E">
        <w:rPr>
          <w:rFonts w:ascii="Arial" w:hAnsi="Arial" w:cs="Arial"/>
          <w:sz w:val="24"/>
          <w:szCs w:val="24"/>
        </w:rPr>
        <w:t xml:space="preserve"> because of the large volumes of standard</w:t>
      </w:r>
      <w:r w:rsidR="00746093" w:rsidRPr="008B376E">
        <w:rPr>
          <w:rFonts w:ascii="Arial" w:hAnsi="Arial" w:cs="Arial"/>
          <w:sz w:val="24"/>
          <w:szCs w:val="24"/>
        </w:rPr>
        <w:t>s</w:t>
      </w:r>
      <w:r w:rsidRPr="008B376E">
        <w:rPr>
          <w:rFonts w:ascii="Arial" w:hAnsi="Arial" w:cs="Arial"/>
          <w:sz w:val="24"/>
          <w:szCs w:val="24"/>
        </w:rPr>
        <w:t xml:space="preserve"> required</w:t>
      </w:r>
      <w:r w:rsidR="00746093" w:rsidRPr="008B376E">
        <w:rPr>
          <w:rFonts w:ascii="Arial" w:hAnsi="Arial" w:cs="Arial"/>
          <w:sz w:val="24"/>
          <w:szCs w:val="24"/>
        </w:rPr>
        <w:t xml:space="preserve">, </w:t>
      </w:r>
      <w:r w:rsidRPr="008B376E">
        <w:rPr>
          <w:rFonts w:ascii="Arial" w:hAnsi="Arial" w:cs="Arial"/>
          <w:sz w:val="24"/>
          <w:szCs w:val="24"/>
        </w:rPr>
        <w:t>large volumes of sediment</w:t>
      </w:r>
      <w:r w:rsidR="00746093" w:rsidRPr="008B376E">
        <w:rPr>
          <w:rFonts w:ascii="Arial" w:hAnsi="Arial" w:cs="Arial"/>
          <w:sz w:val="24"/>
          <w:szCs w:val="24"/>
        </w:rPr>
        <w:t xml:space="preserve"> need to be extracted</w:t>
      </w:r>
      <w:r w:rsidRPr="008B376E">
        <w:rPr>
          <w:rFonts w:ascii="Arial" w:hAnsi="Arial" w:cs="Arial"/>
          <w:sz w:val="24"/>
          <w:szCs w:val="24"/>
        </w:rPr>
        <w:t>. The Accelerated Solvent Extraction (Dionex) and sonication extractions are not appropriate for the extraction of such large sediment volumes. In these circumstances</w:t>
      </w:r>
      <w:r w:rsidR="00746093" w:rsidRPr="008B376E">
        <w:rPr>
          <w:rFonts w:ascii="Arial" w:hAnsi="Arial" w:cs="Arial"/>
          <w:sz w:val="24"/>
          <w:szCs w:val="24"/>
        </w:rPr>
        <w:t>,</w:t>
      </w:r>
      <w:r w:rsidRPr="008B376E">
        <w:rPr>
          <w:rFonts w:ascii="Arial" w:hAnsi="Arial" w:cs="Arial"/>
          <w:sz w:val="24"/>
          <w:szCs w:val="24"/>
        </w:rPr>
        <w:t xml:space="preserve"> a Soxhlet extraction</w:t>
      </w:r>
      <w:r w:rsidR="00746093" w:rsidRPr="008B376E">
        <w:rPr>
          <w:rFonts w:ascii="Arial" w:hAnsi="Arial" w:cs="Arial"/>
          <w:sz w:val="24"/>
          <w:szCs w:val="24"/>
        </w:rPr>
        <w:t xml:space="preserve"> is used</w:t>
      </w:r>
      <w:r w:rsidRPr="008B376E">
        <w:rPr>
          <w:rFonts w:ascii="Arial" w:hAnsi="Arial" w:cs="Arial"/>
          <w:sz w:val="24"/>
          <w:szCs w:val="24"/>
        </w:rPr>
        <w:t>.</w:t>
      </w:r>
      <w:r w:rsidR="0018006B" w:rsidRPr="008B376E">
        <w:rPr>
          <w:rFonts w:ascii="Arial" w:hAnsi="Arial" w:cs="Arial"/>
          <w:sz w:val="24"/>
          <w:szCs w:val="24"/>
        </w:rPr>
        <w:br/>
      </w:r>
      <w:r w:rsidR="0018006B" w:rsidRPr="008B376E">
        <w:rPr>
          <w:rFonts w:ascii="Arial" w:hAnsi="Arial" w:cs="Arial"/>
          <w:b/>
          <w:sz w:val="24"/>
          <w:szCs w:val="24"/>
        </w:rPr>
        <w:br/>
      </w:r>
      <w:r w:rsidR="001D3A06" w:rsidRPr="008B376E">
        <w:rPr>
          <w:rFonts w:ascii="Arial" w:hAnsi="Arial" w:cs="Arial"/>
          <w:b/>
          <w:sz w:val="24"/>
          <w:szCs w:val="24"/>
        </w:rPr>
        <w:t>Principles:</w:t>
      </w:r>
      <w:r w:rsidR="00E03D5E" w:rsidRPr="008B376E">
        <w:rPr>
          <w:rFonts w:ascii="Arial" w:hAnsi="Arial" w:cs="Arial"/>
          <w:sz w:val="24"/>
          <w:szCs w:val="24"/>
        </w:rPr>
        <w:t xml:space="preserve"> </w:t>
      </w:r>
    </w:p>
    <w:p w14:paraId="51DBBC4B" w14:textId="4E97C2AD" w:rsidR="0087383C" w:rsidRPr="008B376E" w:rsidRDefault="0087383C" w:rsidP="00E87B34">
      <w:pPr>
        <w:spacing w:line="360" w:lineRule="auto"/>
        <w:rPr>
          <w:rFonts w:ascii="Arial" w:hAnsi="Arial" w:cs="Arial"/>
          <w:sz w:val="24"/>
          <w:szCs w:val="24"/>
        </w:rPr>
      </w:pPr>
      <w:r w:rsidRPr="008B376E">
        <w:rPr>
          <w:rFonts w:ascii="Arial" w:hAnsi="Arial" w:cs="Arial"/>
          <w:sz w:val="24"/>
          <w:szCs w:val="24"/>
        </w:rPr>
        <w:t xml:space="preserve">Soxhlet extraction is likely the oldest form of organic matter extraction. Archeological evidence from Mesopotamia places the use of a </w:t>
      </w:r>
      <w:proofErr w:type="spellStart"/>
      <w:r w:rsidR="009108BA" w:rsidRPr="008B376E">
        <w:rPr>
          <w:rFonts w:ascii="Arial" w:hAnsi="Arial" w:cs="Arial"/>
          <w:sz w:val="24"/>
          <w:szCs w:val="24"/>
        </w:rPr>
        <w:t>S</w:t>
      </w:r>
      <w:r w:rsidRPr="008B376E">
        <w:rPr>
          <w:rFonts w:ascii="Arial" w:hAnsi="Arial" w:cs="Arial"/>
          <w:sz w:val="24"/>
          <w:szCs w:val="24"/>
        </w:rPr>
        <w:t>oxhlet</w:t>
      </w:r>
      <w:proofErr w:type="spellEnd"/>
      <w:r w:rsidRPr="008B376E">
        <w:rPr>
          <w:rFonts w:ascii="Arial" w:hAnsi="Arial" w:cs="Arial"/>
          <w:sz w:val="24"/>
          <w:szCs w:val="24"/>
        </w:rPr>
        <w:t xml:space="preserve">-like device </w:t>
      </w:r>
      <w:r w:rsidR="002B0423" w:rsidRPr="008B376E">
        <w:rPr>
          <w:rFonts w:ascii="Arial" w:hAnsi="Arial" w:cs="Arial"/>
          <w:sz w:val="24"/>
          <w:szCs w:val="24"/>
        </w:rPr>
        <w:t xml:space="preserve">that utilized hot water </w:t>
      </w:r>
      <w:r w:rsidRPr="008B376E">
        <w:rPr>
          <w:rFonts w:ascii="Arial" w:hAnsi="Arial" w:cs="Arial"/>
          <w:sz w:val="24"/>
          <w:szCs w:val="24"/>
        </w:rPr>
        <w:t>at ~3</w:t>
      </w:r>
      <w:r w:rsidR="00E3431B" w:rsidRPr="008B376E">
        <w:rPr>
          <w:rFonts w:ascii="Arial" w:hAnsi="Arial" w:cs="Arial"/>
          <w:sz w:val="24"/>
          <w:szCs w:val="24"/>
        </w:rPr>
        <w:t>,</w:t>
      </w:r>
      <w:r w:rsidRPr="008B376E">
        <w:rPr>
          <w:rFonts w:ascii="Arial" w:hAnsi="Arial" w:cs="Arial"/>
          <w:sz w:val="24"/>
          <w:szCs w:val="24"/>
        </w:rPr>
        <w:t>500 BC</w:t>
      </w:r>
      <w:r w:rsidR="008E3675" w:rsidRPr="008B376E">
        <w:rPr>
          <w:rFonts w:ascii="Arial" w:hAnsi="Arial" w:cs="Arial"/>
          <w:sz w:val="24"/>
          <w:szCs w:val="24"/>
        </w:rPr>
        <w:t xml:space="preserve"> (Levey, 1959; Jensen, 2007)</w:t>
      </w:r>
      <w:r w:rsidRPr="008B376E">
        <w:rPr>
          <w:rFonts w:ascii="Arial" w:hAnsi="Arial" w:cs="Arial"/>
          <w:sz w:val="24"/>
          <w:szCs w:val="24"/>
        </w:rPr>
        <w:t xml:space="preserve">. Modern </w:t>
      </w:r>
      <w:proofErr w:type="spellStart"/>
      <w:r w:rsidR="009108BA" w:rsidRPr="008B376E">
        <w:rPr>
          <w:rFonts w:ascii="Arial" w:hAnsi="Arial" w:cs="Arial"/>
          <w:sz w:val="24"/>
          <w:szCs w:val="24"/>
        </w:rPr>
        <w:t>S</w:t>
      </w:r>
      <w:r w:rsidRPr="008B376E">
        <w:rPr>
          <w:rFonts w:ascii="Arial" w:hAnsi="Arial" w:cs="Arial"/>
          <w:sz w:val="24"/>
          <w:szCs w:val="24"/>
        </w:rPr>
        <w:t>oxhlets</w:t>
      </w:r>
      <w:proofErr w:type="spellEnd"/>
      <w:r w:rsidRPr="008B376E">
        <w:rPr>
          <w:rFonts w:ascii="Arial" w:hAnsi="Arial" w:cs="Arial"/>
          <w:sz w:val="24"/>
          <w:szCs w:val="24"/>
        </w:rPr>
        <w:t xml:space="preserve"> use sophisticated blown</w:t>
      </w:r>
      <w:r w:rsidR="002B0423" w:rsidRPr="008B376E">
        <w:rPr>
          <w:rFonts w:ascii="Arial" w:hAnsi="Arial" w:cs="Arial"/>
          <w:sz w:val="24"/>
          <w:szCs w:val="24"/>
        </w:rPr>
        <w:t xml:space="preserve"> </w:t>
      </w:r>
      <w:r w:rsidRPr="008B376E">
        <w:rPr>
          <w:rFonts w:ascii="Arial" w:hAnsi="Arial" w:cs="Arial"/>
          <w:sz w:val="24"/>
          <w:szCs w:val="24"/>
        </w:rPr>
        <w:t>glass condensers and organic solvents in this “continu</w:t>
      </w:r>
      <w:r w:rsidR="00270F1B" w:rsidRPr="008B376E">
        <w:rPr>
          <w:rFonts w:ascii="Arial" w:hAnsi="Arial" w:cs="Arial"/>
          <w:sz w:val="24"/>
          <w:szCs w:val="24"/>
        </w:rPr>
        <w:t>ous” extraction method (</w:t>
      </w:r>
      <w:r w:rsidR="00270F1B" w:rsidRPr="008B376E">
        <w:rPr>
          <w:rFonts w:ascii="Arial" w:hAnsi="Arial" w:cs="Arial"/>
          <w:b/>
          <w:sz w:val="24"/>
          <w:szCs w:val="24"/>
        </w:rPr>
        <w:t>Fi</w:t>
      </w:r>
      <w:r w:rsidR="00602FB4" w:rsidRPr="008B376E">
        <w:rPr>
          <w:rFonts w:ascii="Arial" w:hAnsi="Arial" w:cs="Arial"/>
          <w:b/>
          <w:sz w:val="24"/>
          <w:szCs w:val="24"/>
        </w:rPr>
        <w:t xml:space="preserve">gure </w:t>
      </w:r>
      <w:r w:rsidR="00757051" w:rsidRPr="008B376E">
        <w:rPr>
          <w:rFonts w:ascii="Arial" w:hAnsi="Arial" w:cs="Arial"/>
          <w:b/>
          <w:sz w:val="24"/>
          <w:szCs w:val="24"/>
        </w:rPr>
        <w:t>2</w:t>
      </w:r>
      <w:r w:rsidRPr="008B376E">
        <w:rPr>
          <w:rFonts w:ascii="Arial" w:hAnsi="Arial" w:cs="Arial"/>
          <w:sz w:val="24"/>
          <w:szCs w:val="24"/>
        </w:rPr>
        <w:t>). Solvent is refluxed from a round</w:t>
      </w:r>
      <w:r w:rsidR="002B0423" w:rsidRPr="008B376E">
        <w:rPr>
          <w:rFonts w:ascii="Arial" w:hAnsi="Arial" w:cs="Arial"/>
          <w:sz w:val="24"/>
          <w:szCs w:val="24"/>
        </w:rPr>
        <w:t>-</w:t>
      </w:r>
      <w:r w:rsidRPr="008B376E">
        <w:rPr>
          <w:rFonts w:ascii="Arial" w:hAnsi="Arial" w:cs="Arial"/>
          <w:sz w:val="24"/>
          <w:szCs w:val="24"/>
        </w:rPr>
        <w:t>bottomed flask upward into a condenser with a recirculating cold</w:t>
      </w:r>
      <w:r w:rsidR="001C6A2A" w:rsidRPr="008B376E">
        <w:rPr>
          <w:rFonts w:ascii="Arial" w:hAnsi="Arial" w:cs="Arial"/>
          <w:sz w:val="24"/>
          <w:szCs w:val="24"/>
        </w:rPr>
        <w:t>-</w:t>
      </w:r>
      <w:r w:rsidRPr="008B376E">
        <w:rPr>
          <w:rFonts w:ascii="Arial" w:hAnsi="Arial" w:cs="Arial"/>
          <w:sz w:val="24"/>
          <w:szCs w:val="24"/>
        </w:rPr>
        <w:t>water coil. When the gaseous solvent contacts the coil</w:t>
      </w:r>
      <w:r w:rsidR="002B0423" w:rsidRPr="008B376E">
        <w:rPr>
          <w:rFonts w:ascii="Arial" w:hAnsi="Arial" w:cs="Arial"/>
          <w:sz w:val="24"/>
          <w:szCs w:val="24"/>
        </w:rPr>
        <w:t>,</w:t>
      </w:r>
      <w:r w:rsidRPr="008B376E">
        <w:rPr>
          <w:rFonts w:ascii="Arial" w:hAnsi="Arial" w:cs="Arial"/>
          <w:sz w:val="24"/>
          <w:szCs w:val="24"/>
        </w:rPr>
        <w:t xml:space="preserve"> it condenses into a chamber </w:t>
      </w:r>
      <w:r w:rsidR="00467987" w:rsidRPr="008B376E">
        <w:rPr>
          <w:rFonts w:ascii="Arial" w:hAnsi="Arial" w:cs="Arial"/>
          <w:sz w:val="24"/>
          <w:szCs w:val="24"/>
        </w:rPr>
        <w:t xml:space="preserve">with </w:t>
      </w:r>
      <w:r w:rsidRPr="008B376E">
        <w:rPr>
          <w:rFonts w:ascii="Arial" w:hAnsi="Arial" w:cs="Arial"/>
          <w:sz w:val="24"/>
          <w:szCs w:val="24"/>
        </w:rPr>
        <w:t>a glass fiber thimble holding the sample. This chamber is se</w:t>
      </w:r>
      <w:r w:rsidR="00270F1B" w:rsidRPr="008B376E">
        <w:rPr>
          <w:rFonts w:ascii="Arial" w:hAnsi="Arial" w:cs="Arial"/>
          <w:sz w:val="24"/>
          <w:szCs w:val="24"/>
        </w:rPr>
        <w:t xml:space="preserve">t with a </w:t>
      </w:r>
      <w:proofErr w:type="spellStart"/>
      <w:r w:rsidR="00270F1B" w:rsidRPr="008B376E">
        <w:rPr>
          <w:rFonts w:ascii="Arial" w:hAnsi="Arial" w:cs="Arial"/>
          <w:sz w:val="24"/>
          <w:szCs w:val="24"/>
        </w:rPr>
        <w:t>recirculator</w:t>
      </w:r>
      <w:proofErr w:type="spellEnd"/>
      <w:r w:rsidR="00467987" w:rsidRPr="008B376E">
        <w:rPr>
          <w:rFonts w:ascii="Arial" w:hAnsi="Arial" w:cs="Arial"/>
          <w:sz w:val="24"/>
          <w:szCs w:val="24"/>
        </w:rPr>
        <w:t>,</w:t>
      </w:r>
      <w:r w:rsidR="00270F1B" w:rsidRPr="008B376E">
        <w:rPr>
          <w:rFonts w:ascii="Arial" w:hAnsi="Arial" w:cs="Arial"/>
          <w:sz w:val="24"/>
          <w:szCs w:val="24"/>
        </w:rPr>
        <w:t xml:space="preserve"> </w:t>
      </w:r>
      <w:r w:rsidR="00467987" w:rsidRPr="008B376E">
        <w:rPr>
          <w:rFonts w:ascii="Arial" w:hAnsi="Arial" w:cs="Arial"/>
          <w:sz w:val="24"/>
          <w:szCs w:val="24"/>
        </w:rPr>
        <w:t xml:space="preserve">and </w:t>
      </w:r>
      <w:r w:rsidRPr="008B376E">
        <w:rPr>
          <w:rFonts w:ascii="Arial" w:hAnsi="Arial" w:cs="Arial"/>
          <w:sz w:val="24"/>
          <w:szCs w:val="24"/>
        </w:rPr>
        <w:t xml:space="preserve">when a certain volume is reached </w:t>
      </w:r>
      <w:r w:rsidR="00467987" w:rsidRPr="008B376E">
        <w:rPr>
          <w:rFonts w:ascii="Arial" w:hAnsi="Arial" w:cs="Arial"/>
          <w:sz w:val="24"/>
          <w:szCs w:val="24"/>
        </w:rPr>
        <w:t>(</w:t>
      </w:r>
      <w:r w:rsidRPr="008B376E">
        <w:rPr>
          <w:rFonts w:ascii="Arial" w:hAnsi="Arial" w:cs="Arial"/>
          <w:sz w:val="24"/>
          <w:szCs w:val="24"/>
        </w:rPr>
        <w:t>generally a volume large enough to submerge the whole sample</w:t>
      </w:r>
      <w:r w:rsidR="00467987" w:rsidRPr="008B376E">
        <w:rPr>
          <w:rFonts w:ascii="Arial" w:hAnsi="Arial" w:cs="Arial"/>
          <w:sz w:val="24"/>
          <w:szCs w:val="24"/>
        </w:rPr>
        <w:t>)</w:t>
      </w:r>
      <w:r w:rsidRPr="008B376E">
        <w:rPr>
          <w:rFonts w:ascii="Arial" w:hAnsi="Arial" w:cs="Arial"/>
          <w:sz w:val="24"/>
          <w:szCs w:val="24"/>
        </w:rPr>
        <w:t>, the chamber is flushed back into the round</w:t>
      </w:r>
      <w:r w:rsidR="00467987" w:rsidRPr="008B376E">
        <w:rPr>
          <w:rFonts w:ascii="Arial" w:hAnsi="Arial" w:cs="Arial"/>
          <w:sz w:val="24"/>
          <w:szCs w:val="24"/>
        </w:rPr>
        <w:t>-</w:t>
      </w:r>
      <w:r w:rsidRPr="008B376E">
        <w:rPr>
          <w:rFonts w:ascii="Arial" w:hAnsi="Arial" w:cs="Arial"/>
          <w:sz w:val="24"/>
          <w:szCs w:val="24"/>
        </w:rPr>
        <w:t>bottomed flask via a built</w:t>
      </w:r>
      <w:r w:rsidR="00467987" w:rsidRPr="008B376E">
        <w:rPr>
          <w:rFonts w:ascii="Arial" w:hAnsi="Arial" w:cs="Arial"/>
          <w:sz w:val="24"/>
          <w:szCs w:val="24"/>
        </w:rPr>
        <w:t>-</w:t>
      </w:r>
      <w:r w:rsidRPr="008B376E">
        <w:rPr>
          <w:rFonts w:ascii="Arial" w:hAnsi="Arial" w:cs="Arial"/>
          <w:sz w:val="24"/>
          <w:szCs w:val="24"/>
        </w:rPr>
        <w:t>in siphon, where the lipid extract accumulates while the solvent becomes</w:t>
      </w:r>
      <w:r w:rsidR="00467987" w:rsidRPr="008B376E">
        <w:rPr>
          <w:rFonts w:ascii="Arial" w:hAnsi="Arial" w:cs="Arial"/>
          <w:sz w:val="24"/>
          <w:szCs w:val="24"/>
        </w:rPr>
        <w:t xml:space="preserve"> </w:t>
      </w:r>
      <w:r w:rsidRPr="008B376E">
        <w:rPr>
          <w:rFonts w:ascii="Arial" w:hAnsi="Arial" w:cs="Arial"/>
          <w:sz w:val="24"/>
          <w:szCs w:val="24"/>
        </w:rPr>
        <w:t>part of the next cycle. Hence</w:t>
      </w:r>
      <w:r w:rsidR="00467987" w:rsidRPr="008B376E">
        <w:rPr>
          <w:rFonts w:ascii="Arial" w:hAnsi="Arial" w:cs="Arial"/>
          <w:sz w:val="24"/>
          <w:szCs w:val="24"/>
        </w:rPr>
        <w:t>,</w:t>
      </w:r>
      <w:r w:rsidRPr="008B376E">
        <w:rPr>
          <w:rFonts w:ascii="Arial" w:hAnsi="Arial" w:cs="Arial"/>
          <w:sz w:val="24"/>
          <w:szCs w:val="24"/>
        </w:rPr>
        <w:t xml:space="preserve"> the term “continuous” </w:t>
      </w:r>
      <w:r w:rsidR="007D1249" w:rsidRPr="008B376E">
        <w:rPr>
          <w:rFonts w:ascii="Arial" w:hAnsi="Arial" w:cs="Arial"/>
          <w:sz w:val="24"/>
          <w:szCs w:val="24"/>
        </w:rPr>
        <w:t>extraction</w:t>
      </w:r>
      <w:r w:rsidRPr="008B376E">
        <w:rPr>
          <w:rFonts w:ascii="Arial" w:hAnsi="Arial" w:cs="Arial"/>
          <w:sz w:val="24"/>
          <w:szCs w:val="24"/>
        </w:rPr>
        <w:t>.</w:t>
      </w:r>
      <w:r w:rsidR="007D1249" w:rsidRPr="008B376E">
        <w:rPr>
          <w:rFonts w:ascii="Arial" w:hAnsi="Arial" w:cs="Arial"/>
          <w:sz w:val="24"/>
          <w:szCs w:val="24"/>
        </w:rPr>
        <w:t xml:space="preserve"> Soxhlet extraction is often used for the extraction of larger (&gt;10 g) samples.</w:t>
      </w:r>
    </w:p>
    <w:p w14:paraId="779458C6" w14:textId="77777777" w:rsidR="009A29DC" w:rsidRPr="008B376E" w:rsidRDefault="009A29DC" w:rsidP="00A96ABF">
      <w:pPr>
        <w:spacing w:line="360" w:lineRule="auto"/>
        <w:rPr>
          <w:rFonts w:ascii="Arial" w:hAnsi="Arial" w:cs="Arial"/>
          <w:sz w:val="24"/>
          <w:szCs w:val="24"/>
        </w:rPr>
      </w:pPr>
    </w:p>
    <w:p w14:paraId="059DD678" w14:textId="77777777" w:rsidR="00705B78" w:rsidRPr="008B376E" w:rsidRDefault="00705B78" w:rsidP="00705B78">
      <w:pPr>
        <w:spacing w:line="360" w:lineRule="auto"/>
        <w:rPr>
          <w:rFonts w:ascii="Arial" w:hAnsi="Arial" w:cs="Arial"/>
          <w:sz w:val="24"/>
          <w:szCs w:val="24"/>
        </w:rPr>
      </w:pPr>
      <w:r w:rsidRPr="008B376E">
        <w:rPr>
          <w:rFonts w:ascii="Arial" w:hAnsi="Arial" w:cs="Arial"/>
          <w:b/>
          <w:sz w:val="24"/>
          <w:szCs w:val="24"/>
        </w:rPr>
        <w:lastRenderedPageBreak/>
        <w:t>Procedure:</w:t>
      </w:r>
    </w:p>
    <w:p w14:paraId="3EDBEFD6" w14:textId="421F134E" w:rsidR="003B73E2" w:rsidRPr="00EF546B" w:rsidRDefault="003B73E2">
      <w:pPr>
        <w:pStyle w:val="ListParagraph"/>
        <w:numPr>
          <w:ilvl w:val="0"/>
          <w:numId w:val="2"/>
        </w:numPr>
        <w:spacing w:line="360" w:lineRule="auto"/>
        <w:rPr>
          <w:rFonts w:ascii="Arial" w:hAnsi="Arial" w:cs="Arial"/>
          <w:sz w:val="24"/>
          <w:szCs w:val="24"/>
          <w:rPrChange w:id="0" w:author="Jeff Salacup" w:date="2015-03-31T13:06:00Z">
            <w:rPr>
              <w:rFonts w:ascii="Cambria" w:hAnsi="Cambria" w:cs="Arial"/>
              <w:sz w:val="24"/>
            </w:rPr>
          </w:rPrChange>
        </w:rPr>
      </w:pPr>
      <w:r w:rsidRPr="00EF546B">
        <w:rPr>
          <w:rFonts w:ascii="Arial" w:hAnsi="Arial" w:cs="Arial"/>
          <w:sz w:val="24"/>
          <w:szCs w:val="24"/>
          <w:rPrChange w:id="1" w:author="Jeff Salacup" w:date="2015-03-31T13:06:00Z">
            <w:rPr>
              <w:rFonts w:ascii="Cambria" w:hAnsi="Cambria" w:cs="Arial"/>
              <w:sz w:val="24"/>
            </w:rPr>
          </w:rPrChange>
        </w:rPr>
        <w:t>Setup and Preparation</w:t>
      </w:r>
      <w:r w:rsidR="00035F0B" w:rsidRPr="00EF546B">
        <w:rPr>
          <w:rFonts w:ascii="Arial" w:hAnsi="Arial" w:cs="Arial"/>
          <w:sz w:val="24"/>
          <w:szCs w:val="24"/>
          <w:rPrChange w:id="2" w:author="Jeff Salacup" w:date="2015-03-31T13:06:00Z">
            <w:rPr>
              <w:rFonts w:ascii="Cambria" w:hAnsi="Cambria" w:cs="Arial"/>
              <w:sz w:val="24"/>
            </w:rPr>
          </w:rPrChange>
        </w:rPr>
        <w:t xml:space="preserve"> of Materials</w:t>
      </w:r>
    </w:p>
    <w:p w14:paraId="314162C0" w14:textId="77777777" w:rsidR="003B73E2" w:rsidRPr="00EF546B" w:rsidRDefault="003B73E2" w:rsidP="00787CC6">
      <w:pPr>
        <w:pStyle w:val="ListParagraph"/>
        <w:spacing w:line="360" w:lineRule="auto"/>
        <w:ind w:left="792"/>
        <w:rPr>
          <w:rFonts w:ascii="Arial" w:hAnsi="Arial" w:cs="Arial"/>
          <w:sz w:val="24"/>
          <w:szCs w:val="24"/>
          <w:rPrChange w:id="3" w:author="Jeff Salacup" w:date="2015-03-31T13:06:00Z">
            <w:rPr>
              <w:rFonts w:ascii="Cambria" w:hAnsi="Cambria" w:cs="Arial"/>
              <w:sz w:val="24"/>
            </w:rPr>
          </w:rPrChange>
        </w:rPr>
      </w:pPr>
    </w:p>
    <w:p w14:paraId="0317C924" w14:textId="77777777" w:rsidR="00D662E7" w:rsidRPr="008B376E" w:rsidRDefault="00AB5182" w:rsidP="0087383C">
      <w:pPr>
        <w:pStyle w:val="ListParagraph"/>
        <w:numPr>
          <w:ilvl w:val="1"/>
          <w:numId w:val="2"/>
        </w:numPr>
        <w:spacing w:line="360" w:lineRule="auto"/>
        <w:rPr>
          <w:ins w:id="4" w:author="Jeff Salacup" w:date="2015-03-31T12:45:00Z"/>
          <w:rFonts w:ascii="Arial" w:hAnsi="Arial" w:cs="Arial"/>
          <w:sz w:val="24"/>
          <w:szCs w:val="24"/>
        </w:rPr>
      </w:pPr>
      <w:r w:rsidRPr="00EF546B">
        <w:rPr>
          <w:rFonts w:ascii="Arial" w:hAnsi="Arial" w:cs="Arial"/>
          <w:sz w:val="24"/>
          <w:szCs w:val="24"/>
          <w:rPrChange w:id="5" w:author="Jeff Salacup" w:date="2015-03-31T13:06:00Z">
            <w:rPr>
              <w:rFonts w:ascii="Cambria" w:hAnsi="Cambria" w:cs="Arial"/>
              <w:sz w:val="24"/>
            </w:rPr>
          </w:rPrChange>
        </w:rPr>
        <w:t xml:space="preserve">Collect </w:t>
      </w:r>
      <w:r w:rsidR="003B73E2" w:rsidRPr="00EF546B">
        <w:rPr>
          <w:rFonts w:ascii="Arial" w:hAnsi="Arial" w:cs="Arial"/>
          <w:sz w:val="24"/>
          <w:szCs w:val="24"/>
          <w:rPrChange w:id="6" w:author="Jeff Salacup" w:date="2015-03-31T13:06:00Z">
            <w:rPr>
              <w:rFonts w:ascii="Cambria" w:hAnsi="Cambria" w:cs="Arial"/>
              <w:sz w:val="24"/>
            </w:rPr>
          </w:rPrChange>
        </w:rPr>
        <w:t>a s</w:t>
      </w:r>
      <w:r w:rsidR="00CD74CD" w:rsidRPr="00EF546B">
        <w:rPr>
          <w:rFonts w:ascii="Arial" w:hAnsi="Arial" w:cs="Arial"/>
          <w:sz w:val="24"/>
          <w:szCs w:val="24"/>
          <w:rPrChange w:id="7" w:author="Jeff Salacup" w:date="2015-03-31T13:06:00Z">
            <w:rPr>
              <w:rFonts w:ascii="Cambria" w:hAnsi="Cambria" w:cs="Arial"/>
              <w:sz w:val="24"/>
            </w:rPr>
          </w:rPrChange>
        </w:rPr>
        <w:t>ample</w:t>
      </w:r>
      <w:r w:rsidR="003B73E2" w:rsidRPr="00EF546B">
        <w:rPr>
          <w:rFonts w:ascii="Arial" w:hAnsi="Arial" w:cs="Arial"/>
          <w:sz w:val="24"/>
          <w:szCs w:val="24"/>
          <w:rPrChange w:id="8" w:author="Jeff Salacup" w:date="2015-03-31T13:06:00Z">
            <w:rPr>
              <w:rFonts w:ascii="Cambria" w:hAnsi="Cambria" w:cs="Arial"/>
              <w:sz w:val="24"/>
            </w:rPr>
          </w:rPrChange>
        </w:rPr>
        <w:t xml:space="preserve"> of</w:t>
      </w:r>
      <w:r w:rsidR="00AA3FCD" w:rsidRPr="00EF546B">
        <w:rPr>
          <w:rFonts w:ascii="Arial" w:hAnsi="Arial" w:cs="Arial"/>
          <w:sz w:val="24"/>
          <w:szCs w:val="24"/>
          <w:rPrChange w:id="9" w:author="Jeff Salacup" w:date="2015-03-31T13:06:00Z">
            <w:rPr>
              <w:rFonts w:ascii="Cambria" w:hAnsi="Cambria" w:cs="Arial"/>
              <w:sz w:val="24"/>
            </w:rPr>
          </w:rPrChange>
        </w:rPr>
        <w:t xml:space="preserve"> </w:t>
      </w:r>
      <w:commentRangeStart w:id="10"/>
      <w:r w:rsidRPr="00EF546B">
        <w:rPr>
          <w:rFonts w:ascii="Arial" w:hAnsi="Arial" w:cs="Arial"/>
          <w:sz w:val="24"/>
          <w:szCs w:val="24"/>
          <w:rPrChange w:id="11" w:author="Jeff Salacup" w:date="2015-03-31T13:06:00Z">
            <w:rPr>
              <w:rFonts w:ascii="Cambria" w:hAnsi="Cambria" w:cs="Arial"/>
              <w:sz w:val="24"/>
            </w:rPr>
          </w:rPrChange>
        </w:rPr>
        <w:t xml:space="preserve">frozen, freeze-dried, crushed, and homogenized </w:t>
      </w:r>
      <w:r w:rsidR="003E7681" w:rsidRPr="00EF546B">
        <w:rPr>
          <w:rFonts w:ascii="Arial" w:hAnsi="Arial" w:cs="Arial"/>
          <w:sz w:val="24"/>
          <w:szCs w:val="24"/>
          <w:rPrChange w:id="12" w:author="Jeff Salacup" w:date="2015-03-31T13:06:00Z">
            <w:rPr>
              <w:rFonts w:ascii="Cambria" w:hAnsi="Cambria" w:cs="Arial"/>
              <w:sz w:val="24"/>
            </w:rPr>
          </w:rPrChange>
        </w:rPr>
        <w:t>marine sediment</w:t>
      </w:r>
      <w:r w:rsidR="00035F0B" w:rsidRPr="00EF546B">
        <w:rPr>
          <w:rFonts w:ascii="Arial" w:hAnsi="Arial" w:cs="Arial"/>
          <w:sz w:val="24"/>
          <w:szCs w:val="24"/>
          <w:rPrChange w:id="13" w:author="Jeff Salacup" w:date="2015-03-31T13:06:00Z">
            <w:rPr>
              <w:rFonts w:ascii="Cambria" w:hAnsi="Cambria" w:cs="Arial"/>
              <w:sz w:val="24"/>
            </w:rPr>
          </w:rPrChange>
        </w:rPr>
        <w:t xml:space="preserve">. </w:t>
      </w:r>
      <w:commentRangeEnd w:id="10"/>
      <w:r w:rsidR="00554BF9" w:rsidRPr="008B376E">
        <w:rPr>
          <w:rStyle w:val="CommentReference"/>
          <w:rFonts w:ascii="Arial" w:hAnsi="Arial" w:cs="Arial"/>
          <w:sz w:val="24"/>
          <w:szCs w:val="24"/>
        </w:rPr>
        <w:commentReference w:id="10"/>
      </w:r>
      <w:r w:rsidR="00035F0B" w:rsidRPr="008B376E">
        <w:rPr>
          <w:rFonts w:ascii="Arial" w:hAnsi="Arial" w:cs="Arial"/>
          <w:sz w:val="24"/>
          <w:szCs w:val="24"/>
        </w:rPr>
        <w:t xml:space="preserve">A sample like this </w:t>
      </w:r>
      <w:r w:rsidR="003E7681" w:rsidRPr="008B376E">
        <w:rPr>
          <w:rFonts w:ascii="Arial" w:hAnsi="Arial" w:cs="Arial"/>
          <w:sz w:val="24"/>
          <w:szCs w:val="24"/>
        </w:rPr>
        <w:t>contain</w:t>
      </w:r>
      <w:r w:rsidR="00035F0B" w:rsidRPr="008B376E">
        <w:rPr>
          <w:rFonts w:ascii="Arial" w:hAnsi="Arial" w:cs="Arial"/>
          <w:sz w:val="24"/>
          <w:szCs w:val="24"/>
        </w:rPr>
        <w:t>s</w:t>
      </w:r>
      <w:r w:rsidR="003E7681" w:rsidRPr="008B376E">
        <w:rPr>
          <w:rFonts w:ascii="Arial" w:hAnsi="Arial" w:cs="Arial"/>
          <w:sz w:val="24"/>
          <w:szCs w:val="24"/>
        </w:rPr>
        <w:t xml:space="preserve"> many of the compounds need</w:t>
      </w:r>
      <w:r w:rsidR="00035F0B" w:rsidRPr="008B376E">
        <w:rPr>
          <w:rFonts w:ascii="Arial" w:hAnsi="Arial" w:cs="Arial"/>
          <w:sz w:val="24"/>
          <w:szCs w:val="24"/>
        </w:rPr>
        <w:t>ed</w:t>
      </w:r>
      <w:r w:rsidR="003E7681" w:rsidRPr="008B376E">
        <w:rPr>
          <w:rFonts w:ascii="Arial" w:hAnsi="Arial" w:cs="Arial"/>
          <w:sz w:val="24"/>
          <w:szCs w:val="24"/>
        </w:rPr>
        <w:t xml:space="preserve"> </w:t>
      </w:r>
      <w:r w:rsidR="00035F0B" w:rsidRPr="008B376E">
        <w:rPr>
          <w:rFonts w:ascii="Arial" w:hAnsi="Arial" w:cs="Arial"/>
          <w:sz w:val="24"/>
          <w:szCs w:val="24"/>
        </w:rPr>
        <w:t>for</w:t>
      </w:r>
      <w:r w:rsidR="003E7681" w:rsidRPr="008B376E">
        <w:rPr>
          <w:rFonts w:ascii="Arial" w:hAnsi="Arial" w:cs="Arial"/>
          <w:sz w:val="24"/>
          <w:szCs w:val="24"/>
        </w:rPr>
        <w:t xml:space="preserve"> standards.</w:t>
      </w:r>
    </w:p>
    <w:p w14:paraId="1173F57C" w14:textId="28BD8716" w:rsidR="00D662E7" w:rsidRPr="008B376E" w:rsidRDefault="00D662E7" w:rsidP="008B376E">
      <w:pPr>
        <w:pStyle w:val="ListParagraph"/>
        <w:numPr>
          <w:ilvl w:val="2"/>
          <w:numId w:val="2"/>
        </w:numPr>
        <w:spacing w:line="360" w:lineRule="auto"/>
        <w:rPr>
          <w:ins w:id="14" w:author="Jeff Salacup" w:date="2015-03-31T12:50:00Z"/>
          <w:rFonts w:ascii="Arial" w:hAnsi="Arial" w:cs="Arial"/>
          <w:sz w:val="24"/>
          <w:szCs w:val="24"/>
        </w:rPr>
      </w:pPr>
      <w:ins w:id="15" w:author="Jeff Salacup" w:date="2015-03-31T12:45:00Z">
        <w:r w:rsidRPr="008B376E">
          <w:rPr>
            <w:rFonts w:ascii="Arial" w:hAnsi="Arial" w:cs="Arial"/>
            <w:sz w:val="24"/>
            <w:szCs w:val="24"/>
          </w:rPr>
          <w:t xml:space="preserve">Standards are often made from sediments that are left over after a coring expedition or analysis. For example, </w:t>
        </w:r>
        <w:del w:id="16" w:author="Dennis McGonagle" w:date="2015-04-01T14:25:00Z">
          <w:r w:rsidRPr="008B376E" w:rsidDel="008B376E">
            <w:rPr>
              <w:rFonts w:ascii="Arial" w:hAnsi="Arial" w:cs="Arial"/>
              <w:sz w:val="24"/>
              <w:szCs w:val="24"/>
            </w:rPr>
            <w:delText>for the purpose of this video</w:delText>
          </w:r>
        </w:del>
      </w:ins>
      <w:ins w:id="17" w:author="Dennis McGonagle" w:date="2015-04-01T14:25:00Z">
        <w:r w:rsidR="008B376E">
          <w:rPr>
            <w:rFonts w:ascii="Arial" w:hAnsi="Arial" w:cs="Arial"/>
            <w:sz w:val="24"/>
            <w:szCs w:val="24"/>
          </w:rPr>
          <w:t>in this experiment</w:t>
        </w:r>
      </w:ins>
      <w:ins w:id="18" w:author="Jeff Salacup" w:date="2015-03-31T12:45:00Z">
        <w:r w:rsidRPr="008B376E">
          <w:rPr>
            <w:rFonts w:ascii="Arial" w:hAnsi="Arial" w:cs="Arial"/>
            <w:sz w:val="24"/>
            <w:szCs w:val="24"/>
          </w:rPr>
          <w:t xml:space="preserve">, </w:t>
        </w:r>
        <w:del w:id="19" w:author="Dennis McGonagle" w:date="2015-04-01T14:25:00Z">
          <w:r w:rsidRPr="008B376E" w:rsidDel="008B376E">
            <w:rPr>
              <w:rFonts w:ascii="Arial" w:hAnsi="Arial" w:cs="Arial"/>
              <w:sz w:val="24"/>
              <w:szCs w:val="24"/>
            </w:rPr>
            <w:delText>we</w:delText>
          </w:r>
        </w:del>
      </w:ins>
      <w:ins w:id="20" w:author="Jeff Salacup" w:date="2015-03-31T12:49:00Z">
        <w:del w:id="21" w:author="Dennis McGonagle" w:date="2015-04-01T14:25:00Z">
          <w:r w:rsidRPr="008B376E" w:rsidDel="008B376E">
            <w:rPr>
              <w:rFonts w:ascii="Arial" w:hAnsi="Arial" w:cs="Arial"/>
              <w:sz w:val="24"/>
              <w:szCs w:val="24"/>
            </w:rPr>
            <w:delText xml:space="preserve">’ll extract </w:delText>
          </w:r>
        </w:del>
        <w:r w:rsidRPr="008B376E">
          <w:rPr>
            <w:rFonts w:ascii="Arial" w:hAnsi="Arial" w:cs="Arial"/>
            <w:sz w:val="24"/>
            <w:szCs w:val="24"/>
          </w:rPr>
          <w:t xml:space="preserve">sediment that was obtained from the </w:t>
        </w:r>
      </w:ins>
      <w:ins w:id="22" w:author="Jeff Salacup" w:date="2015-03-31T12:50:00Z">
        <w:r w:rsidRPr="008B376E">
          <w:rPr>
            <w:rFonts w:ascii="Arial" w:hAnsi="Arial" w:cs="Arial"/>
            <w:sz w:val="24"/>
            <w:szCs w:val="24"/>
          </w:rPr>
          <w:t>‘Mud Patch’ located just south of Cape Cod</w:t>
        </w:r>
      </w:ins>
      <w:ins w:id="23" w:author="Dennis McGonagle" w:date="2015-04-01T14:25:00Z">
        <w:r w:rsidR="008B376E">
          <w:rPr>
            <w:rFonts w:ascii="Arial" w:hAnsi="Arial" w:cs="Arial"/>
            <w:sz w:val="24"/>
            <w:szCs w:val="24"/>
          </w:rPr>
          <w:t xml:space="preserve"> is extracted</w:t>
        </w:r>
      </w:ins>
      <w:ins w:id="24" w:author="Jeff Salacup" w:date="2015-03-31T12:50:00Z">
        <w:r w:rsidRPr="008B376E">
          <w:rPr>
            <w:rFonts w:ascii="Arial" w:hAnsi="Arial" w:cs="Arial"/>
            <w:sz w:val="24"/>
            <w:szCs w:val="24"/>
          </w:rPr>
          <w:t>. This sediment was taken as part of a coring expedition but will not be used to answer scientific questions. We can therefore use it to make a standard.</w:t>
        </w:r>
      </w:ins>
    </w:p>
    <w:p w14:paraId="5FDF61C7" w14:textId="1C8AF7C7" w:rsidR="00D662E7" w:rsidRPr="008B376E" w:rsidRDefault="00D662E7" w:rsidP="008B376E">
      <w:pPr>
        <w:pStyle w:val="ListParagraph"/>
        <w:numPr>
          <w:ilvl w:val="2"/>
          <w:numId w:val="2"/>
        </w:numPr>
        <w:spacing w:line="360" w:lineRule="auto"/>
        <w:rPr>
          <w:ins w:id="25" w:author="Jeff Salacup" w:date="2015-03-31T12:51:00Z"/>
          <w:rFonts w:ascii="Arial" w:hAnsi="Arial" w:cs="Arial"/>
          <w:sz w:val="24"/>
          <w:szCs w:val="24"/>
        </w:rPr>
      </w:pPr>
      <w:ins w:id="26" w:author="Jeff Salacup" w:date="2015-03-31T12:51:00Z">
        <w:r w:rsidRPr="008B376E">
          <w:rPr>
            <w:rFonts w:ascii="Arial" w:hAnsi="Arial" w:cs="Arial"/>
            <w:sz w:val="24"/>
            <w:szCs w:val="24"/>
          </w:rPr>
          <w:t>Place a ~100 g chunk of the sediment into the freezer overnight so that it freezes thr</w:t>
        </w:r>
        <w:del w:id="27" w:author="Dennis McGonagle" w:date="2015-04-01T14:26:00Z">
          <w:r w:rsidRPr="008B376E" w:rsidDel="008B376E">
            <w:rPr>
              <w:rFonts w:ascii="Arial" w:hAnsi="Arial" w:cs="Arial"/>
              <w:sz w:val="24"/>
              <w:szCs w:val="24"/>
            </w:rPr>
            <w:delText>u</w:delText>
          </w:r>
        </w:del>
      </w:ins>
      <w:ins w:id="28" w:author="Dennis McGonagle" w:date="2015-04-01T14:26:00Z">
        <w:r w:rsidR="008B376E">
          <w:rPr>
            <w:rFonts w:ascii="Arial" w:hAnsi="Arial" w:cs="Arial"/>
            <w:sz w:val="24"/>
            <w:szCs w:val="24"/>
          </w:rPr>
          <w:t>ough</w:t>
        </w:r>
      </w:ins>
      <w:ins w:id="29" w:author="Jeff Salacup" w:date="2015-03-31T12:51:00Z">
        <w:r w:rsidRPr="008B376E">
          <w:rPr>
            <w:rFonts w:ascii="Arial" w:hAnsi="Arial" w:cs="Arial"/>
            <w:sz w:val="24"/>
            <w:szCs w:val="24"/>
          </w:rPr>
          <w:t>.</w:t>
        </w:r>
      </w:ins>
    </w:p>
    <w:p w14:paraId="39BF4C15" w14:textId="77777777" w:rsidR="00D662E7" w:rsidRPr="008B376E" w:rsidRDefault="00D662E7" w:rsidP="008B376E">
      <w:pPr>
        <w:pStyle w:val="ListParagraph"/>
        <w:numPr>
          <w:ilvl w:val="2"/>
          <w:numId w:val="2"/>
        </w:numPr>
        <w:spacing w:line="360" w:lineRule="auto"/>
        <w:rPr>
          <w:ins w:id="30" w:author="Jeff Salacup" w:date="2015-03-31T12:54:00Z"/>
          <w:rFonts w:ascii="Arial" w:hAnsi="Arial" w:cs="Arial"/>
          <w:sz w:val="24"/>
          <w:szCs w:val="24"/>
        </w:rPr>
      </w:pPr>
      <w:ins w:id="31" w:author="Jeff Salacup" w:date="2015-03-31T12:52:00Z">
        <w:r w:rsidRPr="008B376E">
          <w:rPr>
            <w:rFonts w:ascii="Arial" w:hAnsi="Arial" w:cs="Arial"/>
            <w:sz w:val="24"/>
            <w:szCs w:val="24"/>
          </w:rPr>
          <w:t>Once the sediment is completely frozen, turn on the freeze dryer</w:t>
        </w:r>
      </w:ins>
      <w:ins w:id="32" w:author="Jeff Salacup" w:date="2015-03-31T12:53:00Z">
        <w:r w:rsidRPr="008B376E">
          <w:rPr>
            <w:rFonts w:ascii="Arial" w:hAnsi="Arial" w:cs="Arial"/>
            <w:sz w:val="24"/>
            <w:szCs w:val="24"/>
          </w:rPr>
          <w:t xml:space="preserve"> (available from many scientific equipment retailers like Fisher) and wait until the condenser reaches it setpoint (often ~-30C)</w:t>
        </w:r>
      </w:ins>
      <w:ins w:id="33" w:author="Jeff Salacup" w:date="2015-03-31T12:54:00Z">
        <w:r w:rsidRPr="008B376E">
          <w:rPr>
            <w:rFonts w:ascii="Arial" w:hAnsi="Arial" w:cs="Arial"/>
            <w:sz w:val="24"/>
            <w:szCs w:val="24"/>
          </w:rPr>
          <w:t>.</w:t>
        </w:r>
      </w:ins>
    </w:p>
    <w:p w14:paraId="29DCD1BE" w14:textId="3A9030E1" w:rsidR="0054468F" w:rsidRPr="008B376E" w:rsidRDefault="00D662E7" w:rsidP="008B376E">
      <w:pPr>
        <w:pStyle w:val="ListParagraph"/>
        <w:numPr>
          <w:ilvl w:val="2"/>
          <w:numId w:val="2"/>
        </w:numPr>
        <w:spacing w:line="360" w:lineRule="auto"/>
        <w:rPr>
          <w:ins w:id="34" w:author="Jeff Salacup" w:date="2015-03-31T12:55:00Z"/>
          <w:rFonts w:ascii="Arial" w:hAnsi="Arial" w:cs="Arial"/>
          <w:sz w:val="24"/>
          <w:szCs w:val="24"/>
        </w:rPr>
      </w:pPr>
      <w:ins w:id="35" w:author="Jeff Salacup" w:date="2015-03-31T12:54:00Z">
        <w:r w:rsidRPr="008B376E">
          <w:rPr>
            <w:rFonts w:ascii="Arial" w:hAnsi="Arial" w:cs="Arial"/>
            <w:sz w:val="24"/>
            <w:szCs w:val="24"/>
          </w:rPr>
          <w:t xml:space="preserve">Load the sediment sample into the freeze dryer </w:t>
        </w:r>
      </w:ins>
      <w:ins w:id="36" w:author="Jeff Salacup" w:date="2015-03-31T12:55:00Z">
        <w:r w:rsidR="0054468F" w:rsidRPr="008B376E">
          <w:rPr>
            <w:rFonts w:ascii="Arial" w:hAnsi="Arial" w:cs="Arial"/>
            <w:sz w:val="24"/>
            <w:szCs w:val="24"/>
          </w:rPr>
          <w:t>and close the purge to be</w:t>
        </w:r>
        <w:del w:id="37" w:author="Dennis McGonagle" w:date="2015-04-01T14:26:00Z">
          <w:r w:rsidR="0054468F" w:rsidRPr="008B376E" w:rsidDel="008B376E">
            <w:rPr>
              <w:rFonts w:ascii="Arial" w:hAnsi="Arial" w:cs="Arial"/>
              <w:sz w:val="24"/>
              <w:szCs w:val="24"/>
            </w:rPr>
            <w:delText>ing</w:delText>
          </w:r>
        </w:del>
      </w:ins>
      <w:ins w:id="38" w:author="Dennis McGonagle" w:date="2015-04-01T14:26:00Z">
        <w:r w:rsidR="008B376E">
          <w:rPr>
            <w:rFonts w:ascii="Arial" w:hAnsi="Arial" w:cs="Arial"/>
            <w:sz w:val="24"/>
            <w:szCs w:val="24"/>
          </w:rPr>
          <w:t>gin</w:t>
        </w:r>
      </w:ins>
      <w:ins w:id="39" w:author="Jeff Salacup" w:date="2015-03-31T12:55:00Z">
        <w:r w:rsidR="0054468F" w:rsidRPr="008B376E">
          <w:rPr>
            <w:rFonts w:ascii="Arial" w:hAnsi="Arial" w:cs="Arial"/>
            <w:sz w:val="24"/>
            <w:szCs w:val="24"/>
          </w:rPr>
          <w:t xml:space="preserve"> pulling a vacuum on the sample.</w:t>
        </w:r>
      </w:ins>
    </w:p>
    <w:p w14:paraId="79538DED" w14:textId="77777777" w:rsidR="0054468F" w:rsidRPr="008B376E" w:rsidRDefault="0054468F" w:rsidP="008B376E">
      <w:pPr>
        <w:pStyle w:val="ListParagraph"/>
        <w:numPr>
          <w:ilvl w:val="2"/>
          <w:numId w:val="2"/>
        </w:numPr>
        <w:spacing w:line="360" w:lineRule="auto"/>
        <w:rPr>
          <w:ins w:id="40" w:author="Jeff Salacup" w:date="2015-03-31T12:56:00Z"/>
          <w:rFonts w:ascii="Arial" w:hAnsi="Arial" w:cs="Arial"/>
          <w:sz w:val="24"/>
          <w:szCs w:val="24"/>
        </w:rPr>
      </w:pPr>
      <w:ins w:id="41" w:author="Jeff Salacup" w:date="2015-03-31T12:55:00Z">
        <w:r w:rsidRPr="008B376E">
          <w:rPr>
            <w:rFonts w:ascii="Arial" w:hAnsi="Arial" w:cs="Arial"/>
            <w:sz w:val="24"/>
            <w:szCs w:val="24"/>
          </w:rPr>
          <w:t>Depending on the amount of water in the sediment, and the size of the sample, it may take several</w:t>
        </w:r>
      </w:ins>
      <w:ins w:id="42" w:author="Jeff Salacup" w:date="2015-03-31T12:56:00Z">
        <w:r w:rsidRPr="008B376E">
          <w:rPr>
            <w:rFonts w:ascii="Arial" w:hAnsi="Arial" w:cs="Arial"/>
            <w:sz w:val="24"/>
            <w:szCs w:val="24"/>
          </w:rPr>
          <w:t xml:space="preserve"> days for the sample to dry.</w:t>
        </w:r>
      </w:ins>
    </w:p>
    <w:p w14:paraId="4614AD91" w14:textId="77777777" w:rsidR="0054468F" w:rsidRPr="008B376E" w:rsidRDefault="0054468F" w:rsidP="008B376E">
      <w:pPr>
        <w:pStyle w:val="ListParagraph"/>
        <w:numPr>
          <w:ilvl w:val="2"/>
          <w:numId w:val="2"/>
        </w:numPr>
        <w:spacing w:line="360" w:lineRule="auto"/>
        <w:rPr>
          <w:ins w:id="43" w:author="Jeff Salacup" w:date="2015-03-31T12:56:00Z"/>
          <w:rFonts w:ascii="Arial" w:hAnsi="Arial" w:cs="Arial"/>
          <w:sz w:val="24"/>
          <w:szCs w:val="24"/>
        </w:rPr>
      </w:pPr>
      <w:ins w:id="44" w:author="Jeff Salacup" w:date="2015-03-31T12:56:00Z">
        <w:r w:rsidRPr="008B376E">
          <w:rPr>
            <w:rFonts w:ascii="Arial" w:hAnsi="Arial" w:cs="Arial"/>
            <w:sz w:val="24"/>
            <w:szCs w:val="24"/>
          </w:rPr>
          <w:t>Once the sample is dry, turn off the freeze dryer, vent it, and remove the sample.</w:t>
        </w:r>
      </w:ins>
    </w:p>
    <w:p w14:paraId="121EF7C7" w14:textId="59C6BC54" w:rsidR="00AB5182" w:rsidRPr="008B376E" w:rsidRDefault="0054468F" w:rsidP="008B376E">
      <w:pPr>
        <w:pStyle w:val="ListParagraph"/>
        <w:numPr>
          <w:ilvl w:val="2"/>
          <w:numId w:val="2"/>
        </w:numPr>
        <w:spacing w:line="360" w:lineRule="auto"/>
        <w:rPr>
          <w:rFonts w:ascii="Arial" w:hAnsi="Arial" w:cs="Arial"/>
          <w:sz w:val="24"/>
          <w:szCs w:val="24"/>
        </w:rPr>
      </w:pPr>
      <w:ins w:id="45" w:author="Jeff Salacup" w:date="2015-03-31T12:56:00Z">
        <w:r w:rsidRPr="008B376E">
          <w:rPr>
            <w:rFonts w:ascii="Arial" w:hAnsi="Arial" w:cs="Arial"/>
            <w:sz w:val="24"/>
            <w:szCs w:val="24"/>
          </w:rPr>
          <w:t>Place the sample in a solvent rinsed mortar and grind to a powder using a pestle.</w:t>
        </w:r>
      </w:ins>
      <w:ins w:id="46" w:author="Jeff Salacup" w:date="2015-03-31T12:57:00Z">
        <w:r w:rsidRPr="008B376E">
          <w:rPr>
            <w:rFonts w:ascii="Arial" w:hAnsi="Arial" w:cs="Arial"/>
            <w:sz w:val="24"/>
            <w:szCs w:val="24"/>
          </w:rPr>
          <w:t xml:space="preserve"> Do this to the entire sample and store in a glass jar in the freezer until ready to extract.</w:t>
        </w:r>
      </w:ins>
      <w:del w:id="47" w:author="Jeff Salacup" w:date="2015-03-31T12:49:00Z">
        <w:r w:rsidR="00F92A15" w:rsidRPr="008B376E" w:rsidDel="00D662E7">
          <w:rPr>
            <w:rFonts w:ascii="Arial" w:hAnsi="Arial" w:cs="Arial"/>
            <w:sz w:val="24"/>
            <w:szCs w:val="24"/>
          </w:rPr>
          <w:br/>
        </w:r>
      </w:del>
    </w:p>
    <w:p w14:paraId="74A103C7" w14:textId="03772BAB" w:rsidR="00AB5182" w:rsidRPr="008B376E" w:rsidRDefault="00CD74CD" w:rsidP="00CD74CD">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Depending on the size of the sample, use vials with volumes ranging from 4-60 m</w:t>
      </w:r>
      <w:r w:rsidR="00035F0B" w:rsidRPr="008B376E">
        <w:rPr>
          <w:rFonts w:ascii="Arial" w:hAnsi="Arial" w:cs="Arial"/>
          <w:sz w:val="24"/>
          <w:szCs w:val="24"/>
        </w:rPr>
        <w:t>l</w:t>
      </w:r>
      <w:r w:rsidRPr="008B376E">
        <w:rPr>
          <w:rFonts w:ascii="Arial" w:hAnsi="Arial" w:cs="Arial"/>
          <w:sz w:val="24"/>
          <w:szCs w:val="24"/>
        </w:rPr>
        <w:t xml:space="preserve">. For this experiment, use </w:t>
      </w:r>
      <w:r w:rsidR="00CB26C4" w:rsidRPr="008B376E">
        <w:rPr>
          <w:rFonts w:ascii="Arial" w:hAnsi="Arial" w:cs="Arial"/>
          <w:sz w:val="24"/>
          <w:szCs w:val="24"/>
        </w:rPr>
        <w:t>borosilicate glass vials (40 m</w:t>
      </w:r>
      <w:r w:rsidR="001C6A2A" w:rsidRPr="008B376E">
        <w:rPr>
          <w:rFonts w:ascii="Arial" w:hAnsi="Arial" w:cs="Arial"/>
          <w:sz w:val="24"/>
          <w:szCs w:val="24"/>
        </w:rPr>
        <w:t>l</w:t>
      </w:r>
      <w:r w:rsidRPr="008B376E">
        <w:rPr>
          <w:rFonts w:ascii="Arial" w:hAnsi="Arial" w:cs="Arial"/>
          <w:sz w:val="24"/>
          <w:szCs w:val="24"/>
        </w:rPr>
        <w:t xml:space="preserve">) and solvent safe caps. Combust </w:t>
      </w:r>
      <w:r w:rsidR="00035F0B" w:rsidRPr="008B376E">
        <w:rPr>
          <w:rFonts w:ascii="Arial" w:hAnsi="Arial" w:cs="Arial"/>
          <w:sz w:val="24"/>
          <w:szCs w:val="24"/>
        </w:rPr>
        <w:t xml:space="preserve">the </w:t>
      </w:r>
      <w:r w:rsidRPr="008B376E">
        <w:rPr>
          <w:rFonts w:ascii="Arial" w:hAnsi="Arial" w:cs="Arial"/>
          <w:sz w:val="24"/>
          <w:szCs w:val="24"/>
        </w:rPr>
        <w:t xml:space="preserve">vials, borosilicate glass pipettes, and weighing tins at 550 °C </w:t>
      </w:r>
      <w:r w:rsidRPr="008B376E">
        <w:rPr>
          <w:rFonts w:ascii="Arial" w:hAnsi="Arial" w:cs="Arial"/>
          <w:sz w:val="24"/>
          <w:szCs w:val="24"/>
        </w:rPr>
        <w:lastRenderedPageBreak/>
        <w:t>for 6 hr prior to ensure removal of possible organic contaminants.</w:t>
      </w:r>
      <w:r w:rsidR="00F534B3" w:rsidRPr="008B376E">
        <w:rPr>
          <w:rFonts w:ascii="Arial" w:hAnsi="Arial" w:cs="Arial"/>
          <w:sz w:val="24"/>
          <w:szCs w:val="24"/>
        </w:rPr>
        <w:br/>
      </w:r>
    </w:p>
    <w:p w14:paraId="74897E31" w14:textId="6612B6FC" w:rsidR="0050155E" w:rsidRPr="008B376E" w:rsidRDefault="00035F0B" w:rsidP="00F92A15">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Obtain d</w:t>
      </w:r>
      <w:r w:rsidR="0050155E" w:rsidRPr="008B376E">
        <w:rPr>
          <w:rFonts w:ascii="Arial" w:hAnsi="Arial" w:cs="Arial"/>
          <w:sz w:val="24"/>
          <w:szCs w:val="24"/>
        </w:rPr>
        <w:t xml:space="preserve">ichloromethane and methanol </w:t>
      </w:r>
      <w:r w:rsidRPr="008B376E">
        <w:rPr>
          <w:rFonts w:ascii="Arial" w:hAnsi="Arial" w:cs="Arial"/>
          <w:sz w:val="24"/>
          <w:szCs w:val="24"/>
        </w:rPr>
        <w:t xml:space="preserve">(both are </w:t>
      </w:r>
      <w:r w:rsidR="0050155E" w:rsidRPr="008B376E">
        <w:rPr>
          <w:rFonts w:ascii="Arial" w:hAnsi="Arial" w:cs="Arial"/>
          <w:sz w:val="24"/>
          <w:szCs w:val="24"/>
        </w:rPr>
        <w:t>common in most organic geochemistry laboratories</w:t>
      </w:r>
      <w:r w:rsidRPr="008B376E">
        <w:rPr>
          <w:rFonts w:ascii="Arial" w:hAnsi="Arial" w:cs="Arial"/>
          <w:sz w:val="24"/>
          <w:szCs w:val="24"/>
        </w:rPr>
        <w:t>), then</w:t>
      </w:r>
      <w:r w:rsidR="00CD74CD" w:rsidRPr="008B376E">
        <w:rPr>
          <w:rFonts w:ascii="Arial" w:hAnsi="Arial" w:cs="Arial"/>
          <w:sz w:val="24"/>
          <w:szCs w:val="24"/>
        </w:rPr>
        <w:t xml:space="preserve"> </w:t>
      </w:r>
      <w:r w:rsidRPr="008B376E">
        <w:rPr>
          <w:rFonts w:ascii="Arial" w:hAnsi="Arial" w:cs="Arial"/>
          <w:sz w:val="24"/>
          <w:szCs w:val="24"/>
        </w:rPr>
        <w:t>u</w:t>
      </w:r>
      <w:r w:rsidR="00CD74CD" w:rsidRPr="008B376E">
        <w:rPr>
          <w:rFonts w:ascii="Arial" w:hAnsi="Arial" w:cs="Arial"/>
          <w:sz w:val="24"/>
          <w:szCs w:val="24"/>
        </w:rPr>
        <w:t>se them</w:t>
      </w:r>
      <w:r w:rsidR="0050155E" w:rsidRPr="008B376E">
        <w:rPr>
          <w:rFonts w:ascii="Arial" w:hAnsi="Arial" w:cs="Arial"/>
          <w:sz w:val="24"/>
          <w:szCs w:val="24"/>
        </w:rPr>
        <w:t xml:space="preserve"> individually to rinse lab tools and glassware before use. A mixture of dichloromethane (DCM) to methanol (MeOH; 9:1) is used in many labs to efficiently extract biomarkers with a wide range of polarities. Solvents should be free of organic contaminants.</w:t>
      </w:r>
      <w:r w:rsidR="00F534B3" w:rsidRPr="008B376E">
        <w:rPr>
          <w:rFonts w:ascii="Arial" w:hAnsi="Arial" w:cs="Arial"/>
          <w:sz w:val="24"/>
          <w:szCs w:val="24"/>
        </w:rPr>
        <w:br/>
      </w:r>
    </w:p>
    <w:p w14:paraId="14DD346B" w14:textId="31DB8631" w:rsidR="0087383C" w:rsidRPr="008B376E" w:rsidRDefault="00035F0B" w:rsidP="00CD74CD">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 xml:space="preserve">Acquire </w:t>
      </w:r>
      <w:r w:rsidR="00CD74CD" w:rsidRPr="008B376E">
        <w:rPr>
          <w:rFonts w:ascii="Arial" w:hAnsi="Arial" w:cs="Arial"/>
          <w:sz w:val="24"/>
          <w:szCs w:val="24"/>
        </w:rPr>
        <w:t xml:space="preserve">a </w:t>
      </w:r>
      <w:proofErr w:type="spellStart"/>
      <w:r w:rsidR="00CD74CD" w:rsidRPr="008B376E">
        <w:rPr>
          <w:rFonts w:ascii="Arial" w:hAnsi="Arial" w:cs="Arial"/>
          <w:sz w:val="24"/>
          <w:szCs w:val="24"/>
        </w:rPr>
        <w:t>s</w:t>
      </w:r>
      <w:r w:rsidR="0087383C" w:rsidRPr="008B376E">
        <w:rPr>
          <w:rFonts w:ascii="Arial" w:hAnsi="Arial" w:cs="Arial"/>
          <w:sz w:val="24"/>
          <w:szCs w:val="24"/>
        </w:rPr>
        <w:t>oxhlet</w:t>
      </w:r>
      <w:proofErr w:type="spellEnd"/>
      <w:r w:rsidR="0087383C" w:rsidRPr="008B376E">
        <w:rPr>
          <w:rFonts w:ascii="Arial" w:hAnsi="Arial" w:cs="Arial"/>
          <w:sz w:val="24"/>
          <w:szCs w:val="24"/>
        </w:rPr>
        <w:t xml:space="preserve"> apparatus</w:t>
      </w:r>
      <w:r w:rsidRPr="008B376E">
        <w:rPr>
          <w:rFonts w:ascii="Arial" w:hAnsi="Arial" w:cs="Arial"/>
          <w:sz w:val="24"/>
          <w:szCs w:val="24"/>
        </w:rPr>
        <w:t xml:space="preserve"> to use in this experiment</w:t>
      </w:r>
      <w:r w:rsidR="0087383C" w:rsidRPr="008B376E">
        <w:rPr>
          <w:rFonts w:ascii="Arial" w:hAnsi="Arial" w:cs="Arial"/>
          <w:sz w:val="24"/>
          <w:szCs w:val="24"/>
        </w:rPr>
        <w:t xml:space="preserve"> </w:t>
      </w:r>
      <w:r w:rsidRPr="008B376E">
        <w:rPr>
          <w:rFonts w:ascii="Arial" w:hAnsi="Arial" w:cs="Arial"/>
          <w:sz w:val="24"/>
          <w:szCs w:val="24"/>
        </w:rPr>
        <w:t>(t</w:t>
      </w:r>
      <w:r w:rsidR="0087383C" w:rsidRPr="008B376E">
        <w:rPr>
          <w:rFonts w:ascii="Arial" w:hAnsi="Arial" w:cs="Arial"/>
          <w:sz w:val="24"/>
          <w:szCs w:val="24"/>
        </w:rPr>
        <w:t>hese can be purchased from Fisher Scientific or other science retailer</w:t>
      </w:r>
      <w:r w:rsidRPr="008B376E">
        <w:rPr>
          <w:rFonts w:ascii="Arial" w:hAnsi="Arial" w:cs="Arial"/>
          <w:sz w:val="24"/>
          <w:szCs w:val="24"/>
        </w:rPr>
        <w:t>), then w</w:t>
      </w:r>
      <w:r w:rsidR="007D1249" w:rsidRPr="008B376E">
        <w:rPr>
          <w:rFonts w:ascii="Arial" w:hAnsi="Arial" w:cs="Arial"/>
          <w:sz w:val="24"/>
          <w:szCs w:val="24"/>
        </w:rPr>
        <w:t>ash</w:t>
      </w:r>
      <w:r w:rsidRPr="008B376E">
        <w:rPr>
          <w:rFonts w:ascii="Arial" w:hAnsi="Arial" w:cs="Arial"/>
          <w:sz w:val="24"/>
          <w:szCs w:val="24"/>
        </w:rPr>
        <w:t xml:space="preserve"> </w:t>
      </w:r>
      <w:r w:rsidR="007D1249" w:rsidRPr="008B376E">
        <w:rPr>
          <w:rFonts w:ascii="Arial" w:hAnsi="Arial" w:cs="Arial"/>
          <w:sz w:val="24"/>
          <w:szCs w:val="24"/>
        </w:rPr>
        <w:t>and combust</w:t>
      </w:r>
      <w:r w:rsidR="00CD74CD" w:rsidRPr="008B376E">
        <w:rPr>
          <w:rFonts w:ascii="Arial" w:hAnsi="Arial" w:cs="Arial"/>
          <w:sz w:val="24"/>
          <w:szCs w:val="24"/>
        </w:rPr>
        <w:t xml:space="preserve"> it</w:t>
      </w:r>
      <w:r w:rsidR="007D1249" w:rsidRPr="008B376E">
        <w:rPr>
          <w:rFonts w:ascii="Arial" w:hAnsi="Arial" w:cs="Arial"/>
          <w:sz w:val="24"/>
          <w:szCs w:val="24"/>
        </w:rPr>
        <w:t xml:space="preserve"> at 550</w:t>
      </w:r>
      <w:r w:rsidR="00CD74CD" w:rsidRPr="008B376E">
        <w:rPr>
          <w:rFonts w:ascii="Arial" w:hAnsi="Arial" w:cs="Arial"/>
          <w:sz w:val="24"/>
          <w:szCs w:val="24"/>
        </w:rPr>
        <w:t xml:space="preserve"> °</w:t>
      </w:r>
      <w:r w:rsidR="007D1249" w:rsidRPr="008B376E">
        <w:rPr>
          <w:rFonts w:ascii="Arial" w:hAnsi="Arial" w:cs="Arial"/>
          <w:sz w:val="24"/>
          <w:szCs w:val="24"/>
        </w:rPr>
        <w:t xml:space="preserve">C for </w:t>
      </w:r>
      <w:r w:rsidR="00CD74CD" w:rsidRPr="008B376E">
        <w:rPr>
          <w:rFonts w:ascii="Arial" w:hAnsi="Arial" w:cs="Arial"/>
          <w:sz w:val="24"/>
          <w:szCs w:val="24"/>
        </w:rPr>
        <w:t>6</w:t>
      </w:r>
      <w:r w:rsidR="007D1249" w:rsidRPr="008B376E">
        <w:rPr>
          <w:rFonts w:ascii="Arial" w:hAnsi="Arial" w:cs="Arial"/>
          <w:sz w:val="24"/>
          <w:szCs w:val="24"/>
        </w:rPr>
        <w:t xml:space="preserve"> </w:t>
      </w:r>
      <w:proofErr w:type="spellStart"/>
      <w:r w:rsidR="007D1249" w:rsidRPr="008B376E">
        <w:rPr>
          <w:rFonts w:ascii="Arial" w:hAnsi="Arial" w:cs="Arial"/>
          <w:sz w:val="24"/>
          <w:szCs w:val="24"/>
        </w:rPr>
        <w:t>h</w:t>
      </w:r>
      <w:r w:rsidR="00CD74CD" w:rsidRPr="008B376E">
        <w:rPr>
          <w:rFonts w:ascii="Arial" w:hAnsi="Arial" w:cs="Arial"/>
          <w:sz w:val="24"/>
          <w:szCs w:val="24"/>
        </w:rPr>
        <w:t>r</w:t>
      </w:r>
      <w:proofErr w:type="spellEnd"/>
      <w:r w:rsidR="007D1249" w:rsidRPr="008B376E">
        <w:rPr>
          <w:rFonts w:ascii="Arial" w:hAnsi="Arial" w:cs="Arial"/>
          <w:sz w:val="24"/>
          <w:szCs w:val="24"/>
        </w:rPr>
        <w:t xml:space="preserve"> prior to use.</w:t>
      </w:r>
    </w:p>
    <w:p w14:paraId="03951705" w14:textId="77777777" w:rsidR="00B447EA" w:rsidRPr="008B376E" w:rsidRDefault="00B447EA" w:rsidP="00B447EA">
      <w:pPr>
        <w:pStyle w:val="ListParagraph"/>
        <w:spacing w:line="360" w:lineRule="auto"/>
        <w:ind w:left="792"/>
        <w:rPr>
          <w:rFonts w:ascii="Arial" w:hAnsi="Arial" w:cs="Arial"/>
          <w:sz w:val="24"/>
          <w:szCs w:val="24"/>
        </w:rPr>
      </w:pPr>
    </w:p>
    <w:p w14:paraId="2D5A7DC1" w14:textId="13AA195B" w:rsidR="0050155E" w:rsidRPr="008B376E" w:rsidRDefault="00035F0B" w:rsidP="00B447EA">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 xml:space="preserve">Obtain </w:t>
      </w:r>
      <w:r w:rsidR="00CD74CD" w:rsidRPr="008B376E">
        <w:rPr>
          <w:rFonts w:ascii="Arial" w:hAnsi="Arial" w:cs="Arial"/>
          <w:sz w:val="24"/>
          <w:szCs w:val="24"/>
        </w:rPr>
        <w:t>g</w:t>
      </w:r>
      <w:r w:rsidR="007D1249" w:rsidRPr="008B376E">
        <w:rPr>
          <w:rFonts w:ascii="Arial" w:hAnsi="Arial" w:cs="Arial"/>
          <w:sz w:val="24"/>
          <w:szCs w:val="24"/>
        </w:rPr>
        <w:t xml:space="preserve">lass </w:t>
      </w:r>
      <w:r w:rsidR="00CD74CD" w:rsidRPr="008B376E">
        <w:rPr>
          <w:rFonts w:ascii="Arial" w:hAnsi="Arial" w:cs="Arial"/>
          <w:sz w:val="24"/>
          <w:szCs w:val="24"/>
        </w:rPr>
        <w:t>f</w:t>
      </w:r>
      <w:r w:rsidR="007D1249" w:rsidRPr="008B376E">
        <w:rPr>
          <w:rFonts w:ascii="Arial" w:hAnsi="Arial" w:cs="Arial"/>
          <w:sz w:val="24"/>
          <w:szCs w:val="24"/>
        </w:rPr>
        <w:t xml:space="preserve">iber </w:t>
      </w:r>
      <w:r w:rsidR="00CD74CD" w:rsidRPr="008B376E">
        <w:rPr>
          <w:rFonts w:ascii="Arial" w:hAnsi="Arial" w:cs="Arial"/>
          <w:sz w:val="24"/>
          <w:szCs w:val="24"/>
        </w:rPr>
        <w:t>t</w:t>
      </w:r>
      <w:r w:rsidR="007D1249" w:rsidRPr="008B376E">
        <w:rPr>
          <w:rFonts w:ascii="Arial" w:hAnsi="Arial" w:cs="Arial"/>
          <w:sz w:val="24"/>
          <w:szCs w:val="24"/>
        </w:rPr>
        <w:t>himbles (</w:t>
      </w:r>
      <w:r w:rsidRPr="008B376E">
        <w:rPr>
          <w:rFonts w:ascii="Arial" w:hAnsi="Arial" w:cs="Arial"/>
          <w:sz w:val="24"/>
          <w:szCs w:val="24"/>
        </w:rPr>
        <w:t xml:space="preserve">can be purchased from </w:t>
      </w:r>
      <w:proofErr w:type="spellStart"/>
      <w:r w:rsidR="00270F1B" w:rsidRPr="008B376E">
        <w:rPr>
          <w:rFonts w:ascii="Arial" w:hAnsi="Arial" w:cs="Arial"/>
          <w:sz w:val="24"/>
          <w:szCs w:val="24"/>
        </w:rPr>
        <w:t>Whatman</w:t>
      </w:r>
      <w:proofErr w:type="spellEnd"/>
      <w:r w:rsidRPr="008B376E">
        <w:rPr>
          <w:rFonts w:ascii="Arial" w:hAnsi="Arial" w:cs="Arial"/>
          <w:sz w:val="24"/>
          <w:szCs w:val="24"/>
        </w:rPr>
        <w:t>) and</w:t>
      </w:r>
      <w:r w:rsidR="00270F1B" w:rsidRPr="008B376E">
        <w:rPr>
          <w:rFonts w:ascii="Arial" w:hAnsi="Arial" w:cs="Arial"/>
          <w:sz w:val="24"/>
          <w:szCs w:val="24"/>
        </w:rPr>
        <w:t xml:space="preserve"> </w:t>
      </w:r>
      <w:r w:rsidRPr="008B376E">
        <w:rPr>
          <w:rFonts w:ascii="Arial" w:hAnsi="Arial" w:cs="Arial"/>
          <w:sz w:val="24"/>
          <w:szCs w:val="24"/>
        </w:rPr>
        <w:t>c</w:t>
      </w:r>
      <w:r w:rsidR="007D1249" w:rsidRPr="008B376E">
        <w:rPr>
          <w:rFonts w:ascii="Arial" w:hAnsi="Arial" w:cs="Arial"/>
          <w:sz w:val="24"/>
          <w:szCs w:val="24"/>
        </w:rPr>
        <w:t>ombust</w:t>
      </w:r>
      <w:r w:rsidR="00CD74CD" w:rsidRPr="008B376E">
        <w:rPr>
          <w:rFonts w:ascii="Arial" w:hAnsi="Arial" w:cs="Arial"/>
          <w:sz w:val="24"/>
          <w:szCs w:val="24"/>
        </w:rPr>
        <w:t xml:space="preserve"> them </w:t>
      </w:r>
      <w:r w:rsidR="007D1249" w:rsidRPr="008B376E">
        <w:rPr>
          <w:rFonts w:ascii="Arial" w:hAnsi="Arial" w:cs="Arial"/>
          <w:sz w:val="24"/>
          <w:szCs w:val="24"/>
        </w:rPr>
        <w:t>at 550</w:t>
      </w:r>
      <w:r w:rsidR="00CD74CD" w:rsidRPr="008B376E">
        <w:rPr>
          <w:rFonts w:ascii="Arial" w:hAnsi="Arial" w:cs="Arial"/>
          <w:sz w:val="24"/>
          <w:szCs w:val="24"/>
        </w:rPr>
        <w:t xml:space="preserve"> °</w:t>
      </w:r>
      <w:r w:rsidR="007D1249" w:rsidRPr="008B376E">
        <w:rPr>
          <w:rFonts w:ascii="Arial" w:hAnsi="Arial" w:cs="Arial"/>
          <w:sz w:val="24"/>
          <w:szCs w:val="24"/>
        </w:rPr>
        <w:t xml:space="preserve">C for </w:t>
      </w:r>
      <w:r w:rsidR="00CD74CD" w:rsidRPr="008B376E">
        <w:rPr>
          <w:rFonts w:ascii="Arial" w:hAnsi="Arial" w:cs="Arial"/>
          <w:sz w:val="24"/>
          <w:szCs w:val="24"/>
        </w:rPr>
        <w:t>6</w:t>
      </w:r>
      <w:r w:rsidR="007D1249" w:rsidRPr="008B376E">
        <w:rPr>
          <w:rFonts w:ascii="Arial" w:hAnsi="Arial" w:cs="Arial"/>
          <w:sz w:val="24"/>
          <w:szCs w:val="24"/>
        </w:rPr>
        <w:t xml:space="preserve"> hr prior to use</w:t>
      </w:r>
      <w:r w:rsidR="00B447EA" w:rsidRPr="008B376E">
        <w:rPr>
          <w:rFonts w:ascii="Arial" w:hAnsi="Arial" w:cs="Arial"/>
          <w:sz w:val="24"/>
          <w:szCs w:val="24"/>
        </w:rPr>
        <w:t>.</w:t>
      </w:r>
    </w:p>
    <w:p w14:paraId="6E6CAADF" w14:textId="7A22204B" w:rsidR="00AB5182" w:rsidRPr="008B376E" w:rsidRDefault="00AB5182" w:rsidP="00F92A15">
      <w:pPr>
        <w:pStyle w:val="ListParagraph"/>
        <w:spacing w:line="360" w:lineRule="auto"/>
        <w:ind w:left="792"/>
        <w:rPr>
          <w:rFonts w:ascii="Arial" w:hAnsi="Arial" w:cs="Arial"/>
          <w:sz w:val="24"/>
          <w:szCs w:val="24"/>
        </w:rPr>
      </w:pPr>
    </w:p>
    <w:p w14:paraId="5893B64F" w14:textId="446477C5" w:rsidR="00AB5182" w:rsidRPr="008B376E" w:rsidRDefault="00AB5182">
      <w:pPr>
        <w:pStyle w:val="ListParagraph"/>
        <w:numPr>
          <w:ilvl w:val="0"/>
          <w:numId w:val="2"/>
        </w:numPr>
        <w:spacing w:line="360" w:lineRule="auto"/>
        <w:rPr>
          <w:rFonts w:ascii="Arial" w:hAnsi="Arial" w:cs="Arial"/>
          <w:sz w:val="24"/>
          <w:szCs w:val="24"/>
        </w:rPr>
      </w:pPr>
      <w:commentRangeStart w:id="48"/>
      <w:commentRangeStart w:id="49"/>
      <w:r w:rsidRPr="008B376E">
        <w:rPr>
          <w:rFonts w:ascii="Arial" w:hAnsi="Arial" w:cs="Arial"/>
          <w:sz w:val="24"/>
          <w:szCs w:val="24"/>
        </w:rPr>
        <w:t>Preparation of Sample</w:t>
      </w:r>
      <w:commentRangeEnd w:id="48"/>
      <w:r w:rsidR="00AF2828" w:rsidRPr="008B376E">
        <w:rPr>
          <w:rStyle w:val="CommentReference"/>
          <w:rFonts w:ascii="Arial" w:hAnsi="Arial" w:cs="Arial"/>
          <w:sz w:val="24"/>
          <w:szCs w:val="24"/>
        </w:rPr>
        <w:commentReference w:id="48"/>
      </w:r>
      <w:commentRangeEnd w:id="49"/>
      <w:r w:rsidR="0054468F" w:rsidRPr="008B376E">
        <w:rPr>
          <w:rStyle w:val="CommentReference"/>
          <w:rFonts w:ascii="Arial" w:hAnsi="Arial" w:cs="Arial"/>
          <w:sz w:val="24"/>
          <w:szCs w:val="24"/>
        </w:rPr>
        <w:commentReference w:id="49"/>
      </w:r>
    </w:p>
    <w:p w14:paraId="607FD307" w14:textId="77777777" w:rsidR="009A29DC" w:rsidRPr="008B376E" w:rsidRDefault="009A29DC" w:rsidP="009A29DC">
      <w:pPr>
        <w:pStyle w:val="ListParagraph"/>
        <w:spacing w:line="360" w:lineRule="auto"/>
        <w:ind w:left="360"/>
        <w:rPr>
          <w:rFonts w:ascii="Arial" w:hAnsi="Arial" w:cs="Arial"/>
          <w:sz w:val="24"/>
          <w:szCs w:val="24"/>
        </w:rPr>
      </w:pPr>
    </w:p>
    <w:p w14:paraId="50E5BE35" w14:textId="65B7816E" w:rsidR="00506FD4" w:rsidRPr="008B376E" w:rsidRDefault="006F596C" w:rsidP="00F92A15">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Place a combusted weighing tin on the lab scale and then tare</w:t>
      </w:r>
      <w:r w:rsidR="00F534B3" w:rsidRPr="008B376E">
        <w:rPr>
          <w:rFonts w:ascii="Arial" w:hAnsi="Arial" w:cs="Arial"/>
          <w:sz w:val="24"/>
          <w:szCs w:val="24"/>
        </w:rPr>
        <w:t>.</w:t>
      </w:r>
      <w:r w:rsidR="00F534B3" w:rsidRPr="008B376E">
        <w:rPr>
          <w:rFonts w:ascii="Arial" w:hAnsi="Arial" w:cs="Arial"/>
          <w:sz w:val="24"/>
          <w:szCs w:val="24"/>
        </w:rPr>
        <w:br/>
      </w:r>
    </w:p>
    <w:p w14:paraId="2FE84BAE" w14:textId="6B3ED79A" w:rsidR="00165A0C" w:rsidRPr="008B376E" w:rsidRDefault="00506FD4" w:rsidP="00F92A15">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 xml:space="preserve">Rinse the </w:t>
      </w:r>
      <w:r w:rsidR="00F92A15" w:rsidRPr="008B376E">
        <w:rPr>
          <w:rFonts w:ascii="Arial" w:hAnsi="Arial" w:cs="Arial"/>
          <w:sz w:val="24"/>
          <w:szCs w:val="24"/>
        </w:rPr>
        <w:t xml:space="preserve">lab </w:t>
      </w:r>
      <w:r w:rsidRPr="008B376E">
        <w:rPr>
          <w:rFonts w:ascii="Arial" w:hAnsi="Arial" w:cs="Arial"/>
          <w:sz w:val="24"/>
          <w:szCs w:val="24"/>
        </w:rPr>
        <w:t>spatula with solvent, then use it to t</w:t>
      </w:r>
      <w:r w:rsidR="006F596C" w:rsidRPr="008B376E">
        <w:rPr>
          <w:rFonts w:ascii="Arial" w:hAnsi="Arial" w:cs="Arial"/>
          <w:sz w:val="24"/>
          <w:szCs w:val="24"/>
        </w:rPr>
        <w:t>ransfer an appropriate mass of sample</w:t>
      </w:r>
      <w:r w:rsidR="0086331A" w:rsidRPr="008B376E">
        <w:rPr>
          <w:rFonts w:ascii="Arial" w:hAnsi="Arial" w:cs="Arial"/>
          <w:sz w:val="24"/>
          <w:szCs w:val="24"/>
        </w:rPr>
        <w:t xml:space="preserve"> i</w:t>
      </w:r>
      <w:r w:rsidR="006F596C" w:rsidRPr="008B376E">
        <w:rPr>
          <w:rFonts w:ascii="Arial" w:hAnsi="Arial" w:cs="Arial"/>
          <w:sz w:val="24"/>
          <w:szCs w:val="24"/>
        </w:rPr>
        <w:t>nto the weighing tin</w:t>
      </w:r>
      <w:r w:rsidRPr="008B376E">
        <w:rPr>
          <w:rFonts w:ascii="Arial" w:hAnsi="Arial" w:cs="Arial"/>
          <w:sz w:val="24"/>
          <w:szCs w:val="24"/>
        </w:rPr>
        <w:t>,</w:t>
      </w:r>
      <w:r w:rsidR="006F596C" w:rsidRPr="008B376E">
        <w:rPr>
          <w:rFonts w:ascii="Arial" w:hAnsi="Arial" w:cs="Arial"/>
          <w:sz w:val="24"/>
          <w:szCs w:val="24"/>
        </w:rPr>
        <w:t xml:space="preserve"> and record the mass.</w:t>
      </w:r>
      <w:r w:rsidR="00F92A15" w:rsidRPr="008B376E">
        <w:rPr>
          <w:rFonts w:ascii="Arial" w:hAnsi="Arial" w:cs="Arial"/>
          <w:sz w:val="24"/>
          <w:szCs w:val="24"/>
        </w:rPr>
        <w:br/>
      </w:r>
    </w:p>
    <w:p w14:paraId="7DAC29B9" w14:textId="134A9695" w:rsidR="006F596C" w:rsidRPr="008B376E" w:rsidRDefault="006F596C" w:rsidP="006F596C">
      <w:pPr>
        <w:pStyle w:val="ListParagraph"/>
        <w:numPr>
          <w:ilvl w:val="2"/>
          <w:numId w:val="2"/>
        </w:numPr>
        <w:spacing w:line="360" w:lineRule="auto"/>
        <w:rPr>
          <w:rFonts w:ascii="Arial" w:hAnsi="Arial" w:cs="Arial"/>
          <w:sz w:val="24"/>
          <w:szCs w:val="24"/>
        </w:rPr>
      </w:pPr>
      <w:r w:rsidRPr="008B376E">
        <w:rPr>
          <w:rFonts w:ascii="Arial" w:hAnsi="Arial" w:cs="Arial"/>
          <w:sz w:val="24"/>
          <w:szCs w:val="24"/>
        </w:rPr>
        <w:t xml:space="preserve">The mass of </w:t>
      </w:r>
      <w:r w:rsidR="00506FD4" w:rsidRPr="008B376E">
        <w:rPr>
          <w:rFonts w:ascii="Arial" w:hAnsi="Arial" w:cs="Arial"/>
          <w:sz w:val="24"/>
          <w:szCs w:val="24"/>
        </w:rPr>
        <w:t>the</w:t>
      </w:r>
      <w:r w:rsidRPr="008B376E">
        <w:rPr>
          <w:rFonts w:ascii="Arial" w:hAnsi="Arial" w:cs="Arial"/>
          <w:sz w:val="24"/>
          <w:szCs w:val="24"/>
        </w:rPr>
        <w:t xml:space="preserve"> sample var</w:t>
      </w:r>
      <w:r w:rsidR="00CB26C4" w:rsidRPr="008B376E">
        <w:rPr>
          <w:rFonts w:ascii="Arial" w:hAnsi="Arial" w:cs="Arial"/>
          <w:sz w:val="24"/>
          <w:szCs w:val="24"/>
        </w:rPr>
        <w:t>ies</w:t>
      </w:r>
      <w:r w:rsidRPr="008B376E">
        <w:rPr>
          <w:rFonts w:ascii="Arial" w:hAnsi="Arial" w:cs="Arial"/>
          <w:sz w:val="24"/>
          <w:szCs w:val="24"/>
        </w:rPr>
        <w:t xml:space="preserve"> depending on its organic matter content. Relatively organic matter lean material (marine mud) may require several grams, while organic matter rich material (leaf tissue) </w:t>
      </w:r>
      <w:r w:rsidR="00CB26C4" w:rsidRPr="008B376E">
        <w:rPr>
          <w:rFonts w:ascii="Arial" w:hAnsi="Arial" w:cs="Arial"/>
          <w:sz w:val="24"/>
          <w:szCs w:val="24"/>
        </w:rPr>
        <w:t>may</w:t>
      </w:r>
      <w:r w:rsidRPr="008B376E">
        <w:rPr>
          <w:rFonts w:ascii="Arial" w:hAnsi="Arial" w:cs="Arial"/>
          <w:sz w:val="24"/>
          <w:szCs w:val="24"/>
        </w:rPr>
        <w:t xml:space="preserve"> require much less.</w:t>
      </w:r>
      <w:r w:rsidR="00F534B3" w:rsidRPr="008B376E">
        <w:rPr>
          <w:rFonts w:ascii="Arial" w:hAnsi="Arial" w:cs="Arial"/>
          <w:sz w:val="24"/>
          <w:szCs w:val="24"/>
        </w:rPr>
        <w:br/>
      </w:r>
    </w:p>
    <w:p w14:paraId="62B4E98B" w14:textId="322B819E" w:rsidR="004A240A" w:rsidRPr="008B376E" w:rsidRDefault="00CB26C4" w:rsidP="007D1249">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T</w:t>
      </w:r>
      <w:r w:rsidR="006F596C" w:rsidRPr="008B376E">
        <w:rPr>
          <w:rFonts w:ascii="Arial" w:hAnsi="Arial" w:cs="Arial"/>
          <w:sz w:val="24"/>
          <w:szCs w:val="24"/>
        </w:rPr>
        <w:t xml:space="preserve">ransfer all of the material in the weighing tin into a combusted </w:t>
      </w:r>
      <w:r w:rsidR="007D1249" w:rsidRPr="008B376E">
        <w:rPr>
          <w:rFonts w:ascii="Arial" w:hAnsi="Arial" w:cs="Arial"/>
          <w:sz w:val="24"/>
          <w:szCs w:val="24"/>
        </w:rPr>
        <w:t>glass fiber thimble</w:t>
      </w:r>
      <w:r w:rsidRPr="008B376E">
        <w:rPr>
          <w:rFonts w:ascii="Arial" w:hAnsi="Arial" w:cs="Arial"/>
          <w:sz w:val="24"/>
          <w:szCs w:val="24"/>
        </w:rPr>
        <w:t>.</w:t>
      </w:r>
    </w:p>
    <w:p w14:paraId="51706970" w14:textId="77777777" w:rsidR="004A240A" w:rsidRPr="008B376E" w:rsidRDefault="004A240A" w:rsidP="004A240A">
      <w:pPr>
        <w:pStyle w:val="ListParagraph"/>
        <w:spacing w:line="360" w:lineRule="auto"/>
        <w:ind w:left="1080"/>
        <w:rPr>
          <w:rFonts w:ascii="Arial" w:hAnsi="Arial" w:cs="Arial"/>
          <w:sz w:val="24"/>
          <w:szCs w:val="24"/>
        </w:rPr>
      </w:pPr>
    </w:p>
    <w:p w14:paraId="6089D5C3" w14:textId="2B1AF637" w:rsidR="004A240A" w:rsidRPr="008B376E" w:rsidRDefault="004A240A" w:rsidP="004A240A">
      <w:pPr>
        <w:pStyle w:val="ListParagraph"/>
        <w:numPr>
          <w:ilvl w:val="0"/>
          <w:numId w:val="2"/>
        </w:numPr>
        <w:spacing w:line="360" w:lineRule="auto"/>
        <w:rPr>
          <w:rFonts w:ascii="Arial" w:hAnsi="Arial" w:cs="Arial"/>
          <w:sz w:val="24"/>
          <w:szCs w:val="24"/>
        </w:rPr>
      </w:pPr>
      <w:r w:rsidRPr="008B376E">
        <w:rPr>
          <w:rFonts w:ascii="Arial" w:hAnsi="Arial" w:cs="Arial"/>
          <w:sz w:val="24"/>
          <w:szCs w:val="24"/>
        </w:rPr>
        <w:t>Extraction</w:t>
      </w:r>
    </w:p>
    <w:p w14:paraId="22CFAE47" w14:textId="77777777" w:rsidR="009A29DC" w:rsidRPr="008B376E" w:rsidRDefault="009A29DC" w:rsidP="009A29DC">
      <w:pPr>
        <w:pStyle w:val="ListParagraph"/>
        <w:spacing w:line="360" w:lineRule="auto"/>
        <w:ind w:left="792"/>
        <w:rPr>
          <w:rFonts w:ascii="Arial" w:hAnsi="Arial" w:cs="Arial"/>
          <w:sz w:val="24"/>
          <w:szCs w:val="24"/>
        </w:rPr>
      </w:pPr>
    </w:p>
    <w:p w14:paraId="27D75D06" w14:textId="7F9B7832" w:rsidR="00AA7464" w:rsidRPr="008B376E" w:rsidRDefault="00B447EA" w:rsidP="00B447EA">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Transfer</w:t>
      </w:r>
      <w:r w:rsidR="00270F1B" w:rsidRPr="008B376E">
        <w:rPr>
          <w:rFonts w:ascii="Arial" w:hAnsi="Arial" w:cs="Arial"/>
          <w:sz w:val="24"/>
          <w:szCs w:val="24"/>
        </w:rPr>
        <w:t xml:space="preserve"> ~4</w:t>
      </w:r>
      <w:r w:rsidR="004A240A" w:rsidRPr="008B376E">
        <w:rPr>
          <w:rFonts w:ascii="Arial" w:hAnsi="Arial" w:cs="Arial"/>
          <w:sz w:val="24"/>
          <w:szCs w:val="24"/>
        </w:rPr>
        <w:t>0</w:t>
      </w:r>
      <w:r w:rsidRPr="008B376E">
        <w:rPr>
          <w:rFonts w:ascii="Arial" w:hAnsi="Arial" w:cs="Arial"/>
          <w:sz w:val="24"/>
          <w:szCs w:val="24"/>
        </w:rPr>
        <w:t xml:space="preserve">0 </w:t>
      </w:r>
      <w:r w:rsidR="004A240A" w:rsidRPr="008B376E">
        <w:rPr>
          <w:rFonts w:ascii="Arial" w:hAnsi="Arial" w:cs="Arial"/>
          <w:sz w:val="24"/>
          <w:szCs w:val="24"/>
        </w:rPr>
        <w:t>m</w:t>
      </w:r>
      <w:r w:rsidR="009108BA" w:rsidRPr="008B376E">
        <w:rPr>
          <w:rFonts w:ascii="Arial" w:hAnsi="Arial" w:cs="Arial"/>
          <w:sz w:val="24"/>
          <w:szCs w:val="24"/>
        </w:rPr>
        <w:t>l</w:t>
      </w:r>
      <w:r w:rsidR="004A240A" w:rsidRPr="008B376E">
        <w:rPr>
          <w:rFonts w:ascii="Arial" w:hAnsi="Arial" w:cs="Arial"/>
          <w:sz w:val="24"/>
          <w:szCs w:val="24"/>
        </w:rPr>
        <w:t xml:space="preserve"> of </w:t>
      </w:r>
      <w:r w:rsidR="00AA3F5A" w:rsidRPr="008B376E">
        <w:rPr>
          <w:rFonts w:ascii="Arial" w:hAnsi="Arial" w:cs="Arial"/>
          <w:sz w:val="24"/>
          <w:szCs w:val="24"/>
        </w:rPr>
        <w:t>the</w:t>
      </w:r>
      <w:r w:rsidR="004A240A" w:rsidRPr="008B376E">
        <w:rPr>
          <w:rFonts w:ascii="Arial" w:hAnsi="Arial" w:cs="Arial"/>
          <w:sz w:val="24"/>
          <w:szCs w:val="24"/>
        </w:rPr>
        <w:t xml:space="preserve"> DCM:MeOH (9:1) mix</w:t>
      </w:r>
      <w:r w:rsidRPr="008B376E">
        <w:rPr>
          <w:rFonts w:ascii="Arial" w:hAnsi="Arial" w:cs="Arial"/>
          <w:sz w:val="24"/>
          <w:szCs w:val="24"/>
        </w:rPr>
        <w:t>ture into the round</w:t>
      </w:r>
      <w:r w:rsidR="00CB26C4" w:rsidRPr="008B376E">
        <w:rPr>
          <w:rFonts w:ascii="Arial" w:hAnsi="Arial" w:cs="Arial"/>
          <w:sz w:val="24"/>
          <w:szCs w:val="24"/>
        </w:rPr>
        <w:t>-</w:t>
      </w:r>
      <w:r w:rsidRPr="008B376E">
        <w:rPr>
          <w:rFonts w:ascii="Arial" w:hAnsi="Arial" w:cs="Arial"/>
          <w:sz w:val="24"/>
          <w:szCs w:val="24"/>
        </w:rPr>
        <w:t xml:space="preserve">bottomed flask (flask should be </w:t>
      </w:r>
      <w:r w:rsidR="00270F1B" w:rsidRPr="008B376E">
        <w:rPr>
          <w:rFonts w:ascii="Arial" w:hAnsi="Arial" w:cs="Arial"/>
          <w:sz w:val="24"/>
          <w:szCs w:val="24"/>
        </w:rPr>
        <w:t>more than</w:t>
      </w:r>
      <w:r w:rsidRPr="008B376E">
        <w:rPr>
          <w:rFonts w:ascii="Arial" w:hAnsi="Arial" w:cs="Arial"/>
          <w:sz w:val="24"/>
          <w:szCs w:val="24"/>
        </w:rPr>
        <w:t xml:space="preserve"> half full) </w:t>
      </w:r>
      <w:r w:rsidR="00270F1B" w:rsidRPr="008B376E">
        <w:rPr>
          <w:rFonts w:ascii="Arial" w:hAnsi="Arial" w:cs="Arial"/>
          <w:sz w:val="24"/>
          <w:szCs w:val="24"/>
        </w:rPr>
        <w:t xml:space="preserve">and put in heating mantle. Add </w:t>
      </w:r>
      <w:r w:rsidR="00CC58D6" w:rsidRPr="008B376E">
        <w:rPr>
          <w:rFonts w:ascii="Arial" w:hAnsi="Arial" w:cs="Arial"/>
          <w:sz w:val="24"/>
          <w:szCs w:val="24"/>
        </w:rPr>
        <w:t>several</w:t>
      </w:r>
      <w:r w:rsidRPr="008B376E">
        <w:rPr>
          <w:rFonts w:ascii="Arial" w:hAnsi="Arial" w:cs="Arial"/>
          <w:sz w:val="24"/>
          <w:szCs w:val="24"/>
        </w:rPr>
        <w:t xml:space="preserve"> (5-10) solvent</w:t>
      </w:r>
      <w:r w:rsidR="00CB26C4" w:rsidRPr="008B376E">
        <w:rPr>
          <w:rFonts w:ascii="Arial" w:hAnsi="Arial" w:cs="Arial"/>
          <w:sz w:val="24"/>
          <w:szCs w:val="24"/>
        </w:rPr>
        <w:t>-</w:t>
      </w:r>
      <w:r w:rsidRPr="008B376E">
        <w:rPr>
          <w:rFonts w:ascii="Arial" w:hAnsi="Arial" w:cs="Arial"/>
          <w:sz w:val="24"/>
          <w:szCs w:val="24"/>
        </w:rPr>
        <w:t>rinsed boiling chips.</w:t>
      </w:r>
    </w:p>
    <w:p w14:paraId="629D5841" w14:textId="77777777" w:rsidR="00B447EA" w:rsidRPr="008B376E" w:rsidRDefault="00B447EA" w:rsidP="00B447EA">
      <w:pPr>
        <w:pStyle w:val="ListParagraph"/>
        <w:spacing w:line="360" w:lineRule="auto"/>
        <w:ind w:left="792"/>
        <w:rPr>
          <w:rFonts w:ascii="Arial" w:hAnsi="Arial" w:cs="Arial"/>
          <w:sz w:val="24"/>
          <w:szCs w:val="24"/>
        </w:rPr>
      </w:pPr>
    </w:p>
    <w:p w14:paraId="0C187936" w14:textId="47D3A13C" w:rsidR="00AA7464" w:rsidRPr="008B376E" w:rsidRDefault="00AA7464" w:rsidP="00AA7464">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Place the sample</w:t>
      </w:r>
      <w:r w:rsidR="00B447EA" w:rsidRPr="008B376E">
        <w:rPr>
          <w:rFonts w:ascii="Arial" w:hAnsi="Arial" w:cs="Arial"/>
          <w:sz w:val="24"/>
          <w:szCs w:val="24"/>
        </w:rPr>
        <w:t xml:space="preserve"> thimble, open</w:t>
      </w:r>
      <w:r w:rsidR="007605E7" w:rsidRPr="008B376E">
        <w:rPr>
          <w:rFonts w:ascii="Arial" w:hAnsi="Arial" w:cs="Arial"/>
          <w:sz w:val="24"/>
          <w:szCs w:val="24"/>
        </w:rPr>
        <w:t>-</w:t>
      </w:r>
      <w:r w:rsidR="00B447EA" w:rsidRPr="008B376E">
        <w:rPr>
          <w:rFonts w:ascii="Arial" w:hAnsi="Arial" w:cs="Arial"/>
          <w:sz w:val="24"/>
          <w:szCs w:val="24"/>
        </w:rPr>
        <w:t xml:space="preserve">end up, into the centerpiece of the </w:t>
      </w:r>
      <w:proofErr w:type="spellStart"/>
      <w:r w:rsidR="009108BA" w:rsidRPr="008B376E">
        <w:rPr>
          <w:rFonts w:ascii="Arial" w:hAnsi="Arial" w:cs="Arial"/>
          <w:sz w:val="24"/>
          <w:szCs w:val="24"/>
        </w:rPr>
        <w:t>S</w:t>
      </w:r>
      <w:r w:rsidR="00B447EA" w:rsidRPr="008B376E">
        <w:rPr>
          <w:rFonts w:ascii="Arial" w:hAnsi="Arial" w:cs="Arial"/>
          <w:sz w:val="24"/>
          <w:szCs w:val="24"/>
        </w:rPr>
        <w:t>oxhlet</w:t>
      </w:r>
      <w:proofErr w:type="spellEnd"/>
      <w:r w:rsidR="00B447EA" w:rsidRPr="008B376E">
        <w:rPr>
          <w:rFonts w:ascii="Arial" w:hAnsi="Arial" w:cs="Arial"/>
          <w:sz w:val="24"/>
          <w:szCs w:val="24"/>
        </w:rPr>
        <w:t xml:space="preserve"> apparatus</w:t>
      </w:r>
      <w:r w:rsidRPr="008B376E">
        <w:rPr>
          <w:rFonts w:ascii="Arial" w:hAnsi="Arial" w:cs="Arial"/>
          <w:sz w:val="24"/>
          <w:szCs w:val="24"/>
        </w:rPr>
        <w:t>.</w:t>
      </w:r>
    </w:p>
    <w:p w14:paraId="10B45379" w14:textId="77777777" w:rsidR="00B447EA" w:rsidRPr="008B376E" w:rsidRDefault="00B447EA" w:rsidP="00B447EA">
      <w:pPr>
        <w:pStyle w:val="ListParagraph"/>
        <w:rPr>
          <w:rFonts w:ascii="Arial" w:hAnsi="Arial" w:cs="Arial"/>
          <w:sz w:val="24"/>
          <w:szCs w:val="24"/>
        </w:rPr>
      </w:pPr>
    </w:p>
    <w:p w14:paraId="494FAD33" w14:textId="5EB61C55" w:rsidR="00B447EA" w:rsidRPr="008B376E" w:rsidRDefault="00B447EA" w:rsidP="00AA7464">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 xml:space="preserve">Place </w:t>
      </w:r>
      <w:r w:rsidR="00CB26C4" w:rsidRPr="008B376E">
        <w:rPr>
          <w:rFonts w:ascii="Arial" w:hAnsi="Arial" w:cs="Arial"/>
          <w:sz w:val="24"/>
          <w:szCs w:val="24"/>
        </w:rPr>
        <w:t xml:space="preserve">the </w:t>
      </w:r>
      <w:r w:rsidRPr="008B376E">
        <w:rPr>
          <w:rFonts w:ascii="Arial" w:hAnsi="Arial" w:cs="Arial"/>
          <w:sz w:val="24"/>
          <w:szCs w:val="24"/>
        </w:rPr>
        <w:t xml:space="preserve">centerpiece on top of </w:t>
      </w:r>
      <w:r w:rsidR="00CB26C4" w:rsidRPr="008B376E">
        <w:rPr>
          <w:rFonts w:ascii="Arial" w:hAnsi="Arial" w:cs="Arial"/>
          <w:sz w:val="24"/>
          <w:szCs w:val="24"/>
        </w:rPr>
        <w:t xml:space="preserve">the </w:t>
      </w:r>
      <w:r w:rsidRPr="008B376E">
        <w:rPr>
          <w:rFonts w:ascii="Arial" w:hAnsi="Arial" w:cs="Arial"/>
          <w:sz w:val="24"/>
          <w:szCs w:val="24"/>
        </w:rPr>
        <w:t>round</w:t>
      </w:r>
      <w:r w:rsidR="00CB26C4" w:rsidRPr="008B376E">
        <w:rPr>
          <w:rFonts w:ascii="Arial" w:hAnsi="Arial" w:cs="Arial"/>
          <w:sz w:val="24"/>
          <w:szCs w:val="24"/>
        </w:rPr>
        <w:t>-</w:t>
      </w:r>
      <w:r w:rsidRPr="008B376E">
        <w:rPr>
          <w:rFonts w:ascii="Arial" w:hAnsi="Arial" w:cs="Arial"/>
          <w:sz w:val="24"/>
          <w:szCs w:val="24"/>
        </w:rPr>
        <w:t xml:space="preserve">bottomed flask and secure with </w:t>
      </w:r>
      <w:r w:rsidR="00CB26C4" w:rsidRPr="008B376E">
        <w:rPr>
          <w:rFonts w:ascii="Arial" w:hAnsi="Arial" w:cs="Arial"/>
          <w:sz w:val="24"/>
          <w:szCs w:val="24"/>
        </w:rPr>
        <w:t xml:space="preserve">a </w:t>
      </w:r>
      <w:r w:rsidRPr="008B376E">
        <w:rPr>
          <w:rFonts w:ascii="Arial" w:hAnsi="Arial" w:cs="Arial"/>
          <w:sz w:val="24"/>
          <w:szCs w:val="24"/>
        </w:rPr>
        <w:t>glassware clamp</w:t>
      </w:r>
      <w:r w:rsidR="00CB26C4" w:rsidRPr="008B376E">
        <w:rPr>
          <w:rFonts w:ascii="Arial" w:hAnsi="Arial" w:cs="Arial"/>
          <w:sz w:val="24"/>
          <w:szCs w:val="24"/>
        </w:rPr>
        <w:t>.</w:t>
      </w:r>
    </w:p>
    <w:p w14:paraId="21EED1C7" w14:textId="77777777" w:rsidR="00AA7464" w:rsidRPr="008B376E" w:rsidRDefault="00AA7464" w:rsidP="00AA7464">
      <w:pPr>
        <w:pStyle w:val="ListParagraph"/>
        <w:spacing w:line="360" w:lineRule="auto"/>
        <w:ind w:left="1080"/>
        <w:rPr>
          <w:rFonts w:ascii="Arial" w:hAnsi="Arial" w:cs="Arial"/>
          <w:sz w:val="24"/>
          <w:szCs w:val="24"/>
        </w:rPr>
      </w:pPr>
    </w:p>
    <w:p w14:paraId="61F28BDE" w14:textId="5F292093" w:rsidR="00AA7464" w:rsidRPr="008B376E" w:rsidRDefault="00B447EA" w:rsidP="00AA7464">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 xml:space="preserve">Install </w:t>
      </w:r>
      <w:r w:rsidR="00CB26C4" w:rsidRPr="008B376E">
        <w:rPr>
          <w:rFonts w:ascii="Arial" w:hAnsi="Arial" w:cs="Arial"/>
          <w:sz w:val="24"/>
          <w:szCs w:val="24"/>
        </w:rPr>
        <w:t xml:space="preserve">the </w:t>
      </w:r>
      <w:r w:rsidRPr="008B376E">
        <w:rPr>
          <w:rFonts w:ascii="Arial" w:hAnsi="Arial" w:cs="Arial"/>
          <w:sz w:val="24"/>
          <w:szCs w:val="24"/>
        </w:rPr>
        <w:t xml:space="preserve">condenser on top of </w:t>
      </w:r>
      <w:r w:rsidR="00CB26C4" w:rsidRPr="008B376E">
        <w:rPr>
          <w:rFonts w:ascii="Arial" w:hAnsi="Arial" w:cs="Arial"/>
          <w:sz w:val="24"/>
          <w:szCs w:val="24"/>
        </w:rPr>
        <w:t xml:space="preserve">the </w:t>
      </w:r>
      <w:r w:rsidRPr="008B376E">
        <w:rPr>
          <w:rFonts w:ascii="Arial" w:hAnsi="Arial" w:cs="Arial"/>
          <w:sz w:val="24"/>
          <w:szCs w:val="24"/>
        </w:rPr>
        <w:t xml:space="preserve">centerpiece of </w:t>
      </w:r>
      <w:r w:rsidR="007605E7" w:rsidRPr="008B376E">
        <w:rPr>
          <w:rFonts w:ascii="Arial" w:hAnsi="Arial" w:cs="Arial"/>
          <w:sz w:val="24"/>
          <w:szCs w:val="24"/>
        </w:rPr>
        <w:t xml:space="preserve">the </w:t>
      </w:r>
      <w:proofErr w:type="spellStart"/>
      <w:r w:rsidR="009108BA" w:rsidRPr="008B376E">
        <w:rPr>
          <w:rFonts w:ascii="Arial" w:hAnsi="Arial" w:cs="Arial"/>
          <w:sz w:val="24"/>
          <w:szCs w:val="24"/>
        </w:rPr>
        <w:t>S</w:t>
      </w:r>
      <w:r w:rsidRPr="008B376E">
        <w:rPr>
          <w:rFonts w:ascii="Arial" w:hAnsi="Arial" w:cs="Arial"/>
          <w:sz w:val="24"/>
          <w:szCs w:val="24"/>
        </w:rPr>
        <w:t>oxhlet</w:t>
      </w:r>
      <w:proofErr w:type="spellEnd"/>
      <w:r w:rsidRPr="008B376E">
        <w:rPr>
          <w:rFonts w:ascii="Arial" w:hAnsi="Arial" w:cs="Arial"/>
          <w:sz w:val="24"/>
          <w:szCs w:val="24"/>
        </w:rPr>
        <w:t xml:space="preserve"> and secure with </w:t>
      </w:r>
      <w:r w:rsidR="00CB26C4" w:rsidRPr="008B376E">
        <w:rPr>
          <w:rFonts w:ascii="Arial" w:hAnsi="Arial" w:cs="Arial"/>
          <w:sz w:val="24"/>
          <w:szCs w:val="24"/>
        </w:rPr>
        <w:t xml:space="preserve">a </w:t>
      </w:r>
      <w:r w:rsidRPr="008B376E">
        <w:rPr>
          <w:rFonts w:ascii="Arial" w:hAnsi="Arial" w:cs="Arial"/>
          <w:sz w:val="24"/>
          <w:szCs w:val="24"/>
        </w:rPr>
        <w:t>glassware clamp.</w:t>
      </w:r>
    </w:p>
    <w:p w14:paraId="033CDAC7" w14:textId="77777777" w:rsidR="00B447EA" w:rsidRPr="008B376E" w:rsidRDefault="00B447EA" w:rsidP="00B447EA">
      <w:pPr>
        <w:pStyle w:val="ListParagraph"/>
        <w:rPr>
          <w:rFonts w:ascii="Arial" w:hAnsi="Arial" w:cs="Arial"/>
          <w:sz w:val="24"/>
          <w:szCs w:val="24"/>
        </w:rPr>
      </w:pPr>
    </w:p>
    <w:p w14:paraId="57B1B119" w14:textId="7AC61184" w:rsidR="00B447EA" w:rsidRPr="008B376E" w:rsidRDefault="00B447EA" w:rsidP="00AA7464">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Attach one of the cold water lines from the condenser to the cold water line in the hood using a hose clamp. Route the other into the drain.</w:t>
      </w:r>
    </w:p>
    <w:p w14:paraId="1B9AF05D" w14:textId="77777777" w:rsidR="00B447EA" w:rsidRPr="008B376E" w:rsidRDefault="00B447EA" w:rsidP="00B447EA">
      <w:pPr>
        <w:pStyle w:val="ListParagraph"/>
        <w:rPr>
          <w:rFonts w:ascii="Arial" w:hAnsi="Arial" w:cs="Arial"/>
          <w:sz w:val="24"/>
          <w:szCs w:val="24"/>
        </w:rPr>
      </w:pPr>
    </w:p>
    <w:p w14:paraId="09A0D989" w14:textId="7BCFE5B7" w:rsidR="00B447EA" w:rsidRPr="008B376E" w:rsidRDefault="00B447EA" w:rsidP="00AA7464">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 xml:space="preserve">Turn on the water </w:t>
      </w:r>
      <w:r w:rsidR="00CB26C4" w:rsidRPr="008B376E">
        <w:rPr>
          <w:rFonts w:ascii="Arial" w:hAnsi="Arial" w:cs="Arial"/>
          <w:sz w:val="24"/>
          <w:szCs w:val="24"/>
        </w:rPr>
        <w:t xml:space="preserve">to </w:t>
      </w:r>
      <w:r w:rsidRPr="008B376E">
        <w:rPr>
          <w:rFonts w:ascii="Arial" w:hAnsi="Arial" w:cs="Arial"/>
          <w:sz w:val="24"/>
          <w:szCs w:val="24"/>
        </w:rPr>
        <w:t>ensur</w:t>
      </w:r>
      <w:r w:rsidR="00CB26C4" w:rsidRPr="008B376E">
        <w:rPr>
          <w:rFonts w:ascii="Arial" w:hAnsi="Arial" w:cs="Arial"/>
          <w:sz w:val="24"/>
          <w:szCs w:val="24"/>
        </w:rPr>
        <w:t>e</w:t>
      </w:r>
      <w:r w:rsidRPr="008B376E">
        <w:rPr>
          <w:rFonts w:ascii="Arial" w:hAnsi="Arial" w:cs="Arial"/>
          <w:sz w:val="24"/>
          <w:szCs w:val="24"/>
        </w:rPr>
        <w:t xml:space="preserve"> proper circulation and drainage.</w:t>
      </w:r>
    </w:p>
    <w:p w14:paraId="501CAC2F" w14:textId="77777777" w:rsidR="00B447EA" w:rsidRPr="008B376E" w:rsidRDefault="00B447EA" w:rsidP="00B447EA">
      <w:pPr>
        <w:pStyle w:val="ListParagraph"/>
        <w:rPr>
          <w:rFonts w:ascii="Arial" w:hAnsi="Arial" w:cs="Arial"/>
          <w:sz w:val="24"/>
          <w:szCs w:val="24"/>
        </w:rPr>
      </w:pPr>
    </w:p>
    <w:p w14:paraId="0623B22D" w14:textId="71ACA9AB" w:rsidR="00B447EA" w:rsidRPr="008B376E" w:rsidRDefault="00B447EA" w:rsidP="00AA7464">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Turn on the heating mantle and adjust the temperature until the solvent in the round</w:t>
      </w:r>
      <w:r w:rsidR="00CB26C4" w:rsidRPr="008B376E">
        <w:rPr>
          <w:rFonts w:ascii="Arial" w:hAnsi="Arial" w:cs="Arial"/>
          <w:sz w:val="24"/>
          <w:szCs w:val="24"/>
        </w:rPr>
        <w:t>-</w:t>
      </w:r>
      <w:r w:rsidRPr="008B376E">
        <w:rPr>
          <w:rFonts w:ascii="Arial" w:hAnsi="Arial" w:cs="Arial"/>
          <w:sz w:val="24"/>
          <w:szCs w:val="24"/>
        </w:rPr>
        <w:t xml:space="preserve">bottomed flask is lightly </w:t>
      </w:r>
      <w:r w:rsidR="00270F1B" w:rsidRPr="008B376E">
        <w:rPr>
          <w:rFonts w:ascii="Arial" w:hAnsi="Arial" w:cs="Arial"/>
          <w:sz w:val="24"/>
          <w:szCs w:val="24"/>
        </w:rPr>
        <w:t>boiling</w:t>
      </w:r>
      <w:r w:rsidR="00060605" w:rsidRPr="008B376E">
        <w:rPr>
          <w:rFonts w:ascii="Arial" w:hAnsi="Arial" w:cs="Arial"/>
          <w:sz w:val="24"/>
          <w:szCs w:val="24"/>
        </w:rPr>
        <w:t>.</w:t>
      </w:r>
    </w:p>
    <w:p w14:paraId="2545D2AF" w14:textId="77777777" w:rsidR="00B447EA" w:rsidRPr="008B376E" w:rsidRDefault="00B447EA" w:rsidP="00B447EA">
      <w:pPr>
        <w:pStyle w:val="ListParagraph"/>
        <w:rPr>
          <w:rFonts w:ascii="Arial" w:hAnsi="Arial" w:cs="Arial"/>
          <w:sz w:val="24"/>
          <w:szCs w:val="24"/>
        </w:rPr>
      </w:pPr>
    </w:p>
    <w:p w14:paraId="41EB451D" w14:textId="6D2BC8B3" w:rsidR="00B447EA" w:rsidRPr="008B376E" w:rsidRDefault="00B447EA" w:rsidP="00AA7464">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Monitor the extraction a few times over the next hour</w:t>
      </w:r>
      <w:r w:rsidR="00060605" w:rsidRPr="008B376E">
        <w:rPr>
          <w:rFonts w:ascii="Arial" w:hAnsi="Arial" w:cs="Arial"/>
          <w:sz w:val="24"/>
          <w:szCs w:val="24"/>
        </w:rPr>
        <w:t>.</w:t>
      </w:r>
    </w:p>
    <w:p w14:paraId="6BDDF224" w14:textId="77777777" w:rsidR="00B447EA" w:rsidRPr="008B376E" w:rsidRDefault="00B447EA" w:rsidP="00B447EA">
      <w:pPr>
        <w:pStyle w:val="ListParagraph"/>
        <w:rPr>
          <w:rFonts w:ascii="Arial" w:hAnsi="Arial" w:cs="Arial"/>
          <w:sz w:val="24"/>
          <w:szCs w:val="24"/>
        </w:rPr>
      </w:pPr>
    </w:p>
    <w:p w14:paraId="0C6E50ED" w14:textId="6D9C969B" w:rsidR="00B447EA" w:rsidRPr="008B376E" w:rsidRDefault="00060605" w:rsidP="00B447EA">
      <w:pPr>
        <w:pStyle w:val="ListParagraph"/>
        <w:numPr>
          <w:ilvl w:val="2"/>
          <w:numId w:val="2"/>
        </w:numPr>
        <w:spacing w:line="360" w:lineRule="auto"/>
        <w:rPr>
          <w:rFonts w:ascii="Arial" w:hAnsi="Arial" w:cs="Arial"/>
          <w:sz w:val="24"/>
          <w:szCs w:val="24"/>
        </w:rPr>
      </w:pPr>
      <w:r w:rsidRPr="008B376E">
        <w:rPr>
          <w:rFonts w:ascii="Arial" w:hAnsi="Arial" w:cs="Arial"/>
          <w:sz w:val="24"/>
          <w:szCs w:val="24"/>
        </w:rPr>
        <w:t>Check to make sure</w:t>
      </w:r>
      <w:r w:rsidR="00B447EA" w:rsidRPr="008B376E">
        <w:rPr>
          <w:rFonts w:ascii="Arial" w:hAnsi="Arial" w:cs="Arial"/>
          <w:sz w:val="24"/>
          <w:szCs w:val="24"/>
        </w:rPr>
        <w:t xml:space="preserve"> the temperature is properly set at a low boil</w:t>
      </w:r>
      <w:r w:rsidRPr="008B376E">
        <w:rPr>
          <w:rFonts w:ascii="Arial" w:hAnsi="Arial" w:cs="Arial"/>
          <w:sz w:val="24"/>
          <w:szCs w:val="24"/>
        </w:rPr>
        <w:t>, the so</w:t>
      </w:r>
      <w:r w:rsidR="00B447EA" w:rsidRPr="008B376E">
        <w:rPr>
          <w:rFonts w:ascii="Arial" w:hAnsi="Arial" w:cs="Arial"/>
          <w:sz w:val="24"/>
          <w:szCs w:val="24"/>
        </w:rPr>
        <w:t>lvent is condensing in the condenser and dripping into the center piec</w:t>
      </w:r>
      <w:r w:rsidRPr="008B376E">
        <w:rPr>
          <w:rFonts w:ascii="Arial" w:hAnsi="Arial" w:cs="Arial"/>
          <w:sz w:val="24"/>
          <w:szCs w:val="24"/>
        </w:rPr>
        <w:t>e, t</w:t>
      </w:r>
      <w:r w:rsidR="00B447EA" w:rsidRPr="008B376E">
        <w:rPr>
          <w:rFonts w:ascii="Arial" w:hAnsi="Arial" w:cs="Arial"/>
          <w:sz w:val="24"/>
          <w:szCs w:val="24"/>
        </w:rPr>
        <w:t>he center piece is filling and emptying properly</w:t>
      </w:r>
      <w:r w:rsidRPr="008B376E">
        <w:rPr>
          <w:rFonts w:ascii="Arial" w:hAnsi="Arial" w:cs="Arial"/>
          <w:sz w:val="24"/>
          <w:szCs w:val="24"/>
        </w:rPr>
        <w:t>, and t</w:t>
      </w:r>
      <w:r w:rsidR="00B447EA" w:rsidRPr="008B376E">
        <w:rPr>
          <w:rFonts w:ascii="Arial" w:hAnsi="Arial" w:cs="Arial"/>
          <w:sz w:val="24"/>
          <w:szCs w:val="24"/>
        </w:rPr>
        <w:t>he water is properly draining into the hood drain.</w:t>
      </w:r>
    </w:p>
    <w:p w14:paraId="30ECB5EA" w14:textId="77777777" w:rsidR="00AA7464" w:rsidRPr="008B376E" w:rsidRDefault="00AA7464" w:rsidP="00AA7464">
      <w:pPr>
        <w:pStyle w:val="ListParagraph"/>
        <w:rPr>
          <w:rFonts w:ascii="Arial" w:hAnsi="Arial" w:cs="Arial"/>
          <w:sz w:val="24"/>
          <w:szCs w:val="24"/>
        </w:rPr>
      </w:pPr>
    </w:p>
    <w:p w14:paraId="3B3C36FF" w14:textId="74046BDD" w:rsidR="00F255C2" w:rsidRPr="008B376E" w:rsidRDefault="00B447EA" w:rsidP="00AA7464">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Monitor the extraction over the next 36 hr</w:t>
      </w:r>
      <w:r w:rsidR="00060605" w:rsidRPr="008B376E">
        <w:rPr>
          <w:rFonts w:ascii="Arial" w:hAnsi="Arial" w:cs="Arial"/>
          <w:sz w:val="24"/>
          <w:szCs w:val="24"/>
        </w:rPr>
        <w:t>.</w:t>
      </w:r>
    </w:p>
    <w:p w14:paraId="517CBA70" w14:textId="77777777" w:rsidR="009A29DC" w:rsidRPr="008B376E" w:rsidRDefault="009A29DC" w:rsidP="009A29DC">
      <w:pPr>
        <w:pStyle w:val="ListParagraph"/>
        <w:spacing w:line="360" w:lineRule="auto"/>
        <w:ind w:left="1224"/>
        <w:rPr>
          <w:rFonts w:ascii="Arial" w:hAnsi="Arial" w:cs="Arial"/>
          <w:sz w:val="24"/>
          <w:szCs w:val="24"/>
        </w:rPr>
      </w:pPr>
    </w:p>
    <w:p w14:paraId="3D8A8030" w14:textId="0659D2A5" w:rsidR="00B447EA" w:rsidRPr="008B376E" w:rsidRDefault="00B447EA" w:rsidP="00B447EA">
      <w:pPr>
        <w:pStyle w:val="ListParagraph"/>
        <w:numPr>
          <w:ilvl w:val="2"/>
          <w:numId w:val="2"/>
        </w:numPr>
        <w:spacing w:line="360" w:lineRule="auto"/>
        <w:rPr>
          <w:rFonts w:ascii="Arial" w:hAnsi="Arial" w:cs="Arial"/>
          <w:sz w:val="24"/>
          <w:szCs w:val="24"/>
        </w:rPr>
      </w:pPr>
      <w:r w:rsidRPr="008B376E">
        <w:rPr>
          <w:rFonts w:ascii="Arial" w:hAnsi="Arial" w:cs="Arial"/>
          <w:sz w:val="24"/>
          <w:szCs w:val="24"/>
        </w:rPr>
        <w:t>Ensure the temperature is properly set at a low boil</w:t>
      </w:r>
      <w:r w:rsidR="00060605" w:rsidRPr="008B376E">
        <w:rPr>
          <w:rFonts w:ascii="Arial" w:hAnsi="Arial" w:cs="Arial"/>
          <w:sz w:val="24"/>
          <w:szCs w:val="24"/>
        </w:rPr>
        <w:t>, the s</w:t>
      </w:r>
      <w:r w:rsidRPr="008B376E">
        <w:rPr>
          <w:rFonts w:ascii="Arial" w:hAnsi="Arial" w:cs="Arial"/>
          <w:sz w:val="24"/>
          <w:szCs w:val="24"/>
        </w:rPr>
        <w:t>olvent is condensing in the condenser and dripping into the center piece</w:t>
      </w:r>
      <w:r w:rsidR="00060605" w:rsidRPr="008B376E">
        <w:rPr>
          <w:rFonts w:ascii="Arial" w:hAnsi="Arial" w:cs="Arial"/>
          <w:sz w:val="24"/>
          <w:szCs w:val="24"/>
        </w:rPr>
        <w:t>, t</w:t>
      </w:r>
      <w:r w:rsidRPr="008B376E">
        <w:rPr>
          <w:rFonts w:ascii="Arial" w:hAnsi="Arial" w:cs="Arial"/>
          <w:sz w:val="24"/>
          <w:szCs w:val="24"/>
        </w:rPr>
        <w:t>he center piece is filling and emptying properly</w:t>
      </w:r>
      <w:r w:rsidR="00060605" w:rsidRPr="008B376E">
        <w:rPr>
          <w:rFonts w:ascii="Arial" w:hAnsi="Arial" w:cs="Arial"/>
          <w:sz w:val="24"/>
          <w:szCs w:val="24"/>
        </w:rPr>
        <w:t>, t</w:t>
      </w:r>
      <w:r w:rsidRPr="008B376E">
        <w:rPr>
          <w:rFonts w:ascii="Arial" w:hAnsi="Arial" w:cs="Arial"/>
          <w:sz w:val="24"/>
          <w:szCs w:val="24"/>
        </w:rPr>
        <w:t>he water is properly draining into the hood drain</w:t>
      </w:r>
      <w:r w:rsidR="00060605" w:rsidRPr="008B376E">
        <w:rPr>
          <w:rFonts w:ascii="Arial" w:hAnsi="Arial" w:cs="Arial"/>
          <w:sz w:val="24"/>
          <w:szCs w:val="24"/>
        </w:rPr>
        <w:t>, and t</w:t>
      </w:r>
      <w:r w:rsidRPr="008B376E">
        <w:rPr>
          <w:rFonts w:ascii="Arial" w:hAnsi="Arial" w:cs="Arial"/>
          <w:sz w:val="24"/>
          <w:szCs w:val="24"/>
        </w:rPr>
        <w:t>he solvent level in the round</w:t>
      </w:r>
      <w:r w:rsidR="00060605" w:rsidRPr="008B376E">
        <w:rPr>
          <w:rFonts w:ascii="Arial" w:hAnsi="Arial" w:cs="Arial"/>
          <w:sz w:val="24"/>
          <w:szCs w:val="24"/>
        </w:rPr>
        <w:t>-</w:t>
      </w:r>
      <w:r w:rsidRPr="008B376E">
        <w:rPr>
          <w:rFonts w:ascii="Arial" w:hAnsi="Arial" w:cs="Arial"/>
          <w:sz w:val="24"/>
          <w:szCs w:val="24"/>
        </w:rPr>
        <w:t>bottomed flask is still about half full</w:t>
      </w:r>
      <w:r w:rsidR="00060605" w:rsidRPr="008B376E">
        <w:rPr>
          <w:rFonts w:ascii="Arial" w:hAnsi="Arial" w:cs="Arial"/>
          <w:sz w:val="24"/>
          <w:szCs w:val="24"/>
        </w:rPr>
        <w:t>.</w:t>
      </w:r>
    </w:p>
    <w:p w14:paraId="048B5DAD" w14:textId="77777777" w:rsidR="003F56B8" w:rsidRPr="008B376E" w:rsidRDefault="003F56B8" w:rsidP="003F56B8">
      <w:pPr>
        <w:pStyle w:val="ListParagraph"/>
        <w:spacing w:line="360" w:lineRule="auto"/>
        <w:ind w:left="1224"/>
        <w:rPr>
          <w:rFonts w:ascii="Arial" w:hAnsi="Arial" w:cs="Arial"/>
          <w:sz w:val="24"/>
          <w:szCs w:val="24"/>
        </w:rPr>
      </w:pPr>
    </w:p>
    <w:p w14:paraId="122A4459" w14:textId="0207FEF5" w:rsidR="003F56B8" w:rsidRPr="008B376E" w:rsidRDefault="003F56B8" w:rsidP="003F56B8">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 xml:space="preserve">After 36 </w:t>
      </w:r>
      <w:proofErr w:type="spellStart"/>
      <w:r w:rsidRPr="008B376E">
        <w:rPr>
          <w:rFonts w:ascii="Arial" w:hAnsi="Arial" w:cs="Arial"/>
          <w:sz w:val="24"/>
          <w:szCs w:val="24"/>
        </w:rPr>
        <w:t>hr</w:t>
      </w:r>
      <w:proofErr w:type="spellEnd"/>
      <w:r w:rsidR="00060605" w:rsidRPr="008B376E">
        <w:rPr>
          <w:rFonts w:ascii="Arial" w:hAnsi="Arial" w:cs="Arial"/>
          <w:sz w:val="24"/>
          <w:szCs w:val="24"/>
        </w:rPr>
        <w:t>,</w:t>
      </w:r>
      <w:r w:rsidRPr="008B376E">
        <w:rPr>
          <w:rFonts w:ascii="Arial" w:hAnsi="Arial" w:cs="Arial"/>
          <w:sz w:val="24"/>
          <w:szCs w:val="24"/>
        </w:rPr>
        <w:t xml:space="preserve"> stop the extraction by turning off the heating mantle</w:t>
      </w:r>
      <w:r w:rsidR="00060605" w:rsidRPr="008B376E">
        <w:rPr>
          <w:rFonts w:ascii="Arial" w:hAnsi="Arial" w:cs="Arial"/>
          <w:sz w:val="24"/>
          <w:szCs w:val="24"/>
        </w:rPr>
        <w:t>.</w:t>
      </w:r>
    </w:p>
    <w:p w14:paraId="10169F58" w14:textId="77777777" w:rsidR="00F255C2" w:rsidRPr="008B376E" w:rsidRDefault="00F255C2" w:rsidP="00F255C2">
      <w:pPr>
        <w:pStyle w:val="ListParagraph"/>
        <w:rPr>
          <w:rFonts w:ascii="Arial" w:hAnsi="Arial" w:cs="Arial"/>
          <w:sz w:val="24"/>
          <w:szCs w:val="24"/>
        </w:rPr>
      </w:pPr>
    </w:p>
    <w:p w14:paraId="4EEBAA1E" w14:textId="4B777E80" w:rsidR="00F255C2" w:rsidRPr="008B376E" w:rsidRDefault="00F255C2" w:rsidP="00E3431B">
      <w:pPr>
        <w:pStyle w:val="ListParagraph"/>
        <w:numPr>
          <w:ilvl w:val="1"/>
          <w:numId w:val="2"/>
        </w:numPr>
        <w:spacing w:line="360" w:lineRule="auto"/>
        <w:rPr>
          <w:rFonts w:ascii="Arial" w:hAnsi="Arial" w:cs="Arial"/>
          <w:sz w:val="24"/>
          <w:szCs w:val="24"/>
        </w:rPr>
      </w:pPr>
      <w:r w:rsidRPr="008B376E">
        <w:rPr>
          <w:rFonts w:ascii="Arial" w:hAnsi="Arial" w:cs="Arial"/>
          <w:sz w:val="24"/>
          <w:szCs w:val="24"/>
        </w:rPr>
        <w:t xml:space="preserve">Label the </w:t>
      </w:r>
      <w:r w:rsidR="003F56B8" w:rsidRPr="008B376E">
        <w:rPr>
          <w:rFonts w:ascii="Arial" w:hAnsi="Arial" w:cs="Arial"/>
          <w:sz w:val="24"/>
          <w:szCs w:val="24"/>
        </w:rPr>
        <w:t>flask</w:t>
      </w:r>
      <w:r w:rsidRPr="008B376E">
        <w:rPr>
          <w:rFonts w:ascii="Arial" w:hAnsi="Arial" w:cs="Arial"/>
          <w:sz w:val="24"/>
          <w:szCs w:val="24"/>
        </w:rPr>
        <w:t xml:space="preserve"> </w:t>
      </w:r>
      <w:r w:rsidR="008F298B" w:rsidRPr="008B376E">
        <w:rPr>
          <w:rFonts w:ascii="Arial" w:hAnsi="Arial" w:cs="Arial"/>
          <w:sz w:val="24"/>
          <w:szCs w:val="24"/>
        </w:rPr>
        <w:t>“</w:t>
      </w:r>
      <w:r w:rsidRPr="008B376E">
        <w:rPr>
          <w:rFonts w:ascii="Arial" w:hAnsi="Arial" w:cs="Arial"/>
          <w:sz w:val="24"/>
          <w:szCs w:val="24"/>
        </w:rPr>
        <w:t>TLE</w:t>
      </w:r>
      <w:r w:rsidR="008F298B" w:rsidRPr="008B376E">
        <w:rPr>
          <w:rFonts w:ascii="Arial" w:hAnsi="Arial" w:cs="Arial"/>
          <w:sz w:val="24"/>
          <w:szCs w:val="24"/>
        </w:rPr>
        <w:t>”</w:t>
      </w:r>
      <w:r w:rsidRPr="008B376E">
        <w:rPr>
          <w:rFonts w:ascii="Arial" w:hAnsi="Arial" w:cs="Arial"/>
          <w:sz w:val="24"/>
          <w:szCs w:val="24"/>
        </w:rPr>
        <w:t>.</w:t>
      </w:r>
    </w:p>
    <w:p w14:paraId="4D6BF395" w14:textId="77777777" w:rsidR="009A29DC" w:rsidRPr="008B376E" w:rsidRDefault="009A29DC" w:rsidP="009A29DC">
      <w:pPr>
        <w:spacing w:line="360" w:lineRule="auto"/>
        <w:rPr>
          <w:rFonts w:ascii="Arial" w:hAnsi="Arial" w:cs="Arial"/>
          <w:sz w:val="24"/>
          <w:szCs w:val="24"/>
        </w:rPr>
      </w:pPr>
    </w:p>
    <w:p w14:paraId="41540314" w14:textId="58D8E6C0" w:rsidR="00234510" w:rsidRPr="008B376E" w:rsidRDefault="009A29DC" w:rsidP="0018006B">
      <w:pPr>
        <w:spacing w:line="360" w:lineRule="auto"/>
        <w:rPr>
          <w:rFonts w:ascii="Arial" w:hAnsi="Arial" w:cs="Arial"/>
          <w:sz w:val="24"/>
          <w:szCs w:val="24"/>
          <w:u w:val="single"/>
        </w:rPr>
      </w:pPr>
      <w:r w:rsidRPr="008B376E">
        <w:rPr>
          <w:rFonts w:ascii="Arial" w:hAnsi="Arial" w:cs="Arial"/>
          <w:b/>
          <w:sz w:val="24"/>
          <w:szCs w:val="24"/>
        </w:rPr>
        <w:t xml:space="preserve">Representative </w:t>
      </w:r>
      <w:r w:rsidR="0018006B" w:rsidRPr="008B376E">
        <w:rPr>
          <w:rFonts w:ascii="Arial" w:hAnsi="Arial" w:cs="Arial"/>
          <w:b/>
          <w:sz w:val="24"/>
          <w:szCs w:val="24"/>
        </w:rPr>
        <w:t>Results</w:t>
      </w:r>
      <w:r w:rsidRPr="008B376E">
        <w:rPr>
          <w:rFonts w:ascii="Arial" w:hAnsi="Arial" w:cs="Arial"/>
          <w:b/>
          <w:sz w:val="24"/>
          <w:szCs w:val="24"/>
        </w:rPr>
        <w:t>:</w:t>
      </w:r>
    </w:p>
    <w:p w14:paraId="1674DAD1" w14:textId="0DBF3003" w:rsidR="003F56B8" w:rsidRPr="008B376E" w:rsidRDefault="004078DF" w:rsidP="0018006B">
      <w:pPr>
        <w:spacing w:line="360" w:lineRule="auto"/>
        <w:rPr>
          <w:rFonts w:ascii="Arial" w:hAnsi="Arial" w:cs="Arial"/>
          <w:sz w:val="24"/>
          <w:szCs w:val="24"/>
        </w:rPr>
      </w:pPr>
      <w:r w:rsidRPr="008B376E">
        <w:rPr>
          <w:rFonts w:ascii="Arial" w:hAnsi="Arial" w:cs="Arial"/>
          <w:sz w:val="24"/>
          <w:szCs w:val="24"/>
        </w:rPr>
        <w:t>At the end of extraction</w:t>
      </w:r>
      <w:r w:rsidR="00043D74" w:rsidRPr="008B376E">
        <w:rPr>
          <w:rFonts w:ascii="Arial" w:hAnsi="Arial" w:cs="Arial"/>
          <w:sz w:val="24"/>
          <w:szCs w:val="24"/>
        </w:rPr>
        <w:t>,</w:t>
      </w:r>
      <w:r w:rsidRPr="008B376E">
        <w:rPr>
          <w:rFonts w:ascii="Arial" w:hAnsi="Arial" w:cs="Arial"/>
          <w:sz w:val="24"/>
          <w:szCs w:val="24"/>
        </w:rPr>
        <w:t xml:space="preserve"> a total lipid extract (TLE) for </w:t>
      </w:r>
      <w:r w:rsidR="00AA3FCD" w:rsidRPr="008B376E">
        <w:rPr>
          <w:rFonts w:ascii="Arial" w:hAnsi="Arial" w:cs="Arial"/>
          <w:sz w:val="24"/>
          <w:szCs w:val="24"/>
        </w:rPr>
        <w:t xml:space="preserve">the </w:t>
      </w:r>
      <w:r w:rsidRPr="008B376E">
        <w:rPr>
          <w:rFonts w:ascii="Arial" w:hAnsi="Arial" w:cs="Arial"/>
          <w:sz w:val="24"/>
          <w:szCs w:val="24"/>
        </w:rPr>
        <w:t>sample</w:t>
      </w:r>
      <w:r w:rsidR="00043D74" w:rsidRPr="008B376E">
        <w:rPr>
          <w:rFonts w:ascii="Arial" w:hAnsi="Arial" w:cs="Arial"/>
          <w:sz w:val="24"/>
          <w:szCs w:val="24"/>
        </w:rPr>
        <w:t xml:space="preserve"> is </w:t>
      </w:r>
      <w:r w:rsidR="00757051" w:rsidRPr="008B376E">
        <w:rPr>
          <w:rFonts w:ascii="Arial" w:hAnsi="Arial" w:cs="Arial"/>
          <w:sz w:val="24"/>
          <w:szCs w:val="24"/>
        </w:rPr>
        <w:t>produced</w:t>
      </w:r>
      <w:r w:rsidRPr="008B376E">
        <w:rPr>
          <w:rFonts w:ascii="Arial" w:hAnsi="Arial" w:cs="Arial"/>
          <w:sz w:val="24"/>
          <w:szCs w:val="24"/>
        </w:rPr>
        <w:t xml:space="preserve">. </w:t>
      </w:r>
      <w:r w:rsidR="00AA3FCD" w:rsidRPr="008B376E">
        <w:rPr>
          <w:rFonts w:ascii="Arial" w:hAnsi="Arial" w:cs="Arial"/>
          <w:sz w:val="24"/>
          <w:szCs w:val="24"/>
        </w:rPr>
        <w:t>The round</w:t>
      </w:r>
      <w:r w:rsidR="00974822" w:rsidRPr="008B376E">
        <w:rPr>
          <w:rFonts w:ascii="Arial" w:hAnsi="Arial" w:cs="Arial"/>
          <w:sz w:val="24"/>
          <w:szCs w:val="24"/>
        </w:rPr>
        <w:t>-</w:t>
      </w:r>
      <w:r w:rsidR="00AA3FCD" w:rsidRPr="008B376E">
        <w:rPr>
          <w:rFonts w:ascii="Arial" w:hAnsi="Arial" w:cs="Arial"/>
          <w:sz w:val="24"/>
          <w:szCs w:val="24"/>
        </w:rPr>
        <w:t>bottomed flask</w:t>
      </w:r>
      <w:r w:rsidR="00043D74" w:rsidRPr="008B376E">
        <w:rPr>
          <w:rFonts w:ascii="Arial" w:hAnsi="Arial" w:cs="Arial"/>
          <w:sz w:val="24"/>
          <w:szCs w:val="24"/>
        </w:rPr>
        <w:t xml:space="preserve"> </w:t>
      </w:r>
      <w:r w:rsidRPr="008B376E">
        <w:rPr>
          <w:rFonts w:ascii="Arial" w:hAnsi="Arial" w:cs="Arial"/>
          <w:sz w:val="24"/>
          <w:szCs w:val="24"/>
        </w:rPr>
        <w:t xml:space="preserve">contains the extractable organic matter from </w:t>
      </w:r>
      <w:r w:rsidR="00AA3FCD" w:rsidRPr="008B376E">
        <w:rPr>
          <w:rFonts w:ascii="Arial" w:hAnsi="Arial" w:cs="Arial"/>
          <w:sz w:val="24"/>
          <w:szCs w:val="24"/>
        </w:rPr>
        <w:t>the sediment sample</w:t>
      </w:r>
      <w:r w:rsidRPr="008B376E">
        <w:rPr>
          <w:rFonts w:ascii="Arial" w:hAnsi="Arial" w:cs="Arial"/>
          <w:sz w:val="24"/>
          <w:szCs w:val="24"/>
        </w:rPr>
        <w:t>. Th</w:t>
      </w:r>
      <w:r w:rsidR="00AA3FCD" w:rsidRPr="008B376E">
        <w:rPr>
          <w:rFonts w:ascii="Arial" w:hAnsi="Arial" w:cs="Arial"/>
          <w:sz w:val="24"/>
          <w:szCs w:val="24"/>
        </w:rPr>
        <w:t>is</w:t>
      </w:r>
      <w:r w:rsidRPr="008B376E">
        <w:rPr>
          <w:rFonts w:ascii="Arial" w:hAnsi="Arial" w:cs="Arial"/>
          <w:sz w:val="24"/>
          <w:szCs w:val="24"/>
        </w:rPr>
        <w:t xml:space="preserve"> TLE can now be analyzed</w:t>
      </w:r>
      <w:r w:rsidR="00974822" w:rsidRPr="008B376E">
        <w:rPr>
          <w:rFonts w:ascii="Arial" w:hAnsi="Arial" w:cs="Arial"/>
          <w:sz w:val="24"/>
          <w:szCs w:val="24"/>
        </w:rPr>
        <w:t>,</w:t>
      </w:r>
      <w:r w:rsidRPr="008B376E">
        <w:rPr>
          <w:rFonts w:ascii="Arial" w:hAnsi="Arial" w:cs="Arial"/>
          <w:sz w:val="24"/>
          <w:szCs w:val="24"/>
        </w:rPr>
        <w:t xml:space="preserve"> and </w:t>
      </w:r>
      <w:r w:rsidR="003E7681" w:rsidRPr="008B376E">
        <w:rPr>
          <w:rFonts w:ascii="Arial" w:hAnsi="Arial" w:cs="Arial"/>
          <w:sz w:val="24"/>
          <w:szCs w:val="24"/>
        </w:rPr>
        <w:t xml:space="preserve">its </w:t>
      </w:r>
      <w:r w:rsidRPr="008B376E">
        <w:rPr>
          <w:rFonts w:ascii="Arial" w:hAnsi="Arial" w:cs="Arial"/>
          <w:sz w:val="24"/>
          <w:szCs w:val="24"/>
        </w:rPr>
        <w:t xml:space="preserve">chemical constituents </w:t>
      </w:r>
      <w:r w:rsidR="007D6969" w:rsidRPr="008B376E">
        <w:rPr>
          <w:rFonts w:ascii="Arial" w:hAnsi="Arial" w:cs="Arial"/>
          <w:sz w:val="24"/>
          <w:szCs w:val="24"/>
        </w:rPr>
        <w:t>identified and quantified.</w:t>
      </w:r>
    </w:p>
    <w:p w14:paraId="18073514" w14:textId="6E361976" w:rsidR="009A29DC" w:rsidRPr="008B376E" w:rsidRDefault="0018006B" w:rsidP="0018006B">
      <w:pPr>
        <w:spacing w:line="360" w:lineRule="auto"/>
        <w:rPr>
          <w:rFonts w:ascii="Arial" w:hAnsi="Arial" w:cs="Arial"/>
          <w:b/>
          <w:sz w:val="24"/>
          <w:szCs w:val="24"/>
        </w:rPr>
      </w:pPr>
      <w:r w:rsidRPr="008B376E">
        <w:rPr>
          <w:rFonts w:ascii="Arial" w:hAnsi="Arial" w:cs="Arial"/>
          <w:b/>
          <w:sz w:val="24"/>
          <w:szCs w:val="24"/>
        </w:rPr>
        <w:br/>
      </w:r>
      <w:commentRangeStart w:id="50"/>
      <w:commentRangeStart w:id="51"/>
      <w:commentRangeStart w:id="52"/>
      <w:r w:rsidRPr="008B376E">
        <w:rPr>
          <w:rFonts w:ascii="Arial" w:hAnsi="Arial" w:cs="Arial"/>
          <w:b/>
          <w:sz w:val="24"/>
          <w:szCs w:val="24"/>
        </w:rPr>
        <w:t>Applications</w:t>
      </w:r>
      <w:r w:rsidR="009A29DC" w:rsidRPr="008B376E">
        <w:rPr>
          <w:rFonts w:ascii="Arial" w:hAnsi="Arial" w:cs="Arial"/>
          <w:b/>
          <w:sz w:val="24"/>
          <w:szCs w:val="24"/>
        </w:rPr>
        <w:t xml:space="preserve">: </w:t>
      </w:r>
      <w:commentRangeEnd w:id="50"/>
      <w:r w:rsidR="00767A72" w:rsidRPr="008B376E">
        <w:rPr>
          <w:rStyle w:val="CommentReference"/>
          <w:rFonts w:ascii="Arial" w:hAnsi="Arial" w:cs="Arial"/>
          <w:sz w:val="24"/>
          <w:szCs w:val="24"/>
        </w:rPr>
        <w:commentReference w:id="50"/>
      </w:r>
      <w:commentRangeEnd w:id="51"/>
      <w:r w:rsidR="00767A72" w:rsidRPr="008B376E">
        <w:rPr>
          <w:rStyle w:val="CommentReference"/>
          <w:rFonts w:ascii="Arial" w:hAnsi="Arial" w:cs="Arial"/>
          <w:sz w:val="24"/>
          <w:szCs w:val="24"/>
        </w:rPr>
        <w:commentReference w:id="51"/>
      </w:r>
      <w:commentRangeEnd w:id="52"/>
      <w:r w:rsidR="00EF546B">
        <w:rPr>
          <w:rStyle w:val="CommentReference"/>
        </w:rPr>
        <w:commentReference w:id="52"/>
      </w:r>
    </w:p>
    <w:p w14:paraId="412AEF15" w14:textId="58057F47" w:rsidR="00E14AD6" w:rsidRPr="008B376E" w:rsidRDefault="003E7681" w:rsidP="0018006B">
      <w:pPr>
        <w:spacing w:line="360" w:lineRule="auto"/>
        <w:rPr>
          <w:ins w:id="53" w:author="Jeff Salacup" w:date="2015-03-31T13:02:00Z"/>
          <w:rFonts w:ascii="Arial" w:hAnsi="Arial" w:cs="Arial"/>
          <w:sz w:val="24"/>
          <w:szCs w:val="24"/>
        </w:rPr>
      </w:pPr>
      <w:r w:rsidRPr="008B376E">
        <w:rPr>
          <w:rFonts w:ascii="Arial" w:hAnsi="Arial" w:cs="Arial"/>
          <w:sz w:val="24"/>
          <w:szCs w:val="24"/>
        </w:rPr>
        <w:t>The extract from the marine mud contains compounds called alkenones</w:t>
      </w:r>
      <w:r w:rsidR="00974822" w:rsidRPr="008B376E">
        <w:rPr>
          <w:rFonts w:ascii="Arial" w:hAnsi="Arial" w:cs="Arial"/>
          <w:sz w:val="24"/>
          <w:szCs w:val="24"/>
        </w:rPr>
        <w:t>, which</w:t>
      </w:r>
      <w:r w:rsidRPr="008B376E">
        <w:rPr>
          <w:rFonts w:ascii="Arial" w:hAnsi="Arial" w:cs="Arial"/>
          <w:sz w:val="24"/>
          <w:szCs w:val="24"/>
        </w:rPr>
        <w:t xml:space="preserve"> are used in paleoceanography. </w:t>
      </w:r>
      <w:r w:rsidR="000C218B" w:rsidRPr="008B376E">
        <w:rPr>
          <w:rFonts w:ascii="Arial" w:hAnsi="Arial" w:cs="Arial"/>
          <w:sz w:val="24"/>
          <w:szCs w:val="24"/>
        </w:rPr>
        <w:t>Alkenones are long</w:t>
      </w:r>
      <w:r w:rsidR="00974822" w:rsidRPr="008B376E">
        <w:rPr>
          <w:rFonts w:ascii="Arial" w:hAnsi="Arial" w:cs="Arial"/>
          <w:sz w:val="24"/>
          <w:szCs w:val="24"/>
        </w:rPr>
        <w:t>-</w:t>
      </w:r>
      <w:r w:rsidR="000C218B" w:rsidRPr="008B376E">
        <w:rPr>
          <w:rFonts w:ascii="Arial" w:hAnsi="Arial" w:cs="Arial"/>
          <w:sz w:val="24"/>
          <w:szCs w:val="24"/>
        </w:rPr>
        <w:t>chained alkyl-ketones produced by certain classes of haptophyte algae that live in the sunlit surface ocean</w:t>
      </w:r>
      <w:ins w:id="54" w:author="Jeff Salacup" w:date="2015-03-31T13:05:00Z">
        <w:r w:rsidR="00EF546B" w:rsidRPr="008B376E">
          <w:rPr>
            <w:rFonts w:ascii="Arial" w:hAnsi="Arial" w:cs="Arial"/>
            <w:sz w:val="24"/>
            <w:szCs w:val="24"/>
          </w:rPr>
          <w:t xml:space="preserve"> </w:t>
        </w:r>
      </w:ins>
      <w:r w:rsidR="00EF546B" w:rsidRPr="008B376E">
        <w:rPr>
          <w:rFonts w:ascii="Arial" w:hAnsi="Arial" w:cs="Arial"/>
          <w:sz w:val="24"/>
          <w:szCs w:val="24"/>
        </w:rPr>
        <w:fldChar w:fldCharType="begin"/>
      </w:r>
      <w:r w:rsidR="00EF546B" w:rsidRPr="008B376E">
        <w:rPr>
          <w:rFonts w:ascii="Arial" w:hAnsi="Arial" w:cs="Arial"/>
          <w:sz w:val="24"/>
          <w:szCs w:val="24"/>
        </w:rPr>
        <w:instrText xml:space="preserve"> ADDIN EN.CITE &lt;EndNote&gt;&lt;Cite&gt;&lt;Author&gt;Conte&lt;/Author&gt;&lt;Year&gt;1994&lt;/Year&gt;&lt;RecNum&gt;1687&lt;/RecNum&gt;&lt;DisplayText&gt;[&lt;style face="italic"&gt;Conte et al.&lt;/style&gt;, 1994]&lt;/DisplayText&gt;&lt;record&gt;&lt;rec-number&gt;1687&lt;/rec-number&gt;&lt;foreign-keys&gt;&lt;key app="EN" db-id="xsx2zrea892sdqe0ds9v99p9v9pze0f05w2t"&gt;1687&lt;/key&gt;&lt;/foreign-keys&gt;&lt;ref-type name="Journal Article"&gt;17&lt;/ref-type&gt;&lt;contributors&gt;&lt;authors&gt;&lt;author&gt;Conte, M. H.&lt;/author&gt;&lt;author&gt;Thompson, A.&lt;/author&gt;&lt;author&gt;Eglinton, G.&lt;/author&gt;&lt;/authors&gt;&lt;/contributors&gt;&lt;titles&gt;&lt;title&gt;Primary production of lipid biomarker compounds by Emiliania huxleyi: results from an experimental mesocosm study in fjords of southern Norway&lt;/title&gt;&lt;secondary-title&gt;Sarsia&lt;/secondary-title&gt;&lt;/titles&gt;&lt;periodical&gt;&lt;full-title&gt;Sarsia&lt;/full-title&gt;&lt;abbr-1&gt;Sarsia&lt;/abbr-1&gt;&lt;/periodical&gt;&lt;pages&gt;319-332&lt;/pages&gt;&lt;volume&gt;79&lt;/volume&gt;&lt;dates&gt;&lt;year&gt;1994&lt;/year&gt;&lt;/dates&gt;&lt;urls&gt;&lt;/urls&gt;&lt;/record&gt;&lt;/Cite&gt;&lt;/EndNote&gt;</w:instrText>
      </w:r>
      <w:r w:rsidR="00EF546B" w:rsidRPr="008B376E">
        <w:rPr>
          <w:rFonts w:ascii="Arial" w:hAnsi="Arial" w:cs="Arial"/>
          <w:sz w:val="24"/>
          <w:szCs w:val="24"/>
        </w:rPr>
        <w:fldChar w:fldCharType="separate"/>
      </w:r>
      <w:r w:rsidR="00EF546B" w:rsidRPr="008B376E">
        <w:rPr>
          <w:rFonts w:ascii="Arial" w:hAnsi="Arial" w:cs="Arial"/>
          <w:noProof/>
          <w:sz w:val="24"/>
          <w:szCs w:val="24"/>
        </w:rPr>
        <w:t>[</w:t>
      </w:r>
      <w:hyperlink w:anchor="_ENREF_2" w:tooltip="Conte, 1994 #1687" w:history="1">
        <w:r w:rsidR="00911998" w:rsidRPr="008B376E">
          <w:rPr>
            <w:rFonts w:ascii="Arial" w:hAnsi="Arial" w:cs="Arial"/>
            <w:i/>
            <w:noProof/>
            <w:sz w:val="24"/>
            <w:szCs w:val="24"/>
          </w:rPr>
          <w:t>Conte et al.</w:t>
        </w:r>
        <w:r w:rsidR="00911998" w:rsidRPr="008B376E">
          <w:rPr>
            <w:rFonts w:ascii="Arial" w:hAnsi="Arial" w:cs="Arial"/>
            <w:noProof/>
            <w:sz w:val="24"/>
            <w:szCs w:val="24"/>
          </w:rPr>
          <w:t>, 1994</w:t>
        </w:r>
      </w:hyperlink>
      <w:r w:rsidR="00EF546B" w:rsidRPr="008B376E">
        <w:rPr>
          <w:rFonts w:ascii="Arial" w:hAnsi="Arial" w:cs="Arial"/>
          <w:noProof/>
          <w:sz w:val="24"/>
          <w:szCs w:val="24"/>
        </w:rPr>
        <w:t>]</w:t>
      </w:r>
      <w:r w:rsidR="00EF546B" w:rsidRPr="008B376E">
        <w:rPr>
          <w:rFonts w:ascii="Arial" w:hAnsi="Arial" w:cs="Arial"/>
          <w:sz w:val="24"/>
          <w:szCs w:val="24"/>
        </w:rPr>
        <w:fldChar w:fldCharType="end"/>
      </w:r>
      <w:r w:rsidR="000E35AC" w:rsidRPr="008B376E">
        <w:rPr>
          <w:rFonts w:ascii="Arial" w:hAnsi="Arial" w:cs="Arial"/>
          <w:sz w:val="24"/>
          <w:szCs w:val="24"/>
        </w:rPr>
        <w:t xml:space="preserve"> (</w:t>
      </w:r>
      <w:r w:rsidR="000E35AC" w:rsidRPr="008B376E">
        <w:rPr>
          <w:rFonts w:ascii="Arial" w:hAnsi="Arial" w:cs="Arial"/>
          <w:b/>
          <w:sz w:val="24"/>
          <w:szCs w:val="24"/>
        </w:rPr>
        <w:t>Figure 3</w:t>
      </w:r>
      <w:r w:rsidR="000E35AC" w:rsidRPr="008B376E">
        <w:rPr>
          <w:rFonts w:ascii="Arial" w:hAnsi="Arial" w:cs="Arial"/>
          <w:sz w:val="24"/>
          <w:szCs w:val="24"/>
        </w:rPr>
        <w:t>)</w:t>
      </w:r>
      <w:r w:rsidR="000C218B" w:rsidRPr="008B376E">
        <w:rPr>
          <w:rFonts w:ascii="Arial" w:hAnsi="Arial" w:cs="Arial"/>
          <w:sz w:val="24"/>
          <w:szCs w:val="24"/>
        </w:rPr>
        <w:t xml:space="preserve">. The two most common alkenones are 37 carbon atoms long and have two or three double bonds in them. The haptophytes adjust the ratio of these two alkenones in their cells according to the temperature of the water they live in. </w:t>
      </w:r>
      <w:ins w:id="55" w:author="Jeff Salacup" w:date="2015-03-31T13:02:00Z">
        <w:r w:rsidR="00E14AD6" w:rsidRPr="008B376E">
          <w:rPr>
            <w:rFonts w:ascii="Arial" w:hAnsi="Arial" w:cs="Arial"/>
            <w:sz w:val="24"/>
            <w:szCs w:val="24"/>
          </w:rPr>
          <w:t>The ratio of the two alkenones defines the Uk’37 ratio:</w:t>
        </w:r>
      </w:ins>
    </w:p>
    <w:p w14:paraId="4A83C471" w14:textId="42D5E3AE" w:rsidR="00E14AD6" w:rsidRPr="008B376E" w:rsidRDefault="00E14AD6" w:rsidP="008B376E">
      <w:pPr>
        <w:spacing w:line="360" w:lineRule="auto"/>
        <w:jc w:val="center"/>
        <w:rPr>
          <w:ins w:id="56" w:author="Jeff Salacup" w:date="2015-03-31T13:06:00Z"/>
          <w:rFonts w:ascii="Arial" w:hAnsi="Arial" w:cs="Arial"/>
          <w:sz w:val="24"/>
          <w:szCs w:val="24"/>
        </w:rPr>
      </w:pPr>
      <w:ins w:id="57" w:author="Jeff Salacup" w:date="2015-03-31T13:02:00Z">
        <w:r w:rsidRPr="008B376E">
          <w:rPr>
            <w:rFonts w:ascii="Arial" w:hAnsi="Arial" w:cs="Arial"/>
            <w:b/>
            <w:sz w:val="24"/>
            <w:szCs w:val="24"/>
          </w:rPr>
          <w:t>Eq.1)</w:t>
        </w:r>
        <w:r w:rsidRPr="008B376E">
          <w:rPr>
            <w:rFonts w:ascii="Arial" w:hAnsi="Arial" w:cs="Arial"/>
            <w:sz w:val="24"/>
            <w:szCs w:val="24"/>
          </w:rPr>
          <w:t xml:space="preserve"> </w:t>
        </w:r>
        <w:proofErr w:type="gramStart"/>
        <w:r w:rsidRPr="008B376E">
          <w:rPr>
            <w:rFonts w:ascii="Arial" w:hAnsi="Arial" w:cs="Arial"/>
            <w:sz w:val="24"/>
            <w:szCs w:val="24"/>
          </w:rPr>
          <w:t>U</w:t>
        </w:r>
        <w:r w:rsidRPr="008B376E">
          <w:rPr>
            <w:rFonts w:ascii="Arial" w:hAnsi="Arial" w:cs="Arial"/>
            <w:sz w:val="24"/>
            <w:szCs w:val="24"/>
            <w:vertAlign w:val="superscript"/>
          </w:rPr>
          <w:t>k’</w:t>
        </w:r>
        <w:r w:rsidRPr="008B376E">
          <w:rPr>
            <w:rFonts w:ascii="Arial" w:hAnsi="Arial" w:cs="Arial"/>
            <w:sz w:val="24"/>
            <w:szCs w:val="24"/>
            <w:vertAlign w:val="subscript"/>
          </w:rPr>
          <w:t>37</w:t>
        </w:r>
        <w:proofErr w:type="gramEnd"/>
        <w:r w:rsidRPr="008B376E">
          <w:rPr>
            <w:rFonts w:ascii="Arial" w:hAnsi="Arial" w:cs="Arial"/>
            <w:sz w:val="24"/>
            <w:szCs w:val="24"/>
          </w:rPr>
          <w:t xml:space="preserve"> = (C</w:t>
        </w:r>
        <w:r w:rsidRPr="008B376E">
          <w:rPr>
            <w:rFonts w:ascii="Arial" w:hAnsi="Arial" w:cs="Arial"/>
            <w:sz w:val="24"/>
            <w:szCs w:val="24"/>
            <w:vertAlign w:val="subscript"/>
          </w:rPr>
          <w:t>37:2</w:t>
        </w:r>
        <w:r w:rsidRPr="008B376E">
          <w:rPr>
            <w:rFonts w:ascii="Arial" w:hAnsi="Arial" w:cs="Arial"/>
            <w:sz w:val="24"/>
            <w:szCs w:val="24"/>
          </w:rPr>
          <w:t>) / (C</w:t>
        </w:r>
        <w:r w:rsidRPr="008B376E">
          <w:rPr>
            <w:rFonts w:ascii="Arial" w:hAnsi="Arial" w:cs="Arial"/>
            <w:sz w:val="24"/>
            <w:szCs w:val="24"/>
            <w:vertAlign w:val="subscript"/>
          </w:rPr>
          <w:t>37:2</w:t>
        </w:r>
        <w:r w:rsidRPr="008B376E">
          <w:rPr>
            <w:rFonts w:ascii="Arial" w:hAnsi="Arial" w:cs="Arial"/>
            <w:sz w:val="24"/>
            <w:szCs w:val="24"/>
          </w:rPr>
          <w:t xml:space="preserve"> + C</w:t>
        </w:r>
        <w:r w:rsidRPr="008B376E">
          <w:rPr>
            <w:rFonts w:ascii="Arial" w:hAnsi="Arial" w:cs="Arial"/>
            <w:sz w:val="24"/>
            <w:szCs w:val="24"/>
            <w:vertAlign w:val="subscript"/>
          </w:rPr>
          <w:t>37:3</w:t>
        </w:r>
        <w:r w:rsidRPr="008B376E">
          <w:rPr>
            <w:rFonts w:ascii="Arial" w:hAnsi="Arial" w:cs="Arial"/>
            <w:sz w:val="24"/>
            <w:szCs w:val="24"/>
          </w:rPr>
          <w:t xml:space="preserve">) </w:t>
        </w:r>
      </w:ins>
      <w:r w:rsidRPr="008B376E">
        <w:rPr>
          <w:rFonts w:ascii="Arial" w:hAnsi="Arial" w:cs="Arial"/>
          <w:sz w:val="24"/>
          <w:szCs w:val="24"/>
        </w:rPr>
        <w:fldChar w:fldCharType="begin">
          <w:fldData xml:space="preserve">PEVuZE5vdGU+PENpdGU+PEF1dGhvcj5IZXJiZXJ0PC9BdXRob3I+PFllYXI+MjAwMzwvWWVhcj48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</w:fldData>
        </w:fldChar>
      </w:r>
      <w:r w:rsidR="00EF546B" w:rsidRPr="008B376E">
        <w:rPr>
          <w:rFonts w:ascii="Arial" w:hAnsi="Arial" w:cs="Arial"/>
          <w:sz w:val="24"/>
          <w:szCs w:val="24"/>
        </w:rPr>
        <w:instrText xml:space="preserve"> ADDIN EN.CITE </w:instrText>
      </w:r>
      <w:r w:rsidR="00EF546B" w:rsidRPr="008B376E">
        <w:rPr>
          <w:rFonts w:ascii="Arial" w:hAnsi="Arial" w:cs="Arial"/>
          <w:sz w:val="24"/>
          <w:szCs w:val="24"/>
        </w:rPr>
        <w:fldChar w:fldCharType="begin">
          <w:fldData xml:space="preserve">PEVuZE5vdGU+PENpdGU+PEF1dGhvcj5IZXJiZXJ0PC9BdXRob3I+PFllYXI+MjAwMzwvWWVhcj48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</w:fldData>
        </w:fldChar>
      </w:r>
      <w:r w:rsidR="00EF546B" w:rsidRPr="008B376E">
        <w:rPr>
          <w:rFonts w:ascii="Arial" w:hAnsi="Arial" w:cs="Arial"/>
          <w:sz w:val="24"/>
          <w:szCs w:val="24"/>
        </w:rPr>
        <w:instrText xml:space="preserve"> ADDIN EN.CITE.DATA </w:instrText>
      </w:r>
      <w:r w:rsidR="00EF546B" w:rsidRPr="008B376E">
        <w:rPr>
          <w:rFonts w:ascii="Arial" w:hAnsi="Arial" w:cs="Arial"/>
          <w:sz w:val="24"/>
          <w:szCs w:val="24"/>
        </w:rPr>
      </w:r>
      <w:r w:rsidR="00EF546B" w:rsidRPr="008B376E">
        <w:rPr>
          <w:rFonts w:ascii="Arial" w:hAnsi="Arial" w:cs="Arial"/>
          <w:sz w:val="24"/>
          <w:szCs w:val="24"/>
        </w:rPr>
        <w:fldChar w:fldCharType="end"/>
      </w:r>
      <w:r w:rsidRPr="008B376E">
        <w:rPr>
          <w:rFonts w:ascii="Arial" w:hAnsi="Arial" w:cs="Arial"/>
          <w:sz w:val="24"/>
          <w:szCs w:val="24"/>
        </w:rPr>
      </w:r>
      <w:r w:rsidRPr="008B376E">
        <w:rPr>
          <w:rFonts w:ascii="Arial" w:hAnsi="Arial" w:cs="Arial"/>
          <w:sz w:val="24"/>
          <w:szCs w:val="24"/>
        </w:rPr>
        <w:fldChar w:fldCharType="separate"/>
      </w:r>
      <w:r w:rsidR="00EF546B" w:rsidRPr="008B376E">
        <w:rPr>
          <w:rFonts w:ascii="Arial" w:hAnsi="Arial" w:cs="Arial"/>
          <w:noProof/>
          <w:sz w:val="24"/>
          <w:szCs w:val="24"/>
        </w:rPr>
        <w:t>[</w:t>
      </w:r>
      <w:hyperlink w:anchor="_ENREF_1" w:tooltip="Brassell, 1986 #1724" w:history="1">
        <w:r w:rsidR="00911998" w:rsidRPr="008B376E">
          <w:rPr>
            <w:rFonts w:ascii="Arial" w:hAnsi="Arial" w:cs="Arial"/>
            <w:i/>
            <w:noProof/>
            <w:sz w:val="24"/>
            <w:szCs w:val="24"/>
          </w:rPr>
          <w:t>Brassell et al.</w:t>
        </w:r>
        <w:r w:rsidR="00911998" w:rsidRPr="008B376E">
          <w:rPr>
            <w:rFonts w:ascii="Arial" w:hAnsi="Arial" w:cs="Arial"/>
            <w:noProof/>
            <w:sz w:val="24"/>
            <w:szCs w:val="24"/>
          </w:rPr>
          <w:t>, 1986</w:t>
        </w:r>
      </w:hyperlink>
      <w:r w:rsidR="00EF546B" w:rsidRPr="008B376E">
        <w:rPr>
          <w:rFonts w:ascii="Arial" w:hAnsi="Arial" w:cs="Arial"/>
          <w:noProof/>
          <w:sz w:val="24"/>
          <w:szCs w:val="24"/>
        </w:rPr>
        <w:t xml:space="preserve">; </w:t>
      </w:r>
      <w:hyperlink w:anchor="_ENREF_3" w:tooltip="Herbert, 2003 #1536" w:history="1">
        <w:r w:rsidR="00911998" w:rsidRPr="008B376E">
          <w:rPr>
            <w:rFonts w:ascii="Arial" w:hAnsi="Arial" w:cs="Arial"/>
            <w:i/>
            <w:noProof/>
            <w:sz w:val="24"/>
            <w:szCs w:val="24"/>
          </w:rPr>
          <w:t>Herbert</w:t>
        </w:r>
        <w:r w:rsidR="00911998" w:rsidRPr="008B376E">
          <w:rPr>
            <w:rFonts w:ascii="Arial" w:hAnsi="Arial" w:cs="Arial"/>
            <w:noProof/>
            <w:sz w:val="24"/>
            <w:szCs w:val="24"/>
          </w:rPr>
          <w:t>, 2003</w:t>
        </w:r>
      </w:hyperlink>
      <w:r w:rsidR="00EF546B" w:rsidRPr="008B376E">
        <w:rPr>
          <w:rFonts w:ascii="Arial" w:hAnsi="Arial" w:cs="Arial"/>
          <w:noProof/>
          <w:sz w:val="24"/>
          <w:szCs w:val="24"/>
        </w:rPr>
        <w:t>]</w:t>
      </w:r>
      <w:r w:rsidRPr="008B376E">
        <w:rPr>
          <w:rFonts w:ascii="Arial" w:hAnsi="Arial" w:cs="Arial"/>
          <w:sz w:val="24"/>
          <w:szCs w:val="24"/>
        </w:rPr>
        <w:fldChar w:fldCharType="end"/>
      </w:r>
    </w:p>
    <w:p w14:paraId="2F1D136B" w14:textId="21EB17D3" w:rsidR="00EF546B" w:rsidRPr="008B376E" w:rsidRDefault="00EF546B" w:rsidP="00EF546B">
      <w:pPr>
        <w:rPr>
          <w:ins w:id="58" w:author="Jeff Salacup" w:date="2015-03-31T13:06:00Z"/>
          <w:rFonts w:ascii="Arial" w:hAnsi="Arial" w:cs="Arial"/>
          <w:sz w:val="24"/>
          <w:szCs w:val="24"/>
        </w:rPr>
      </w:pPr>
      <w:ins w:id="59" w:author="Jeff Salacup" w:date="2015-03-31T13:06:00Z">
        <w:r w:rsidRPr="008B376E">
          <w:rPr>
            <w:rFonts w:ascii="Arial" w:hAnsi="Arial" w:cs="Arial"/>
            <w:sz w:val="24"/>
            <w:szCs w:val="24"/>
          </w:rPr>
          <w:t xml:space="preserve">Culture </w:t>
        </w:r>
      </w:ins>
      <w:r w:rsidRPr="008B376E">
        <w:rPr>
          <w:rFonts w:ascii="Arial" w:hAnsi="Arial" w:cs="Arial"/>
          <w:sz w:val="24"/>
          <w:szCs w:val="24"/>
        </w:rPr>
        <w:fldChar w:fldCharType="begin">
          <w:fldData xml:space="preserve">PEVuZE5vdGU+PENpdGU+PEF1dGhvcj5QcmFobDwvQXV0aG9yPjxZZWFyPjE5ODg8L1llYXI+PFJl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</w:fldData>
        </w:fldChar>
      </w:r>
      <w:r w:rsidRPr="008B376E">
        <w:rPr>
          <w:rFonts w:ascii="Arial" w:hAnsi="Arial" w:cs="Arial"/>
          <w:sz w:val="24"/>
          <w:szCs w:val="24"/>
        </w:rPr>
        <w:instrText xml:space="preserve"> ADDIN EN.CITE </w:instrText>
      </w:r>
      <w:r w:rsidRPr="008B376E">
        <w:rPr>
          <w:rFonts w:ascii="Arial" w:hAnsi="Arial" w:cs="Arial"/>
          <w:sz w:val="24"/>
          <w:szCs w:val="24"/>
        </w:rPr>
        <w:fldChar w:fldCharType="begin">
          <w:fldData xml:space="preserve">PEVuZE5vdGU+PENpdGU+PEF1dGhvcj5QcmFobDwvQXV0aG9yPjxZZWFyPjE5ODg8L1llYXI+PFJl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</w:fldData>
        </w:fldChar>
      </w:r>
      <w:r w:rsidRPr="008B376E">
        <w:rPr>
          <w:rFonts w:ascii="Arial" w:hAnsi="Arial" w:cs="Arial"/>
          <w:sz w:val="24"/>
          <w:szCs w:val="24"/>
        </w:rPr>
        <w:instrText xml:space="preserve"> ADDIN EN.CITE.DATA </w:instrText>
      </w:r>
      <w:r w:rsidRPr="008B376E">
        <w:rPr>
          <w:rFonts w:ascii="Arial" w:hAnsi="Arial" w:cs="Arial"/>
          <w:sz w:val="24"/>
          <w:szCs w:val="24"/>
        </w:rPr>
      </w:r>
      <w:r w:rsidRPr="008B376E">
        <w:rPr>
          <w:rFonts w:ascii="Arial" w:hAnsi="Arial" w:cs="Arial"/>
          <w:sz w:val="24"/>
          <w:szCs w:val="24"/>
        </w:rPr>
        <w:fldChar w:fldCharType="end"/>
      </w:r>
      <w:r w:rsidRPr="008B376E">
        <w:rPr>
          <w:rFonts w:ascii="Arial" w:hAnsi="Arial" w:cs="Arial"/>
          <w:sz w:val="24"/>
          <w:szCs w:val="24"/>
        </w:rPr>
      </w:r>
      <w:r w:rsidRPr="008B376E">
        <w:rPr>
          <w:rFonts w:ascii="Arial" w:hAnsi="Arial" w:cs="Arial"/>
          <w:sz w:val="24"/>
          <w:szCs w:val="24"/>
        </w:rPr>
        <w:fldChar w:fldCharType="separate"/>
      </w:r>
      <w:r w:rsidRPr="008B376E">
        <w:rPr>
          <w:rFonts w:ascii="Arial" w:hAnsi="Arial" w:cs="Arial"/>
          <w:noProof/>
          <w:sz w:val="24"/>
          <w:szCs w:val="24"/>
        </w:rPr>
        <w:t>[</w:t>
      </w:r>
      <w:hyperlink w:anchor="_ENREF_6" w:tooltip="Prahl, 1987 #1732" w:history="1">
        <w:r w:rsidR="00911998" w:rsidRPr="008B376E">
          <w:rPr>
            <w:rFonts w:ascii="Arial" w:hAnsi="Arial" w:cs="Arial"/>
            <w:i/>
            <w:noProof/>
            <w:sz w:val="24"/>
            <w:szCs w:val="24"/>
          </w:rPr>
          <w:t>Prahl and Wakeham</w:t>
        </w:r>
        <w:r w:rsidR="00911998" w:rsidRPr="008B376E">
          <w:rPr>
            <w:rFonts w:ascii="Arial" w:hAnsi="Arial" w:cs="Arial"/>
            <w:noProof/>
            <w:sz w:val="24"/>
            <w:szCs w:val="24"/>
          </w:rPr>
          <w:t>, 1987</w:t>
        </w:r>
      </w:hyperlink>
      <w:r w:rsidRPr="008B376E">
        <w:rPr>
          <w:rFonts w:ascii="Arial" w:hAnsi="Arial" w:cs="Arial"/>
          <w:noProof/>
          <w:sz w:val="24"/>
          <w:szCs w:val="24"/>
        </w:rPr>
        <w:t xml:space="preserve">; </w:t>
      </w:r>
      <w:hyperlink w:anchor="_ENREF_7" w:tooltip="Prahl, 1988 #1948" w:history="1">
        <w:r w:rsidR="00911998" w:rsidRPr="008B376E">
          <w:rPr>
            <w:rFonts w:ascii="Arial" w:hAnsi="Arial" w:cs="Arial"/>
            <w:i/>
            <w:noProof/>
            <w:sz w:val="24"/>
            <w:szCs w:val="24"/>
          </w:rPr>
          <w:t>Prahl et al.</w:t>
        </w:r>
        <w:r w:rsidR="00911998" w:rsidRPr="008B376E">
          <w:rPr>
            <w:rFonts w:ascii="Arial" w:hAnsi="Arial" w:cs="Arial"/>
            <w:noProof/>
            <w:sz w:val="24"/>
            <w:szCs w:val="24"/>
          </w:rPr>
          <w:t>, 1988</w:t>
        </w:r>
      </w:hyperlink>
      <w:r w:rsidRPr="008B376E">
        <w:rPr>
          <w:rFonts w:ascii="Arial" w:hAnsi="Arial" w:cs="Arial"/>
          <w:noProof/>
          <w:sz w:val="24"/>
          <w:szCs w:val="24"/>
        </w:rPr>
        <w:t>]</w:t>
      </w:r>
      <w:ins w:id="60" w:author="Jeff Salacup" w:date="2015-03-31T13:06:00Z">
        <w:r w:rsidRPr="008B376E">
          <w:rPr>
            <w:rFonts w:ascii="Arial" w:hAnsi="Arial" w:cs="Arial"/>
            <w:sz w:val="24"/>
            <w:szCs w:val="24"/>
          </w:rPr>
          <w:fldChar w:fldCharType="end"/>
        </w:r>
        <w:r w:rsidRPr="008B376E">
          <w:rPr>
            <w:rFonts w:ascii="Arial" w:hAnsi="Arial" w:cs="Arial"/>
            <w:sz w:val="24"/>
            <w:szCs w:val="24"/>
          </w:rPr>
          <w:t xml:space="preserve"> and core-top sediment </w:t>
        </w:r>
      </w:ins>
      <w:r w:rsidRPr="008B376E">
        <w:rPr>
          <w:rFonts w:ascii="Arial" w:hAnsi="Arial" w:cs="Arial"/>
          <w:sz w:val="24"/>
          <w:szCs w:val="24"/>
        </w:rPr>
        <w:fldChar w:fldCharType="begin"/>
      </w:r>
      <w:r w:rsidRPr="008B376E">
        <w:rPr>
          <w:rFonts w:ascii="Arial" w:hAnsi="Arial" w:cs="Arial"/>
          <w:sz w:val="24"/>
          <w:szCs w:val="24"/>
        </w:rPr>
        <w:instrText xml:space="preserve"> ADDIN EN.CITE &lt;EndNote&gt;&lt;Cite&gt;&lt;Author&gt;Müller&lt;/Author&gt;&lt;Year&gt;1998&lt;/Year&gt;&lt;RecNum&gt;2156&lt;/RecNum&gt;&lt;DisplayText&gt;[&lt;style face="italic"&gt;Müller et al.&lt;/style&gt;, 1998]&lt;/DisplayText&gt;&lt;record&gt;&lt;rec-number&gt;2156&lt;/rec-number&gt;&lt;foreign-keys&gt;&lt;key app="EN" db-id="xsx2zrea892sdqe0ds9v99p9v9pze0f05w2t"&gt;2156&lt;/key&gt;&lt;/foreign-keys&gt;&lt;ref-type name="Journal Article"&gt;17&lt;/ref-type&gt;&lt;contributors&gt;&lt;authors&gt;&lt;author&gt;Müller, Peter J.&lt;/author&gt;&lt;author&gt;Kirst, Georg&lt;/author&gt;&lt;author&gt;Ruhland, Götz&lt;/author&gt;&lt;author&gt;von Storch, Isabel&lt;/author&gt;&lt;author&gt;Rosell-Melé, Antoni&lt;/author&gt;&lt;/authors&gt;&lt;/contributors&gt;&lt;titles&gt;&lt;title&gt;Calibration of the alkenone paleotemperature index U37K′ based on core-tops from the eastern South Atlantic and the global ocean (60°N-60°S)&lt;/title&gt;&lt;secondary-title&gt;Geochimica et Cosmochimica Acta&lt;/secondary-title&gt;&lt;/titles&gt;&lt;periodical&gt;&lt;full-title&gt;Geochimica et Cosmochimica Acta&lt;/full-title&gt;&lt;/periodical&gt;&lt;pages&gt;1757-1772&lt;/pages&gt;&lt;volume&gt;62&lt;/volume&gt;&lt;number&gt;10&lt;/number&gt;&lt;dates&gt;&lt;year&gt;1998&lt;/year&gt;&lt;/dates&gt;&lt;isbn&gt;0016-7037&lt;/isbn&gt;&lt;urls&gt;&lt;related-urls&gt;&lt;url&gt;http://www.sciencedirect.com/science/article/pii/S0016703798000970&lt;/url&gt;&lt;/related-urls&gt;&lt;/urls&gt;&lt;electronic-resource-num&gt;http://dx.doi.org/10.1016/S0016-7037(98)00097-0&lt;/electronic-resource-num&gt;&lt;/record&gt;&lt;/Cite&gt;&lt;/EndNote&gt;</w:instrText>
      </w:r>
      <w:r w:rsidRPr="008B376E">
        <w:rPr>
          <w:rFonts w:ascii="Arial" w:hAnsi="Arial" w:cs="Arial"/>
          <w:sz w:val="24"/>
          <w:szCs w:val="24"/>
        </w:rPr>
        <w:fldChar w:fldCharType="separate"/>
      </w:r>
      <w:r w:rsidRPr="008B376E">
        <w:rPr>
          <w:rFonts w:ascii="Arial" w:hAnsi="Arial" w:cs="Arial"/>
          <w:noProof/>
          <w:sz w:val="24"/>
          <w:szCs w:val="24"/>
        </w:rPr>
        <w:t>[</w:t>
      </w:r>
      <w:hyperlink w:anchor="_ENREF_5" w:tooltip="Müller, 1998 #2156" w:history="1">
        <w:r w:rsidR="00911998" w:rsidRPr="008B376E">
          <w:rPr>
            <w:rFonts w:ascii="Arial" w:hAnsi="Arial" w:cs="Arial"/>
            <w:i/>
            <w:noProof/>
            <w:sz w:val="24"/>
            <w:szCs w:val="24"/>
          </w:rPr>
          <w:t>Müller et al.</w:t>
        </w:r>
        <w:r w:rsidR="00911998" w:rsidRPr="008B376E">
          <w:rPr>
            <w:rFonts w:ascii="Arial" w:hAnsi="Arial" w:cs="Arial"/>
            <w:noProof/>
            <w:sz w:val="24"/>
            <w:szCs w:val="24"/>
          </w:rPr>
          <w:t>, 1998</w:t>
        </w:r>
      </w:hyperlink>
      <w:r w:rsidRPr="008B376E">
        <w:rPr>
          <w:rFonts w:ascii="Arial" w:hAnsi="Arial" w:cs="Arial"/>
          <w:noProof/>
          <w:sz w:val="24"/>
          <w:szCs w:val="24"/>
        </w:rPr>
        <w:t>]</w:t>
      </w:r>
      <w:ins w:id="61" w:author="Jeff Salacup" w:date="2015-03-31T13:06:00Z">
        <w:r w:rsidRPr="008B376E">
          <w:rPr>
            <w:rFonts w:ascii="Arial" w:hAnsi="Arial" w:cs="Arial"/>
            <w:sz w:val="24"/>
            <w:szCs w:val="24"/>
          </w:rPr>
          <w:fldChar w:fldCharType="end"/>
        </w:r>
        <w:r w:rsidRPr="008B376E">
          <w:rPr>
            <w:rFonts w:ascii="Arial" w:hAnsi="Arial" w:cs="Arial"/>
            <w:sz w:val="24"/>
            <w:szCs w:val="24"/>
          </w:rPr>
          <w:t xml:space="preserve"> calibration studies led to the development of the U</w:t>
        </w:r>
        <w:r w:rsidRPr="008B376E">
          <w:rPr>
            <w:rFonts w:ascii="Arial" w:hAnsi="Arial" w:cs="Arial"/>
            <w:sz w:val="24"/>
            <w:szCs w:val="24"/>
            <w:vertAlign w:val="superscript"/>
          </w:rPr>
          <w:t>k’</w:t>
        </w:r>
        <w:r w:rsidRPr="008B376E">
          <w:rPr>
            <w:rFonts w:ascii="Arial" w:hAnsi="Arial" w:cs="Arial"/>
            <w:sz w:val="24"/>
            <w:szCs w:val="24"/>
            <w:vertAlign w:val="subscript"/>
          </w:rPr>
          <w:t>37</w:t>
        </w:r>
        <w:r w:rsidRPr="008B376E">
          <w:rPr>
            <w:rFonts w:ascii="Arial" w:hAnsi="Arial" w:cs="Arial"/>
            <w:sz w:val="24"/>
            <w:szCs w:val="24"/>
          </w:rPr>
          <w:t xml:space="preserve"> Index as a quantitative SST proxy. In this work we use:</w:t>
        </w:r>
      </w:ins>
    </w:p>
    <w:p w14:paraId="097EADF9" w14:textId="77777777" w:rsidR="00EF546B" w:rsidRPr="008B376E" w:rsidRDefault="00EF546B" w:rsidP="00EF546B">
      <w:pPr>
        <w:rPr>
          <w:ins w:id="62" w:author="Jeff Salacup" w:date="2015-03-31T13:06:00Z"/>
          <w:rFonts w:ascii="Arial" w:hAnsi="Arial" w:cs="Arial"/>
          <w:sz w:val="24"/>
          <w:szCs w:val="24"/>
        </w:rPr>
      </w:pPr>
    </w:p>
    <w:p w14:paraId="31C69A35" w14:textId="77777777" w:rsidR="00EF546B" w:rsidRDefault="00EF546B" w:rsidP="008B376E">
      <w:pPr>
        <w:spacing w:line="360" w:lineRule="auto"/>
        <w:jc w:val="center"/>
        <w:rPr>
          <w:ins w:id="63" w:author="Jeff Salacup" w:date="2015-03-31T13:07:00Z"/>
          <w:rFonts w:ascii="Arial" w:hAnsi="Arial" w:cs="Arial"/>
          <w:sz w:val="24"/>
          <w:szCs w:val="24"/>
        </w:rPr>
      </w:pPr>
      <w:ins w:id="64" w:author="Jeff Salacup" w:date="2015-03-31T13:06:00Z">
        <w:r w:rsidRPr="008B376E">
          <w:rPr>
            <w:rFonts w:ascii="Arial" w:hAnsi="Arial" w:cs="Arial"/>
            <w:b/>
            <w:sz w:val="24"/>
            <w:szCs w:val="24"/>
          </w:rPr>
          <w:t>Eq. 2)</w:t>
        </w:r>
        <w:r w:rsidRPr="008B376E">
          <w:rPr>
            <w:rFonts w:ascii="Arial" w:hAnsi="Arial" w:cs="Arial"/>
            <w:sz w:val="24"/>
            <w:szCs w:val="24"/>
          </w:rPr>
          <w:t xml:space="preserve"> </w:t>
        </w:r>
        <w:proofErr w:type="gramStart"/>
        <w:r w:rsidRPr="008B376E">
          <w:rPr>
            <w:rFonts w:ascii="Arial" w:hAnsi="Arial" w:cs="Arial"/>
            <w:sz w:val="24"/>
            <w:szCs w:val="24"/>
          </w:rPr>
          <w:t>U</w:t>
        </w:r>
        <w:r w:rsidRPr="008B376E">
          <w:rPr>
            <w:rFonts w:ascii="Arial" w:hAnsi="Arial" w:cs="Arial"/>
            <w:sz w:val="24"/>
            <w:szCs w:val="24"/>
            <w:vertAlign w:val="superscript"/>
          </w:rPr>
          <w:t>k’</w:t>
        </w:r>
        <w:r w:rsidRPr="008B376E">
          <w:rPr>
            <w:rFonts w:ascii="Arial" w:hAnsi="Arial" w:cs="Arial"/>
            <w:sz w:val="24"/>
            <w:szCs w:val="24"/>
            <w:vertAlign w:val="subscript"/>
          </w:rPr>
          <w:t>37</w:t>
        </w:r>
        <w:proofErr w:type="gramEnd"/>
        <w:r w:rsidRPr="008B376E">
          <w:rPr>
            <w:rFonts w:ascii="Arial" w:hAnsi="Arial" w:cs="Arial"/>
            <w:sz w:val="24"/>
            <w:szCs w:val="24"/>
            <w:vertAlign w:val="subscript"/>
          </w:rPr>
          <w:t xml:space="preserve"> </w:t>
        </w:r>
        <w:r w:rsidRPr="008B376E">
          <w:rPr>
            <w:rFonts w:ascii="Arial" w:hAnsi="Arial" w:cs="Arial"/>
            <w:sz w:val="24"/>
            <w:szCs w:val="24"/>
          </w:rPr>
          <w:t>= 0.034(SST) + 0.039; ±1.4°C from 0</w:t>
        </w:r>
        <w:r w:rsidRPr="008B376E">
          <w:rPr>
            <w:rFonts w:ascii="Arial" w:hAnsi="Arial" w:cs="Arial"/>
            <w:sz w:val="24"/>
            <w:szCs w:val="24"/>
            <w:vertAlign w:val="superscript"/>
          </w:rPr>
          <w:t xml:space="preserve"> </w:t>
        </w:r>
        <w:r w:rsidRPr="008B376E">
          <w:rPr>
            <w:rFonts w:ascii="Arial" w:hAnsi="Arial" w:cs="Arial"/>
            <w:sz w:val="24"/>
            <w:szCs w:val="24"/>
          </w:rPr>
          <w:t>to 28</w:t>
        </w:r>
        <w:r w:rsidRPr="008B376E">
          <w:rPr>
            <w:rFonts w:ascii="Arial" w:hAnsi="Arial" w:cs="Arial"/>
            <w:sz w:val="24"/>
            <w:szCs w:val="24"/>
            <w:vertAlign w:val="superscript"/>
          </w:rPr>
          <w:t>°</w:t>
        </w:r>
        <w:r w:rsidRPr="008B376E">
          <w:rPr>
            <w:rFonts w:ascii="Arial" w:hAnsi="Arial" w:cs="Arial"/>
            <w:sz w:val="24"/>
            <w:szCs w:val="24"/>
          </w:rPr>
          <w:t xml:space="preserve">C </w:t>
        </w:r>
      </w:ins>
    </w:p>
    <w:p w14:paraId="5C4453F6" w14:textId="5B286DDC" w:rsidR="00EF546B" w:rsidRPr="00EF546B" w:rsidRDefault="00EF546B" w:rsidP="008B376E">
      <w:pPr>
        <w:spacing w:line="360" w:lineRule="auto"/>
        <w:jc w:val="center"/>
        <w:rPr>
          <w:ins w:id="65" w:author="Jeff Salacup" w:date="2015-03-31T13:06:00Z"/>
          <w:rFonts w:ascii="Arial" w:hAnsi="Arial" w:cs="Arial"/>
          <w:sz w:val="24"/>
          <w:szCs w:val="24"/>
        </w:rPr>
      </w:pPr>
      <w:r w:rsidRPr="008B376E">
        <w:rPr>
          <w:rFonts w:ascii="Arial" w:hAnsi="Arial" w:cs="Arial"/>
          <w:sz w:val="24"/>
          <w:szCs w:val="24"/>
        </w:rPr>
        <w:fldChar w:fldCharType="begin"/>
      </w:r>
      <w:r w:rsidRPr="008B376E">
        <w:rPr>
          <w:rFonts w:ascii="Arial" w:hAnsi="Arial" w:cs="Arial"/>
          <w:sz w:val="24"/>
          <w:szCs w:val="24"/>
        </w:rPr>
        <w:instrText xml:space="preserve"> ADDIN EN.CITE &lt;EndNote&gt;&lt;Cite&gt;&lt;Author&gt;Prahl&lt;/Author&gt;&lt;Year&gt;1988&lt;/Year&gt;&lt;RecNum&gt;1948&lt;/RecNum&gt;&lt;Prefix&gt;culture-based`; &lt;/Prefix&gt;&lt;DisplayText&gt;[culture-based; &lt;style face="italic"&gt;Prahl et al.&lt;/style&gt;, 1988]&lt;/DisplayText&gt;&lt;record&gt;&lt;rec-number&gt;1948&lt;/rec-number&gt;&lt;foreign-keys&gt;&lt;key app="EN" db-id="xsx2zrea892sdqe0ds9v99p9v9pze0f05w2t"&gt;1948&lt;/key&gt;&lt;/foreign-keys&gt;&lt;ref-type name="Journal Article"&gt;17&lt;/ref-type&gt;&lt;contributors&gt;&lt;authors&gt;&lt;author&gt;Prahl, F. G.&lt;/author&gt;&lt;author&gt;Muehlhausen, L. A.&lt;/author&gt;&lt;author&gt;Zahnle, D. L.&lt;/author&gt;&lt;/authors&gt;&lt;/contributors&gt;&lt;titles&gt;&lt;title&gt;Further evaluation of long-chain alkenones as indicators of paleoceanographic conditions&lt;/title&gt;&lt;secondary-title&gt;Geochimica et Cosmochimica Acta&lt;/secondary-title&gt;&lt;/titles&gt;&lt;periodical&gt;&lt;full-title&gt;Geochimica et Cosmochimica Acta&lt;/full-title&gt;&lt;/periodical&gt;&lt;pages&gt;2303-2310&lt;/pages&gt;&lt;volume&gt;52&lt;/volume&gt;&lt;number&gt;9&lt;/number&gt;&lt;dates&gt;&lt;year&gt;1988&lt;/year&gt;&lt;/dates&gt;&lt;isbn&gt;0016-7037&lt;/isbn&gt;&lt;urls&gt;&lt;related-urls&gt;&lt;url&gt;http://www.sciencedirect.com/science/article/pii/0016703788901329&lt;/url&gt;&lt;/related-urls&gt;&lt;/urls&gt;&lt;electronic-resource-num&gt;10.1016/0016-7037(88)90132-9&lt;/electronic-resource-num&gt;&lt;/record&gt;&lt;/Cite&gt;&lt;/EndNote&gt;</w:instrText>
      </w:r>
      <w:r w:rsidRPr="008B376E">
        <w:rPr>
          <w:rFonts w:ascii="Arial" w:hAnsi="Arial" w:cs="Arial"/>
          <w:sz w:val="24"/>
          <w:szCs w:val="24"/>
        </w:rPr>
        <w:fldChar w:fldCharType="separate"/>
      </w:r>
      <w:r w:rsidRPr="008B376E">
        <w:rPr>
          <w:rFonts w:ascii="Arial" w:hAnsi="Arial" w:cs="Arial"/>
          <w:noProof/>
          <w:sz w:val="24"/>
          <w:szCs w:val="24"/>
        </w:rPr>
        <w:t>[</w:t>
      </w:r>
      <w:hyperlink w:anchor="_ENREF_7" w:tooltip="Prahl, 1988 #1948" w:history="1">
        <w:r w:rsidR="00911998" w:rsidRPr="008B376E">
          <w:rPr>
            <w:rFonts w:ascii="Arial" w:hAnsi="Arial" w:cs="Arial"/>
            <w:noProof/>
            <w:sz w:val="24"/>
            <w:szCs w:val="24"/>
          </w:rPr>
          <w:t xml:space="preserve">culture-based; </w:t>
        </w:r>
        <w:r w:rsidR="00911998" w:rsidRPr="008B376E">
          <w:rPr>
            <w:rFonts w:ascii="Arial" w:hAnsi="Arial" w:cs="Arial"/>
            <w:i/>
            <w:noProof/>
            <w:sz w:val="24"/>
            <w:szCs w:val="24"/>
          </w:rPr>
          <w:t>Prahl et al.</w:t>
        </w:r>
        <w:r w:rsidR="00911998" w:rsidRPr="008B376E">
          <w:rPr>
            <w:rFonts w:ascii="Arial" w:hAnsi="Arial" w:cs="Arial"/>
            <w:noProof/>
            <w:sz w:val="24"/>
            <w:szCs w:val="24"/>
          </w:rPr>
          <w:t>, 1988</w:t>
        </w:r>
      </w:hyperlink>
      <w:r w:rsidRPr="008B376E">
        <w:rPr>
          <w:rFonts w:ascii="Arial" w:hAnsi="Arial" w:cs="Arial"/>
          <w:noProof/>
          <w:sz w:val="24"/>
          <w:szCs w:val="24"/>
        </w:rPr>
        <w:t>]</w:t>
      </w:r>
      <w:ins w:id="66" w:author="Jeff Salacup" w:date="2015-03-31T13:06:00Z">
        <w:r w:rsidRPr="008B376E">
          <w:rPr>
            <w:rFonts w:ascii="Arial" w:hAnsi="Arial" w:cs="Arial"/>
            <w:sz w:val="24"/>
            <w:szCs w:val="24"/>
          </w:rPr>
          <w:fldChar w:fldCharType="end"/>
        </w:r>
      </w:ins>
    </w:p>
    <w:p w14:paraId="58BCDC48" w14:textId="193E3D92" w:rsidR="00E57985" w:rsidRPr="008B376E" w:rsidRDefault="000C218B" w:rsidP="008B376E">
      <w:pPr>
        <w:spacing w:line="360" w:lineRule="auto"/>
        <w:ind w:firstLine="720"/>
        <w:rPr>
          <w:rFonts w:ascii="Arial" w:hAnsi="Arial" w:cs="Arial"/>
          <w:sz w:val="24"/>
          <w:szCs w:val="24"/>
        </w:rPr>
      </w:pPr>
      <w:r w:rsidRPr="008B376E">
        <w:rPr>
          <w:rFonts w:ascii="Arial" w:hAnsi="Arial" w:cs="Arial"/>
          <w:sz w:val="24"/>
          <w:szCs w:val="24"/>
        </w:rPr>
        <w:t>Alkenones are preserved in sediments dating as far back as the Early Eocene (~56 million years ago)</w:t>
      </w:r>
      <w:ins w:id="67" w:author="Jeff Salacup" w:date="2015-03-31T13:09:00Z">
        <w:r w:rsidR="00EF546B">
          <w:rPr>
            <w:rFonts w:ascii="Arial" w:hAnsi="Arial" w:cs="Arial"/>
            <w:sz w:val="24"/>
            <w:szCs w:val="24"/>
          </w:rPr>
          <w:t xml:space="preserve"> </w:t>
        </w:r>
      </w:ins>
      <w:r w:rsidR="00EF546B">
        <w:rPr>
          <w:rFonts w:ascii="Arial" w:hAnsi="Arial" w:cs="Arial"/>
          <w:sz w:val="24"/>
          <w:szCs w:val="24"/>
        </w:rPr>
        <w:fldChar w:fldCharType="begin"/>
      </w:r>
      <w:r w:rsidR="00EF546B">
        <w:rPr>
          <w:rFonts w:ascii="Arial" w:hAnsi="Arial" w:cs="Arial"/>
          <w:sz w:val="24"/>
          <w:szCs w:val="24"/>
        </w:rPr>
        <w:instrText xml:space="preserve"> ADDIN EN.CITE &lt;EndNote&gt;&lt;Cite&gt;&lt;Author&gt;Marlowe&lt;/Author&gt;&lt;Year&gt;1990&lt;/Year&gt;&lt;RecNum&gt;2157&lt;/RecNum&gt;&lt;DisplayText&gt;[&lt;style face="italic"&gt;Marlowe et al.&lt;/style&gt;, 1990]&lt;/DisplayText&gt;&lt;record&gt;&lt;rec-number&gt;2157&lt;/rec-number&gt;&lt;foreign-keys&gt;&lt;key app="EN" db-id="xsx2zrea892sdqe0ds9v99p9v9pze0f05w2t"&gt;2157&lt;/key&gt;&lt;/foreign-keys&gt;&lt;ref-type name="Journal Article"&gt;17&lt;/ref-type&gt;&lt;contributors&gt;&lt;authors&gt;&lt;author&gt;Marlowe, I. T.&lt;/author&gt;&lt;author&gt;Brassell, S. C.&lt;/author&gt;&lt;author&gt;Eglinton, G.&lt;/author&gt;&lt;author&gt;Green, J. C.&lt;/author&gt;&lt;/authors&gt;&lt;/contributors&gt;&lt;titles&gt;&lt;title&gt;LONG-CHAIN ALKENONES AND ALKYL ALKENOATES AND THE FOSSIL COCCOLITH RECORD OF MARINE-SEDIMENTS&lt;/title&gt;&lt;secondary-title&gt;Chemical Geology&lt;/secondary-title&gt;&lt;/titles&gt;&lt;periodical&gt;&lt;full-title&gt;Chemical Geology&lt;/full-title&gt;&lt;abbr-1&gt;Chem Geol&lt;/abbr-1&gt;&lt;/periodical&gt;&lt;pages&gt;349-375&lt;/pages&gt;&lt;volume&gt;88&lt;/volume&gt;&lt;number&gt;3-4&lt;/number&gt;&lt;dates&gt;&lt;year&gt;1990&lt;/year&gt;&lt;pub-dates&gt;&lt;date&gt;Nov&lt;/date&gt;&lt;/pub-dates&gt;&lt;/dates&gt;&lt;isbn&gt;0009-2541&lt;/isbn&gt;&lt;accession-num&gt;WOS:A1990EH09500009&lt;/accession-num&gt;&lt;urls&gt;&lt;related-urls&gt;&lt;url&gt;&amp;lt;Go to ISI&amp;gt;://WOS:A1990EH09500009&lt;/url&gt;&lt;/related-urls&gt;&lt;/urls&gt;&lt;electronic-resource-num&gt;10.1016/0009-2541(90)90098-r&lt;/electronic-resource-num&gt;&lt;/record&gt;&lt;/Cite&gt;&lt;/EndNote&gt;</w:instrText>
      </w:r>
      <w:r w:rsidR="00EF546B">
        <w:rPr>
          <w:rFonts w:ascii="Arial" w:hAnsi="Arial" w:cs="Arial"/>
          <w:sz w:val="24"/>
          <w:szCs w:val="24"/>
        </w:rPr>
        <w:fldChar w:fldCharType="separate"/>
      </w:r>
      <w:r w:rsidR="00EF546B">
        <w:rPr>
          <w:rFonts w:ascii="Arial" w:hAnsi="Arial" w:cs="Arial"/>
          <w:noProof/>
          <w:sz w:val="24"/>
          <w:szCs w:val="24"/>
        </w:rPr>
        <w:t>[</w:t>
      </w:r>
      <w:hyperlink w:anchor="_ENREF_4" w:tooltip="Marlowe, 1990 #2157" w:history="1">
        <w:r w:rsidR="00911998" w:rsidRPr="00EF546B">
          <w:rPr>
            <w:rFonts w:ascii="Arial" w:hAnsi="Arial" w:cs="Arial"/>
            <w:i/>
            <w:noProof/>
            <w:sz w:val="24"/>
            <w:szCs w:val="24"/>
          </w:rPr>
          <w:t>Marlowe et al.</w:t>
        </w:r>
        <w:r w:rsidR="00911998">
          <w:rPr>
            <w:rFonts w:ascii="Arial" w:hAnsi="Arial" w:cs="Arial"/>
            <w:noProof/>
            <w:sz w:val="24"/>
            <w:szCs w:val="24"/>
          </w:rPr>
          <w:t>, 1990</w:t>
        </w:r>
      </w:hyperlink>
      <w:r w:rsidR="00EF546B">
        <w:rPr>
          <w:rFonts w:ascii="Arial" w:hAnsi="Arial" w:cs="Arial"/>
          <w:noProof/>
          <w:sz w:val="24"/>
          <w:szCs w:val="24"/>
        </w:rPr>
        <w:t>]</w:t>
      </w:r>
      <w:r w:rsidR="00EF546B">
        <w:rPr>
          <w:rFonts w:ascii="Arial" w:hAnsi="Arial" w:cs="Arial"/>
          <w:sz w:val="24"/>
          <w:szCs w:val="24"/>
        </w:rPr>
        <w:fldChar w:fldCharType="end"/>
      </w:r>
      <w:r w:rsidRPr="008B376E">
        <w:rPr>
          <w:rFonts w:ascii="Arial" w:hAnsi="Arial" w:cs="Arial"/>
          <w:sz w:val="24"/>
          <w:szCs w:val="24"/>
        </w:rPr>
        <w:t>. Knowing the distribution of alkenones in a sediment core thr</w:t>
      </w:r>
      <w:r w:rsidR="00974822" w:rsidRPr="008B376E">
        <w:rPr>
          <w:rFonts w:ascii="Arial" w:hAnsi="Arial" w:cs="Arial"/>
          <w:sz w:val="24"/>
          <w:szCs w:val="24"/>
        </w:rPr>
        <w:t>ough</w:t>
      </w:r>
      <w:r w:rsidRPr="008B376E">
        <w:rPr>
          <w:rFonts w:ascii="Arial" w:hAnsi="Arial" w:cs="Arial"/>
          <w:sz w:val="24"/>
          <w:szCs w:val="24"/>
        </w:rPr>
        <w:t xml:space="preserve"> time relates information on the evolution of sea surface temperature at that location. However, </w:t>
      </w:r>
      <w:r w:rsidR="00974822" w:rsidRPr="008B376E">
        <w:rPr>
          <w:rFonts w:ascii="Arial" w:hAnsi="Arial" w:cs="Arial"/>
          <w:sz w:val="24"/>
          <w:szCs w:val="24"/>
        </w:rPr>
        <w:t>it’s</w:t>
      </w:r>
      <w:r w:rsidRPr="008B376E">
        <w:rPr>
          <w:rFonts w:ascii="Arial" w:hAnsi="Arial" w:cs="Arial"/>
          <w:sz w:val="24"/>
          <w:szCs w:val="24"/>
        </w:rPr>
        <w:t xml:space="preserve"> </w:t>
      </w:r>
      <w:r w:rsidR="00974822" w:rsidRPr="008B376E">
        <w:rPr>
          <w:rFonts w:ascii="Arial" w:hAnsi="Arial" w:cs="Arial"/>
          <w:sz w:val="24"/>
          <w:szCs w:val="24"/>
        </w:rPr>
        <w:t xml:space="preserve">necessary to </w:t>
      </w:r>
      <w:r w:rsidRPr="008B376E">
        <w:rPr>
          <w:rFonts w:ascii="Arial" w:hAnsi="Arial" w:cs="Arial"/>
          <w:sz w:val="24"/>
          <w:szCs w:val="24"/>
        </w:rPr>
        <w:t xml:space="preserve">first make sure </w:t>
      </w:r>
      <w:r w:rsidR="00974822" w:rsidRPr="008B376E">
        <w:rPr>
          <w:rFonts w:ascii="Arial" w:hAnsi="Arial" w:cs="Arial"/>
          <w:sz w:val="24"/>
          <w:szCs w:val="24"/>
        </w:rPr>
        <w:t>the</w:t>
      </w:r>
      <w:r w:rsidRPr="008B376E">
        <w:rPr>
          <w:rFonts w:ascii="Arial" w:hAnsi="Arial" w:cs="Arial"/>
          <w:sz w:val="24"/>
          <w:szCs w:val="24"/>
        </w:rPr>
        <w:t xml:space="preserve"> instrument accurately and precisely measures the ratio of the two alkenones</w:t>
      </w:r>
      <w:r w:rsidR="00974822" w:rsidRPr="008B376E">
        <w:rPr>
          <w:rFonts w:ascii="Arial" w:hAnsi="Arial" w:cs="Arial"/>
          <w:sz w:val="24"/>
          <w:szCs w:val="24"/>
        </w:rPr>
        <w:t>,</w:t>
      </w:r>
      <w:r w:rsidRPr="008B376E">
        <w:rPr>
          <w:rFonts w:ascii="Arial" w:hAnsi="Arial" w:cs="Arial"/>
          <w:sz w:val="24"/>
          <w:szCs w:val="24"/>
        </w:rPr>
        <w:t xml:space="preserve"> and that is why standards</w:t>
      </w:r>
      <w:r w:rsidR="00974822" w:rsidRPr="008B376E">
        <w:rPr>
          <w:rFonts w:ascii="Arial" w:hAnsi="Arial" w:cs="Arial"/>
          <w:sz w:val="24"/>
          <w:szCs w:val="24"/>
        </w:rPr>
        <w:t xml:space="preserve"> are needed</w:t>
      </w:r>
      <w:r w:rsidRPr="008B376E">
        <w:rPr>
          <w:rFonts w:ascii="Arial" w:hAnsi="Arial" w:cs="Arial"/>
          <w:sz w:val="24"/>
          <w:szCs w:val="24"/>
        </w:rPr>
        <w:t>.</w:t>
      </w:r>
    </w:p>
    <w:p w14:paraId="45ECDE24" w14:textId="5C8A16D4" w:rsidR="000E35AC" w:rsidRPr="008B376E" w:rsidRDefault="004004C5" w:rsidP="0018006B">
      <w:pPr>
        <w:spacing w:line="360" w:lineRule="auto"/>
        <w:rPr>
          <w:rFonts w:ascii="Arial" w:hAnsi="Arial" w:cs="Arial"/>
          <w:b/>
          <w:sz w:val="24"/>
          <w:szCs w:val="24"/>
        </w:rPr>
      </w:pPr>
      <w:r w:rsidRPr="008B376E">
        <w:rPr>
          <w:rFonts w:ascii="Arial" w:hAnsi="Arial" w:cs="Arial"/>
          <w:b/>
          <w:sz w:val="24"/>
          <w:szCs w:val="24"/>
        </w:rPr>
        <w:t>Legend:</w:t>
      </w:r>
    </w:p>
    <w:p w14:paraId="398091A3" w14:textId="5792B63B" w:rsidR="000E35AC" w:rsidRPr="008B376E" w:rsidRDefault="000E35AC" w:rsidP="0018006B">
      <w:pPr>
        <w:spacing w:line="360" w:lineRule="auto"/>
        <w:rPr>
          <w:rFonts w:ascii="Arial" w:hAnsi="Arial" w:cs="Arial"/>
          <w:sz w:val="24"/>
          <w:szCs w:val="24"/>
        </w:rPr>
      </w:pPr>
      <w:r w:rsidRPr="008B376E">
        <w:rPr>
          <w:rFonts w:ascii="Arial" w:hAnsi="Arial" w:cs="Arial"/>
          <w:sz w:val="24"/>
          <w:szCs w:val="24"/>
        </w:rPr>
        <w:t>Figure 1:</w:t>
      </w:r>
      <w:r w:rsidR="00CC58D6" w:rsidRPr="008B376E">
        <w:rPr>
          <w:rFonts w:ascii="Arial" w:hAnsi="Arial" w:cs="Arial"/>
          <w:sz w:val="24"/>
          <w:szCs w:val="24"/>
        </w:rPr>
        <w:t xml:space="preserve"> Schematic depicting how chemical standard tracks the performance of an instrument through time. The dash line represents a 1:1 relationship between the accepted and measured (on the instrument) value of a variable. Each star is a weekly measurement of the chemical standard. Green stars represent standards that are accurate. Red stars reflect those that are not accurate indicating that the instrument requires corrective maintenance.</w:t>
      </w:r>
    </w:p>
    <w:p w14:paraId="3BDBE348" w14:textId="589BF4F9" w:rsidR="00DF1CBC" w:rsidRPr="008B376E" w:rsidRDefault="00270F1B" w:rsidP="0018006B">
      <w:pPr>
        <w:spacing w:line="360" w:lineRule="auto"/>
        <w:rPr>
          <w:rFonts w:ascii="Arial" w:hAnsi="Arial" w:cs="Arial"/>
          <w:sz w:val="24"/>
          <w:szCs w:val="24"/>
        </w:rPr>
      </w:pPr>
      <w:r w:rsidRPr="008B376E">
        <w:rPr>
          <w:rFonts w:ascii="Arial" w:hAnsi="Arial" w:cs="Arial"/>
          <w:sz w:val="24"/>
          <w:szCs w:val="24"/>
        </w:rPr>
        <w:t xml:space="preserve">Figure </w:t>
      </w:r>
      <w:r w:rsidR="00757051" w:rsidRPr="008B376E">
        <w:rPr>
          <w:rFonts w:ascii="Arial" w:hAnsi="Arial" w:cs="Arial"/>
          <w:sz w:val="24"/>
          <w:szCs w:val="24"/>
        </w:rPr>
        <w:t>2</w:t>
      </w:r>
      <w:r w:rsidR="000E35AC" w:rsidRPr="008B376E">
        <w:rPr>
          <w:rFonts w:ascii="Arial" w:hAnsi="Arial" w:cs="Arial"/>
          <w:sz w:val="24"/>
          <w:szCs w:val="24"/>
        </w:rPr>
        <w:t>:</w:t>
      </w:r>
      <w:r w:rsidRPr="008B376E">
        <w:rPr>
          <w:rFonts w:ascii="Arial" w:hAnsi="Arial" w:cs="Arial"/>
          <w:sz w:val="24"/>
          <w:szCs w:val="24"/>
        </w:rPr>
        <w:t xml:space="preserve"> A soxhlet apparatus.</w:t>
      </w:r>
    </w:p>
    <w:p w14:paraId="5BD76F33" w14:textId="33460733" w:rsidR="00757051" w:rsidRPr="008B376E" w:rsidRDefault="00757051" w:rsidP="0018006B">
      <w:pPr>
        <w:spacing w:line="360" w:lineRule="auto"/>
        <w:rPr>
          <w:rFonts w:ascii="Arial" w:hAnsi="Arial" w:cs="Arial"/>
          <w:sz w:val="24"/>
          <w:szCs w:val="24"/>
        </w:rPr>
      </w:pPr>
      <w:r w:rsidRPr="008B376E">
        <w:rPr>
          <w:rFonts w:ascii="Arial" w:hAnsi="Arial" w:cs="Arial"/>
          <w:sz w:val="24"/>
          <w:szCs w:val="24"/>
        </w:rPr>
        <w:t>Figure 3</w:t>
      </w:r>
      <w:r w:rsidR="000E35AC" w:rsidRPr="008B376E">
        <w:rPr>
          <w:rFonts w:ascii="Arial" w:hAnsi="Arial" w:cs="Arial"/>
          <w:sz w:val="24"/>
          <w:szCs w:val="24"/>
        </w:rPr>
        <w:t>:</w:t>
      </w:r>
      <w:r w:rsidRPr="008B376E">
        <w:rPr>
          <w:rFonts w:ascii="Arial" w:hAnsi="Arial" w:cs="Arial"/>
          <w:sz w:val="24"/>
          <w:szCs w:val="24"/>
        </w:rPr>
        <w:t xml:space="preserve"> Alkenones with 2 (C37:2) and 3 (C37:3) double bonds (left) are produced by certain haptophyte algae that live in the sunlit surface ocean (right). (Photo courtesy of Tim I. Eglinton, Woods Hole Oceanographic Institution) </w:t>
      </w:r>
    </w:p>
    <w:p w14:paraId="2CAA3829" w14:textId="1ED47BBE" w:rsidR="008E3675" w:rsidRPr="008B376E" w:rsidRDefault="008E3675" w:rsidP="0018006B">
      <w:pPr>
        <w:spacing w:line="360" w:lineRule="auto"/>
        <w:rPr>
          <w:rFonts w:ascii="Arial" w:hAnsi="Arial" w:cs="Arial"/>
          <w:sz w:val="24"/>
          <w:szCs w:val="24"/>
        </w:rPr>
      </w:pPr>
    </w:p>
    <w:p w14:paraId="171FFEE9" w14:textId="549EB4A2" w:rsidR="008E3675" w:rsidRPr="008B376E" w:rsidRDefault="008E3675" w:rsidP="0018006B">
      <w:pPr>
        <w:spacing w:line="360" w:lineRule="auto"/>
        <w:rPr>
          <w:rFonts w:ascii="Arial" w:hAnsi="Arial" w:cs="Arial"/>
          <w:b/>
          <w:sz w:val="24"/>
          <w:szCs w:val="24"/>
        </w:rPr>
      </w:pPr>
      <w:r w:rsidRPr="008B376E">
        <w:rPr>
          <w:rFonts w:ascii="Arial" w:hAnsi="Arial" w:cs="Arial"/>
          <w:b/>
          <w:sz w:val="24"/>
          <w:szCs w:val="24"/>
        </w:rPr>
        <w:t>References:</w:t>
      </w:r>
    </w:p>
    <w:p w14:paraId="4182DE80" w14:textId="7E661114" w:rsidR="008E3675" w:rsidRPr="008B376E" w:rsidRDefault="008E3675" w:rsidP="008B376E">
      <w:pPr>
        <w:spacing w:line="240" w:lineRule="auto"/>
        <w:rPr>
          <w:rFonts w:ascii="Arial" w:hAnsi="Arial" w:cs="Arial"/>
          <w:sz w:val="24"/>
          <w:szCs w:val="24"/>
        </w:rPr>
      </w:pPr>
      <w:r w:rsidRPr="008B376E">
        <w:rPr>
          <w:rFonts w:ascii="Arial" w:hAnsi="Arial" w:cs="Arial"/>
          <w:sz w:val="24"/>
          <w:szCs w:val="24"/>
        </w:rPr>
        <w:t>The Origin of the Soxhlet Extractor William B. Jensen Vol. 84 No. 12 December 2007 • Journal of Chemical Education 1913</w:t>
      </w:r>
    </w:p>
    <w:p w14:paraId="11F820C6" w14:textId="77777777" w:rsidR="00E14AD6" w:rsidRPr="008B376E" w:rsidDel="00911998" w:rsidRDefault="008E3675" w:rsidP="008B376E">
      <w:pPr>
        <w:spacing w:line="240" w:lineRule="auto"/>
        <w:rPr>
          <w:del w:id="68" w:author="Jeff Salacup" w:date="2015-03-31T13:13:00Z"/>
          <w:rFonts w:ascii="Arial" w:hAnsi="Arial" w:cs="Arial"/>
          <w:sz w:val="24"/>
          <w:szCs w:val="24"/>
        </w:rPr>
      </w:pPr>
      <w:r w:rsidRPr="008B376E">
        <w:rPr>
          <w:rFonts w:ascii="Arial" w:hAnsi="Arial" w:cs="Arial"/>
          <w:sz w:val="24"/>
          <w:szCs w:val="24"/>
        </w:rPr>
        <w:t>M. Levey, Chemistry and Technology in Ancient Mesopotamia, Elsevier: Amsterdam, 1959, pp. 33-34.</w:t>
      </w:r>
    </w:p>
    <w:p w14:paraId="71E6299A" w14:textId="3672AE8C" w:rsidR="00E14AD6" w:rsidRPr="008B376E" w:rsidDel="00911998" w:rsidRDefault="00E14AD6" w:rsidP="0018006B">
      <w:pPr>
        <w:spacing w:line="360" w:lineRule="auto"/>
        <w:rPr>
          <w:del w:id="69" w:author="Jeff Salacup" w:date="2015-03-31T13:13:00Z"/>
          <w:rFonts w:ascii="Arial" w:hAnsi="Arial" w:cs="Arial"/>
          <w:sz w:val="24"/>
          <w:szCs w:val="24"/>
        </w:rPr>
      </w:pPr>
    </w:p>
    <w:p w14:paraId="6622ED6D" w14:textId="77777777" w:rsidR="00911998" w:rsidRDefault="00E14AD6" w:rsidP="00911998">
      <w:pPr>
        <w:spacing w:after="480" w:line="240" w:lineRule="auto"/>
        <w:rPr>
          <w:rFonts w:ascii="Arial" w:hAnsi="Arial" w:cs="Arial"/>
          <w:noProof/>
          <w:sz w:val="24"/>
          <w:szCs w:val="24"/>
        </w:rPr>
      </w:pPr>
      <w:r w:rsidRPr="008B376E">
        <w:rPr>
          <w:rFonts w:ascii="Arial" w:hAnsi="Arial" w:cs="Arial"/>
          <w:sz w:val="24"/>
          <w:szCs w:val="24"/>
        </w:rPr>
        <w:fldChar w:fldCharType="begin"/>
      </w:r>
      <w:r w:rsidRPr="008B376E">
        <w:rPr>
          <w:rFonts w:ascii="Arial" w:hAnsi="Arial" w:cs="Arial"/>
          <w:sz w:val="24"/>
          <w:szCs w:val="24"/>
        </w:rPr>
        <w:instrText xml:space="preserve"> ADDIN EN.REFLIST </w:instrText>
      </w:r>
      <w:r w:rsidRPr="008B376E">
        <w:rPr>
          <w:rFonts w:ascii="Arial" w:hAnsi="Arial" w:cs="Arial"/>
          <w:sz w:val="24"/>
          <w:szCs w:val="24"/>
        </w:rPr>
        <w:fldChar w:fldCharType="separate"/>
      </w:r>
      <w:bookmarkStart w:id="70" w:name="_ENREF_1"/>
      <w:r w:rsidR="00911998">
        <w:rPr>
          <w:rFonts w:ascii="Arial" w:hAnsi="Arial" w:cs="Arial"/>
          <w:noProof/>
          <w:sz w:val="24"/>
          <w:szCs w:val="24"/>
        </w:rPr>
        <w:t xml:space="preserve">Brassell, S. C., G. Eglinton, I. T. Marlowe, U. Pflaumann, and M. Sarnthein (1986), Molecular Stratigraphy - a New Tool for Climatic Assessment, </w:t>
      </w:r>
      <w:r w:rsidR="00911998" w:rsidRPr="00911998">
        <w:rPr>
          <w:rFonts w:ascii="Arial" w:hAnsi="Arial" w:cs="Arial"/>
          <w:i/>
          <w:noProof/>
          <w:sz w:val="24"/>
          <w:szCs w:val="24"/>
        </w:rPr>
        <w:t>Nature</w:t>
      </w:r>
      <w:r w:rsidR="00911998">
        <w:rPr>
          <w:rFonts w:ascii="Arial" w:hAnsi="Arial" w:cs="Arial"/>
          <w:noProof/>
          <w:sz w:val="24"/>
          <w:szCs w:val="24"/>
        </w:rPr>
        <w:t xml:space="preserve">, </w:t>
      </w:r>
      <w:r w:rsidR="00911998" w:rsidRPr="00911998">
        <w:rPr>
          <w:rFonts w:ascii="Arial" w:hAnsi="Arial" w:cs="Arial"/>
          <w:i/>
          <w:noProof/>
          <w:sz w:val="24"/>
          <w:szCs w:val="24"/>
        </w:rPr>
        <w:t>320</w:t>
      </w:r>
      <w:r w:rsidR="00911998">
        <w:rPr>
          <w:rFonts w:ascii="Arial" w:hAnsi="Arial" w:cs="Arial"/>
          <w:noProof/>
          <w:sz w:val="24"/>
          <w:szCs w:val="24"/>
        </w:rPr>
        <w:t>(6058), 129-133.</w:t>
      </w:r>
      <w:bookmarkEnd w:id="70"/>
    </w:p>
    <w:p w14:paraId="5EECE299" w14:textId="77777777" w:rsidR="00911998" w:rsidRDefault="00911998" w:rsidP="00911998">
      <w:pPr>
        <w:spacing w:after="480" w:line="240" w:lineRule="auto"/>
        <w:rPr>
          <w:rFonts w:ascii="Arial" w:hAnsi="Arial" w:cs="Arial"/>
          <w:noProof/>
          <w:sz w:val="24"/>
          <w:szCs w:val="24"/>
        </w:rPr>
      </w:pPr>
      <w:bookmarkStart w:id="71" w:name="_ENREF_2"/>
      <w:r>
        <w:rPr>
          <w:rFonts w:ascii="Arial" w:hAnsi="Arial" w:cs="Arial"/>
          <w:noProof/>
          <w:sz w:val="24"/>
          <w:szCs w:val="24"/>
        </w:rPr>
        <w:t xml:space="preserve">Conte, M. H., A. Thompson, and G. Eglinton (1994), Primary production of lipid biomarker compounds by Emiliania huxleyi: results from an experimental mesocosm study in fjords of southern Norway, </w:t>
      </w:r>
      <w:r w:rsidRPr="00911998">
        <w:rPr>
          <w:rFonts w:ascii="Arial" w:hAnsi="Arial" w:cs="Arial"/>
          <w:i/>
          <w:noProof/>
          <w:sz w:val="24"/>
          <w:szCs w:val="24"/>
        </w:rPr>
        <w:t>Sarsia</w:t>
      </w:r>
      <w:r>
        <w:rPr>
          <w:rFonts w:ascii="Arial" w:hAnsi="Arial" w:cs="Arial"/>
          <w:noProof/>
          <w:sz w:val="24"/>
          <w:szCs w:val="24"/>
        </w:rPr>
        <w:t xml:space="preserve">, </w:t>
      </w:r>
      <w:r w:rsidRPr="00911998">
        <w:rPr>
          <w:rFonts w:ascii="Arial" w:hAnsi="Arial" w:cs="Arial"/>
          <w:i/>
          <w:noProof/>
          <w:sz w:val="24"/>
          <w:szCs w:val="24"/>
        </w:rPr>
        <w:t>79</w:t>
      </w:r>
      <w:r>
        <w:rPr>
          <w:rFonts w:ascii="Arial" w:hAnsi="Arial" w:cs="Arial"/>
          <w:noProof/>
          <w:sz w:val="24"/>
          <w:szCs w:val="24"/>
        </w:rPr>
        <w:t>, 319-332.</w:t>
      </w:r>
      <w:bookmarkEnd w:id="71"/>
    </w:p>
    <w:p w14:paraId="533E3E87" w14:textId="77777777" w:rsidR="00911998" w:rsidRDefault="00911998" w:rsidP="00911998">
      <w:pPr>
        <w:spacing w:after="480" w:line="240" w:lineRule="auto"/>
        <w:rPr>
          <w:rFonts w:ascii="Arial" w:hAnsi="Arial" w:cs="Arial"/>
          <w:noProof/>
          <w:sz w:val="24"/>
          <w:szCs w:val="24"/>
        </w:rPr>
      </w:pPr>
      <w:bookmarkStart w:id="72" w:name="_ENREF_3"/>
      <w:r>
        <w:rPr>
          <w:rFonts w:ascii="Arial" w:hAnsi="Arial" w:cs="Arial"/>
          <w:noProof/>
          <w:sz w:val="24"/>
          <w:szCs w:val="24"/>
        </w:rPr>
        <w:t xml:space="preserve">Herbert, T. D. (2003), Alkenone paleotemperature determinations, in </w:t>
      </w:r>
      <w:r w:rsidRPr="00911998">
        <w:rPr>
          <w:rFonts w:ascii="Arial" w:hAnsi="Arial" w:cs="Arial"/>
          <w:i/>
          <w:noProof/>
          <w:sz w:val="24"/>
          <w:szCs w:val="24"/>
        </w:rPr>
        <w:t>Treatise in Marine Geochemistry</w:t>
      </w:r>
      <w:r>
        <w:rPr>
          <w:rFonts w:ascii="Arial" w:hAnsi="Arial" w:cs="Arial"/>
          <w:noProof/>
          <w:sz w:val="24"/>
          <w:szCs w:val="24"/>
        </w:rPr>
        <w:t>, edited by H. Elderfield, pp. 391-432, Elsevier, Amsterdam.</w:t>
      </w:r>
      <w:bookmarkEnd w:id="72"/>
    </w:p>
    <w:p w14:paraId="73DD7E98" w14:textId="77777777" w:rsidR="00911998" w:rsidRDefault="00911998" w:rsidP="00911998">
      <w:pPr>
        <w:spacing w:after="480" w:line="240" w:lineRule="auto"/>
        <w:rPr>
          <w:rFonts w:ascii="Arial" w:hAnsi="Arial" w:cs="Arial"/>
          <w:noProof/>
          <w:sz w:val="24"/>
          <w:szCs w:val="24"/>
        </w:rPr>
      </w:pPr>
      <w:bookmarkStart w:id="73" w:name="_ENREF_4"/>
      <w:r>
        <w:rPr>
          <w:rFonts w:ascii="Arial" w:hAnsi="Arial" w:cs="Arial"/>
          <w:noProof/>
          <w:sz w:val="24"/>
          <w:szCs w:val="24"/>
        </w:rPr>
        <w:t xml:space="preserve">Marlowe, I. T., S. C. Brassell, G. Eglinton, and J. C. Green (1990), LONG-CHAIN ALKENONES AND ALKYL ALKENOATES AND THE FOSSIL COCCOLITH RECORD OF MARINE-SEDIMENTS, </w:t>
      </w:r>
      <w:r w:rsidRPr="00911998">
        <w:rPr>
          <w:rFonts w:ascii="Arial" w:hAnsi="Arial" w:cs="Arial"/>
          <w:i/>
          <w:noProof/>
          <w:sz w:val="24"/>
          <w:szCs w:val="24"/>
        </w:rPr>
        <w:t>Chem Geol</w:t>
      </w:r>
      <w:r>
        <w:rPr>
          <w:rFonts w:ascii="Arial" w:hAnsi="Arial" w:cs="Arial"/>
          <w:noProof/>
          <w:sz w:val="24"/>
          <w:szCs w:val="24"/>
        </w:rPr>
        <w:t xml:space="preserve">, </w:t>
      </w:r>
      <w:r w:rsidRPr="00911998">
        <w:rPr>
          <w:rFonts w:ascii="Arial" w:hAnsi="Arial" w:cs="Arial"/>
          <w:i/>
          <w:noProof/>
          <w:sz w:val="24"/>
          <w:szCs w:val="24"/>
        </w:rPr>
        <w:t>88</w:t>
      </w:r>
      <w:r>
        <w:rPr>
          <w:rFonts w:ascii="Arial" w:hAnsi="Arial" w:cs="Arial"/>
          <w:noProof/>
          <w:sz w:val="24"/>
          <w:szCs w:val="24"/>
        </w:rPr>
        <w:t>(3-4), 349-375.</w:t>
      </w:r>
      <w:bookmarkEnd w:id="73"/>
    </w:p>
    <w:p w14:paraId="480C6371" w14:textId="77777777" w:rsidR="00911998" w:rsidRDefault="00911998" w:rsidP="00911998">
      <w:pPr>
        <w:spacing w:after="480" w:line="240" w:lineRule="auto"/>
        <w:rPr>
          <w:rFonts w:ascii="Arial" w:hAnsi="Arial" w:cs="Arial"/>
          <w:noProof/>
          <w:sz w:val="24"/>
          <w:szCs w:val="24"/>
        </w:rPr>
      </w:pPr>
      <w:bookmarkStart w:id="74" w:name="_ENREF_5"/>
      <w:r>
        <w:rPr>
          <w:rFonts w:ascii="Arial" w:hAnsi="Arial" w:cs="Arial"/>
          <w:noProof/>
          <w:sz w:val="24"/>
          <w:szCs w:val="24"/>
        </w:rPr>
        <w:t xml:space="preserve">Müller, P. J., G. Kirst, G. Ruhland, I. von Storch, and A. Rosell-Melé (1998), Calibration of the alkenone paleotemperature index U37K′ based on core-tops from the eastern South Atlantic and the global ocean (60°N-60°S), </w:t>
      </w:r>
      <w:r w:rsidRPr="00911998">
        <w:rPr>
          <w:rFonts w:ascii="Arial" w:hAnsi="Arial" w:cs="Arial"/>
          <w:i/>
          <w:noProof/>
          <w:sz w:val="24"/>
          <w:szCs w:val="24"/>
        </w:rPr>
        <w:t>Geochimica et Cosmochimica Acta</w:t>
      </w:r>
      <w:r>
        <w:rPr>
          <w:rFonts w:ascii="Arial" w:hAnsi="Arial" w:cs="Arial"/>
          <w:noProof/>
          <w:sz w:val="24"/>
          <w:szCs w:val="24"/>
        </w:rPr>
        <w:t xml:space="preserve">, </w:t>
      </w:r>
      <w:r w:rsidRPr="00911998">
        <w:rPr>
          <w:rFonts w:ascii="Arial" w:hAnsi="Arial" w:cs="Arial"/>
          <w:i/>
          <w:noProof/>
          <w:sz w:val="24"/>
          <w:szCs w:val="24"/>
        </w:rPr>
        <w:t>62</w:t>
      </w:r>
      <w:r>
        <w:rPr>
          <w:rFonts w:ascii="Arial" w:hAnsi="Arial" w:cs="Arial"/>
          <w:noProof/>
          <w:sz w:val="24"/>
          <w:szCs w:val="24"/>
        </w:rPr>
        <w:t>(10), 1757-1772.</w:t>
      </w:r>
      <w:bookmarkEnd w:id="74"/>
    </w:p>
    <w:p w14:paraId="1FD63266" w14:textId="77777777" w:rsidR="00911998" w:rsidRDefault="00911998" w:rsidP="00911998">
      <w:pPr>
        <w:spacing w:after="480" w:line="240" w:lineRule="auto"/>
        <w:rPr>
          <w:rFonts w:ascii="Arial" w:hAnsi="Arial" w:cs="Arial"/>
          <w:noProof/>
          <w:sz w:val="24"/>
          <w:szCs w:val="24"/>
        </w:rPr>
      </w:pPr>
      <w:bookmarkStart w:id="75" w:name="_ENREF_6"/>
      <w:r>
        <w:rPr>
          <w:rFonts w:ascii="Arial" w:hAnsi="Arial" w:cs="Arial"/>
          <w:noProof/>
          <w:sz w:val="24"/>
          <w:szCs w:val="24"/>
        </w:rPr>
        <w:t xml:space="preserve">Prahl, F. G., and S. G. Wakeham (1987), Calibration of Unsaturation Patterns in Long-Chain Ketone Compositions for Paleotemperature Assessment, </w:t>
      </w:r>
      <w:r w:rsidRPr="00911998">
        <w:rPr>
          <w:rFonts w:ascii="Arial" w:hAnsi="Arial" w:cs="Arial"/>
          <w:i/>
          <w:noProof/>
          <w:sz w:val="24"/>
          <w:szCs w:val="24"/>
        </w:rPr>
        <w:t>Nature</w:t>
      </w:r>
      <w:r>
        <w:rPr>
          <w:rFonts w:ascii="Arial" w:hAnsi="Arial" w:cs="Arial"/>
          <w:noProof/>
          <w:sz w:val="24"/>
          <w:szCs w:val="24"/>
        </w:rPr>
        <w:t xml:space="preserve">, </w:t>
      </w:r>
      <w:r w:rsidRPr="00911998">
        <w:rPr>
          <w:rFonts w:ascii="Arial" w:hAnsi="Arial" w:cs="Arial"/>
          <w:i/>
          <w:noProof/>
          <w:sz w:val="24"/>
          <w:szCs w:val="24"/>
        </w:rPr>
        <w:t>330</w:t>
      </w:r>
      <w:r>
        <w:rPr>
          <w:rFonts w:ascii="Arial" w:hAnsi="Arial" w:cs="Arial"/>
          <w:noProof/>
          <w:sz w:val="24"/>
          <w:szCs w:val="24"/>
        </w:rPr>
        <w:t>(6146), 367-369.</w:t>
      </w:r>
      <w:bookmarkEnd w:id="75"/>
    </w:p>
    <w:p w14:paraId="16D50005" w14:textId="77777777" w:rsidR="00911998" w:rsidRDefault="00911998" w:rsidP="00911998">
      <w:pPr>
        <w:spacing w:line="240" w:lineRule="auto"/>
        <w:rPr>
          <w:rFonts w:ascii="Arial" w:hAnsi="Arial" w:cs="Arial"/>
          <w:noProof/>
          <w:sz w:val="24"/>
          <w:szCs w:val="24"/>
        </w:rPr>
      </w:pPr>
      <w:bookmarkStart w:id="76" w:name="_ENREF_7"/>
      <w:r>
        <w:rPr>
          <w:rFonts w:ascii="Arial" w:hAnsi="Arial" w:cs="Arial"/>
          <w:noProof/>
          <w:sz w:val="24"/>
          <w:szCs w:val="24"/>
        </w:rPr>
        <w:t xml:space="preserve">Prahl, F. G., L. A. Muehlhausen, and D. L. Zahnle (1988), Further evaluation of long-chain alkenones as indicators of paleoceanographic conditions, </w:t>
      </w:r>
      <w:r w:rsidRPr="00911998">
        <w:rPr>
          <w:rFonts w:ascii="Arial" w:hAnsi="Arial" w:cs="Arial"/>
          <w:i/>
          <w:noProof/>
          <w:sz w:val="24"/>
          <w:szCs w:val="24"/>
        </w:rPr>
        <w:t>Geochimica et Cosmochimica Acta</w:t>
      </w:r>
      <w:r>
        <w:rPr>
          <w:rFonts w:ascii="Arial" w:hAnsi="Arial" w:cs="Arial"/>
          <w:noProof/>
          <w:sz w:val="24"/>
          <w:szCs w:val="24"/>
        </w:rPr>
        <w:t xml:space="preserve">, </w:t>
      </w:r>
      <w:r w:rsidRPr="00911998">
        <w:rPr>
          <w:rFonts w:ascii="Arial" w:hAnsi="Arial" w:cs="Arial"/>
          <w:i/>
          <w:noProof/>
          <w:sz w:val="24"/>
          <w:szCs w:val="24"/>
        </w:rPr>
        <w:t>52</w:t>
      </w:r>
      <w:r>
        <w:rPr>
          <w:rFonts w:ascii="Arial" w:hAnsi="Arial" w:cs="Arial"/>
          <w:noProof/>
          <w:sz w:val="24"/>
          <w:szCs w:val="24"/>
        </w:rPr>
        <w:t>(9), 2303-2310.</w:t>
      </w:r>
      <w:bookmarkEnd w:id="76"/>
    </w:p>
    <w:p w14:paraId="06341B47" w14:textId="10E4065E" w:rsidR="00911998" w:rsidRDefault="00911998" w:rsidP="00911998">
      <w:pPr>
        <w:spacing w:line="240" w:lineRule="auto"/>
        <w:rPr>
          <w:rFonts w:ascii="Arial" w:hAnsi="Arial" w:cs="Arial"/>
          <w:noProof/>
          <w:sz w:val="24"/>
          <w:szCs w:val="24"/>
        </w:rPr>
      </w:pPr>
    </w:p>
    <w:p w14:paraId="1939352B" w14:textId="4C44CB32" w:rsidR="008E3675" w:rsidRPr="008B376E" w:rsidRDefault="00E14AD6" w:rsidP="0018006B">
      <w:pPr>
        <w:spacing w:line="360" w:lineRule="auto"/>
        <w:rPr>
          <w:rFonts w:ascii="Arial" w:hAnsi="Arial" w:cs="Arial"/>
          <w:sz w:val="24"/>
          <w:szCs w:val="24"/>
        </w:rPr>
      </w:pPr>
      <w:r w:rsidRPr="008B376E">
        <w:rPr>
          <w:rFonts w:ascii="Arial" w:hAnsi="Arial" w:cs="Arial"/>
          <w:sz w:val="24"/>
          <w:szCs w:val="24"/>
        </w:rPr>
        <w:fldChar w:fldCharType="end"/>
      </w:r>
      <w:bookmarkStart w:id="77" w:name="_GoBack"/>
      <w:bookmarkEnd w:id="77"/>
    </w:p>
    <w:sectPr w:rsidR="008E3675" w:rsidRPr="008B37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ndrew Wilkens" w:date="2015-03-27T10:34:00Z" w:initials="AW">
    <w:p w14:paraId="14B82DB7" w14:textId="0365C12F" w:rsidR="00526885" w:rsidRDefault="00526885">
      <w:pPr>
        <w:pStyle w:val="CommentText"/>
      </w:pPr>
      <w:r>
        <w:rPr>
          <w:rStyle w:val="CommentReference"/>
        </w:rPr>
        <w:annotationRef/>
      </w:r>
      <w:r>
        <w:t>Please provide more information on this procedure (similar to sections 2 and 3). We want to make sure we can accurately script these steps (correct order, apparatus used, time and temperature parameters, etc.)</w:t>
      </w:r>
    </w:p>
  </w:comment>
  <w:comment w:id="48" w:author="Andrew Wilkens" w:date="2015-03-27T10:48:00Z" w:initials="AW">
    <w:p w14:paraId="3B1A24C3" w14:textId="01818EAD" w:rsidR="00526885" w:rsidRDefault="00526885">
      <w:pPr>
        <w:pStyle w:val="CommentText"/>
      </w:pPr>
      <w:r>
        <w:rPr>
          <w:rStyle w:val="CommentReference"/>
        </w:rPr>
        <w:annotationRef/>
      </w:r>
      <w:r>
        <w:t>What sample will you be using in this demonstration? If your lab does the collection, include the process, even if we can’t film it on the shoot date.</w:t>
      </w:r>
    </w:p>
  </w:comment>
  <w:comment w:id="49" w:author="Jeff Salacup" w:date="2015-03-31T12:58:00Z" w:initials="JS">
    <w:p w14:paraId="36CA5E55" w14:textId="2C18636B" w:rsidR="0054468F" w:rsidRDefault="0054468F">
      <w:pPr>
        <w:pStyle w:val="CommentText"/>
      </w:pPr>
      <w:r>
        <w:rPr>
          <w:rStyle w:val="CommentReference"/>
        </w:rPr>
        <w:annotationRef/>
      </w:r>
      <w:r>
        <w:t>We’ll use sediment obtained from a nearby location described in better detail now above. It was collected by another lab.</w:t>
      </w:r>
    </w:p>
  </w:comment>
  <w:comment w:id="50" w:author="Andrew Wilkens" w:date="2015-03-27T11:00:00Z" w:initials="AW">
    <w:p w14:paraId="41506A27" w14:textId="1636666B" w:rsidR="00767A72" w:rsidRDefault="00767A72">
      <w:pPr>
        <w:pStyle w:val="CommentText"/>
      </w:pPr>
      <w:r>
        <w:rPr>
          <w:rStyle w:val="CommentReference"/>
        </w:rPr>
        <w:annotationRef/>
      </w:r>
      <w:r>
        <w:t xml:space="preserve">This is a very interesting application, but I don’t want to use it here, if it would fit better in a different, analysis-focused video. If you think that is not the case, we can use it here. We do need more details: </w:t>
      </w:r>
      <w:r>
        <w:rPr>
          <w:rFonts w:ascii="Calibri" w:hAnsi="Calibri" w:cs="Calibri"/>
        </w:rPr>
        <w:t>What is the correlation between ratio and temperature? How accurate/sensitive is the relationship? Etc.</w:t>
      </w:r>
    </w:p>
  </w:comment>
  <w:comment w:id="51" w:author="Andrew Wilkens" w:date="2015-03-27T11:05:00Z" w:initials="AW">
    <w:p w14:paraId="4003CB9F" w14:textId="38ABA20C" w:rsidR="00767A72" w:rsidRDefault="00767A72">
      <w:pPr>
        <w:pStyle w:val="CommentText"/>
      </w:pPr>
      <w:r>
        <w:rPr>
          <w:rStyle w:val="CommentReference"/>
        </w:rPr>
        <w:annotationRef/>
      </w:r>
      <w:r>
        <w:t>We would ideally like 3 applications. Now that the video’s focused has shifted to the extraction of standards, the other Applications could briefly demonstrate the extraction of different types of standards; especially if the procedure deviates from the current Procedure in some way that we can demonstrate. Sediment vs. leaf tissue, for example.</w:t>
      </w:r>
    </w:p>
  </w:comment>
  <w:comment w:id="52" w:author="Jeff Salacup" w:date="2015-03-31T13:09:00Z" w:initials="JS">
    <w:p w14:paraId="39DB56B3" w14:textId="130E695B" w:rsidR="00EF546B" w:rsidRDefault="00EF546B">
      <w:pPr>
        <w:pStyle w:val="CommentText"/>
      </w:pPr>
      <w:r>
        <w:rPr>
          <w:rStyle w:val="CommentReference"/>
        </w:rPr>
        <w:annotationRef/>
      </w:r>
      <w:r>
        <w:t xml:space="preserve">You want three applications per extraction script? I’m not sure this will work well. There are only a few reasons why we extract anything in our lab. Creation of standards is why we use a </w:t>
      </w:r>
      <w:proofErr w:type="spellStart"/>
      <w:r>
        <w:t>soxhlet</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82DB7" w15:done="0"/>
  <w15:commentEx w15:paraId="3B1A24C3" w15:done="0"/>
  <w15:commentEx w15:paraId="36CA5E55" w15:paraIdParent="3B1A24C3" w15:done="0"/>
  <w15:commentEx w15:paraId="41506A27" w15:done="0"/>
  <w15:commentEx w15:paraId="4003CB9F" w15:done="0"/>
  <w15:commentEx w15:paraId="39DB56B3" w15:paraIdParent="4003CB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GU Style Guide&lt;/Style&gt;&lt;LeftDelim&gt;{&lt;/LeftDelim&gt;&lt;RightDelim&gt;}&lt;/RightDelim&gt;&lt;FontName&gt;Arial&lt;/FontName&gt;&lt;FontSize&gt;12&lt;/FontSize&gt;&lt;ReflistTitle&gt;&lt;/ReflistTitle&gt;&lt;StartingRefnum&gt;1&lt;/StartingRefnum&gt;&lt;FirstLineIndent&gt;0&lt;/FirstLineIndent&gt;&lt;HangingIndent&gt;0&lt;/HangingIndent&gt;&lt;LineSpacing&gt;0&lt;/LineSpacing&gt;&lt;SpaceAfter&gt;3&lt;/SpaceAfter&gt;&lt;HyperlinksEnabled&gt;1&lt;/HyperlinksEnabled&gt;&lt;HyperlinksVisible&gt;0&lt;/HyperlinksVisible&gt;&lt;/ENLayout&gt;"/>
    <w:docVar w:name="EN.Libraries" w:val="&lt;Libraries&gt;&lt;item db-id=&quot;xsx2zrea892sdqe0ds9v99p9v9pze0f05w2t&quot;&gt;homelib&lt;record-ids&gt;&lt;item&gt;1536&lt;/item&gt;&lt;item&gt;1687&lt;/item&gt;&lt;item&gt;1724&lt;/item&gt;&lt;item&gt;1732&lt;/item&gt;&lt;item&gt;1948&lt;/item&gt;&lt;item&gt;2156&lt;/item&gt;&lt;item&gt;2157&lt;/item&gt;&lt;/record-ids&gt;&lt;/item&gt;&lt;/Libraries&gt;"/>
  </w:docVars>
  <w:rsids>
    <w:rsidRoot w:val="00862E00"/>
    <w:rsid w:val="000238BB"/>
    <w:rsid w:val="00035F0B"/>
    <w:rsid w:val="00037420"/>
    <w:rsid w:val="0004249D"/>
    <w:rsid w:val="00043D74"/>
    <w:rsid w:val="00044C41"/>
    <w:rsid w:val="00051519"/>
    <w:rsid w:val="00056F89"/>
    <w:rsid w:val="00060605"/>
    <w:rsid w:val="000739C1"/>
    <w:rsid w:val="000771FF"/>
    <w:rsid w:val="000A3F2E"/>
    <w:rsid w:val="000A481A"/>
    <w:rsid w:val="000B73A9"/>
    <w:rsid w:val="000C218B"/>
    <w:rsid w:val="000E35AC"/>
    <w:rsid w:val="000E75C3"/>
    <w:rsid w:val="000F1F05"/>
    <w:rsid w:val="00135A37"/>
    <w:rsid w:val="0016418C"/>
    <w:rsid w:val="00165A0C"/>
    <w:rsid w:val="0018006B"/>
    <w:rsid w:val="00195D27"/>
    <w:rsid w:val="001A497C"/>
    <w:rsid w:val="001A4D59"/>
    <w:rsid w:val="001C6A2A"/>
    <w:rsid w:val="001D0996"/>
    <w:rsid w:val="001D3A06"/>
    <w:rsid w:val="001D46C9"/>
    <w:rsid w:val="001F5B18"/>
    <w:rsid w:val="00234510"/>
    <w:rsid w:val="00246DCE"/>
    <w:rsid w:val="0025116F"/>
    <w:rsid w:val="00266561"/>
    <w:rsid w:val="00270F1B"/>
    <w:rsid w:val="00272651"/>
    <w:rsid w:val="00292DF3"/>
    <w:rsid w:val="002B0423"/>
    <w:rsid w:val="002B23DC"/>
    <w:rsid w:val="002B2B93"/>
    <w:rsid w:val="002F7F17"/>
    <w:rsid w:val="00324C2E"/>
    <w:rsid w:val="00326E4A"/>
    <w:rsid w:val="0033213F"/>
    <w:rsid w:val="003548B5"/>
    <w:rsid w:val="003610EE"/>
    <w:rsid w:val="0038409E"/>
    <w:rsid w:val="00386B73"/>
    <w:rsid w:val="003963BA"/>
    <w:rsid w:val="003A094F"/>
    <w:rsid w:val="003B375E"/>
    <w:rsid w:val="003B73E2"/>
    <w:rsid w:val="003D1E76"/>
    <w:rsid w:val="003D7E9D"/>
    <w:rsid w:val="003E46A6"/>
    <w:rsid w:val="003E7681"/>
    <w:rsid w:val="003F5518"/>
    <w:rsid w:val="003F56B8"/>
    <w:rsid w:val="004004C5"/>
    <w:rsid w:val="00407508"/>
    <w:rsid w:val="004078DF"/>
    <w:rsid w:val="00422552"/>
    <w:rsid w:val="00423BF6"/>
    <w:rsid w:val="004277E5"/>
    <w:rsid w:val="00432B27"/>
    <w:rsid w:val="0043360A"/>
    <w:rsid w:val="004622EE"/>
    <w:rsid w:val="00467987"/>
    <w:rsid w:val="004724D2"/>
    <w:rsid w:val="00473432"/>
    <w:rsid w:val="004736B5"/>
    <w:rsid w:val="00491BBE"/>
    <w:rsid w:val="004A240A"/>
    <w:rsid w:val="004D5B80"/>
    <w:rsid w:val="004E1873"/>
    <w:rsid w:val="004E6568"/>
    <w:rsid w:val="004F0E1C"/>
    <w:rsid w:val="0050155E"/>
    <w:rsid w:val="00506FD4"/>
    <w:rsid w:val="00526885"/>
    <w:rsid w:val="00536769"/>
    <w:rsid w:val="00542036"/>
    <w:rsid w:val="0054468F"/>
    <w:rsid w:val="00554BF9"/>
    <w:rsid w:val="00593D86"/>
    <w:rsid w:val="005A5774"/>
    <w:rsid w:val="005B13D3"/>
    <w:rsid w:val="005B5E23"/>
    <w:rsid w:val="005B6EF9"/>
    <w:rsid w:val="005C3083"/>
    <w:rsid w:val="005E79F2"/>
    <w:rsid w:val="005F69BA"/>
    <w:rsid w:val="00601EAC"/>
    <w:rsid w:val="00602FB4"/>
    <w:rsid w:val="0063243B"/>
    <w:rsid w:val="006672A1"/>
    <w:rsid w:val="00686DB3"/>
    <w:rsid w:val="006F596C"/>
    <w:rsid w:val="00705B78"/>
    <w:rsid w:val="00746093"/>
    <w:rsid w:val="00747205"/>
    <w:rsid w:val="00757051"/>
    <w:rsid w:val="007605E7"/>
    <w:rsid w:val="00766C51"/>
    <w:rsid w:val="00767A72"/>
    <w:rsid w:val="007763D2"/>
    <w:rsid w:val="0077718B"/>
    <w:rsid w:val="00787CC6"/>
    <w:rsid w:val="007C5929"/>
    <w:rsid w:val="007D1249"/>
    <w:rsid w:val="007D6969"/>
    <w:rsid w:val="00825E28"/>
    <w:rsid w:val="008328AD"/>
    <w:rsid w:val="008363F7"/>
    <w:rsid w:val="008472AF"/>
    <w:rsid w:val="00862E00"/>
    <w:rsid w:val="0086331A"/>
    <w:rsid w:val="0087383C"/>
    <w:rsid w:val="00880FC8"/>
    <w:rsid w:val="008A3199"/>
    <w:rsid w:val="008B376E"/>
    <w:rsid w:val="008C77E6"/>
    <w:rsid w:val="008E3675"/>
    <w:rsid w:val="008F298B"/>
    <w:rsid w:val="009108BA"/>
    <w:rsid w:val="00911998"/>
    <w:rsid w:val="009312E7"/>
    <w:rsid w:val="00973B47"/>
    <w:rsid w:val="00974822"/>
    <w:rsid w:val="00981EBD"/>
    <w:rsid w:val="00994709"/>
    <w:rsid w:val="009A29DC"/>
    <w:rsid w:val="00A0643B"/>
    <w:rsid w:val="00A2798A"/>
    <w:rsid w:val="00A4566C"/>
    <w:rsid w:val="00A96ABF"/>
    <w:rsid w:val="00AA3F5A"/>
    <w:rsid w:val="00AA3FCD"/>
    <w:rsid w:val="00AA7464"/>
    <w:rsid w:val="00AB5182"/>
    <w:rsid w:val="00AC1882"/>
    <w:rsid w:val="00AD47F5"/>
    <w:rsid w:val="00AE0557"/>
    <w:rsid w:val="00AE791E"/>
    <w:rsid w:val="00AF2828"/>
    <w:rsid w:val="00B1201E"/>
    <w:rsid w:val="00B35255"/>
    <w:rsid w:val="00B40669"/>
    <w:rsid w:val="00B447EA"/>
    <w:rsid w:val="00BD68C6"/>
    <w:rsid w:val="00BE5F9D"/>
    <w:rsid w:val="00C27542"/>
    <w:rsid w:val="00C429EC"/>
    <w:rsid w:val="00C43AE4"/>
    <w:rsid w:val="00C46B76"/>
    <w:rsid w:val="00C478A2"/>
    <w:rsid w:val="00C50C02"/>
    <w:rsid w:val="00C8162C"/>
    <w:rsid w:val="00C85512"/>
    <w:rsid w:val="00C8631F"/>
    <w:rsid w:val="00CA7D0C"/>
    <w:rsid w:val="00CB26C4"/>
    <w:rsid w:val="00CC0877"/>
    <w:rsid w:val="00CC58D6"/>
    <w:rsid w:val="00CD1788"/>
    <w:rsid w:val="00CD1918"/>
    <w:rsid w:val="00CD74CD"/>
    <w:rsid w:val="00CE6243"/>
    <w:rsid w:val="00CF20F8"/>
    <w:rsid w:val="00D658A9"/>
    <w:rsid w:val="00D662E7"/>
    <w:rsid w:val="00D707C0"/>
    <w:rsid w:val="00D750FC"/>
    <w:rsid w:val="00D94C51"/>
    <w:rsid w:val="00DD1052"/>
    <w:rsid w:val="00DF1CBC"/>
    <w:rsid w:val="00E03D5E"/>
    <w:rsid w:val="00E14AD6"/>
    <w:rsid w:val="00E2759A"/>
    <w:rsid w:val="00E3431B"/>
    <w:rsid w:val="00E5577C"/>
    <w:rsid w:val="00E57985"/>
    <w:rsid w:val="00E87B34"/>
    <w:rsid w:val="00E907B2"/>
    <w:rsid w:val="00E93FC4"/>
    <w:rsid w:val="00EA278A"/>
    <w:rsid w:val="00EA77A3"/>
    <w:rsid w:val="00ED4D09"/>
    <w:rsid w:val="00EF546B"/>
    <w:rsid w:val="00F23EF5"/>
    <w:rsid w:val="00F255C2"/>
    <w:rsid w:val="00F25A79"/>
    <w:rsid w:val="00F3475B"/>
    <w:rsid w:val="00F37316"/>
    <w:rsid w:val="00F534B3"/>
    <w:rsid w:val="00F72E01"/>
    <w:rsid w:val="00F91C2A"/>
    <w:rsid w:val="00F92A15"/>
    <w:rsid w:val="00F96D3F"/>
    <w:rsid w:val="00FA3DF4"/>
    <w:rsid w:val="00FB24FE"/>
    <w:rsid w:val="00FB2E6F"/>
    <w:rsid w:val="00FB6F7E"/>
    <w:rsid w:val="00FC1CFD"/>
    <w:rsid w:val="00FC3F1B"/>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F92F5"/>
  <w15:docId w15:val="{D2CA5570-6148-4D6B-95FE-B8E5CC84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 w:type="paragraph" w:styleId="Revision">
    <w:name w:val="Revision"/>
    <w:hidden/>
    <w:uiPriority w:val="99"/>
    <w:semiHidden/>
    <w:rsid w:val="000E35AC"/>
    <w:pPr>
      <w:spacing w:after="0" w:line="240" w:lineRule="auto"/>
    </w:pPr>
  </w:style>
  <w:style w:type="character" w:styleId="Hyperlink">
    <w:name w:val="Hyperlink"/>
    <w:basedOn w:val="DefaultParagraphFont"/>
    <w:uiPriority w:val="99"/>
    <w:unhideWhenUsed/>
    <w:rsid w:val="00E14A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242743">
      <w:bodyDiv w:val="1"/>
      <w:marLeft w:val="0"/>
      <w:marRight w:val="0"/>
      <w:marTop w:val="0"/>
      <w:marBottom w:val="0"/>
      <w:divBdr>
        <w:top w:val="none" w:sz="0" w:space="0" w:color="auto"/>
        <w:left w:val="none" w:sz="0" w:space="0" w:color="auto"/>
        <w:bottom w:val="none" w:sz="0" w:space="0" w:color="auto"/>
        <w:right w:val="none" w:sz="0" w:space="0" w:color="auto"/>
      </w:divBdr>
      <w:divsChild>
        <w:div w:id="1032264306">
          <w:marLeft w:val="0"/>
          <w:marRight w:val="0"/>
          <w:marTop w:val="0"/>
          <w:marBottom w:val="0"/>
          <w:divBdr>
            <w:top w:val="none" w:sz="0" w:space="0" w:color="auto"/>
            <w:left w:val="none" w:sz="0" w:space="0" w:color="auto"/>
            <w:bottom w:val="none" w:sz="0" w:space="0" w:color="auto"/>
            <w:right w:val="none" w:sz="0" w:space="0" w:color="auto"/>
          </w:divBdr>
          <w:divsChild>
            <w:div w:id="1184635684">
              <w:marLeft w:val="0"/>
              <w:marRight w:val="0"/>
              <w:marTop w:val="0"/>
              <w:marBottom w:val="0"/>
              <w:divBdr>
                <w:top w:val="none" w:sz="0" w:space="0" w:color="auto"/>
                <w:left w:val="none" w:sz="0" w:space="0" w:color="auto"/>
                <w:bottom w:val="none" w:sz="0" w:space="0" w:color="auto"/>
                <w:right w:val="none" w:sz="0" w:space="0" w:color="auto"/>
              </w:divBdr>
              <w:divsChild>
                <w:div w:id="424227702">
                  <w:marLeft w:val="0"/>
                  <w:marRight w:val="0"/>
                  <w:marTop w:val="0"/>
                  <w:marBottom w:val="0"/>
                  <w:divBdr>
                    <w:top w:val="none" w:sz="0" w:space="0" w:color="auto"/>
                    <w:left w:val="none" w:sz="0" w:space="0" w:color="auto"/>
                    <w:bottom w:val="none" w:sz="0" w:space="0" w:color="auto"/>
                    <w:right w:val="none" w:sz="0" w:space="0" w:color="auto"/>
                  </w:divBdr>
                  <w:divsChild>
                    <w:div w:id="6980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5E7B-DD57-471A-AC0F-184DACDC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2015-04-01T18:29:00Z</dcterms:created>
  <dcterms:modified xsi:type="dcterms:W3CDTF">2015-04-01T18:29:00Z</dcterms:modified>
</cp:coreProperties>
</file>