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F6172" w14:textId="59628E3E" w:rsidR="00B57F03" w:rsidRPr="00B57F03" w:rsidRDefault="00B57F03" w:rsidP="00B57F03">
      <w:pPr>
        <w:pStyle w:val="BodyText"/>
        <w:outlineLvl w:val="0"/>
        <w:rPr>
          <w:rFonts w:ascii="Cambria" w:hAnsi="Cambria"/>
          <w:b/>
          <w:i w:val="0"/>
          <w:szCs w:val="24"/>
        </w:rPr>
      </w:pPr>
      <w:r w:rsidRPr="00B57F03">
        <w:rPr>
          <w:rFonts w:ascii="Cambria" w:hAnsi="Cambria"/>
          <w:b/>
          <w:i w:val="0"/>
          <w:szCs w:val="24"/>
        </w:rPr>
        <w:t xml:space="preserve">Submission ID #: </w:t>
      </w:r>
      <w:r w:rsidR="00A2741D">
        <w:rPr>
          <w:rFonts w:ascii="Cambria" w:hAnsi="Cambria"/>
          <w:b/>
          <w:i w:val="0"/>
          <w:szCs w:val="24"/>
        </w:rPr>
        <w:t>10</w:t>
      </w:r>
      <w:r w:rsidR="005276FF">
        <w:rPr>
          <w:rFonts w:ascii="Cambria" w:hAnsi="Cambria"/>
          <w:b/>
          <w:i w:val="0"/>
          <w:szCs w:val="24"/>
        </w:rPr>
        <w:t>081</w:t>
      </w:r>
    </w:p>
    <w:p w14:paraId="429A25A9" w14:textId="3DCEC11A" w:rsidR="00B57F03" w:rsidRPr="00B57F03" w:rsidDel="00A12F8F" w:rsidRDefault="00B57F03" w:rsidP="00B57F03">
      <w:pPr>
        <w:pStyle w:val="BodyText"/>
        <w:outlineLvl w:val="0"/>
        <w:rPr>
          <w:rFonts w:ascii="Cambria" w:hAnsi="Cambria"/>
          <w:b/>
          <w:i w:val="0"/>
          <w:szCs w:val="24"/>
        </w:rPr>
      </w:pPr>
      <w:r w:rsidRPr="00B57F03">
        <w:rPr>
          <w:rFonts w:ascii="Cambria" w:hAnsi="Cambria"/>
          <w:b/>
          <w:i w:val="0"/>
          <w:szCs w:val="24"/>
        </w:rPr>
        <w:t>Scriptwriter Name:</w:t>
      </w:r>
      <w:r w:rsidR="00A17711">
        <w:rPr>
          <w:rFonts w:ascii="Cambria" w:hAnsi="Cambria"/>
          <w:b/>
          <w:i w:val="0"/>
          <w:szCs w:val="24"/>
        </w:rPr>
        <w:t xml:space="preserve"> Johnny Kung</w:t>
      </w:r>
    </w:p>
    <w:p w14:paraId="2EA396AB" w14:textId="64E08689" w:rsidR="00B57F03" w:rsidRPr="00B57F03" w:rsidRDefault="00B57F03" w:rsidP="00B57F03">
      <w:pPr>
        <w:pStyle w:val="BodyText"/>
        <w:outlineLvl w:val="0"/>
        <w:rPr>
          <w:rFonts w:ascii="Cambria" w:hAnsi="Cambria"/>
          <w:b/>
          <w:i w:val="0"/>
          <w:szCs w:val="24"/>
        </w:rPr>
      </w:pPr>
      <w:r w:rsidRPr="00B57F03">
        <w:rPr>
          <w:rFonts w:ascii="Cambria" w:hAnsi="Cambria"/>
          <w:b/>
          <w:i w:val="0"/>
          <w:szCs w:val="24"/>
        </w:rPr>
        <w:t>Videographer name:</w:t>
      </w:r>
      <w:r w:rsidR="00BD5AD2">
        <w:rPr>
          <w:rFonts w:ascii="Cambria" w:hAnsi="Cambria"/>
          <w:b/>
          <w:i w:val="0"/>
          <w:szCs w:val="24"/>
        </w:rPr>
        <w:t xml:space="preserve"> Doug Davis</w:t>
      </w:r>
    </w:p>
    <w:p w14:paraId="54D7E288" w14:textId="149615C1" w:rsidR="00B57F03" w:rsidRPr="00B57F03" w:rsidRDefault="00B57F03" w:rsidP="00B57F03">
      <w:pPr>
        <w:pStyle w:val="BodyText"/>
        <w:outlineLvl w:val="0"/>
        <w:rPr>
          <w:rFonts w:ascii="Cambria" w:hAnsi="Cambria"/>
          <w:b/>
          <w:i w:val="0"/>
          <w:szCs w:val="24"/>
        </w:rPr>
      </w:pPr>
      <w:r w:rsidRPr="00B57F03">
        <w:rPr>
          <w:rFonts w:ascii="Cambria" w:hAnsi="Cambria"/>
          <w:b/>
          <w:i w:val="0"/>
          <w:szCs w:val="24"/>
        </w:rPr>
        <w:t xml:space="preserve">Filming Date: </w:t>
      </w:r>
      <w:r w:rsidR="00BD5AD2">
        <w:rPr>
          <w:rFonts w:ascii="Cambria" w:hAnsi="Cambria"/>
          <w:b/>
          <w:i w:val="0"/>
          <w:szCs w:val="24"/>
        </w:rPr>
        <w:t>7/30/15</w:t>
      </w:r>
    </w:p>
    <w:p w14:paraId="791A4F06" w14:textId="77777777" w:rsidR="00B57F03" w:rsidRPr="00B57F03" w:rsidRDefault="00B57F03" w:rsidP="00B57F03">
      <w:pPr>
        <w:pStyle w:val="BodyText"/>
        <w:outlineLvl w:val="0"/>
        <w:rPr>
          <w:rFonts w:ascii="Cambria" w:hAnsi="Cambria"/>
          <w:b/>
          <w:i w:val="0"/>
          <w:sz w:val="22"/>
        </w:rPr>
      </w:pPr>
    </w:p>
    <w:p w14:paraId="01568E4C" w14:textId="15AA8D0F" w:rsidR="00467412" w:rsidRPr="006D45BD" w:rsidRDefault="00467412" w:rsidP="00B57F03">
      <w:pPr>
        <w:pStyle w:val="CM10"/>
        <w:outlineLvl w:val="0"/>
        <w:rPr>
          <w:rFonts w:ascii="Cambria" w:hAnsi="Cambria"/>
          <w:b/>
          <w:i/>
          <w:color w:val="FF0000"/>
          <w:sz w:val="28"/>
        </w:rPr>
      </w:pPr>
      <w:r>
        <w:rPr>
          <w:rFonts w:ascii="Cambria" w:hAnsi="Cambria"/>
          <w:b/>
          <w:sz w:val="28"/>
        </w:rPr>
        <w:t>JoVE</w:t>
      </w:r>
      <w:r w:rsidR="00C635EB">
        <w:rPr>
          <w:rFonts w:ascii="Cambria" w:hAnsi="Cambria"/>
          <w:b/>
          <w:sz w:val="28"/>
        </w:rPr>
        <w:t xml:space="preserve"> Science Education Series:</w:t>
      </w:r>
      <w:r w:rsidR="006D45BD">
        <w:rPr>
          <w:rFonts w:ascii="Cambria" w:hAnsi="Cambria"/>
          <w:b/>
          <w:sz w:val="28"/>
        </w:rPr>
        <w:t xml:space="preserve"> </w:t>
      </w:r>
      <w:r w:rsidR="0097230B">
        <w:rPr>
          <w:rFonts w:ascii="Cambria" w:hAnsi="Cambria"/>
          <w:b/>
          <w:sz w:val="28"/>
        </w:rPr>
        <w:t xml:space="preserve">Environmental </w:t>
      </w:r>
      <w:r w:rsidR="00A17711">
        <w:rPr>
          <w:rFonts w:ascii="Cambria" w:hAnsi="Cambria"/>
          <w:b/>
          <w:sz w:val="28"/>
        </w:rPr>
        <w:t>1</w:t>
      </w:r>
    </w:p>
    <w:p w14:paraId="709DA97C" w14:textId="77777777" w:rsidR="00467412" w:rsidRPr="00467412" w:rsidRDefault="00467412" w:rsidP="00467412">
      <w:pPr>
        <w:pStyle w:val="Default"/>
      </w:pPr>
    </w:p>
    <w:p w14:paraId="6B7BFCDF" w14:textId="20A0DD58" w:rsidR="00B57F03" w:rsidRPr="00B57F03" w:rsidRDefault="00B57F03" w:rsidP="00B57F03">
      <w:pPr>
        <w:pStyle w:val="CM10"/>
        <w:outlineLvl w:val="0"/>
        <w:rPr>
          <w:rFonts w:ascii="Cambria" w:hAnsi="Cambria"/>
          <w:b/>
          <w:sz w:val="28"/>
        </w:rPr>
      </w:pPr>
      <w:r w:rsidRPr="00B57F03">
        <w:rPr>
          <w:rFonts w:ascii="Cambria" w:hAnsi="Cambria"/>
          <w:b/>
          <w:sz w:val="28"/>
        </w:rPr>
        <w:t>Title:</w:t>
      </w:r>
      <w:r w:rsidR="00A17711">
        <w:rPr>
          <w:rFonts w:ascii="Cambria" w:hAnsi="Cambria"/>
          <w:b/>
          <w:sz w:val="28"/>
        </w:rPr>
        <w:t xml:space="preserve"> </w:t>
      </w:r>
      <w:r w:rsidR="005276FF">
        <w:rPr>
          <w:rFonts w:ascii="Cambria" w:hAnsi="Cambria"/>
          <w:b/>
          <w:sz w:val="28"/>
        </w:rPr>
        <w:t>Detecting Microorganisms in Environmental Sample with Polymerase Chain Reaction</w:t>
      </w:r>
    </w:p>
    <w:p w14:paraId="57A8A8FB" w14:textId="77777777" w:rsidR="00B57F03" w:rsidRPr="00B57F03" w:rsidRDefault="00B57F03" w:rsidP="00B57F03">
      <w:pPr>
        <w:outlineLvl w:val="0"/>
        <w:rPr>
          <w:rFonts w:ascii="Cambria" w:hAnsi="Cambria"/>
          <w:b/>
          <w:sz w:val="22"/>
        </w:rPr>
      </w:pPr>
    </w:p>
    <w:p w14:paraId="7C6777FA" w14:textId="2527BC45" w:rsidR="00B57F03" w:rsidRPr="00BD5AD2" w:rsidRDefault="00B57F03" w:rsidP="00BD5AD2">
      <w:r w:rsidRPr="00B57F03">
        <w:rPr>
          <w:rFonts w:ascii="Cambria" w:hAnsi="Cambria"/>
          <w:b/>
          <w:szCs w:val="24"/>
        </w:rPr>
        <w:t xml:space="preserve">Corresponding Author: </w:t>
      </w:r>
      <w:r w:rsidR="00BD5AD2" w:rsidRPr="006E270F">
        <w:t>Bradley W. Schmitz, Dr. Luisa A. Ikner, Dr. Charles P. Gerba, and Dr. Ian</w:t>
      </w:r>
      <w:r w:rsidR="00BD5AD2">
        <w:t xml:space="preserve"> L.</w:t>
      </w:r>
      <w:r w:rsidR="00BD5AD2" w:rsidRPr="006E270F">
        <w:t xml:space="preserve"> Pepper</w:t>
      </w:r>
    </w:p>
    <w:p w14:paraId="635BF3A8" w14:textId="77777777" w:rsidR="00C84217" w:rsidRDefault="00C84217">
      <w:pPr>
        <w:rPr>
          <w:rFonts w:ascii="Cambria" w:hAnsi="Cambria"/>
          <w:szCs w:val="24"/>
        </w:rPr>
      </w:pPr>
    </w:p>
    <w:p w14:paraId="7DA2C14F" w14:textId="4B8D2497" w:rsidR="00B57F03" w:rsidRDefault="00B57F03" w:rsidP="00B57F03">
      <w:pPr>
        <w:pStyle w:val="ListParagraph"/>
        <w:numPr>
          <w:ilvl w:val="0"/>
          <w:numId w:val="1"/>
        </w:numPr>
        <w:rPr>
          <w:rFonts w:ascii="Cambria" w:hAnsi="Cambria"/>
          <w:b/>
          <w:szCs w:val="24"/>
        </w:rPr>
      </w:pPr>
      <w:r w:rsidRPr="00B57F03">
        <w:rPr>
          <w:rFonts w:ascii="Cambria" w:hAnsi="Cambria"/>
          <w:b/>
          <w:szCs w:val="24"/>
        </w:rPr>
        <w:t xml:space="preserve">Overview </w:t>
      </w:r>
    </w:p>
    <w:p w14:paraId="67DEF420" w14:textId="77777777" w:rsidR="00B45B91" w:rsidRDefault="00B45B91" w:rsidP="00B45B91">
      <w:pPr>
        <w:pStyle w:val="ListParagraph"/>
        <w:ind w:left="360"/>
        <w:rPr>
          <w:rFonts w:ascii="Cambria" w:hAnsi="Cambria"/>
          <w:b/>
          <w:szCs w:val="24"/>
        </w:rPr>
      </w:pPr>
    </w:p>
    <w:p w14:paraId="6F485659" w14:textId="795A82F5" w:rsidR="00B45B91" w:rsidRDefault="009C3BF3" w:rsidP="00B45B91">
      <w:pPr>
        <w:pStyle w:val="ListParagraph"/>
        <w:numPr>
          <w:ilvl w:val="1"/>
          <w:numId w:val="1"/>
        </w:numPr>
        <w:rPr>
          <w:rFonts w:ascii="Cambria" w:hAnsi="Cambria"/>
          <w:szCs w:val="24"/>
        </w:rPr>
      </w:pPr>
      <w:r>
        <w:rPr>
          <w:rFonts w:ascii="Cambria" w:hAnsi="Cambria"/>
          <w:szCs w:val="24"/>
        </w:rPr>
        <w:t>Polymerase chain reaction, or PCR, is a fundamental molecular biology technique that is</w:t>
      </w:r>
      <w:r w:rsidR="00911745">
        <w:rPr>
          <w:rFonts w:ascii="Cambria" w:hAnsi="Cambria"/>
          <w:szCs w:val="24"/>
        </w:rPr>
        <w:t xml:space="preserve"> widely applied to detecting and identifying microorganisms </w:t>
      </w:r>
      <w:r w:rsidR="00303D8C">
        <w:rPr>
          <w:rFonts w:ascii="Cambria" w:hAnsi="Cambria"/>
          <w:szCs w:val="24"/>
        </w:rPr>
        <w:t>present in soil, water, and other environmental samples</w:t>
      </w:r>
      <w:r w:rsidR="00911745">
        <w:rPr>
          <w:rFonts w:ascii="Cambria" w:hAnsi="Cambria"/>
          <w:szCs w:val="24"/>
        </w:rPr>
        <w:t>.</w:t>
      </w:r>
    </w:p>
    <w:p w14:paraId="452595A9" w14:textId="77777777" w:rsidR="00B45B91" w:rsidRDefault="00B45B91" w:rsidP="00B45B91">
      <w:pPr>
        <w:pStyle w:val="ListParagraph"/>
        <w:numPr>
          <w:ilvl w:val="2"/>
          <w:numId w:val="1"/>
        </w:numPr>
        <w:rPr>
          <w:rFonts w:ascii="Cambria" w:hAnsi="Cambria"/>
          <w:szCs w:val="24"/>
        </w:rPr>
      </w:pPr>
      <w:r>
        <w:rPr>
          <w:rFonts w:ascii="Cambria" w:hAnsi="Cambria"/>
          <w:szCs w:val="24"/>
        </w:rPr>
        <w:t>Title Slide.</w:t>
      </w:r>
    </w:p>
    <w:p w14:paraId="4DEB3BA7" w14:textId="77777777" w:rsidR="009F7983" w:rsidRDefault="009F7983" w:rsidP="009F7983">
      <w:pPr>
        <w:pStyle w:val="ListParagraph"/>
        <w:ind w:left="1224"/>
        <w:rPr>
          <w:rFonts w:ascii="Cambria" w:hAnsi="Cambria"/>
          <w:szCs w:val="24"/>
        </w:rPr>
      </w:pPr>
    </w:p>
    <w:p w14:paraId="7D88DFBF" w14:textId="6750CEB0" w:rsidR="00A87840" w:rsidRDefault="00303D8C" w:rsidP="00B45B91">
      <w:pPr>
        <w:pStyle w:val="ListParagraph"/>
        <w:numPr>
          <w:ilvl w:val="1"/>
          <w:numId w:val="1"/>
        </w:numPr>
        <w:rPr>
          <w:rFonts w:ascii="Cambria" w:hAnsi="Cambria"/>
          <w:szCs w:val="24"/>
        </w:rPr>
      </w:pPr>
      <w:r>
        <w:rPr>
          <w:rFonts w:ascii="Cambria" w:hAnsi="Cambria"/>
          <w:szCs w:val="24"/>
        </w:rPr>
        <w:t>Classically, microorganisms are cultured in labs using specialized growth media. However, many microbes in the natural environment are “non-</w:t>
      </w:r>
      <w:proofErr w:type="spellStart"/>
      <w:r>
        <w:rPr>
          <w:rFonts w:ascii="Cambria" w:hAnsi="Cambria"/>
          <w:szCs w:val="24"/>
        </w:rPr>
        <w:t>culturable</w:t>
      </w:r>
      <w:proofErr w:type="spellEnd"/>
      <w:r>
        <w:rPr>
          <w:rFonts w:ascii="Cambria" w:hAnsi="Cambria"/>
          <w:szCs w:val="24"/>
        </w:rPr>
        <w:t xml:space="preserve">” – either because they have very low metabolic activity or growth rate, or because they have very stringent growth requirements that may not be replicable in a culture dish. </w:t>
      </w:r>
      <w:r w:rsidR="00976940">
        <w:rPr>
          <w:rFonts w:ascii="Cambria" w:hAnsi="Cambria"/>
          <w:szCs w:val="24"/>
        </w:rPr>
        <w:t xml:space="preserve">The differences in </w:t>
      </w:r>
      <w:proofErr w:type="spellStart"/>
      <w:r w:rsidR="00976940">
        <w:rPr>
          <w:rFonts w:ascii="Cambria" w:hAnsi="Cambria"/>
          <w:szCs w:val="24"/>
        </w:rPr>
        <w:t>culturability</w:t>
      </w:r>
      <w:proofErr w:type="spellEnd"/>
      <w:r w:rsidR="00976940">
        <w:rPr>
          <w:rFonts w:ascii="Cambria" w:hAnsi="Cambria"/>
          <w:szCs w:val="24"/>
        </w:rPr>
        <w:t xml:space="preserve"> among microbes also mean that, when microorganisms from an environmental sample are cultured, </w:t>
      </w:r>
      <w:r w:rsidR="006B115D">
        <w:rPr>
          <w:rFonts w:ascii="Cambria" w:hAnsi="Cambria"/>
          <w:szCs w:val="24"/>
        </w:rPr>
        <w:t>their relative abundance in culture might not reflect their actual levels in the environment.</w:t>
      </w:r>
    </w:p>
    <w:p w14:paraId="7BC2F989" w14:textId="77777777" w:rsidR="00A87840" w:rsidRDefault="00A87840" w:rsidP="00A87840">
      <w:pPr>
        <w:pStyle w:val="ListParagraph"/>
        <w:numPr>
          <w:ilvl w:val="2"/>
          <w:numId w:val="1"/>
        </w:numPr>
        <w:rPr>
          <w:rFonts w:ascii="Cambria" w:hAnsi="Cambria"/>
          <w:szCs w:val="24"/>
        </w:rPr>
      </w:pPr>
      <w:r>
        <w:rPr>
          <w:rFonts w:ascii="Cambria" w:hAnsi="Cambria"/>
          <w:szCs w:val="24"/>
        </w:rPr>
        <w:t>See storyboard</w:t>
      </w:r>
    </w:p>
    <w:p w14:paraId="01EBF7A8" w14:textId="77777777" w:rsidR="00A87840" w:rsidRPr="004478CD" w:rsidRDefault="00A87840" w:rsidP="00A87840">
      <w:pPr>
        <w:rPr>
          <w:rFonts w:ascii="Cambria" w:hAnsi="Cambria"/>
          <w:szCs w:val="24"/>
        </w:rPr>
      </w:pPr>
    </w:p>
    <w:p w14:paraId="545C458A" w14:textId="2BA4BCDD" w:rsidR="00B45B91" w:rsidRDefault="00303D8C" w:rsidP="00B45B91">
      <w:pPr>
        <w:pStyle w:val="ListParagraph"/>
        <w:numPr>
          <w:ilvl w:val="1"/>
          <w:numId w:val="1"/>
        </w:numPr>
        <w:rPr>
          <w:rFonts w:ascii="Cambria" w:hAnsi="Cambria"/>
          <w:szCs w:val="24"/>
        </w:rPr>
      </w:pPr>
      <w:r>
        <w:rPr>
          <w:rFonts w:ascii="Cambria" w:hAnsi="Cambria"/>
          <w:szCs w:val="24"/>
        </w:rPr>
        <w:t xml:space="preserve">The advent of PCR, which can specifically amplify even small amounts of DNA present in a mixed sample, makes it possible to </w:t>
      </w:r>
      <w:r w:rsidR="00976940">
        <w:rPr>
          <w:rFonts w:ascii="Cambria" w:hAnsi="Cambria"/>
          <w:szCs w:val="24"/>
        </w:rPr>
        <w:t xml:space="preserve">quickly </w:t>
      </w:r>
      <w:r>
        <w:rPr>
          <w:rFonts w:ascii="Cambria" w:hAnsi="Cambria"/>
          <w:szCs w:val="24"/>
        </w:rPr>
        <w:t xml:space="preserve">detect and identify </w:t>
      </w:r>
      <w:r w:rsidR="00976940">
        <w:rPr>
          <w:rFonts w:ascii="Cambria" w:hAnsi="Cambria"/>
          <w:szCs w:val="24"/>
        </w:rPr>
        <w:t>specific</w:t>
      </w:r>
      <w:r>
        <w:rPr>
          <w:rFonts w:ascii="Cambria" w:hAnsi="Cambria"/>
          <w:szCs w:val="24"/>
        </w:rPr>
        <w:t xml:space="preserve"> microbes</w:t>
      </w:r>
      <w:r w:rsidR="00976940">
        <w:rPr>
          <w:rFonts w:ascii="Cambria" w:hAnsi="Cambria"/>
          <w:szCs w:val="24"/>
        </w:rPr>
        <w:t xml:space="preserve"> of interest, even ones that are non-</w:t>
      </w:r>
      <w:proofErr w:type="spellStart"/>
      <w:r w:rsidR="00976940">
        <w:rPr>
          <w:rFonts w:ascii="Cambria" w:hAnsi="Cambria"/>
          <w:szCs w:val="24"/>
        </w:rPr>
        <w:t>culturable</w:t>
      </w:r>
      <w:proofErr w:type="spellEnd"/>
      <w:r w:rsidR="00976940">
        <w:rPr>
          <w:rFonts w:ascii="Cambria" w:hAnsi="Cambria"/>
          <w:szCs w:val="24"/>
        </w:rPr>
        <w:t>,</w:t>
      </w:r>
      <w:r>
        <w:rPr>
          <w:rFonts w:ascii="Cambria" w:hAnsi="Cambria"/>
          <w:szCs w:val="24"/>
        </w:rPr>
        <w:t xml:space="preserve"> </w:t>
      </w:r>
      <w:r w:rsidR="00AB53B4">
        <w:rPr>
          <w:rFonts w:ascii="Cambria" w:hAnsi="Cambria"/>
          <w:szCs w:val="24"/>
        </w:rPr>
        <w:t xml:space="preserve">within the complex assortment of organisms present in an environmental sample. </w:t>
      </w:r>
    </w:p>
    <w:p w14:paraId="72E4B119" w14:textId="77777777" w:rsidR="009F7983" w:rsidRDefault="009F7983" w:rsidP="009F7983">
      <w:pPr>
        <w:pStyle w:val="ListParagraph"/>
        <w:numPr>
          <w:ilvl w:val="2"/>
          <w:numId w:val="1"/>
        </w:numPr>
        <w:rPr>
          <w:rFonts w:ascii="Cambria" w:hAnsi="Cambria"/>
          <w:szCs w:val="24"/>
        </w:rPr>
      </w:pPr>
      <w:r>
        <w:rPr>
          <w:rFonts w:ascii="Cambria" w:hAnsi="Cambria"/>
          <w:szCs w:val="24"/>
        </w:rPr>
        <w:t>See storyboard</w:t>
      </w:r>
    </w:p>
    <w:p w14:paraId="307045CD" w14:textId="77777777" w:rsidR="001D79F5" w:rsidRPr="004478CD" w:rsidRDefault="001D79F5" w:rsidP="004478CD">
      <w:pPr>
        <w:rPr>
          <w:rFonts w:ascii="Cambria" w:hAnsi="Cambria"/>
          <w:szCs w:val="24"/>
        </w:rPr>
      </w:pPr>
    </w:p>
    <w:p w14:paraId="5E329766" w14:textId="36718293" w:rsidR="001D79F5" w:rsidRDefault="001D79F5" w:rsidP="001D79F5">
      <w:pPr>
        <w:pStyle w:val="ListParagraph"/>
        <w:numPr>
          <w:ilvl w:val="1"/>
          <w:numId w:val="1"/>
        </w:numPr>
        <w:rPr>
          <w:rFonts w:ascii="Cambria" w:hAnsi="Cambria"/>
          <w:szCs w:val="24"/>
        </w:rPr>
      </w:pPr>
      <w:r>
        <w:rPr>
          <w:rFonts w:ascii="Cambria" w:hAnsi="Cambria"/>
          <w:szCs w:val="24"/>
        </w:rPr>
        <w:t xml:space="preserve">This video will </w:t>
      </w:r>
      <w:r w:rsidR="00BA3CC9">
        <w:rPr>
          <w:rFonts w:ascii="Cambria" w:hAnsi="Cambria"/>
          <w:szCs w:val="24"/>
        </w:rPr>
        <w:t xml:space="preserve">introduce the principles </w:t>
      </w:r>
      <w:r w:rsidR="00AB53B4">
        <w:rPr>
          <w:rFonts w:ascii="Cambria" w:hAnsi="Cambria"/>
          <w:szCs w:val="24"/>
        </w:rPr>
        <w:t>of PCR. It will then discuss a general protocol for performing PCR on DNA isolated from an environmental sample in order to detect the presence of an organism of interest. Finally, several applications of PCR-based microbe identification will be explored.</w:t>
      </w:r>
    </w:p>
    <w:p w14:paraId="55E6FA4C" w14:textId="7778689B" w:rsidR="001D79F5" w:rsidRPr="006D5DA2" w:rsidRDefault="00FE5A29" w:rsidP="001D79F5">
      <w:pPr>
        <w:pStyle w:val="ListParagraph"/>
        <w:numPr>
          <w:ilvl w:val="2"/>
          <w:numId w:val="1"/>
        </w:numPr>
        <w:rPr>
          <w:rFonts w:ascii="Cambria" w:hAnsi="Cambria"/>
          <w:szCs w:val="24"/>
        </w:rPr>
      </w:pPr>
      <w:r w:rsidRPr="006D5DA2">
        <w:rPr>
          <w:rFonts w:ascii="Cambria" w:hAnsi="Cambria"/>
          <w:szCs w:val="24"/>
        </w:rPr>
        <w:t>Use shots from 2.2, 3.3.2 – Talent adding master mix into PCR tubes, and 5.2.1.</w:t>
      </w:r>
    </w:p>
    <w:p w14:paraId="191D1213" w14:textId="77777777" w:rsidR="00C635EB" w:rsidRPr="00B45B91" w:rsidRDefault="00C635EB" w:rsidP="00C635EB">
      <w:pPr>
        <w:pStyle w:val="ListParagraph"/>
        <w:ind w:left="1224"/>
        <w:rPr>
          <w:rFonts w:ascii="Cambria" w:hAnsi="Cambria"/>
          <w:szCs w:val="24"/>
        </w:rPr>
      </w:pPr>
    </w:p>
    <w:p w14:paraId="0B4B1BED" w14:textId="0DA97609" w:rsidR="00B57F03" w:rsidRDefault="00B57F03" w:rsidP="00B57F03">
      <w:pPr>
        <w:pStyle w:val="ListParagraph"/>
        <w:numPr>
          <w:ilvl w:val="0"/>
          <w:numId w:val="1"/>
        </w:numPr>
        <w:rPr>
          <w:rFonts w:ascii="Cambria" w:hAnsi="Cambria"/>
          <w:b/>
          <w:szCs w:val="24"/>
        </w:rPr>
      </w:pPr>
      <w:r w:rsidRPr="00B57F03">
        <w:rPr>
          <w:rFonts w:ascii="Cambria" w:hAnsi="Cambria"/>
          <w:b/>
          <w:szCs w:val="24"/>
        </w:rPr>
        <w:t xml:space="preserve">Principles </w:t>
      </w:r>
      <w:r w:rsidR="00B45B91">
        <w:rPr>
          <w:rFonts w:ascii="Cambria" w:hAnsi="Cambria"/>
          <w:b/>
          <w:szCs w:val="24"/>
        </w:rPr>
        <w:t xml:space="preserve">of </w:t>
      </w:r>
      <w:r w:rsidR="005276FF">
        <w:rPr>
          <w:rFonts w:ascii="Cambria" w:hAnsi="Cambria"/>
          <w:b/>
          <w:szCs w:val="24"/>
        </w:rPr>
        <w:t>Polymerase Chain Reaction</w:t>
      </w:r>
    </w:p>
    <w:p w14:paraId="5B7B0F57" w14:textId="77777777" w:rsidR="00F57BBC" w:rsidRDefault="00F57BBC" w:rsidP="00F57BBC">
      <w:pPr>
        <w:pStyle w:val="ListParagraph"/>
        <w:ind w:left="360"/>
        <w:rPr>
          <w:rFonts w:ascii="Cambria" w:hAnsi="Cambria"/>
          <w:b/>
          <w:szCs w:val="24"/>
        </w:rPr>
      </w:pPr>
    </w:p>
    <w:p w14:paraId="16DAEF7A" w14:textId="721385A2" w:rsidR="00633407" w:rsidRDefault="008F1E7C" w:rsidP="00F57BBC">
      <w:pPr>
        <w:pStyle w:val="ListParagraph"/>
        <w:numPr>
          <w:ilvl w:val="1"/>
          <w:numId w:val="1"/>
        </w:numPr>
        <w:rPr>
          <w:rFonts w:ascii="Cambria" w:hAnsi="Cambria"/>
          <w:szCs w:val="24"/>
        </w:rPr>
      </w:pPr>
      <w:r>
        <w:rPr>
          <w:rFonts w:ascii="Cambria" w:hAnsi="Cambria"/>
          <w:szCs w:val="24"/>
        </w:rPr>
        <w:t xml:space="preserve">The basic premise of PCR is to use repeated cycles of sequential temperature changes to achieve exponential amplification of DNA. </w:t>
      </w:r>
      <w:r w:rsidR="00CC02E0">
        <w:rPr>
          <w:rFonts w:ascii="Cambria" w:hAnsi="Cambria"/>
          <w:szCs w:val="24"/>
        </w:rPr>
        <w:t xml:space="preserve">The DNA synthesis is </w:t>
      </w:r>
      <w:r w:rsidR="00633407">
        <w:rPr>
          <w:rFonts w:ascii="Cambria" w:hAnsi="Cambria"/>
          <w:szCs w:val="24"/>
        </w:rPr>
        <w:t>carried out</w:t>
      </w:r>
      <w:r w:rsidR="00CC02E0">
        <w:rPr>
          <w:rFonts w:ascii="Cambria" w:hAnsi="Cambria"/>
          <w:szCs w:val="24"/>
        </w:rPr>
        <w:t xml:space="preserve"> by</w:t>
      </w:r>
      <w:r w:rsidR="00633407">
        <w:rPr>
          <w:rFonts w:ascii="Cambria" w:hAnsi="Cambria"/>
          <w:szCs w:val="24"/>
        </w:rPr>
        <w:t xml:space="preserve"> </w:t>
      </w:r>
      <w:r w:rsidR="00CC02E0">
        <w:rPr>
          <w:rFonts w:ascii="Cambria" w:hAnsi="Cambria"/>
          <w:szCs w:val="24"/>
        </w:rPr>
        <w:t xml:space="preserve">DNA polymerase </w:t>
      </w:r>
      <w:r w:rsidR="00633407">
        <w:rPr>
          <w:rFonts w:ascii="Cambria" w:hAnsi="Cambria"/>
          <w:szCs w:val="24"/>
        </w:rPr>
        <w:t xml:space="preserve">enzymes </w:t>
      </w:r>
      <w:r w:rsidR="00CC02E0">
        <w:rPr>
          <w:rFonts w:ascii="Cambria" w:hAnsi="Cambria"/>
          <w:szCs w:val="24"/>
        </w:rPr>
        <w:t xml:space="preserve">that </w:t>
      </w:r>
      <w:r w:rsidR="00633407">
        <w:rPr>
          <w:rFonts w:ascii="Cambria" w:hAnsi="Cambria"/>
          <w:szCs w:val="24"/>
        </w:rPr>
        <w:t>are</w:t>
      </w:r>
      <w:r w:rsidR="00CC02E0">
        <w:rPr>
          <w:rFonts w:ascii="Cambria" w:hAnsi="Cambria"/>
          <w:szCs w:val="24"/>
        </w:rPr>
        <w:t xml:space="preserve"> </w:t>
      </w:r>
      <w:r w:rsidR="00633407">
        <w:rPr>
          <w:rFonts w:ascii="Cambria" w:hAnsi="Cambria"/>
          <w:szCs w:val="24"/>
        </w:rPr>
        <w:t xml:space="preserve">obtained from bacteria living in hot springs, such as </w:t>
      </w:r>
      <w:proofErr w:type="spellStart"/>
      <w:r w:rsidR="00633407">
        <w:rPr>
          <w:rFonts w:ascii="Cambria" w:hAnsi="Cambria"/>
          <w:i/>
          <w:szCs w:val="24"/>
        </w:rPr>
        <w:t>Thermus</w:t>
      </w:r>
      <w:proofErr w:type="spellEnd"/>
      <w:r w:rsidR="00633407">
        <w:rPr>
          <w:rFonts w:ascii="Cambria" w:hAnsi="Cambria"/>
          <w:i/>
          <w:szCs w:val="24"/>
        </w:rPr>
        <w:t xml:space="preserve"> </w:t>
      </w:r>
      <w:proofErr w:type="spellStart"/>
      <w:r w:rsidR="00633407">
        <w:rPr>
          <w:rFonts w:ascii="Cambria" w:hAnsi="Cambria"/>
          <w:i/>
          <w:szCs w:val="24"/>
        </w:rPr>
        <w:t>aquaticus</w:t>
      </w:r>
      <w:proofErr w:type="spellEnd"/>
      <w:r w:rsidR="00633407">
        <w:rPr>
          <w:rFonts w:ascii="Cambria" w:hAnsi="Cambria"/>
          <w:szCs w:val="24"/>
        </w:rPr>
        <w:t xml:space="preserve"> or “</w:t>
      </w:r>
      <w:proofErr w:type="spellStart"/>
      <w:r w:rsidR="00633407">
        <w:rPr>
          <w:rFonts w:ascii="Cambria" w:hAnsi="Cambria"/>
          <w:szCs w:val="24"/>
        </w:rPr>
        <w:t>Taq</w:t>
      </w:r>
      <w:proofErr w:type="spellEnd"/>
      <w:r w:rsidR="00633407">
        <w:rPr>
          <w:rFonts w:ascii="Cambria" w:hAnsi="Cambria"/>
          <w:szCs w:val="24"/>
        </w:rPr>
        <w:t xml:space="preserve">”. These polymerases are </w:t>
      </w:r>
      <w:r w:rsidR="00CC02E0">
        <w:rPr>
          <w:rFonts w:ascii="Cambria" w:hAnsi="Cambria"/>
          <w:szCs w:val="24"/>
        </w:rPr>
        <w:t xml:space="preserve">heat stable, </w:t>
      </w:r>
      <w:r w:rsidR="00633407">
        <w:rPr>
          <w:rFonts w:ascii="Cambria" w:hAnsi="Cambria"/>
          <w:szCs w:val="24"/>
        </w:rPr>
        <w:t>allowing them to</w:t>
      </w:r>
      <w:r w:rsidR="00CC02E0">
        <w:rPr>
          <w:rFonts w:ascii="Cambria" w:hAnsi="Cambria"/>
          <w:szCs w:val="24"/>
        </w:rPr>
        <w:t xml:space="preserve"> withstand the high temperatures used during PCR</w:t>
      </w:r>
      <w:r w:rsidR="00633407">
        <w:rPr>
          <w:rFonts w:ascii="Cambria" w:hAnsi="Cambria"/>
          <w:szCs w:val="24"/>
        </w:rPr>
        <w:t>.</w:t>
      </w:r>
      <w:r w:rsidR="00CC02E0">
        <w:rPr>
          <w:rFonts w:ascii="Cambria" w:hAnsi="Cambria"/>
          <w:szCs w:val="24"/>
        </w:rPr>
        <w:t xml:space="preserve"> </w:t>
      </w:r>
    </w:p>
    <w:p w14:paraId="2A4399E5" w14:textId="231516AE" w:rsidR="00633407" w:rsidRDefault="00D5043A" w:rsidP="000E4565">
      <w:pPr>
        <w:pStyle w:val="ListParagraph"/>
        <w:numPr>
          <w:ilvl w:val="2"/>
          <w:numId w:val="1"/>
        </w:numPr>
        <w:rPr>
          <w:rFonts w:ascii="Cambria" w:hAnsi="Cambria"/>
          <w:szCs w:val="24"/>
        </w:rPr>
      </w:pPr>
      <w:r>
        <w:rPr>
          <w:rFonts w:ascii="Cambria" w:hAnsi="Cambria"/>
          <w:szCs w:val="24"/>
        </w:rPr>
        <w:t>See storyboard.</w:t>
      </w:r>
    </w:p>
    <w:p w14:paraId="456AD919" w14:textId="77777777" w:rsidR="00633407" w:rsidRDefault="00633407" w:rsidP="000E4565">
      <w:pPr>
        <w:pStyle w:val="ListParagraph"/>
        <w:ind w:left="1224"/>
        <w:rPr>
          <w:rFonts w:ascii="Cambria" w:hAnsi="Cambria"/>
          <w:szCs w:val="24"/>
        </w:rPr>
      </w:pPr>
    </w:p>
    <w:p w14:paraId="1B0857F2" w14:textId="5CB26E18" w:rsidR="00F57BBC" w:rsidRPr="00086E17" w:rsidRDefault="00807B0B" w:rsidP="00F57BBC">
      <w:pPr>
        <w:pStyle w:val="ListParagraph"/>
        <w:numPr>
          <w:ilvl w:val="1"/>
          <w:numId w:val="1"/>
        </w:numPr>
        <w:rPr>
          <w:rFonts w:ascii="Cambria" w:hAnsi="Cambria"/>
          <w:szCs w:val="24"/>
        </w:rPr>
      </w:pPr>
      <w:r>
        <w:rPr>
          <w:rFonts w:ascii="Cambria" w:hAnsi="Cambria"/>
          <w:szCs w:val="24"/>
        </w:rPr>
        <w:t xml:space="preserve">The </w:t>
      </w:r>
      <w:r w:rsidR="003C19BB">
        <w:rPr>
          <w:rFonts w:ascii="Cambria" w:hAnsi="Cambria"/>
          <w:szCs w:val="24"/>
        </w:rPr>
        <w:t xml:space="preserve">target </w:t>
      </w:r>
      <w:r w:rsidR="00A72B9B">
        <w:rPr>
          <w:rFonts w:ascii="Cambria" w:hAnsi="Cambria"/>
          <w:szCs w:val="24"/>
        </w:rPr>
        <w:t>sequence</w:t>
      </w:r>
      <w:r w:rsidR="00676CBE">
        <w:rPr>
          <w:rFonts w:ascii="Cambria" w:hAnsi="Cambria"/>
          <w:szCs w:val="24"/>
        </w:rPr>
        <w:t>, known as the amplicon,</w:t>
      </w:r>
      <w:r w:rsidR="00A72B9B">
        <w:rPr>
          <w:rFonts w:ascii="Cambria" w:hAnsi="Cambria"/>
          <w:szCs w:val="24"/>
        </w:rPr>
        <w:t xml:space="preserve"> </w:t>
      </w:r>
      <w:r w:rsidR="00794330">
        <w:rPr>
          <w:rFonts w:ascii="Cambria" w:hAnsi="Cambria"/>
          <w:szCs w:val="24"/>
        </w:rPr>
        <w:t>is amplified from the DNA template using two</w:t>
      </w:r>
      <w:r>
        <w:rPr>
          <w:rFonts w:ascii="Cambria" w:hAnsi="Cambria"/>
          <w:szCs w:val="24"/>
        </w:rPr>
        <w:t xml:space="preserve"> short stretches of </w:t>
      </w:r>
      <w:r w:rsidR="00794330">
        <w:rPr>
          <w:rFonts w:ascii="Cambria" w:hAnsi="Cambria"/>
          <w:szCs w:val="24"/>
        </w:rPr>
        <w:t xml:space="preserve">nucleotides </w:t>
      </w:r>
      <w:r>
        <w:rPr>
          <w:rFonts w:ascii="Cambria" w:hAnsi="Cambria"/>
          <w:szCs w:val="24"/>
        </w:rPr>
        <w:t>known as “primers”.</w:t>
      </w:r>
      <w:r w:rsidR="00794330" w:rsidRPr="00794330">
        <w:rPr>
          <w:rFonts w:ascii="Cambria" w:hAnsi="Cambria"/>
          <w:szCs w:val="24"/>
        </w:rPr>
        <w:t xml:space="preserve"> </w:t>
      </w:r>
      <w:r w:rsidR="0079496F">
        <w:rPr>
          <w:rFonts w:ascii="Cambria" w:hAnsi="Cambria"/>
          <w:szCs w:val="24"/>
        </w:rPr>
        <w:t xml:space="preserve">Because of the high specificity of complementary nucleic acid binding, the primers allow for the targeted amplification of very specific sequences of interest. </w:t>
      </w:r>
      <w:r w:rsidR="00794330">
        <w:rPr>
          <w:rFonts w:ascii="Cambria" w:hAnsi="Cambria"/>
          <w:szCs w:val="24"/>
        </w:rPr>
        <w:t xml:space="preserve">By designing primers that will </w:t>
      </w:r>
      <w:r w:rsidR="0079496F">
        <w:rPr>
          <w:rFonts w:ascii="Cambria" w:hAnsi="Cambria"/>
          <w:szCs w:val="24"/>
        </w:rPr>
        <w:t>only amplify a</w:t>
      </w:r>
      <w:r w:rsidR="00794330">
        <w:rPr>
          <w:rFonts w:ascii="Cambria" w:hAnsi="Cambria"/>
          <w:szCs w:val="24"/>
        </w:rPr>
        <w:t xml:space="preserve"> unique </w:t>
      </w:r>
      <w:r w:rsidR="0079496F">
        <w:rPr>
          <w:rFonts w:ascii="Cambria" w:hAnsi="Cambria"/>
          <w:szCs w:val="24"/>
        </w:rPr>
        <w:t>sequence (or a unique combination of sequences) from</w:t>
      </w:r>
      <w:r w:rsidR="00794330">
        <w:rPr>
          <w:rFonts w:ascii="Cambria" w:hAnsi="Cambria"/>
          <w:szCs w:val="24"/>
        </w:rPr>
        <w:t xml:space="preserve"> </w:t>
      </w:r>
      <w:r w:rsidR="0079496F">
        <w:rPr>
          <w:rFonts w:ascii="Cambria" w:hAnsi="Cambria"/>
          <w:szCs w:val="24"/>
        </w:rPr>
        <w:t>an</w:t>
      </w:r>
      <w:r w:rsidR="00794330">
        <w:rPr>
          <w:rFonts w:ascii="Cambria" w:hAnsi="Cambria"/>
          <w:szCs w:val="24"/>
        </w:rPr>
        <w:t xml:space="preserve"> organism of interest, PCR can be used to differentially detect for the presence of that organism’s DNA among all the genetic materials present in a complex environmental sample.</w:t>
      </w:r>
    </w:p>
    <w:p w14:paraId="2A22A280" w14:textId="3F18C087" w:rsidR="00086E17" w:rsidRDefault="00086E17" w:rsidP="00086E17">
      <w:pPr>
        <w:pStyle w:val="ListParagraph"/>
        <w:numPr>
          <w:ilvl w:val="2"/>
          <w:numId w:val="1"/>
        </w:numPr>
        <w:rPr>
          <w:rFonts w:ascii="Cambria" w:hAnsi="Cambria"/>
          <w:szCs w:val="24"/>
        </w:rPr>
      </w:pPr>
      <w:r w:rsidRPr="00086E17">
        <w:rPr>
          <w:rFonts w:ascii="Cambria" w:hAnsi="Cambria"/>
          <w:szCs w:val="24"/>
        </w:rPr>
        <w:t>See storyboard</w:t>
      </w:r>
      <w:r w:rsidR="00251D17">
        <w:rPr>
          <w:rFonts w:ascii="Cambria" w:hAnsi="Cambria"/>
          <w:szCs w:val="24"/>
        </w:rPr>
        <w:t>.</w:t>
      </w:r>
    </w:p>
    <w:p w14:paraId="480BC42B" w14:textId="77777777" w:rsidR="00115A0E" w:rsidRPr="004478CD" w:rsidRDefault="00115A0E" w:rsidP="004478CD">
      <w:pPr>
        <w:rPr>
          <w:rFonts w:ascii="Cambria" w:hAnsi="Cambria"/>
          <w:szCs w:val="24"/>
        </w:rPr>
      </w:pPr>
    </w:p>
    <w:p w14:paraId="4538DB7C" w14:textId="4D33FFD8" w:rsidR="00D5043A" w:rsidRDefault="003164FB" w:rsidP="00115A0E">
      <w:pPr>
        <w:pStyle w:val="ListParagraph"/>
        <w:numPr>
          <w:ilvl w:val="1"/>
          <w:numId w:val="1"/>
        </w:numPr>
        <w:rPr>
          <w:rFonts w:ascii="Cambria" w:hAnsi="Cambria"/>
          <w:szCs w:val="24"/>
        </w:rPr>
      </w:pPr>
      <w:r>
        <w:rPr>
          <w:rFonts w:ascii="Cambria" w:hAnsi="Cambria"/>
          <w:szCs w:val="24"/>
        </w:rPr>
        <w:t>To perform PCR, a</w:t>
      </w:r>
      <w:r w:rsidR="001A185D">
        <w:rPr>
          <w:rFonts w:ascii="Cambria" w:hAnsi="Cambria"/>
          <w:szCs w:val="24"/>
        </w:rPr>
        <w:t xml:space="preserve"> machine</w:t>
      </w:r>
      <w:r>
        <w:rPr>
          <w:rFonts w:ascii="Cambria" w:hAnsi="Cambria"/>
          <w:szCs w:val="24"/>
        </w:rPr>
        <w:t xml:space="preserve"> known as a </w:t>
      </w:r>
      <w:proofErr w:type="spellStart"/>
      <w:r>
        <w:rPr>
          <w:rFonts w:ascii="Cambria" w:hAnsi="Cambria"/>
          <w:szCs w:val="24"/>
        </w:rPr>
        <w:t>thermocycler</w:t>
      </w:r>
      <w:proofErr w:type="spellEnd"/>
      <w:r>
        <w:rPr>
          <w:rFonts w:ascii="Cambria" w:hAnsi="Cambria"/>
          <w:szCs w:val="24"/>
        </w:rPr>
        <w:t xml:space="preserve"> is used to automatically cycle through the different temperatures required for the reaction. </w:t>
      </w:r>
      <w:r w:rsidR="004E4641">
        <w:rPr>
          <w:rFonts w:ascii="Cambria" w:hAnsi="Cambria"/>
          <w:szCs w:val="24"/>
        </w:rPr>
        <w:t>Each cycle is divided into three phases. The first, known as “denaturation”, is usually set above 92</w:t>
      </w:r>
      <w:r w:rsidR="00A16FB2">
        <w:rPr>
          <w:rFonts w:ascii="Cambria" w:hAnsi="Cambria"/>
          <w:szCs w:val="24"/>
        </w:rPr>
        <w:t xml:space="preserve"> degrees</w:t>
      </w:r>
      <w:r w:rsidR="004F4A3C">
        <w:rPr>
          <w:rFonts w:ascii="Cambria" w:hAnsi="Cambria"/>
          <w:szCs w:val="24"/>
        </w:rPr>
        <w:t xml:space="preserve"> and lasts about 30 s</w:t>
      </w:r>
      <w:r w:rsidR="000E4565">
        <w:rPr>
          <w:rFonts w:ascii="Cambria" w:hAnsi="Cambria"/>
          <w:szCs w:val="24"/>
        </w:rPr>
        <w:t>econds</w:t>
      </w:r>
      <w:r w:rsidR="00C6245C">
        <w:rPr>
          <w:rFonts w:ascii="Cambria" w:hAnsi="Cambria"/>
          <w:szCs w:val="24"/>
        </w:rPr>
        <w:t>.</w:t>
      </w:r>
      <w:r w:rsidR="004E4641">
        <w:rPr>
          <w:rFonts w:ascii="Cambria" w:hAnsi="Cambria"/>
          <w:szCs w:val="24"/>
        </w:rPr>
        <w:t xml:space="preserve"> </w:t>
      </w:r>
      <w:r w:rsidR="00C6245C">
        <w:rPr>
          <w:rFonts w:ascii="Cambria" w:hAnsi="Cambria"/>
          <w:szCs w:val="24"/>
        </w:rPr>
        <w:t xml:space="preserve">Denaturation </w:t>
      </w:r>
      <w:r w:rsidR="004F2F64">
        <w:rPr>
          <w:rFonts w:ascii="Cambria" w:hAnsi="Cambria"/>
          <w:szCs w:val="24"/>
        </w:rPr>
        <w:t>i</w:t>
      </w:r>
      <w:r w:rsidR="004E4641">
        <w:rPr>
          <w:rFonts w:ascii="Cambria" w:hAnsi="Cambria"/>
          <w:szCs w:val="24"/>
        </w:rPr>
        <w:t xml:space="preserve">s used to break DNA molecules into single strands, to permit the amplification reaction to proceed. </w:t>
      </w:r>
    </w:p>
    <w:p w14:paraId="5701AD7E" w14:textId="154B1BC5" w:rsidR="00D5043A" w:rsidRDefault="00D5043A" w:rsidP="000E4565">
      <w:pPr>
        <w:pStyle w:val="ListParagraph"/>
        <w:numPr>
          <w:ilvl w:val="2"/>
          <w:numId w:val="1"/>
        </w:numPr>
        <w:rPr>
          <w:rFonts w:ascii="Cambria" w:hAnsi="Cambria"/>
          <w:szCs w:val="24"/>
        </w:rPr>
      </w:pPr>
      <w:r>
        <w:rPr>
          <w:rFonts w:ascii="Cambria" w:hAnsi="Cambria"/>
          <w:szCs w:val="24"/>
        </w:rPr>
        <w:t>See storyboard.</w:t>
      </w:r>
    </w:p>
    <w:p w14:paraId="63591821" w14:textId="77777777" w:rsidR="00D5043A" w:rsidRDefault="00D5043A" w:rsidP="000E4565">
      <w:pPr>
        <w:pStyle w:val="ListParagraph"/>
        <w:ind w:left="1224"/>
        <w:rPr>
          <w:rFonts w:ascii="Cambria" w:hAnsi="Cambria"/>
          <w:szCs w:val="24"/>
        </w:rPr>
      </w:pPr>
    </w:p>
    <w:p w14:paraId="74162DDF" w14:textId="4F7502E0" w:rsidR="003A466E" w:rsidRDefault="004E4641" w:rsidP="00115A0E">
      <w:pPr>
        <w:pStyle w:val="ListParagraph"/>
        <w:numPr>
          <w:ilvl w:val="1"/>
          <w:numId w:val="1"/>
        </w:numPr>
        <w:rPr>
          <w:rFonts w:ascii="Cambria" w:hAnsi="Cambria"/>
          <w:szCs w:val="24"/>
        </w:rPr>
      </w:pPr>
      <w:r>
        <w:rPr>
          <w:rFonts w:ascii="Cambria" w:hAnsi="Cambria"/>
          <w:szCs w:val="24"/>
        </w:rPr>
        <w:t xml:space="preserve">The second phase, “annealing”, is set </w:t>
      </w:r>
      <w:r w:rsidR="004F4A3C">
        <w:rPr>
          <w:rFonts w:ascii="Cambria" w:hAnsi="Cambria"/>
          <w:szCs w:val="24"/>
        </w:rPr>
        <w:t>2</w:t>
      </w:r>
      <w:r w:rsidR="00B90480">
        <w:rPr>
          <w:rFonts w:ascii="Cambria" w:hAnsi="Cambria"/>
          <w:szCs w:val="24"/>
        </w:rPr>
        <w:t xml:space="preserve"> to </w:t>
      </w:r>
      <w:r w:rsidR="004F4A3C">
        <w:rPr>
          <w:rFonts w:ascii="Cambria" w:hAnsi="Cambria"/>
          <w:szCs w:val="24"/>
        </w:rPr>
        <w:t>3 degrees below the lower of the melting temperature of the two primers, usually between 50</w:t>
      </w:r>
      <w:r w:rsidR="00B90480">
        <w:rPr>
          <w:rFonts w:ascii="Cambria" w:hAnsi="Cambria"/>
          <w:szCs w:val="24"/>
        </w:rPr>
        <w:t xml:space="preserve"> to </w:t>
      </w:r>
      <w:r w:rsidR="004F4A3C">
        <w:rPr>
          <w:rFonts w:ascii="Cambria" w:hAnsi="Cambria"/>
          <w:szCs w:val="24"/>
        </w:rPr>
        <w:t>65</w:t>
      </w:r>
      <w:r w:rsidR="00A16FB2">
        <w:rPr>
          <w:rFonts w:ascii="Cambria" w:hAnsi="Cambria"/>
          <w:szCs w:val="24"/>
        </w:rPr>
        <w:t xml:space="preserve"> degrees</w:t>
      </w:r>
      <w:r w:rsidR="004F4A3C">
        <w:rPr>
          <w:rFonts w:ascii="Cambria" w:hAnsi="Cambria"/>
          <w:szCs w:val="24"/>
        </w:rPr>
        <w:t>, and also lasts about 30 s</w:t>
      </w:r>
      <w:r w:rsidR="000E4565">
        <w:rPr>
          <w:rFonts w:ascii="Cambria" w:hAnsi="Cambria"/>
          <w:szCs w:val="24"/>
        </w:rPr>
        <w:t>econds</w:t>
      </w:r>
      <w:r w:rsidR="004F4A3C">
        <w:rPr>
          <w:rFonts w:ascii="Cambria" w:hAnsi="Cambria"/>
          <w:szCs w:val="24"/>
        </w:rPr>
        <w:t xml:space="preserve">. Melting temperature is the temperature at which </w:t>
      </w:r>
      <w:r w:rsidR="004F6F5A">
        <w:rPr>
          <w:rFonts w:ascii="Cambria" w:hAnsi="Cambria"/>
          <w:szCs w:val="24"/>
        </w:rPr>
        <w:t xml:space="preserve">50% of </w:t>
      </w:r>
      <w:proofErr w:type="gramStart"/>
      <w:r w:rsidR="004F6F5A">
        <w:rPr>
          <w:rFonts w:ascii="Cambria" w:hAnsi="Cambria"/>
          <w:szCs w:val="24"/>
        </w:rPr>
        <w:t>a double-stranded DNA molecule have</w:t>
      </w:r>
      <w:proofErr w:type="gramEnd"/>
      <w:r w:rsidR="004F6F5A">
        <w:rPr>
          <w:rFonts w:ascii="Cambria" w:hAnsi="Cambria"/>
          <w:szCs w:val="24"/>
        </w:rPr>
        <w:t xml:space="preserve"> separated into single strands, and so the annealing step allows the primers to bind to their target sites in the DNA template.</w:t>
      </w:r>
      <w:r w:rsidR="004F4A3C">
        <w:rPr>
          <w:rFonts w:ascii="Cambria" w:hAnsi="Cambria"/>
          <w:szCs w:val="24"/>
        </w:rPr>
        <w:t xml:space="preserve"> </w:t>
      </w:r>
    </w:p>
    <w:p w14:paraId="4156A9D3" w14:textId="339ED901" w:rsidR="00A20C8E" w:rsidRDefault="00A20C8E" w:rsidP="00A20C8E">
      <w:pPr>
        <w:pStyle w:val="ListParagraph"/>
        <w:numPr>
          <w:ilvl w:val="2"/>
          <w:numId w:val="1"/>
        </w:numPr>
        <w:rPr>
          <w:rFonts w:ascii="Cambria" w:hAnsi="Cambria"/>
          <w:szCs w:val="24"/>
        </w:rPr>
      </w:pPr>
      <w:r w:rsidRPr="00086E17">
        <w:rPr>
          <w:rFonts w:ascii="Cambria" w:hAnsi="Cambria"/>
          <w:szCs w:val="24"/>
        </w:rPr>
        <w:t>See storyboard</w:t>
      </w:r>
      <w:r w:rsidR="00251D17">
        <w:rPr>
          <w:rFonts w:ascii="Cambria" w:hAnsi="Cambria"/>
          <w:szCs w:val="24"/>
        </w:rPr>
        <w:t>.</w:t>
      </w:r>
    </w:p>
    <w:p w14:paraId="34BDD33A" w14:textId="77777777" w:rsidR="00A20C8E" w:rsidRPr="00A20C8E" w:rsidRDefault="00A20C8E" w:rsidP="00A20C8E">
      <w:pPr>
        <w:rPr>
          <w:rFonts w:ascii="Cambria" w:hAnsi="Cambria"/>
          <w:szCs w:val="24"/>
        </w:rPr>
      </w:pPr>
    </w:p>
    <w:p w14:paraId="0A74EBA2" w14:textId="35C984AE" w:rsidR="00CB7DC4" w:rsidRDefault="004F4A3C" w:rsidP="00115A0E">
      <w:pPr>
        <w:pStyle w:val="ListParagraph"/>
        <w:numPr>
          <w:ilvl w:val="1"/>
          <w:numId w:val="1"/>
        </w:numPr>
        <w:rPr>
          <w:rFonts w:ascii="Cambria" w:hAnsi="Cambria"/>
          <w:szCs w:val="24"/>
        </w:rPr>
      </w:pPr>
      <w:r>
        <w:rPr>
          <w:rFonts w:ascii="Cambria" w:hAnsi="Cambria"/>
          <w:szCs w:val="24"/>
        </w:rPr>
        <w:t>The third phase of a PCR cycle is “elongation” or “extension”, when the DNA polymerase binds to the primer-template duplex and catalyzes synthesis of the product. Set at 72</w:t>
      </w:r>
      <w:r w:rsidR="00A16FB2">
        <w:rPr>
          <w:rFonts w:ascii="Cambria" w:hAnsi="Cambria"/>
          <w:szCs w:val="24"/>
        </w:rPr>
        <w:t xml:space="preserve"> degrees</w:t>
      </w:r>
      <w:r>
        <w:rPr>
          <w:rFonts w:ascii="Cambria" w:hAnsi="Cambria"/>
          <w:szCs w:val="24"/>
        </w:rPr>
        <w:t xml:space="preserve"> for the most commonly used PCR polymerase, </w:t>
      </w:r>
      <w:proofErr w:type="spellStart"/>
      <w:r>
        <w:rPr>
          <w:rFonts w:ascii="Cambria" w:hAnsi="Cambria"/>
          <w:szCs w:val="24"/>
        </w:rPr>
        <w:t>Taq</w:t>
      </w:r>
      <w:proofErr w:type="spellEnd"/>
      <w:r>
        <w:rPr>
          <w:rFonts w:ascii="Cambria" w:hAnsi="Cambria"/>
          <w:szCs w:val="24"/>
        </w:rPr>
        <w:t xml:space="preserve">, the </w:t>
      </w:r>
      <w:r w:rsidR="003C19BB">
        <w:rPr>
          <w:rFonts w:ascii="Cambria" w:hAnsi="Cambria"/>
          <w:szCs w:val="24"/>
        </w:rPr>
        <w:t>duration</w:t>
      </w:r>
      <w:r>
        <w:rPr>
          <w:rFonts w:ascii="Cambria" w:hAnsi="Cambria"/>
          <w:szCs w:val="24"/>
        </w:rPr>
        <w:t xml:space="preserve"> of this phase depends on the </w:t>
      </w:r>
      <w:r w:rsidR="003C19BB">
        <w:rPr>
          <w:rFonts w:ascii="Cambria" w:hAnsi="Cambria"/>
          <w:szCs w:val="24"/>
        </w:rPr>
        <w:t xml:space="preserve">length of the </w:t>
      </w:r>
      <w:r>
        <w:rPr>
          <w:rFonts w:ascii="Cambria" w:hAnsi="Cambria"/>
          <w:szCs w:val="24"/>
        </w:rPr>
        <w:t xml:space="preserve">amplicon, usually </w:t>
      </w:r>
      <w:r w:rsidR="00CB7DC4">
        <w:rPr>
          <w:rFonts w:ascii="Cambria" w:hAnsi="Cambria"/>
          <w:szCs w:val="24"/>
        </w:rPr>
        <w:t>30 seconds</w:t>
      </w:r>
      <w:r>
        <w:rPr>
          <w:rFonts w:ascii="Cambria" w:hAnsi="Cambria"/>
          <w:szCs w:val="24"/>
        </w:rPr>
        <w:t xml:space="preserve"> per </w:t>
      </w:r>
      <w:r w:rsidR="00CB7DC4">
        <w:rPr>
          <w:rFonts w:ascii="Cambria" w:hAnsi="Cambria"/>
          <w:szCs w:val="24"/>
        </w:rPr>
        <w:t>5</w:t>
      </w:r>
      <w:r>
        <w:rPr>
          <w:rFonts w:ascii="Cambria" w:hAnsi="Cambria"/>
          <w:szCs w:val="24"/>
        </w:rPr>
        <w:t xml:space="preserve">00 </w:t>
      </w:r>
      <w:proofErr w:type="spellStart"/>
      <w:r>
        <w:rPr>
          <w:rFonts w:ascii="Cambria" w:hAnsi="Cambria"/>
          <w:szCs w:val="24"/>
        </w:rPr>
        <w:t>basepair</w:t>
      </w:r>
      <w:r w:rsidR="002C262F">
        <w:rPr>
          <w:rFonts w:ascii="Cambria" w:hAnsi="Cambria"/>
          <w:szCs w:val="24"/>
        </w:rPr>
        <w:t>s</w:t>
      </w:r>
      <w:proofErr w:type="spellEnd"/>
      <w:r>
        <w:rPr>
          <w:rFonts w:ascii="Cambria" w:hAnsi="Cambria"/>
          <w:szCs w:val="24"/>
        </w:rPr>
        <w:t>. After each cycle, the amplified DNA is once again denatured and serves as a new template, leading to an exponential increase in the amount of PCR products.</w:t>
      </w:r>
      <w:r w:rsidR="002C262F">
        <w:rPr>
          <w:rFonts w:ascii="Cambria" w:hAnsi="Cambria"/>
          <w:szCs w:val="24"/>
        </w:rPr>
        <w:t xml:space="preserve"> </w:t>
      </w:r>
    </w:p>
    <w:p w14:paraId="2EACC99E" w14:textId="77777777" w:rsidR="00CB7DC4" w:rsidRDefault="00CB7DC4" w:rsidP="00CB7DC4">
      <w:pPr>
        <w:pStyle w:val="ListParagraph"/>
        <w:numPr>
          <w:ilvl w:val="2"/>
          <w:numId w:val="1"/>
        </w:numPr>
        <w:rPr>
          <w:rFonts w:ascii="Cambria" w:hAnsi="Cambria"/>
          <w:szCs w:val="24"/>
        </w:rPr>
      </w:pPr>
      <w:r w:rsidRPr="00086E17">
        <w:rPr>
          <w:rFonts w:ascii="Cambria" w:hAnsi="Cambria"/>
          <w:szCs w:val="24"/>
        </w:rPr>
        <w:t>See storyboard</w:t>
      </w:r>
      <w:r>
        <w:rPr>
          <w:rFonts w:ascii="Cambria" w:hAnsi="Cambria"/>
          <w:szCs w:val="24"/>
        </w:rPr>
        <w:t>.</w:t>
      </w:r>
    </w:p>
    <w:p w14:paraId="35BF6D5E" w14:textId="77777777" w:rsidR="00CB7DC4" w:rsidRPr="00335EDD" w:rsidRDefault="00CB7DC4" w:rsidP="00CB7DC4">
      <w:pPr>
        <w:rPr>
          <w:rFonts w:ascii="Cambria" w:hAnsi="Cambria"/>
          <w:szCs w:val="24"/>
        </w:rPr>
      </w:pPr>
    </w:p>
    <w:p w14:paraId="4E9BF2AB" w14:textId="69EE3895" w:rsidR="00335EDD" w:rsidRDefault="002C262F" w:rsidP="00115A0E">
      <w:pPr>
        <w:pStyle w:val="ListParagraph"/>
        <w:numPr>
          <w:ilvl w:val="1"/>
          <w:numId w:val="1"/>
        </w:numPr>
        <w:rPr>
          <w:rFonts w:ascii="Cambria" w:hAnsi="Cambria"/>
          <w:szCs w:val="24"/>
        </w:rPr>
      </w:pPr>
      <w:r>
        <w:rPr>
          <w:rFonts w:ascii="Cambria" w:hAnsi="Cambria"/>
          <w:szCs w:val="24"/>
        </w:rPr>
        <w:t xml:space="preserve">Once the reaction is complete, the PCR products can be resolved by size on </w:t>
      </w:r>
      <w:r w:rsidR="002C4420">
        <w:rPr>
          <w:rFonts w:ascii="Cambria" w:hAnsi="Cambria"/>
          <w:szCs w:val="24"/>
        </w:rPr>
        <w:t xml:space="preserve">a “gel” usually made of the polymer agarose, a process known as </w:t>
      </w:r>
      <w:r w:rsidR="002C4420">
        <w:rPr>
          <w:rFonts w:ascii="Cambria" w:hAnsi="Cambria"/>
          <w:szCs w:val="24"/>
        </w:rPr>
        <w:lastRenderedPageBreak/>
        <w:t xml:space="preserve">electrophoresis. </w:t>
      </w:r>
      <w:r w:rsidR="00C964A4">
        <w:rPr>
          <w:rFonts w:ascii="Cambria" w:hAnsi="Cambria"/>
          <w:szCs w:val="24"/>
        </w:rPr>
        <w:t xml:space="preserve">An electric field is applied across the gel, and the negative charges in the backbone of DNA molecules cause them to migrate towards the positive end of the field. Generally speaking, linear DNA molecules that are larger will take longer to travel through the gel matrix. </w:t>
      </w:r>
    </w:p>
    <w:p w14:paraId="0679B048" w14:textId="6FF7CCA8" w:rsidR="00A20C8E" w:rsidRDefault="00A20C8E" w:rsidP="00A20C8E">
      <w:pPr>
        <w:pStyle w:val="ListParagraph"/>
        <w:numPr>
          <w:ilvl w:val="2"/>
          <w:numId w:val="1"/>
        </w:numPr>
        <w:rPr>
          <w:rFonts w:ascii="Cambria" w:hAnsi="Cambria"/>
          <w:szCs w:val="24"/>
        </w:rPr>
      </w:pPr>
      <w:r w:rsidRPr="00086E17">
        <w:rPr>
          <w:rFonts w:ascii="Cambria" w:hAnsi="Cambria"/>
          <w:szCs w:val="24"/>
        </w:rPr>
        <w:t>See storyboard</w:t>
      </w:r>
      <w:r w:rsidR="00251D17">
        <w:rPr>
          <w:rFonts w:ascii="Cambria" w:hAnsi="Cambria"/>
          <w:szCs w:val="24"/>
        </w:rPr>
        <w:t>.</w:t>
      </w:r>
    </w:p>
    <w:p w14:paraId="4FB9581F" w14:textId="77777777" w:rsidR="00335EDD" w:rsidRPr="00335EDD" w:rsidRDefault="00335EDD" w:rsidP="00335EDD">
      <w:pPr>
        <w:rPr>
          <w:rFonts w:ascii="Cambria" w:hAnsi="Cambria"/>
          <w:szCs w:val="24"/>
        </w:rPr>
      </w:pPr>
    </w:p>
    <w:p w14:paraId="555E6747" w14:textId="7D477B1A" w:rsidR="00115A0E" w:rsidRPr="009938EF" w:rsidRDefault="009938EF" w:rsidP="00115A0E">
      <w:pPr>
        <w:pStyle w:val="ListParagraph"/>
        <w:numPr>
          <w:ilvl w:val="1"/>
          <w:numId w:val="1"/>
        </w:numPr>
        <w:rPr>
          <w:rFonts w:ascii="Cambria" w:hAnsi="Cambria"/>
          <w:szCs w:val="24"/>
        </w:rPr>
      </w:pPr>
      <w:r>
        <w:rPr>
          <w:rFonts w:ascii="Cambria" w:hAnsi="Cambria"/>
          <w:szCs w:val="24"/>
        </w:rPr>
        <w:t xml:space="preserve">Now that you understand </w:t>
      </w:r>
      <w:r w:rsidR="00767ADF">
        <w:rPr>
          <w:rFonts w:ascii="Cambria" w:hAnsi="Cambria"/>
          <w:szCs w:val="24"/>
        </w:rPr>
        <w:t>how</w:t>
      </w:r>
      <w:r w:rsidR="004F4A3C">
        <w:rPr>
          <w:rFonts w:ascii="Cambria" w:hAnsi="Cambria"/>
          <w:szCs w:val="24"/>
        </w:rPr>
        <w:t xml:space="preserve"> PCR works, let’s take a look at how the reaction can be used to identify microorganisms in an environmental sample.</w:t>
      </w:r>
    </w:p>
    <w:p w14:paraId="4AC0A8B6" w14:textId="29860D56" w:rsidR="00115A0E" w:rsidRPr="00357A1A" w:rsidRDefault="00FE5A29" w:rsidP="00115A0E">
      <w:pPr>
        <w:pStyle w:val="ListParagraph"/>
        <w:numPr>
          <w:ilvl w:val="2"/>
          <w:numId w:val="1"/>
        </w:numPr>
        <w:rPr>
          <w:rFonts w:ascii="Cambria" w:hAnsi="Cambria"/>
          <w:szCs w:val="24"/>
        </w:rPr>
      </w:pPr>
      <w:r w:rsidRPr="00357A1A">
        <w:rPr>
          <w:rFonts w:ascii="Cambria" w:hAnsi="Cambria"/>
          <w:szCs w:val="24"/>
        </w:rPr>
        <w:t xml:space="preserve">Use shots from 3.4.3 - Talent placing PCR tubes into </w:t>
      </w:r>
      <w:proofErr w:type="spellStart"/>
      <w:r w:rsidRPr="00357A1A">
        <w:rPr>
          <w:rFonts w:ascii="Cambria" w:hAnsi="Cambria"/>
          <w:szCs w:val="24"/>
        </w:rPr>
        <w:t>thermocycler</w:t>
      </w:r>
      <w:proofErr w:type="spellEnd"/>
      <w:r w:rsidRPr="00357A1A">
        <w:rPr>
          <w:rFonts w:ascii="Cambria" w:hAnsi="Cambria"/>
          <w:szCs w:val="24"/>
        </w:rPr>
        <w:t>, and 4.5.1 – Talent pipetting samples into gel.</w:t>
      </w:r>
    </w:p>
    <w:p w14:paraId="0DC0DC33" w14:textId="77777777" w:rsidR="00C635EB" w:rsidRPr="00C635EB" w:rsidRDefault="00C635EB" w:rsidP="00C635EB">
      <w:pPr>
        <w:rPr>
          <w:rFonts w:ascii="Cambria" w:hAnsi="Cambria"/>
          <w:b/>
          <w:szCs w:val="24"/>
        </w:rPr>
      </w:pPr>
    </w:p>
    <w:p w14:paraId="3ACC3FE2" w14:textId="4CFB871B" w:rsidR="00B57F03" w:rsidRDefault="002E1C97" w:rsidP="00B57F03">
      <w:pPr>
        <w:pStyle w:val="ListParagraph"/>
        <w:numPr>
          <w:ilvl w:val="0"/>
          <w:numId w:val="1"/>
        </w:numPr>
        <w:rPr>
          <w:rFonts w:ascii="Cambria" w:hAnsi="Cambria"/>
          <w:b/>
          <w:szCs w:val="24"/>
        </w:rPr>
      </w:pPr>
      <w:r>
        <w:rPr>
          <w:rFonts w:ascii="Cambria" w:hAnsi="Cambria"/>
          <w:b/>
          <w:szCs w:val="24"/>
        </w:rPr>
        <w:t>Setting Up and Running PCR</w:t>
      </w:r>
    </w:p>
    <w:p w14:paraId="48BB9326" w14:textId="77777777" w:rsidR="00C635EB" w:rsidRPr="00C635EB" w:rsidRDefault="00C635EB" w:rsidP="00C635EB">
      <w:pPr>
        <w:rPr>
          <w:rFonts w:ascii="Cambria" w:hAnsi="Cambria"/>
          <w:b/>
          <w:szCs w:val="24"/>
        </w:rPr>
      </w:pPr>
    </w:p>
    <w:p w14:paraId="5F08EEAC" w14:textId="16BA6A65" w:rsidR="00C635EB" w:rsidRDefault="00D75D99" w:rsidP="00C635EB">
      <w:pPr>
        <w:pStyle w:val="ListParagraph"/>
        <w:numPr>
          <w:ilvl w:val="1"/>
          <w:numId w:val="1"/>
        </w:numPr>
        <w:rPr>
          <w:rFonts w:ascii="Cambria" w:hAnsi="Cambria"/>
          <w:szCs w:val="24"/>
        </w:rPr>
      </w:pPr>
      <w:r>
        <w:rPr>
          <w:rFonts w:ascii="Cambria" w:hAnsi="Cambria"/>
          <w:szCs w:val="24"/>
        </w:rPr>
        <w:t xml:space="preserve">To begin, calculate the volume of each reagent needed based on the number of samples </w:t>
      </w:r>
      <w:r w:rsidR="00264774">
        <w:rPr>
          <w:rFonts w:ascii="Cambria" w:hAnsi="Cambria"/>
          <w:szCs w:val="24"/>
        </w:rPr>
        <w:t>to</w:t>
      </w:r>
      <w:r>
        <w:rPr>
          <w:rFonts w:ascii="Cambria" w:hAnsi="Cambria"/>
          <w:szCs w:val="24"/>
        </w:rPr>
        <w:t xml:space="preserve"> be processed, plus an additional 10% to account for pipetting errors. </w:t>
      </w:r>
      <w:r w:rsidR="00886BD5">
        <w:rPr>
          <w:rFonts w:ascii="Cambria" w:hAnsi="Cambria"/>
          <w:szCs w:val="24"/>
        </w:rPr>
        <w:t>A positive control</w:t>
      </w:r>
      <w:r w:rsidR="006D2FDC">
        <w:rPr>
          <w:rFonts w:ascii="Cambria" w:hAnsi="Cambria"/>
          <w:szCs w:val="24"/>
        </w:rPr>
        <w:t xml:space="preserve"> </w:t>
      </w:r>
      <w:r w:rsidR="00E768D8">
        <w:rPr>
          <w:rFonts w:ascii="Cambria" w:hAnsi="Cambria"/>
          <w:szCs w:val="24"/>
        </w:rPr>
        <w:t>template</w:t>
      </w:r>
      <w:r w:rsidR="006D2FDC">
        <w:rPr>
          <w:rFonts w:ascii="Cambria" w:hAnsi="Cambria"/>
          <w:szCs w:val="24"/>
        </w:rPr>
        <w:t xml:space="preserve"> </w:t>
      </w:r>
      <w:r w:rsidR="00E22C0B">
        <w:rPr>
          <w:rFonts w:ascii="Cambria" w:hAnsi="Cambria"/>
          <w:szCs w:val="24"/>
        </w:rPr>
        <w:t>–</w:t>
      </w:r>
      <w:r w:rsidR="00886BD5">
        <w:rPr>
          <w:rFonts w:ascii="Cambria" w:hAnsi="Cambria"/>
          <w:szCs w:val="24"/>
        </w:rPr>
        <w:t xml:space="preserve"> </w:t>
      </w:r>
      <w:r w:rsidR="00E22C0B">
        <w:rPr>
          <w:rFonts w:ascii="Cambria" w:hAnsi="Cambria"/>
          <w:szCs w:val="24"/>
        </w:rPr>
        <w:t>which contain</w:t>
      </w:r>
      <w:r w:rsidR="00915BB3">
        <w:rPr>
          <w:rFonts w:ascii="Cambria" w:hAnsi="Cambria"/>
          <w:szCs w:val="24"/>
        </w:rPr>
        <w:t>s</w:t>
      </w:r>
      <w:r w:rsidR="00E22C0B">
        <w:rPr>
          <w:rFonts w:ascii="Cambria" w:hAnsi="Cambria"/>
          <w:szCs w:val="24"/>
        </w:rPr>
        <w:t xml:space="preserve"> the target region – should be included to ensure that the reaction is working; as well as a negative control where no DNA template is included, in order to rule out contamination in any of the reaction components. </w:t>
      </w:r>
      <w:r>
        <w:rPr>
          <w:rFonts w:ascii="Cambria" w:hAnsi="Cambria"/>
          <w:szCs w:val="24"/>
        </w:rPr>
        <w:t xml:space="preserve">Keep the </w:t>
      </w:r>
      <w:proofErr w:type="spellStart"/>
      <w:r>
        <w:rPr>
          <w:rFonts w:ascii="Cambria" w:hAnsi="Cambria"/>
          <w:szCs w:val="24"/>
        </w:rPr>
        <w:t>Taq</w:t>
      </w:r>
      <w:proofErr w:type="spellEnd"/>
      <w:r>
        <w:rPr>
          <w:rFonts w:ascii="Cambria" w:hAnsi="Cambria"/>
          <w:szCs w:val="24"/>
        </w:rPr>
        <w:t xml:space="preserve"> polymerase enzyme on ice, and thaw the rest of the reagents and the DNA samples at room temperature at a </w:t>
      </w:r>
      <w:r w:rsidR="00115242">
        <w:rPr>
          <w:rFonts w:ascii="Cambria" w:hAnsi="Cambria"/>
          <w:szCs w:val="24"/>
        </w:rPr>
        <w:t>designated laminar flow hood to prevent contamination.</w:t>
      </w:r>
      <w:r>
        <w:rPr>
          <w:rFonts w:ascii="Cambria" w:hAnsi="Cambria"/>
          <w:szCs w:val="24"/>
        </w:rPr>
        <w:t xml:space="preserve">  </w:t>
      </w:r>
    </w:p>
    <w:p w14:paraId="74B91C77" w14:textId="10B391D8" w:rsidR="00C635EB" w:rsidRDefault="00205866" w:rsidP="00C635EB">
      <w:pPr>
        <w:pStyle w:val="ListParagraph"/>
        <w:numPr>
          <w:ilvl w:val="2"/>
          <w:numId w:val="1"/>
        </w:numPr>
        <w:rPr>
          <w:rFonts w:ascii="Cambria" w:hAnsi="Cambria"/>
          <w:szCs w:val="24"/>
        </w:rPr>
      </w:pPr>
      <w:r>
        <w:rPr>
          <w:rFonts w:ascii="Cambria" w:hAnsi="Cambria"/>
          <w:szCs w:val="24"/>
        </w:rPr>
        <w:t>MED-O</w:t>
      </w:r>
      <w:r w:rsidR="00AE614C">
        <w:rPr>
          <w:rFonts w:ascii="Cambria" w:hAnsi="Cambria"/>
          <w:szCs w:val="24"/>
        </w:rPr>
        <w:t xml:space="preserve">ver the </w:t>
      </w:r>
      <w:r>
        <w:rPr>
          <w:rFonts w:ascii="Cambria" w:hAnsi="Cambria"/>
          <w:szCs w:val="24"/>
        </w:rPr>
        <w:t>S</w:t>
      </w:r>
      <w:r w:rsidR="00AE614C">
        <w:rPr>
          <w:rFonts w:ascii="Cambria" w:hAnsi="Cambria"/>
          <w:szCs w:val="24"/>
        </w:rPr>
        <w:t>houlder</w:t>
      </w:r>
      <w:r>
        <w:rPr>
          <w:rFonts w:ascii="Cambria" w:hAnsi="Cambria"/>
          <w:szCs w:val="24"/>
        </w:rPr>
        <w:t>:</w:t>
      </w:r>
      <w:r w:rsidR="002C4420">
        <w:rPr>
          <w:rFonts w:ascii="Cambria" w:hAnsi="Cambria"/>
          <w:szCs w:val="24"/>
        </w:rPr>
        <w:t xml:space="preserve"> Talent making calculations in lab notebook.</w:t>
      </w:r>
    </w:p>
    <w:p w14:paraId="790656B8" w14:textId="1E8FB361" w:rsidR="002C4420" w:rsidRDefault="002C4420" w:rsidP="00C635EB">
      <w:pPr>
        <w:pStyle w:val="ListParagraph"/>
        <w:numPr>
          <w:ilvl w:val="2"/>
          <w:numId w:val="1"/>
        </w:numPr>
        <w:rPr>
          <w:rFonts w:ascii="Cambria" w:hAnsi="Cambria"/>
          <w:szCs w:val="24"/>
        </w:rPr>
      </w:pPr>
      <w:r>
        <w:rPr>
          <w:rFonts w:ascii="Cambria" w:hAnsi="Cambria"/>
          <w:szCs w:val="24"/>
        </w:rPr>
        <w:t>See storyboard.</w:t>
      </w:r>
    </w:p>
    <w:p w14:paraId="592FEC79" w14:textId="387E3C05" w:rsidR="002C4420" w:rsidRDefault="00205866" w:rsidP="00C635EB">
      <w:pPr>
        <w:pStyle w:val="ListParagraph"/>
        <w:numPr>
          <w:ilvl w:val="2"/>
          <w:numId w:val="1"/>
        </w:numPr>
        <w:rPr>
          <w:rFonts w:ascii="Cambria" w:hAnsi="Cambria"/>
          <w:szCs w:val="24"/>
        </w:rPr>
      </w:pPr>
      <w:r>
        <w:rPr>
          <w:rFonts w:ascii="Cambria" w:hAnsi="Cambria"/>
          <w:szCs w:val="24"/>
        </w:rPr>
        <w:t>WIDE:</w:t>
      </w:r>
      <w:r w:rsidR="002C4420">
        <w:rPr>
          <w:rFonts w:ascii="Cambria" w:hAnsi="Cambria"/>
          <w:szCs w:val="24"/>
        </w:rPr>
        <w:t xml:space="preserve"> Talent </w:t>
      </w:r>
      <w:r>
        <w:rPr>
          <w:rFonts w:ascii="Cambria" w:hAnsi="Cambria"/>
          <w:szCs w:val="24"/>
        </w:rPr>
        <w:t xml:space="preserve">walking up to fridge and </w:t>
      </w:r>
      <w:r w:rsidR="002C4420">
        <w:rPr>
          <w:rFonts w:ascii="Cambria" w:hAnsi="Cambria"/>
          <w:szCs w:val="24"/>
        </w:rPr>
        <w:t>removing reagents.</w:t>
      </w:r>
    </w:p>
    <w:p w14:paraId="7CF0759F" w14:textId="746548C3" w:rsidR="002C4420" w:rsidRDefault="00205866" w:rsidP="002C4420">
      <w:pPr>
        <w:pStyle w:val="ListParagraph"/>
        <w:numPr>
          <w:ilvl w:val="2"/>
          <w:numId w:val="1"/>
        </w:numPr>
        <w:rPr>
          <w:rFonts w:ascii="Cambria" w:hAnsi="Cambria"/>
          <w:szCs w:val="24"/>
        </w:rPr>
      </w:pPr>
      <w:r>
        <w:rPr>
          <w:rFonts w:ascii="Cambria" w:hAnsi="Cambria"/>
          <w:szCs w:val="24"/>
        </w:rPr>
        <w:t>CU:</w:t>
      </w:r>
      <w:r w:rsidR="002C4420">
        <w:rPr>
          <w:rFonts w:ascii="Cambria" w:hAnsi="Cambria"/>
          <w:szCs w:val="24"/>
        </w:rPr>
        <w:t xml:space="preserve"> Talent placing tube that says “</w:t>
      </w:r>
      <w:proofErr w:type="spellStart"/>
      <w:r w:rsidR="002C4420">
        <w:rPr>
          <w:rFonts w:ascii="Cambria" w:hAnsi="Cambria"/>
          <w:szCs w:val="24"/>
        </w:rPr>
        <w:t>Taq</w:t>
      </w:r>
      <w:proofErr w:type="spellEnd"/>
      <w:r w:rsidR="002C4420">
        <w:rPr>
          <w:rFonts w:ascii="Cambria" w:hAnsi="Cambria"/>
          <w:szCs w:val="24"/>
        </w:rPr>
        <w:t>” into ice bucket.</w:t>
      </w:r>
    </w:p>
    <w:p w14:paraId="1F576E87" w14:textId="5C450CEF" w:rsidR="002C4420" w:rsidRPr="002C4420" w:rsidRDefault="00205866" w:rsidP="002C4420">
      <w:pPr>
        <w:pStyle w:val="ListParagraph"/>
        <w:numPr>
          <w:ilvl w:val="2"/>
          <w:numId w:val="1"/>
        </w:numPr>
        <w:rPr>
          <w:rFonts w:ascii="Cambria" w:hAnsi="Cambria"/>
          <w:szCs w:val="24"/>
        </w:rPr>
      </w:pPr>
      <w:r>
        <w:rPr>
          <w:rFonts w:ascii="Cambria" w:hAnsi="Cambria"/>
          <w:szCs w:val="24"/>
        </w:rPr>
        <w:t>MED:</w:t>
      </w:r>
      <w:r w:rsidR="002C4420">
        <w:rPr>
          <w:rFonts w:ascii="Cambria" w:hAnsi="Cambria"/>
          <w:szCs w:val="24"/>
        </w:rPr>
        <w:t xml:space="preserve"> Talent placing rack with various reagent tubes into PCR hood.</w:t>
      </w:r>
    </w:p>
    <w:p w14:paraId="31C89E04" w14:textId="77777777" w:rsidR="00A43DB2" w:rsidRPr="00C635EB" w:rsidRDefault="00A43DB2" w:rsidP="00C635EB">
      <w:pPr>
        <w:pStyle w:val="ListParagraph"/>
        <w:ind w:left="1224"/>
        <w:rPr>
          <w:rFonts w:ascii="Cambria" w:hAnsi="Cambria"/>
          <w:szCs w:val="24"/>
        </w:rPr>
      </w:pPr>
    </w:p>
    <w:p w14:paraId="101633ED" w14:textId="43E51536" w:rsidR="00C635EB" w:rsidRDefault="00C063FD" w:rsidP="00C635EB">
      <w:pPr>
        <w:pStyle w:val="ListParagraph"/>
        <w:numPr>
          <w:ilvl w:val="1"/>
          <w:numId w:val="1"/>
        </w:numPr>
        <w:rPr>
          <w:rFonts w:ascii="Cambria" w:hAnsi="Cambria"/>
          <w:szCs w:val="24"/>
        </w:rPr>
      </w:pPr>
      <w:r>
        <w:rPr>
          <w:rFonts w:ascii="Cambria" w:hAnsi="Cambria"/>
          <w:szCs w:val="24"/>
        </w:rPr>
        <w:t>Once all the reagents have thawed, constitute the reagent “master mix” by adding the calculated volume of each reagent into a low-binding microfuge tube</w:t>
      </w:r>
      <w:r w:rsidR="00E22C0B">
        <w:rPr>
          <w:rFonts w:ascii="Cambria" w:hAnsi="Cambria"/>
          <w:szCs w:val="24"/>
        </w:rPr>
        <w:t>, which minimizes discrepancies in reagent amounts due to adsorption of molecules to the tube surface</w:t>
      </w:r>
      <w:r>
        <w:rPr>
          <w:rFonts w:ascii="Cambria" w:hAnsi="Cambria"/>
          <w:szCs w:val="24"/>
        </w:rPr>
        <w:t>.</w:t>
      </w:r>
      <w:r w:rsidR="007D7F65">
        <w:rPr>
          <w:rFonts w:ascii="Cambria" w:hAnsi="Cambria"/>
          <w:szCs w:val="24"/>
        </w:rPr>
        <w:t xml:space="preserve"> Gently vortex and centrifuge each reagent before adding. Once the master mix is prepared, vortex to mix and collect by centrifugation.</w:t>
      </w:r>
    </w:p>
    <w:p w14:paraId="3ED2C997" w14:textId="059D7EE4" w:rsidR="00C635EB" w:rsidRDefault="00205866" w:rsidP="00C635EB">
      <w:pPr>
        <w:pStyle w:val="ListParagraph"/>
        <w:numPr>
          <w:ilvl w:val="2"/>
          <w:numId w:val="1"/>
        </w:numPr>
        <w:rPr>
          <w:rFonts w:ascii="Cambria" w:hAnsi="Cambria"/>
          <w:szCs w:val="24"/>
        </w:rPr>
      </w:pPr>
      <w:r>
        <w:rPr>
          <w:rFonts w:ascii="Cambria" w:hAnsi="Cambria"/>
          <w:szCs w:val="24"/>
        </w:rPr>
        <w:t>MED:</w:t>
      </w:r>
      <w:r w:rsidR="002C4420">
        <w:rPr>
          <w:rFonts w:ascii="Cambria" w:hAnsi="Cambria"/>
          <w:szCs w:val="24"/>
        </w:rPr>
        <w:t xml:space="preserve"> Talent pipetting water into tube.</w:t>
      </w:r>
    </w:p>
    <w:p w14:paraId="535A52C5" w14:textId="6E5D8B09" w:rsidR="002C4420" w:rsidRPr="00AE614C" w:rsidRDefault="00205866" w:rsidP="00AE614C">
      <w:pPr>
        <w:pStyle w:val="ListParagraph"/>
        <w:numPr>
          <w:ilvl w:val="2"/>
          <w:numId w:val="1"/>
        </w:numPr>
        <w:rPr>
          <w:rFonts w:ascii="Cambria" w:hAnsi="Cambria"/>
          <w:szCs w:val="24"/>
        </w:rPr>
      </w:pPr>
      <w:r w:rsidRPr="00AE614C">
        <w:rPr>
          <w:rFonts w:ascii="Cambria" w:hAnsi="Cambria"/>
          <w:szCs w:val="24"/>
        </w:rPr>
        <w:t>CU:</w:t>
      </w:r>
      <w:r w:rsidR="002C4420" w:rsidRPr="00AE614C">
        <w:rPr>
          <w:rFonts w:ascii="Cambria" w:hAnsi="Cambria"/>
          <w:szCs w:val="24"/>
        </w:rPr>
        <w:t xml:space="preserve"> Talent vortex</w:t>
      </w:r>
      <w:r w:rsidR="00AE614C">
        <w:rPr>
          <w:rFonts w:ascii="Cambria" w:hAnsi="Cambria"/>
          <w:szCs w:val="24"/>
        </w:rPr>
        <w:t>es</w:t>
      </w:r>
      <w:r w:rsidR="002C4420" w:rsidRPr="00AE614C">
        <w:rPr>
          <w:rFonts w:ascii="Cambria" w:hAnsi="Cambria"/>
          <w:szCs w:val="24"/>
        </w:rPr>
        <w:t xml:space="preserve"> a reagent tube</w:t>
      </w:r>
      <w:r w:rsidR="00AE614C" w:rsidRPr="00AE614C">
        <w:rPr>
          <w:rFonts w:ascii="Cambria" w:hAnsi="Cambria"/>
          <w:szCs w:val="24"/>
        </w:rPr>
        <w:t>, then</w:t>
      </w:r>
      <w:r w:rsidR="002C4420" w:rsidRPr="00AE614C">
        <w:rPr>
          <w:rFonts w:ascii="Cambria" w:hAnsi="Cambria"/>
          <w:szCs w:val="24"/>
        </w:rPr>
        <w:t xml:space="preserve"> centrifug</w:t>
      </w:r>
      <w:r w:rsidR="00AE614C">
        <w:rPr>
          <w:rFonts w:ascii="Cambria" w:hAnsi="Cambria"/>
          <w:szCs w:val="24"/>
        </w:rPr>
        <w:t>es</w:t>
      </w:r>
      <w:r w:rsidR="002C4420" w:rsidRPr="00AE614C">
        <w:rPr>
          <w:rFonts w:ascii="Cambria" w:hAnsi="Cambria"/>
          <w:szCs w:val="24"/>
        </w:rPr>
        <w:t xml:space="preserve"> reagent in tabletop </w:t>
      </w:r>
      <w:commentRangeStart w:id="0"/>
      <w:r w:rsidR="002C4420" w:rsidRPr="00AE614C">
        <w:rPr>
          <w:rFonts w:ascii="Cambria" w:hAnsi="Cambria"/>
          <w:szCs w:val="24"/>
        </w:rPr>
        <w:t>centrifuge</w:t>
      </w:r>
      <w:commentRangeEnd w:id="0"/>
      <w:r w:rsidR="007478FB">
        <w:rPr>
          <w:rStyle w:val="CommentReference"/>
        </w:rPr>
        <w:commentReference w:id="0"/>
      </w:r>
      <w:r w:rsidR="002C4420" w:rsidRPr="00AE614C">
        <w:rPr>
          <w:rFonts w:ascii="Cambria" w:hAnsi="Cambria"/>
          <w:szCs w:val="24"/>
        </w:rPr>
        <w:t>.</w:t>
      </w:r>
    </w:p>
    <w:p w14:paraId="406097DE" w14:textId="21F7880B" w:rsidR="002C4420" w:rsidRDefault="00205866" w:rsidP="00C635EB">
      <w:pPr>
        <w:pStyle w:val="ListParagraph"/>
        <w:numPr>
          <w:ilvl w:val="2"/>
          <w:numId w:val="1"/>
        </w:numPr>
        <w:rPr>
          <w:rFonts w:ascii="Cambria" w:hAnsi="Cambria"/>
          <w:szCs w:val="24"/>
        </w:rPr>
      </w:pPr>
      <w:r>
        <w:rPr>
          <w:rFonts w:ascii="Cambria" w:hAnsi="Cambria"/>
          <w:szCs w:val="24"/>
        </w:rPr>
        <w:t>MED:</w:t>
      </w:r>
      <w:r w:rsidR="002C4420">
        <w:rPr>
          <w:rFonts w:ascii="Cambria" w:hAnsi="Cambria"/>
          <w:szCs w:val="24"/>
        </w:rPr>
        <w:t xml:space="preserve"> Talent pipetting reagent into master mix tube.</w:t>
      </w:r>
    </w:p>
    <w:p w14:paraId="6459E8B3" w14:textId="06D51E4F" w:rsidR="002C4420" w:rsidRPr="00AE614C" w:rsidRDefault="00205866" w:rsidP="00AE614C">
      <w:pPr>
        <w:pStyle w:val="ListParagraph"/>
        <w:numPr>
          <w:ilvl w:val="2"/>
          <w:numId w:val="1"/>
        </w:numPr>
        <w:rPr>
          <w:rFonts w:ascii="Cambria" w:hAnsi="Cambria"/>
          <w:szCs w:val="24"/>
        </w:rPr>
      </w:pPr>
      <w:r w:rsidRPr="00AE614C">
        <w:rPr>
          <w:rFonts w:ascii="Cambria" w:hAnsi="Cambria"/>
          <w:szCs w:val="24"/>
        </w:rPr>
        <w:t>CU:</w:t>
      </w:r>
      <w:r w:rsidR="002C4420" w:rsidRPr="00AE614C">
        <w:rPr>
          <w:rFonts w:ascii="Cambria" w:hAnsi="Cambria"/>
          <w:szCs w:val="24"/>
        </w:rPr>
        <w:t xml:space="preserve"> Talent vortex</w:t>
      </w:r>
      <w:r w:rsidR="00AE614C">
        <w:rPr>
          <w:rFonts w:ascii="Cambria" w:hAnsi="Cambria"/>
          <w:szCs w:val="24"/>
        </w:rPr>
        <w:t>es</w:t>
      </w:r>
      <w:r w:rsidR="00AE614C" w:rsidRPr="00AE614C">
        <w:rPr>
          <w:rFonts w:ascii="Cambria" w:hAnsi="Cambria"/>
          <w:szCs w:val="24"/>
        </w:rPr>
        <w:t xml:space="preserve"> then </w:t>
      </w:r>
      <w:r w:rsidR="002C4420" w:rsidRPr="00AE614C">
        <w:rPr>
          <w:rFonts w:ascii="Cambria" w:hAnsi="Cambria"/>
          <w:szCs w:val="24"/>
        </w:rPr>
        <w:t>centrifug</w:t>
      </w:r>
      <w:r w:rsidR="00AE614C">
        <w:rPr>
          <w:rFonts w:ascii="Cambria" w:hAnsi="Cambria"/>
          <w:szCs w:val="24"/>
        </w:rPr>
        <w:t>es</w:t>
      </w:r>
      <w:r w:rsidR="002C4420" w:rsidRPr="00AE614C">
        <w:rPr>
          <w:rFonts w:ascii="Cambria" w:hAnsi="Cambria"/>
          <w:szCs w:val="24"/>
        </w:rPr>
        <w:t xml:space="preserve"> master mix tube.</w:t>
      </w:r>
    </w:p>
    <w:p w14:paraId="211A8339" w14:textId="77777777" w:rsidR="00C635EB" w:rsidRPr="00C635EB" w:rsidRDefault="00C635EB" w:rsidP="00C635EB">
      <w:pPr>
        <w:pStyle w:val="ListParagraph"/>
        <w:ind w:left="1224"/>
        <w:rPr>
          <w:rFonts w:ascii="Cambria" w:hAnsi="Cambria"/>
          <w:szCs w:val="24"/>
        </w:rPr>
      </w:pPr>
    </w:p>
    <w:p w14:paraId="14D4169A" w14:textId="68D1BDA4" w:rsidR="008C3E87" w:rsidRDefault="00AE0027" w:rsidP="008C3E87">
      <w:pPr>
        <w:pStyle w:val="ListParagraph"/>
        <w:numPr>
          <w:ilvl w:val="1"/>
          <w:numId w:val="1"/>
        </w:numPr>
        <w:rPr>
          <w:rFonts w:ascii="Cambria" w:hAnsi="Cambria"/>
          <w:szCs w:val="24"/>
        </w:rPr>
      </w:pPr>
      <w:r>
        <w:rPr>
          <w:rFonts w:ascii="Cambria" w:hAnsi="Cambria"/>
          <w:szCs w:val="24"/>
        </w:rPr>
        <w:t>Label an 8-tube PCR strip to designate one tube for each sample, including the controls. Dispense the appropriate amount of PCR master mix into each tube of the strip. Then, add each DNA sample to the respective tube.</w:t>
      </w:r>
    </w:p>
    <w:p w14:paraId="0153541C" w14:textId="75863705" w:rsidR="00E34776" w:rsidRDefault="00205866" w:rsidP="00E34776">
      <w:pPr>
        <w:pStyle w:val="ListParagraph"/>
        <w:numPr>
          <w:ilvl w:val="2"/>
          <w:numId w:val="1"/>
        </w:numPr>
        <w:rPr>
          <w:rFonts w:ascii="Cambria" w:hAnsi="Cambria"/>
          <w:szCs w:val="24"/>
        </w:rPr>
      </w:pPr>
      <w:r>
        <w:rPr>
          <w:rFonts w:ascii="Cambria" w:hAnsi="Cambria"/>
          <w:szCs w:val="24"/>
        </w:rPr>
        <w:t>MED:</w:t>
      </w:r>
      <w:r w:rsidR="00E34776">
        <w:rPr>
          <w:rFonts w:ascii="Cambria" w:hAnsi="Cambria"/>
          <w:szCs w:val="24"/>
        </w:rPr>
        <w:t xml:space="preserve"> Talent writing on PCR strip tube.</w:t>
      </w:r>
    </w:p>
    <w:p w14:paraId="626A2E92" w14:textId="052EB52D" w:rsidR="00E34776" w:rsidRDefault="00205866" w:rsidP="00E34776">
      <w:pPr>
        <w:pStyle w:val="ListParagraph"/>
        <w:numPr>
          <w:ilvl w:val="2"/>
          <w:numId w:val="1"/>
        </w:numPr>
        <w:rPr>
          <w:rFonts w:ascii="Cambria" w:hAnsi="Cambria"/>
          <w:szCs w:val="24"/>
        </w:rPr>
      </w:pPr>
      <w:r>
        <w:rPr>
          <w:rFonts w:ascii="Cambria" w:hAnsi="Cambria"/>
          <w:szCs w:val="24"/>
        </w:rPr>
        <w:t>MED-OS:</w:t>
      </w:r>
      <w:r w:rsidR="00E34776">
        <w:rPr>
          <w:rFonts w:ascii="Cambria" w:hAnsi="Cambria"/>
          <w:szCs w:val="24"/>
        </w:rPr>
        <w:t xml:space="preserve"> Talent pipetting master mix into PCR tubes.</w:t>
      </w:r>
    </w:p>
    <w:p w14:paraId="7BC5FB4C" w14:textId="3D3CE30F" w:rsidR="00E34776" w:rsidRPr="00E34776" w:rsidRDefault="00205866" w:rsidP="00E34776">
      <w:pPr>
        <w:pStyle w:val="ListParagraph"/>
        <w:numPr>
          <w:ilvl w:val="2"/>
          <w:numId w:val="1"/>
        </w:numPr>
        <w:rPr>
          <w:rFonts w:ascii="Cambria" w:hAnsi="Cambria"/>
          <w:szCs w:val="24"/>
        </w:rPr>
      </w:pPr>
      <w:r>
        <w:rPr>
          <w:rFonts w:ascii="Cambria" w:hAnsi="Cambria"/>
          <w:szCs w:val="24"/>
        </w:rPr>
        <w:lastRenderedPageBreak/>
        <w:t>CU:</w:t>
      </w:r>
      <w:r w:rsidR="00E34776">
        <w:rPr>
          <w:rFonts w:ascii="Cambria" w:hAnsi="Cambria"/>
          <w:szCs w:val="24"/>
        </w:rPr>
        <w:t xml:space="preserve"> DNA sample being pipetted into PCR tubes with labels.</w:t>
      </w:r>
    </w:p>
    <w:p w14:paraId="427798E4" w14:textId="77777777" w:rsidR="00175B28" w:rsidRPr="00175B28" w:rsidRDefault="00175B28" w:rsidP="00175B28">
      <w:pPr>
        <w:rPr>
          <w:rFonts w:ascii="Cambria" w:hAnsi="Cambria"/>
          <w:szCs w:val="24"/>
        </w:rPr>
      </w:pPr>
    </w:p>
    <w:p w14:paraId="0D84B5F7" w14:textId="38F86277" w:rsidR="00175B28" w:rsidRDefault="00BA1EF8" w:rsidP="00175B28">
      <w:pPr>
        <w:pStyle w:val="ListParagraph"/>
        <w:numPr>
          <w:ilvl w:val="1"/>
          <w:numId w:val="1"/>
        </w:numPr>
        <w:rPr>
          <w:rFonts w:ascii="Cambria" w:hAnsi="Cambria"/>
          <w:szCs w:val="24"/>
        </w:rPr>
      </w:pPr>
      <w:r>
        <w:rPr>
          <w:rFonts w:ascii="Cambria" w:hAnsi="Cambria"/>
          <w:szCs w:val="24"/>
        </w:rPr>
        <w:t>Place the strip cap securely on the strip tube, and centrifuge briefly in a mini-centrifuge with a strip adaptor. Then</w:t>
      </w:r>
      <w:r w:rsidR="000732D7">
        <w:rPr>
          <w:rFonts w:ascii="Cambria" w:hAnsi="Cambria"/>
          <w:szCs w:val="24"/>
        </w:rPr>
        <w:t>,</w:t>
      </w:r>
      <w:r>
        <w:rPr>
          <w:rFonts w:ascii="Cambria" w:hAnsi="Cambria"/>
          <w:szCs w:val="24"/>
        </w:rPr>
        <w:t xml:space="preserve"> place the tube into the </w:t>
      </w:r>
      <w:proofErr w:type="spellStart"/>
      <w:r>
        <w:rPr>
          <w:rFonts w:ascii="Cambria" w:hAnsi="Cambria"/>
          <w:szCs w:val="24"/>
        </w:rPr>
        <w:t>thermocycler</w:t>
      </w:r>
      <w:proofErr w:type="spellEnd"/>
      <w:r>
        <w:rPr>
          <w:rFonts w:ascii="Cambria" w:hAnsi="Cambria"/>
          <w:szCs w:val="24"/>
        </w:rPr>
        <w:t xml:space="preserve">, and run the reaction according to the appropriate PCR program. A typical program </w:t>
      </w:r>
      <w:r w:rsidR="00727744">
        <w:rPr>
          <w:rFonts w:ascii="Cambria" w:hAnsi="Cambria"/>
          <w:szCs w:val="24"/>
        </w:rPr>
        <w:t>consists of</w:t>
      </w:r>
      <w:r>
        <w:rPr>
          <w:rFonts w:ascii="Cambria" w:hAnsi="Cambria"/>
          <w:szCs w:val="24"/>
        </w:rPr>
        <w:t xml:space="preserve"> </w:t>
      </w:r>
      <w:r w:rsidR="00727744">
        <w:rPr>
          <w:rFonts w:ascii="Cambria" w:hAnsi="Cambria"/>
          <w:szCs w:val="24"/>
        </w:rPr>
        <w:t>a denaturation step at 94</w:t>
      </w:r>
      <w:r w:rsidR="009F2336">
        <w:rPr>
          <w:rFonts w:ascii="Cambria" w:hAnsi="Cambria"/>
          <w:szCs w:val="24"/>
        </w:rPr>
        <w:t xml:space="preserve"> degrees</w:t>
      </w:r>
      <w:r w:rsidR="00727744">
        <w:rPr>
          <w:rFonts w:ascii="Cambria" w:hAnsi="Cambria"/>
          <w:szCs w:val="24"/>
        </w:rPr>
        <w:t xml:space="preserve"> for 3 min; 30</w:t>
      </w:r>
      <w:r w:rsidR="009F2336">
        <w:rPr>
          <w:rFonts w:ascii="Cambria" w:hAnsi="Cambria"/>
          <w:szCs w:val="24"/>
        </w:rPr>
        <w:t xml:space="preserve"> to </w:t>
      </w:r>
      <w:r w:rsidR="00727744">
        <w:rPr>
          <w:rFonts w:ascii="Cambria" w:hAnsi="Cambria"/>
          <w:szCs w:val="24"/>
        </w:rPr>
        <w:t>50 amplification cycles that includes 30 sec of denaturation at 94</w:t>
      </w:r>
      <w:r w:rsidR="009F2336">
        <w:rPr>
          <w:rFonts w:ascii="Cambria" w:hAnsi="Cambria"/>
          <w:szCs w:val="24"/>
        </w:rPr>
        <w:t xml:space="preserve"> degrees</w:t>
      </w:r>
      <w:r w:rsidR="00727744">
        <w:rPr>
          <w:rFonts w:ascii="Cambria" w:hAnsi="Cambria"/>
          <w:szCs w:val="24"/>
        </w:rPr>
        <w:t xml:space="preserve">, 30 sec of annealing at </w:t>
      </w:r>
      <w:r w:rsidR="00E22C0B">
        <w:rPr>
          <w:rFonts w:ascii="Cambria" w:hAnsi="Cambria"/>
          <w:szCs w:val="24"/>
        </w:rPr>
        <w:t xml:space="preserve">the </w:t>
      </w:r>
      <w:r w:rsidR="00727744">
        <w:rPr>
          <w:rFonts w:ascii="Cambria" w:hAnsi="Cambria"/>
          <w:szCs w:val="24"/>
        </w:rPr>
        <w:t>primer-specific temperature, and extension at 72</w:t>
      </w:r>
      <w:r w:rsidR="009F2336">
        <w:rPr>
          <w:rFonts w:ascii="Cambria" w:hAnsi="Cambria"/>
          <w:szCs w:val="24"/>
        </w:rPr>
        <w:t xml:space="preserve"> degrees</w:t>
      </w:r>
      <w:r w:rsidR="00727744">
        <w:rPr>
          <w:rFonts w:ascii="Cambria" w:hAnsi="Cambria"/>
          <w:szCs w:val="24"/>
        </w:rPr>
        <w:t xml:space="preserve"> for 30 sec </w:t>
      </w:r>
      <w:r w:rsidR="00D5043A">
        <w:rPr>
          <w:rFonts w:ascii="Cambria" w:hAnsi="Cambria"/>
          <w:szCs w:val="24"/>
        </w:rPr>
        <w:t xml:space="preserve">for an </w:t>
      </w:r>
      <w:r w:rsidR="00727744">
        <w:rPr>
          <w:rFonts w:ascii="Cambria" w:hAnsi="Cambria"/>
          <w:szCs w:val="24"/>
        </w:rPr>
        <w:t>amplicon</w:t>
      </w:r>
      <w:r w:rsidR="00D5043A">
        <w:rPr>
          <w:rFonts w:ascii="Cambria" w:hAnsi="Cambria"/>
          <w:szCs w:val="24"/>
        </w:rPr>
        <w:t xml:space="preserve"> of 500 </w:t>
      </w:r>
      <w:proofErr w:type="spellStart"/>
      <w:r w:rsidR="00D5043A">
        <w:rPr>
          <w:rFonts w:ascii="Cambria" w:hAnsi="Cambria"/>
          <w:szCs w:val="24"/>
        </w:rPr>
        <w:t>basepairs</w:t>
      </w:r>
      <w:proofErr w:type="spellEnd"/>
      <w:r w:rsidR="00D5043A">
        <w:rPr>
          <w:rFonts w:ascii="Cambria" w:hAnsi="Cambria"/>
          <w:szCs w:val="24"/>
        </w:rPr>
        <w:t xml:space="preserve"> or less</w:t>
      </w:r>
      <w:r w:rsidR="00727744">
        <w:rPr>
          <w:rFonts w:ascii="Cambria" w:hAnsi="Cambria"/>
          <w:szCs w:val="24"/>
        </w:rPr>
        <w:t>; and a final extension step at 72</w:t>
      </w:r>
      <w:r w:rsidR="009F2336">
        <w:rPr>
          <w:rFonts w:ascii="Cambria" w:hAnsi="Cambria"/>
          <w:szCs w:val="24"/>
        </w:rPr>
        <w:t xml:space="preserve"> degrees</w:t>
      </w:r>
      <w:r w:rsidR="00727744">
        <w:rPr>
          <w:rFonts w:ascii="Cambria" w:hAnsi="Cambria"/>
          <w:szCs w:val="24"/>
        </w:rPr>
        <w:t xml:space="preserve"> for 7-10 min.</w:t>
      </w:r>
    </w:p>
    <w:p w14:paraId="2A920DBF" w14:textId="5DEA932F" w:rsidR="004A77C2" w:rsidRDefault="00205866" w:rsidP="00175B28">
      <w:pPr>
        <w:pStyle w:val="ListParagraph"/>
        <w:numPr>
          <w:ilvl w:val="2"/>
          <w:numId w:val="1"/>
        </w:numPr>
        <w:rPr>
          <w:rFonts w:ascii="Cambria" w:hAnsi="Cambria"/>
          <w:szCs w:val="24"/>
        </w:rPr>
      </w:pPr>
      <w:r>
        <w:rPr>
          <w:rFonts w:ascii="Cambria" w:hAnsi="Cambria"/>
          <w:szCs w:val="24"/>
        </w:rPr>
        <w:t>MED:</w:t>
      </w:r>
      <w:r w:rsidR="00E34776">
        <w:rPr>
          <w:rFonts w:ascii="Cambria" w:hAnsi="Cambria"/>
          <w:szCs w:val="24"/>
        </w:rPr>
        <w:t xml:space="preserve"> Talent securing tube cap onto PCR tube.</w:t>
      </w:r>
    </w:p>
    <w:p w14:paraId="2AEE8806" w14:textId="110B8B70" w:rsidR="00E34776" w:rsidRDefault="00205866" w:rsidP="00E34776">
      <w:pPr>
        <w:pStyle w:val="ListParagraph"/>
        <w:numPr>
          <w:ilvl w:val="2"/>
          <w:numId w:val="1"/>
        </w:numPr>
        <w:rPr>
          <w:rFonts w:ascii="Cambria" w:hAnsi="Cambria"/>
          <w:szCs w:val="24"/>
        </w:rPr>
      </w:pPr>
      <w:r>
        <w:rPr>
          <w:rFonts w:ascii="Cambria" w:hAnsi="Cambria"/>
          <w:szCs w:val="24"/>
        </w:rPr>
        <w:t>CU:</w:t>
      </w:r>
      <w:r w:rsidR="00E34776">
        <w:rPr>
          <w:rFonts w:ascii="Cambria" w:hAnsi="Cambria"/>
          <w:szCs w:val="24"/>
        </w:rPr>
        <w:t xml:space="preserve"> Talent centrifuging PCR tube in tabletop centrifuge with strip adaptor.</w:t>
      </w:r>
    </w:p>
    <w:p w14:paraId="37B84B5B" w14:textId="01A21765" w:rsidR="00E34776" w:rsidRDefault="00205866" w:rsidP="00E34776">
      <w:pPr>
        <w:pStyle w:val="ListParagraph"/>
        <w:numPr>
          <w:ilvl w:val="2"/>
          <w:numId w:val="1"/>
        </w:numPr>
        <w:rPr>
          <w:rFonts w:ascii="Cambria" w:hAnsi="Cambria"/>
          <w:szCs w:val="24"/>
        </w:rPr>
      </w:pPr>
      <w:r>
        <w:rPr>
          <w:rFonts w:ascii="Cambria" w:hAnsi="Cambria"/>
          <w:szCs w:val="24"/>
        </w:rPr>
        <w:t>MED:</w:t>
      </w:r>
      <w:r w:rsidR="00E34776">
        <w:rPr>
          <w:rFonts w:ascii="Cambria" w:hAnsi="Cambria"/>
          <w:szCs w:val="24"/>
        </w:rPr>
        <w:t xml:space="preserve"> Talent placing PCR tubes into </w:t>
      </w:r>
      <w:commentRangeStart w:id="1"/>
      <w:proofErr w:type="spellStart"/>
      <w:r w:rsidR="00E34776">
        <w:rPr>
          <w:rFonts w:ascii="Cambria" w:hAnsi="Cambria"/>
          <w:szCs w:val="24"/>
        </w:rPr>
        <w:t>thermocycler</w:t>
      </w:r>
      <w:commentRangeEnd w:id="1"/>
      <w:proofErr w:type="spellEnd"/>
      <w:r w:rsidR="007478FB">
        <w:rPr>
          <w:rStyle w:val="CommentReference"/>
        </w:rPr>
        <w:commentReference w:id="1"/>
      </w:r>
      <w:r w:rsidR="00E34776">
        <w:rPr>
          <w:rFonts w:ascii="Cambria" w:hAnsi="Cambria"/>
          <w:szCs w:val="24"/>
        </w:rPr>
        <w:t>.</w:t>
      </w:r>
    </w:p>
    <w:p w14:paraId="2695D4BD" w14:textId="75BD1F70" w:rsidR="00E34776" w:rsidRDefault="00205866" w:rsidP="00E34776">
      <w:pPr>
        <w:pStyle w:val="ListParagraph"/>
        <w:numPr>
          <w:ilvl w:val="2"/>
          <w:numId w:val="1"/>
        </w:numPr>
        <w:rPr>
          <w:rFonts w:ascii="Cambria" w:hAnsi="Cambria"/>
          <w:szCs w:val="24"/>
        </w:rPr>
      </w:pPr>
      <w:r>
        <w:rPr>
          <w:rFonts w:ascii="Cambria" w:hAnsi="Cambria"/>
          <w:szCs w:val="24"/>
        </w:rPr>
        <w:t>CU:</w:t>
      </w:r>
      <w:r w:rsidR="00E34776">
        <w:rPr>
          <w:rFonts w:ascii="Cambria" w:hAnsi="Cambria"/>
          <w:szCs w:val="24"/>
        </w:rPr>
        <w:t xml:space="preserve"> Talent setting program on </w:t>
      </w:r>
      <w:proofErr w:type="spellStart"/>
      <w:r w:rsidR="00E34776">
        <w:rPr>
          <w:rFonts w:ascii="Cambria" w:hAnsi="Cambria"/>
          <w:szCs w:val="24"/>
        </w:rPr>
        <w:t>thermocycler</w:t>
      </w:r>
      <w:proofErr w:type="spellEnd"/>
      <w:r w:rsidR="00E34776">
        <w:rPr>
          <w:rFonts w:ascii="Cambria" w:hAnsi="Cambria"/>
          <w:szCs w:val="24"/>
        </w:rPr>
        <w:t>.</w:t>
      </w:r>
    </w:p>
    <w:p w14:paraId="25860C92" w14:textId="7AA6DF68" w:rsidR="00E34776" w:rsidRPr="00E34776" w:rsidRDefault="00E34776" w:rsidP="00E34776">
      <w:pPr>
        <w:pStyle w:val="ListParagraph"/>
        <w:numPr>
          <w:ilvl w:val="2"/>
          <w:numId w:val="1"/>
        </w:numPr>
        <w:rPr>
          <w:rFonts w:ascii="Cambria" w:hAnsi="Cambria"/>
          <w:szCs w:val="24"/>
        </w:rPr>
      </w:pPr>
      <w:r>
        <w:rPr>
          <w:rFonts w:ascii="Cambria" w:hAnsi="Cambria"/>
          <w:szCs w:val="24"/>
        </w:rPr>
        <w:t>See storyboard.</w:t>
      </w:r>
    </w:p>
    <w:p w14:paraId="0330FD88" w14:textId="77777777" w:rsidR="00F23D90" w:rsidRPr="00175B28" w:rsidRDefault="00F23D90" w:rsidP="00F23D90">
      <w:pPr>
        <w:rPr>
          <w:rFonts w:ascii="Cambria" w:hAnsi="Cambria"/>
          <w:szCs w:val="24"/>
        </w:rPr>
      </w:pPr>
    </w:p>
    <w:p w14:paraId="78897828" w14:textId="0E800082" w:rsidR="00B57F03" w:rsidRDefault="00413FC7" w:rsidP="00B57F03">
      <w:pPr>
        <w:pStyle w:val="ListParagraph"/>
        <w:numPr>
          <w:ilvl w:val="0"/>
          <w:numId w:val="1"/>
        </w:numPr>
        <w:rPr>
          <w:rFonts w:ascii="Cambria" w:hAnsi="Cambria"/>
          <w:b/>
          <w:szCs w:val="24"/>
        </w:rPr>
      </w:pPr>
      <w:r>
        <w:rPr>
          <w:rFonts w:ascii="Cambria" w:hAnsi="Cambria"/>
          <w:b/>
          <w:szCs w:val="24"/>
        </w:rPr>
        <w:t>Gel Electrophoresis</w:t>
      </w:r>
    </w:p>
    <w:p w14:paraId="4CD39B27" w14:textId="77777777" w:rsidR="00C635EB" w:rsidRDefault="00C635EB" w:rsidP="00C635EB">
      <w:pPr>
        <w:pStyle w:val="ListParagraph"/>
        <w:ind w:left="360"/>
        <w:rPr>
          <w:rFonts w:ascii="Cambria" w:hAnsi="Cambria"/>
          <w:b/>
          <w:szCs w:val="24"/>
        </w:rPr>
      </w:pPr>
    </w:p>
    <w:p w14:paraId="29187F0D" w14:textId="7AE4BA5B" w:rsidR="00C635EB" w:rsidRPr="00E34776" w:rsidRDefault="0054509D" w:rsidP="00E34776">
      <w:pPr>
        <w:pStyle w:val="ListParagraph"/>
        <w:numPr>
          <w:ilvl w:val="1"/>
          <w:numId w:val="1"/>
        </w:numPr>
        <w:rPr>
          <w:rFonts w:ascii="Cambria" w:hAnsi="Cambria"/>
          <w:szCs w:val="24"/>
        </w:rPr>
      </w:pPr>
      <w:r>
        <w:rPr>
          <w:rFonts w:ascii="Cambria" w:hAnsi="Cambria"/>
          <w:szCs w:val="24"/>
        </w:rPr>
        <w:t>While the PCR is being run, prepare an agarose gel for the electrophoresis of the PCR products.</w:t>
      </w:r>
      <w:r w:rsidR="00E34776">
        <w:rPr>
          <w:rFonts w:ascii="Cambria" w:hAnsi="Cambria"/>
          <w:szCs w:val="24"/>
        </w:rPr>
        <w:t xml:space="preserve"> </w:t>
      </w:r>
      <w:r w:rsidRPr="00E34776">
        <w:rPr>
          <w:rFonts w:ascii="Cambria" w:hAnsi="Cambria"/>
          <w:szCs w:val="24"/>
        </w:rPr>
        <w:t xml:space="preserve">Weigh </w:t>
      </w:r>
      <w:r w:rsidR="00FF5FFA" w:rsidRPr="00E34776">
        <w:rPr>
          <w:rFonts w:ascii="Cambria" w:hAnsi="Cambria"/>
          <w:szCs w:val="24"/>
        </w:rPr>
        <w:t>out an appropriate amount of</w:t>
      </w:r>
      <w:r w:rsidRPr="00E34776">
        <w:rPr>
          <w:rFonts w:ascii="Cambria" w:hAnsi="Cambria"/>
          <w:szCs w:val="24"/>
        </w:rPr>
        <w:t xml:space="preserve"> agarose </w:t>
      </w:r>
      <w:r w:rsidR="00FF5FFA" w:rsidRPr="00E34776">
        <w:rPr>
          <w:rFonts w:ascii="Cambria" w:hAnsi="Cambria"/>
          <w:szCs w:val="24"/>
        </w:rPr>
        <w:t xml:space="preserve">powder for a </w:t>
      </w:r>
      <w:r w:rsidR="00FF5FFA" w:rsidRPr="004F6F5A">
        <w:rPr>
          <w:rFonts w:ascii="Cambria" w:hAnsi="Cambria"/>
          <w:szCs w:val="24"/>
        </w:rPr>
        <w:t xml:space="preserve">gel of an appropriate concentration that can resolve the PCR products based on their expected sizes. Add the agarose </w:t>
      </w:r>
      <w:r w:rsidRPr="004F6F5A">
        <w:rPr>
          <w:rFonts w:ascii="Cambria" w:hAnsi="Cambria"/>
          <w:szCs w:val="24"/>
        </w:rPr>
        <w:t>into a 125-mL Erlenmeyer flask</w:t>
      </w:r>
      <w:r w:rsidR="00FF5FFA" w:rsidRPr="004F6F5A">
        <w:rPr>
          <w:rFonts w:ascii="Cambria" w:hAnsi="Cambria"/>
          <w:szCs w:val="24"/>
        </w:rPr>
        <w:t>,</w:t>
      </w:r>
      <w:r w:rsidR="00FF5FFA" w:rsidRPr="00E34776">
        <w:rPr>
          <w:rFonts w:ascii="Cambria" w:hAnsi="Cambria"/>
          <w:szCs w:val="24"/>
        </w:rPr>
        <w:t xml:space="preserve"> then a</w:t>
      </w:r>
      <w:r w:rsidRPr="00E34776">
        <w:rPr>
          <w:rFonts w:ascii="Cambria" w:hAnsi="Cambria"/>
          <w:szCs w:val="24"/>
        </w:rPr>
        <w:t xml:space="preserve">dd </w:t>
      </w:r>
      <w:r w:rsidR="00FF5FFA" w:rsidRPr="00E34776">
        <w:rPr>
          <w:rFonts w:ascii="Cambria" w:hAnsi="Cambria"/>
          <w:szCs w:val="24"/>
        </w:rPr>
        <w:t>the appropriate volume</w:t>
      </w:r>
      <w:r w:rsidRPr="00E34776">
        <w:rPr>
          <w:rFonts w:ascii="Cambria" w:hAnsi="Cambria"/>
          <w:szCs w:val="24"/>
        </w:rPr>
        <w:t xml:space="preserve"> of </w:t>
      </w:r>
      <w:r w:rsidR="00900337">
        <w:rPr>
          <w:rFonts w:ascii="Cambria" w:hAnsi="Cambria"/>
          <w:szCs w:val="24"/>
        </w:rPr>
        <w:t>gel-</w:t>
      </w:r>
      <w:r w:rsidR="00DE36F5">
        <w:rPr>
          <w:rFonts w:ascii="Cambria" w:hAnsi="Cambria"/>
          <w:szCs w:val="24"/>
        </w:rPr>
        <w:t xml:space="preserve">running </w:t>
      </w:r>
      <w:r w:rsidRPr="00E34776">
        <w:rPr>
          <w:rFonts w:ascii="Cambria" w:hAnsi="Cambria"/>
          <w:szCs w:val="24"/>
        </w:rPr>
        <w:t>buffer into the flask</w:t>
      </w:r>
      <w:r w:rsidR="00FF5FFA" w:rsidRPr="00E34776">
        <w:rPr>
          <w:rFonts w:ascii="Cambria" w:hAnsi="Cambria"/>
          <w:szCs w:val="24"/>
        </w:rPr>
        <w:t>, based on the volume of the gel cast,</w:t>
      </w:r>
      <w:r w:rsidRPr="00E34776">
        <w:rPr>
          <w:rFonts w:ascii="Cambria" w:hAnsi="Cambria"/>
          <w:szCs w:val="24"/>
        </w:rPr>
        <w:t xml:space="preserve"> and swirl</w:t>
      </w:r>
      <w:r w:rsidR="00FF5FFA" w:rsidRPr="00E34776">
        <w:rPr>
          <w:rFonts w:ascii="Cambria" w:hAnsi="Cambria"/>
          <w:szCs w:val="24"/>
        </w:rPr>
        <w:t xml:space="preserve"> to mix</w:t>
      </w:r>
      <w:r w:rsidRPr="00E34776">
        <w:rPr>
          <w:rFonts w:ascii="Cambria" w:hAnsi="Cambria"/>
          <w:szCs w:val="24"/>
        </w:rPr>
        <w:t xml:space="preserve">. Microwave the agarose solution at high power for 1 min. When complete, </w:t>
      </w:r>
      <w:r w:rsidR="00205866">
        <w:rPr>
          <w:rFonts w:ascii="Cambria" w:hAnsi="Cambria"/>
          <w:szCs w:val="24"/>
        </w:rPr>
        <w:t>verify</w:t>
      </w:r>
      <w:r w:rsidRPr="00E34776">
        <w:rPr>
          <w:rFonts w:ascii="Cambria" w:hAnsi="Cambria"/>
          <w:szCs w:val="24"/>
        </w:rPr>
        <w:t xml:space="preserve"> the agarose has fully dissolved by swirling the flask, and repeat microwaving in 30-sec increments if necessary.</w:t>
      </w:r>
    </w:p>
    <w:p w14:paraId="2BCEEFF0" w14:textId="00C30BCE" w:rsidR="00C635EB" w:rsidRDefault="00205866" w:rsidP="00C635EB">
      <w:pPr>
        <w:pStyle w:val="ListParagraph"/>
        <w:numPr>
          <w:ilvl w:val="2"/>
          <w:numId w:val="1"/>
        </w:numPr>
        <w:rPr>
          <w:rFonts w:ascii="Cambria" w:hAnsi="Cambria"/>
          <w:szCs w:val="24"/>
        </w:rPr>
      </w:pPr>
      <w:r>
        <w:rPr>
          <w:rFonts w:ascii="Cambria" w:hAnsi="Cambria"/>
          <w:szCs w:val="24"/>
        </w:rPr>
        <w:t>WIDE:</w:t>
      </w:r>
      <w:r w:rsidR="00E34776">
        <w:rPr>
          <w:rFonts w:ascii="Cambria" w:hAnsi="Cambria"/>
          <w:szCs w:val="24"/>
        </w:rPr>
        <w:t xml:space="preserve"> Talent at chemical workstation.</w:t>
      </w:r>
    </w:p>
    <w:p w14:paraId="0E36EE35" w14:textId="718C8CA6" w:rsidR="00E34776" w:rsidRDefault="00205866" w:rsidP="00C635EB">
      <w:pPr>
        <w:pStyle w:val="ListParagraph"/>
        <w:numPr>
          <w:ilvl w:val="2"/>
          <w:numId w:val="1"/>
        </w:numPr>
        <w:rPr>
          <w:rFonts w:ascii="Cambria" w:hAnsi="Cambria"/>
          <w:szCs w:val="24"/>
        </w:rPr>
      </w:pPr>
      <w:r>
        <w:rPr>
          <w:rFonts w:ascii="Cambria" w:hAnsi="Cambria"/>
          <w:szCs w:val="24"/>
        </w:rPr>
        <w:t>MED:</w:t>
      </w:r>
      <w:r w:rsidR="00E34776">
        <w:rPr>
          <w:rFonts w:ascii="Cambria" w:hAnsi="Cambria"/>
          <w:szCs w:val="24"/>
        </w:rPr>
        <w:t xml:space="preserve"> Talent scoop</w:t>
      </w:r>
      <w:r w:rsidR="002902EE">
        <w:rPr>
          <w:rFonts w:ascii="Cambria" w:hAnsi="Cambria"/>
          <w:szCs w:val="24"/>
        </w:rPr>
        <w:t>s</w:t>
      </w:r>
      <w:r w:rsidR="00E34776">
        <w:rPr>
          <w:rFonts w:ascii="Cambria" w:hAnsi="Cambria"/>
          <w:szCs w:val="24"/>
        </w:rPr>
        <w:t xml:space="preserve"> agarose powder onto </w:t>
      </w:r>
      <w:proofErr w:type="spellStart"/>
      <w:r w:rsidR="00E34776">
        <w:rPr>
          <w:rFonts w:ascii="Cambria" w:hAnsi="Cambria"/>
          <w:szCs w:val="24"/>
        </w:rPr>
        <w:t>weighboat</w:t>
      </w:r>
      <w:proofErr w:type="spellEnd"/>
      <w:r w:rsidR="00E34776">
        <w:rPr>
          <w:rFonts w:ascii="Cambria" w:hAnsi="Cambria"/>
          <w:szCs w:val="24"/>
        </w:rPr>
        <w:t xml:space="preserve"> on a scale</w:t>
      </w:r>
      <w:r w:rsidR="002902EE">
        <w:rPr>
          <w:rFonts w:ascii="Cambria" w:hAnsi="Cambria"/>
          <w:szCs w:val="24"/>
        </w:rPr>
        <w:t xml:space="preserve">, then dumps into </w:t>
      </w:r>
      <w:commentRangeStart w:id="2"/>
      <w:r w:rsidR="002902EE">
        <w:rPr>
          <w:rFonts w:ascii="Cambria" w:hAnsi="Cambria"/>
          <w:szCs w:val="24"/>
        </w:rPr>
        <w:t>flask</w:t>
      </w:r>
      <w:commentRangeEnd w:id="2"/>
      <w:r w:rsidR="007478FB">
        <w:rPr>
          <w:rStyle w:val="CommentReference"/>
        </w:rPr>
        <w:commentReference w:id="2"/>
      </w:r>
      <w:r w:rsidR="00E34776">
        <w:rPr>
          <w:rFonts w:ascii="Cambria" w:hAnsi="Cambria"/>
          <w:szCs w:val="24"/>
        </w:rPr>
        <w:t>.</w:t>
      </w:r>
    </w:p>
    <w:p w14:paraId="1FA10D81" w14:textId="008FDF51" w:rsidR="004F6F5A" w:rsidRDefault="004F6F5A" w:rsidP="00C635EB">
      <w:pPr>
        <w:pStyle w:val="ListParagraph"/>
        <w:numPr>
          <w:ilvl w:val="2"/>
          <w:numId w:val="1"/>
        </w:numPr>
        <w:rPr>
          <w:rFonts w:ascii="Cambria" w:hAnsi="Cambria"/>
          <w:szCs w:val="24"/>
        </w:rPr>
      </w:pPr>
      <w:r>
        <w:rPr>
          <w:rFonts w:ascii="Cambria" w:hAnsi="Cambria"/>
          <w:szCs w:val="24"/>
        </w:rPr>
        <w:t>Table 2.</w:t>
      </w:r>
    </w:p>
    <w:p w14:paraId="27C4C889" w14:textId="49FF534D" w:rsidR="00E34776" w:rsidRPr="002902EE" w:rsidRDefault="00205866" w:rsidP="002902EE">
      <w:pPr>
        <w:pStyle w:val="ListParagraph"/>
        <w:numPr>
          <w:ilvl w:val="2"/>
          <w:numId w:val="1"/>
        </w:numPr>
        <w:rPr>
          <w:rFonts w:ascii="Cambria" w:hAnsi="Cambria"/>
          <w:szCs w:val="24"/>
        </w:rPr>
      </w:pPr>
      <w:r w:rsidRPr="002902EE">
        <w:rPr>
          <w:rFonts w:ascii="Cambria" w:hAnsi="Cambria"/>
          <w:szCs w:val="24"/>
        </w:rPr>
        <w:t>MED:</w:t>
      </w:r>
      <w:r w:rsidR="00E34776" w:rsidRPr="002902EE">
        <w:rPr>
          <w:rFonts w:ascii="Cambria" w:hAnsi="Cambria"/>
          <w:szCs w:val="24"/>
        </w:rPr>
        <w:t xml:space="preserve"> Talent pour</w:t>
      </w:r>
      <w:r w:rsidR="002902EE" w:rsidRPr="002902EE">
        <w:rPr>
          <w:rFonts w:ascii="Cambria" w:hAnsi="Cambria"/>
          <w:szCs w:val="24"/>
        </w:rPr>
        <w:t>s</w:t>
      </w:r>
      <w:r w:rsidR="00E34776" w:rsidRPr="002902EE">
        <w:rPr>
          <w:rFonts w:ascii="Cambria" w:hAnsi="Cambria"/>
          <w:szCs w:val="24"/>
        </w:rPr>
        <w:t xml:space="preserve"> buffer into graduated cylinder</w:t>
      </w:r>
      <w:r w:rsidR="002902EE" w:rsidRPr="002902EE">
        <w:rPr>
          <w:rFonts w:ascii="Cambria" w:hAnsi="Cambria"/>
          <w:szCs w:val="24"/>
        </w:rPr>
        <w:t xml:space="preserve">, then </w:t>
      </w:r>
      <w:r w:rsidR="00E34776" w:rsidRPr="002902EE">
        <w:rPr>
          <w:rFonts w:ascii="Cambria" w:hAnsi="Cambria"/>
          <w:szCs w:val="24"/>
        </w:rPr>
        <w:t>pour</w:t>
      </w:r>
      <w:r w:rsidR="002902EE">
        <w:rPr>
          <w:rFonts w:ascii="Cambria" w:hAnsi="Cambria"/>
          <w:szCs w:val="24"/>
        </w:rPr>
        <w:t xml:space="preserve">s it </w:t>
      </w:r>
      <w:r w:rsidR="00E34776" w:rsidRPr="002902EE">
        <w:rPr>
          <w:rFonts w:ascii="Cambria" w:hAnsi="Cambria"/>
          <w:szCs w:val="24"/>
        </w:rPr>
        <w:t>into flask and swirl.</w:t>
      </w:r>
    </w:p>
    <w:p w14:paraId="239CD9CE" w14:textId="3DB3690E" w:rsidR="00E34776" w:rsidRDefault="00205866" w:rsidP="00C635EB">
      <w:pPr>
        <w:pStyle w:val="ListParagraph"/>
        <w:numPr>
          <w:ilvl w:val="2"/>
          <w:numId w:val="1"/>
        </w:numPr>
        <w:rPr>
          <w:rFonts w:ascii="Cambria" w:hAnsi="Cambria"/>
          <w:szCs w:val="24"/>
        </w:rPr>
      </w:pPr>
      <w:r>
        <w:rPr>
          <w:rFonts w:ascii="Cambria" w:hAnsi="Cambria"/>
          <w:szCs w:val="24"/>
        </w:rPr>
        <w:t>WIDE:</w:t>
      </w:r>
      <w:r w:rsidR="00E34776">
        <w:rPr>
          <w:rFonts w:ascii="Cambria" w:hAnsi="Cambria"/>
          <w:szCs w:val="24"/>
        </w:rPr>
        <w:t xml:space="preserve"> Talent putting flask into microwave and set to heat.</w:t>
      </w:r>
    </w:p>
    <w:p w14:paraId="1B1F57CC" w14:textId="6E55030B" w:rsidR="00E34776" w:rsidRDefault="00205866" w:rsidP="00C635EB">
      <w:pPr>
        <w:pStyle w:val="ListParagraph"/>
        <w:numPr>
          <w:ilvl w:val="2"/>
          <w:numId w:val="1"/>
        </w:numPr>
        <w:rPr>
          <w:rFonts w:ascii="Cambria" w:hAnsi="Cambria"/>
          <w:szCs w:val="24"/>
        </w:rPr>
      </w:pPr>
      <w:r>
        <w:rPr>
          <w:rFonts w:ascii="Cambria" w:hAnsi="Cambria"/>
          <w:szCs w:val="24"/>
        </w:rPr>
        <w:t>MED-OS:</w:t>
      </w:r>
      <w:r w:rsidR="00E34776">
        <w:rPr>
          <w:rFonts w:ascii="Cambria" w:hAnsi="Cambria"/>
          <w:szCs w:val="24"/>
        </w:rPr>
        <w:t xml:space="preserve"> Talent swirling flask to check for agarose being completely </w:t>
      </w:r>
      <w:commentRangeStart w:id="3"/>
      <w:r w:rsidR="00E34776">
        <w:rPr>
          <w:rFonts w:ascii="Cambria" w:hAnsi="Cambria"/>
          <w:szCs w:val="24"/>
        </w:rPr>
        <w:t>dissolved</w:t>
      </w:r>
      <w:commentRangeEnd w:id="3"/>
      <w:r w:rsidR="00C56B67">
        <w:rPr>
          <w:rStyle w:val="CommentReference"/>
        </w:rPr>
        <w:commentReference w:id="3"/>
      </w:r>
      <w:r w:rsidR="00E34776">
        <w:rPr>
          <w:rFonts w:ascii="Cambria" w:hAnsi="Cambria"/>
          <w:szCs w:val="24"/>
        </w:rPr>
        <w:t>.</w:t>
      </w:r>
    </w:p>
    <w:p w14:paraId="125178D1" w14:textId="5FED8214" w:rsidR="00E34776" w:rsidRDefault="00205866" w:rsidP="00C635EB">
      <w:pPr>
        <w:pStyle w:val="ListParagraph"/>
        <w:numPr>
          <w:ilvl w:val="2"/>
          <w:numId w:val="1"/>
        </w:numPr>
        <w:rPr>
          <w:rFonts w:ascii="Cambria" w:hAnsi="Cambria"/>
          <w:szCs w:val="24"/>
        </w:rPr>
      </w:pPr>
      <w:r>
        <w:rPr>
          <w:rFonts w:ascii="Cambria" w:hAnsi="Cambria"/>
          <w:szCs w:val="24"/>
        </w:rPr>
        <w:t>MED:</w:t>
      </w:r>
      <w:r w:rsidR="00E34776">
        <w:rPr>
          <w:rFonts w:ascii="Cambria" w:hAnsi="Cambria"/>
          <w:szCs w:val="24"/>
        </w:rPr>
        <w:t xml:space="preserve"> Talent placing flask back into microwave.</w:t>
      </w:r>
    </w:p>
    <w:p w14:paraId="1C8F9BBC" w14:textId="77777777" w:rsidR="00FF5FFA" w:rsidRPr="007E5EE7" w:rsidRDefault="00FF5FFA" w:rsidP="007E5EE7">
      <w:pPr>
        <w:rPr>
          <w:rFonts w:ascii="Cambria" w:hAnsi="Cambria"/>
          <w:szCs w:val="24"/>
        </w:rPr>
      </w:pPr>
    </w:p>
    <w:p w14:paraId="6673F270" w14:textId="560F672C" w:rsidR="007E5EE7" w:rsidRDefault="0054509D" w:rsidP="00C635EB">
      <w:pPr>
        <w:pStyle w:val="ListParagraph"/>
        <w:numPr>
          <w:ilvl w:val="1"/>
          <w:numId w:val="1"/>
        </w:numPr>
        <w:rPr>
          <w:rFonts w:ascii="Cambria" w:hAnsi="Cambria"/>
          <w:szCs w:val="24"/>
        </w:rPr>
      </w:pPr>
      <w:r>
        <w:rPr>
          <w:rFonts w:ascii="Cambria" w:hAnsi="Cambria"/>
          <w:szCs w:val="24"/>
        </w:rPr>
        <w:t>Tightly secure the cap onto the flask, and cool the agarose solution to 50</w:t>
      </w:r>
      <w:r w:rsidR="00205866">
        <w:rPr>
          <w:rFonts w:ascii="Cambria" w:hAnsi="Cambria"/>
          <w:szCs w:val="24"/>
        </w:rPr>
        <w:t xml:space="preserve"> degrees</w:t>
      </w:r>
      <w:r>
        <w:rPr>
          <w:rFonts w:ascii="Cambria" w:hAnsi="Cambria"/>
          <w:szCs w:val="24"/>
        </w:rPr>
        <w:t xml:space="preserve"> by swirling the flask under running cold water. Once cooled, add 1 µL of ethidium bromide </w:t>
      </w:r>
      <w:r w:rsidR="00956AFE">
        <w:rPr>
          <w:rFonts w:ascii="Cambria" w:hAnsi="Cambria"/>
          <w:szCs w:val="24"/>
        </w:rPr>
        <w:t xml:space="preserve">to the agarose. Because </w:t>
      </w:r>
      <w:r w:rsidR="00855DC2">
        <w:rPr>
          <w:rFonts w:ascii="Cambria" w:hAnsi="Cambria"/>
          <w:szCs w:val="24"/>
        </w:rPr>
        <w:t xml:space="preserve">ethidium bromide </w:t>
      </w:r>
      <w:r w:rsidR="00956AFE">
        <w:rPr>
          <w:rFonts w:ascii="Cambria" w:hAnsi="Cambria"/>
          <w:szCs w:val="24"/>
        </w:rPr>
        <w:t>is potentially carcinogenic, be sure to wear personal protective equipment such as go</w:t>
      </w:r>
      <w:r w:rsidR="00E22C0B">
        <w:rPr>
          <w:rFonts w:ascii="Cambria" w:hAnsi="Cambria"/>
          <w:szCs w:val="24"/>
        </w:rPr>
        <w:t>g</w:t>
      </w:r>
      <w:r w:rsidR="00956AFE">
        <w:rPr>
          <w:rFonts w:ascii="Cambria" w:hAnsi="Cambria"/>
          <w:szCs w:val="24"/>
        </w:rPr>
        <w:t xml:space="preserve">gles, a lab coat, and </w:t>
      </w:r>
      <w:r w:rsidR="00855DC2">
        <w:rPr>
          <w:rFonts w:ascii="Cambria" w:hAnsi="Cambria"/>
          <w:szCs w:val="24"/>
        </w:rPr>
        <w:t xml:space="preserve">ethidium bromide </w:t>
      </w:r>
      <w:r w:rsidR="00956AFE">
        <w:rPr>
          <w:rFonts w:ascii="Cambria" w:hAnsi="Cambria"/>
          <w:szCs w:val="24"/>
        </w:rPr>
        <w:t>resistant gloves.</w:t>
      </w:r>
    </w:p>
    <w:p w14:paraId="171CD1BE" w14:textId="62ACB73E" w:rsidR="00E34776" w:rsidRDefault="00205866" w:rsidP="00091B88">
      <w:pPr>
        <w:pStyle w:val="ListParagraph"/>
        <w:numPr>
          <w:ilvl w:val="2"/>
          <w:numId w:val="1"/>
        </w:numPr>
        <w:rPr>
          <w:rFonts w:ascii="Cambria" w:hAnsi="Cambria"/>
          <w:szCs w:val="24"/>
        </w:rPr>
      </w:pPr>
      <w:r>
        <w:rPr>
          <w:rFonts w:ascii="Cambria" w:hAnsi="Cambria"/>
          <w:szCs w:val="24"/>
        </w:rPr>
        <w:t>MED:</w:t>
      </w:r>
      <w:r w:rsidR="00E34776">
        <w:rPr>
          <w:rFonts w:ascii="Cambria" w:hAnsi="Cambria"/>
          <w:szCs w:val="24"/>
        </w:rPr>
        <w:t xml:space="preserve"> </w:t>
      </w:r>
      <w:r w:rsidR="00855DC2">
        <w:rPr>
          <w:rFonts w:ascii="Cambria" w:hAnsi="Cambria"/>
          <w:szCs w:val="24"/>
        </w:rPr>
        <w:t xml:space="preserve">Talent securing cap onto flask, then </w:t>
      </w:r>
      <w:r w:rsidR="00E34776">
        <w:rPr>
          <w:rFonts w:ascii="Cambria" w:hAnsi="Cambria"/>
          <w:szCs w:val="24"/>
        </w:rPr>
        <w:t>swirl</w:t>
      </w:r>
      <w:r w:rsidR="00855DC2">
        <w:rPr>
          <w:rFonts w:ascii="Cambria" w:hAnsi="Cambria"/>
          <w:szCs w:val="24"/>
        </w:rPr>
        <w:t>s</w:t>
      </w:r>
      <w:r w:rsidR="00E34776">
        <w:rPr>
          <w:rFonts w:ascii="Cambria" w:hAnsi="Cambria"/>
          <w:szCs w:val="24"/>
        </w:rPr>
        <w:t xml:space="preserve"> flask under running tap.</w:t>
      </w:r>
    </w:p>
    <w:p w14:paraId="74C2E48B" w14:textId="16FEA1D7" w:rsidR="00E34776" w:rsidRDefault="00205866" w:rsidP="00091B88">
      <w:pPr>
        <w:pStyle w:val="ListParagraph"/>
        <w:numPr>
          <w:ilvl w:val="2"/>
          <w:numId w:val="1"/>
        </w:numPr>
        <w:rPr>
          <w:rFonts w:ascii="Cambria" w:hAnsi="Cambria"/>
          <w:szCs w:val="24"/>
        </w:rPr>
      </w:pPr>
      <w:r>
        <w:rPr>
          <w:rFonts w:ascii="Cambria" w:hAnsi="Cambria"/>
          <w:szCs w:val="24"/>
        </w:rPr>
        <w:lastRenderedPageBreak/>
        <w:t>CU:</w:t>
      </w:r>
      <w:r w:rsidR="00E34776">
        <w:rPr>
          <w:rFonts w:ascii="Cambria" w:hAnsi="Cambria"/>
          <w:szCs w:val="24"/>
        </w:rPr>
        <w:t xml:space="preserve"> </w:t>
      </w:r>
      <w:r w:rsidR="00855DC2">
        <w:rPr>
          <w:rFonts w:ascii="Cambria" w:hAnsi="Cambria"/>
          <w:szCs w:val="24"/>
        </w:rPr>
        <w:t xml:space="preserve">Ethidium bromide </w:t>
      </w:r>
      <w:r w:rsidR="00E34776">
        <w:rPr>
          <w:rFonts w:ascii="Cambria" w:hAnsi="Cambria"/>
          <w:szCs w:val="24"/>
        </w:rPr>
        <w:t>being pipetted into agarose.</w:t>
      </w:r>
    </w:p>
    <w:p w14:paraId="24F2876B" w14:textId="41936031" w:rsidR="00E34776" w:rsidRDefault="00205866" w:rsidP="00091B88">
      <w:pPr>
        <w:pStyle w:val="ListParagraph"/>
        <w:numPr>
          <w:ilvl w:val="2"/>
          <w:numId w:val="1"/>
        </w:numPr>
        <w:rPr>
          <w:rFonts w:ascii="Cambria" w:hAnsi="Cambria"/>
          <w:szCs w:val="24"/>
        </w:rPr>
      </w:pPr>
      <w:r>
        <w:rPr>
          <w:rFonts w:ascii="Cambria" w:hAnsi="Cambria"/>
          <w:szCs w:val="24"/>
        </w:rPr>
        <w:t>MED:</w:t>
      </w:r>
      <w:r w:rsidR="00E34776">
        <w:rPr>
          <w:rFonts w:ascii="Cambria" w:hAnsi="Cambria"/>
          <w:szCs w:val="24"/>
        </w:rPr>
        <w:t xml:space="preserve"> Talent pipetting </w:t>
      </w:r>
      <w:r w:rsidR="00855DC2">
        <w:rPr>
          <w:rFonts w:ascii="Cambria" w:hAnsi="Cambria"/>
          <w:szCs w:val="24"/>
        </w:rPr>
        <w:t>ethidium bromide</w:t>
      </w:r>
      <w:r w:rsidR="00E34776">
        <w:rPr>
          <w:rFonts w:ascii="Cambria" w:hAnsi="Cambria"/>
          <w:szCs w:val="24"/>
        </w:rPr>
        <w:t>, with protective gear visible.</w:t>
      </w:r>
    </w:p>
    <w:p w14:paraId="1BB2D923" w14:textId="244095F1" w:rsidR="007E5EE7" w:rsidRDefault="007E5EE7" w:rsidP="007E5EE7">
      <w:pPr>
        <w:ind w:left="1260"/>
        <w:rPr>
          <w:rFonts w:ascii="Cambria" w:hAnsi="Cambria"/>
          <w:szCs w:val="24"/>
        </w:rPr>
      </w:pPr>
    </w:p>
    <w:p w14:paraId="2B51FC15" w14:textId="4F57518A" w:rsidR="007E5EE7" w:rsidRDefault="00956AFE" w:rsidP="00C635EB">
      <w:pPr>
        <w:pStyle w:val="ListParagraph"/>
        <w:numPr>
          <w:ilvl w:val="1"/>
          <w:numId w:val="1"/>
        </w:numPr>
        <w:rPr>
          <w:rFonts w:ascii="Cambria" w:hAnsi="Cambria"/>
          <w:szCs w:val="24"/>
        </w:rPr>
      </w:pPr>
      <w:r>
        <w:rPr>
          <w:rFonts w:ascii="Cambria" w:hAnsi="Cambria"/>
          <w:szCs w:val="24"/>
        </w:rPr>
        <w:t xml:space="preserve">Pour the agarose solution into an electrophoresis </w:t>
      </w:r>
      <w:r w:rsidR="003C19BB">
        <w:rPr>
          <w:rFonts w:ascii="Cambria" w:hAnsi="Cambria"/>
          <w:szCs w:val="24"/>
        </w:rPr>
        <w:t>gel-casting</w:t>
      </w:r>
      <w:r>
        <w:rPr>
          <w:rFonts w:ascii="Cambria" w:hAnsi="Cambria"/>
          <w:szCs w:val="24"/>
        </w:rPr>
        <w:t xml:space="preserve"> tray, making sure that no air bubbles are trapped within the agarose. Place a comb </w:t>
      </w:r>
      <w:r w:rsidR="00205866">
        <w:rPr>
          <w:rFonts w:ascii="Cambria" w:hAnsi="Cambria"/>
          <w:szCs w:val="24"/>
        </w:rPr>
        <w:t>with</w:t>
      </w:r>
      <w:r>
        <w:rPr>
          <w:rFonts w:ascii="Cambria" w:hAnsi="Cambria"/>
          <w:szCs w:val="24"/>
        </w:rPr>
        <w:t xml:space="preserve"> the required nu</w:t>
      </w:r>
      <w:r w:rsidR="004E1C97">
        <w:rPr>
          <w:rFonts w:ascii="Cambria" w:hAnsi="Cambria"/>
          <w:szCs w:val="24"/>
        </w:rPr>
        <w:t>mber of wells into the solution</w:t>
      </w:r>
      <w:r>
        <w:rPr>
          <w:rFonts w:ascii="Cambria" w:hAnsi="Cambria"/>
          <w:szCs w:val="24"/>
        </w:rPr>
        <w:t>. Leave the gel at room temperature for 20</w:t>
      </w:r>
      <w:r w:rsidR="00205866">
        <w:rPr>
          <w:rFonts w:ascii="Cambria" w:hAnsi="Cambria"/>
          <w:szCs w:val="24"/>
        </w:rPr>
        <w:t xml:space="preserve"> to </w:t>
      </w:r>
      <w:r>
        <w:rPr>
          <w:rFonts w:ascii="Cambria" w:hAnsi="Cambria"/>
          <w:szCs w:val="24"/>
        </w:rPr>
        <w:t>30 min to solidify. Once the gel is set, carefully remove the comb, making sure not to tear</w:t>
      </w:r>
      <w:r w:rsidR="00205866">
        <w:rPr>
          <w:rFonts w:ascii="Cambria" w:hAnsi="Cambria"/>
          <w:szCs w:val="24"/>
        </w:rPr>
        <w:t xml:space="preserve"> the gel</w:t>
      </w:r>
      <w:r>
        <w:rPr>
          <w:rFonts w:ascii="Cambria" w:hAnsi="Cambria"/>
          <w:szCs w:val="24"/>
        </w:rPr>
        <w:t xml:space="preserve"> in the process.</w:t>
      </w:r>
    </w:p>
    <w:p w14:paraId="013291A9" w14:textId="71E9FCE3" w:rsidR="00A73A39" w:rsidRDefault="00205866" w:rsidP="00A73A39">
      <w:pPr>
        <w:pStyle w:val="ListParagraph"/>
        <w:numPr>
          <w:ilvl w:val="2"/>
          <w:numId w:val="1"/>
        </w:numPr>
        <w:rPr>
          <w:rFonts w:ascii="Cambria" w:hAnsi="Cambria"/>
          <w:szCs w:val="24"/>
        </w:rPr>
      </w:pPr>
      <w:r>
        <w:rPr>
          <w:rFonts w:ascii="Cambria" w:hAnsi="Cambria"/>
          <w:szCs w:val="24"/>
        </w:rPr>
        <w:t>MED:</w:t>
      </w:r>
      <w:r w:rsidR="00E34776">
        <w:rPr>
          <w:rFonts w:ascii="Cambria" w:hAnsi="Cambria"/>
          <w:szCs w:val="24"/>
        </w:rPr>
        <w:t xml:space="preserve"> Talent pouring gel into tray.</w:t>
      </w:r>
    </w:p>
    <w:p w14:paraId="709E832F" w14:textId="10863D80" w:rsidR="00E34776" w:rsidRPr="00855DC2" w:rsidRDefault="00205866" w:rsidP="00855DC2">
      <w:pPr>
        <w:pStyle w:val="ListParagraph"/>
        <w:numPr>
          <w:ilvl w:val="2"/>
          <w:numId w:val="1"/>
        </w:numPr>
        <w:rPr>
          <w:rFonts w:ascii="Cambria" w:hAnsi="Cambria"/>
          <w:szCs w:val="24"/>
        </w:rPr>
      </w:pPr>
      <w:r w:rsidRPr="00855DC2">
        <w:rPr>
          <w:rFonts w:ascii="Cambria" w:hAnsi="Cambria"/>
          <w:szCs w:val="24"/>
        </w:rPr>
        <w:t>CU:</w:t>
      </w:r>
      <w:r w:rsidR="00E34776" w:rsidRPr="00855DC2">
        <w:rPr>
          <w:rFonts w:ascii="Cambria" w:hAnsi="Cambria"/>
          <w:szCs w:val="24"/>
        </w:rPr>
        <w:t xml:space="preserve"> Talent using pipette tip to get rid of bubbles from gel</w:t>
      </w:r>
      <w:r w:rsidR="00855DC2" w:rsidRPr="00855DC2">
        <w:rPr>
          <w:rFonts w:ascii="Cambria" w:hAnsi="Cambria"/>
          <w:szCs w:val="24"/>
        </w:rPr>
        <w:t>, then</w:t>
      </w:r>
      <w:r w:rsidR="00E34776" w:rsidRPr="00855DC2">
        <w:rPr>
          <w:rFonts w:ascii="Cambria" w:hAnsi="Cambria"/>
          <w:szCs w:val="24"/>
        </w:rPr>
        <w:t xml:space="preserve"> plac</w:t>
      </w:r>
      <w:r w:rsidR="00855DC2">
        <w:rPr>
          <w:rFonts w:ascii="Cambria" w:hAnsi="Cambria"/>
          <w:szCs w:val="24"/>
        </w:rPr>
        <w:t>es</w:t>
      </w:r>
      <w:r w:rsidR="00E34776" w:rsidRPr="00855DC2">
        <w:rPr>
          <w:rFonts w:ascii="Cambria" w:hAnsi="Cambria"/>
          <w:szCs w:val="24"/>
        </w:rPr>
        <w:t xml:space="preserve"> comb into </w:t>
      </w:r>
      <w:r w:rsidR="00855DC2">
        <w:rPr>
          <w:rFonts w:ascii="Cambria" w:hAnsi="Cambria"/>
          <w:szCs w:val="24"/>
        </w:rPr>
        <w:t>gel</w:t>
      </w:r>
      <w:r w:rsidR="00E34776" w:rsidRPr="00855DC2">
        <w:rPr>
          <w:rFonts w:ascii="Cambria" w:hAnsi="Cambria"/>
          <w:szCs w:val="24"/>
        </w:rPr>
        <w:t>.</w:t>
      </w:r>
    </w:p>
    <w:p w14:paraId="731112D6" w14:textId="29F1BDBB" w:rsidR="004E1C97" w:rsidRPr="00FB09CD" w:rsidRDefault="00205866" w:rsidP="00A73A39">
      <w:pPr>
        <w:pStyle w:val="ListParagraph"/>
        <w:numPr>
          <w:ilvl w:val="2"/>
          <w:numId w:val="1"/>
        </w:numPr>
        <w:rPr>
          <w:rFonts w:ascii="Cambria" w:hAnsi="Cambria"/>
          <w:szCs w:val="24"/>
        </w:rPr>
      </w:pPr>
      <w:r>
        <w:rPr>
          <w:rFonts w:ascii="Cambria" w:hAnsi="Cambria"/>
          <w:szCs w:val="24"/>
        </w:rPr>
        <w:t>MED:</w:t>
      </w:r>
      <w:r w:rsidR="004E1C97">
        <w:rPr>
          <w:rFonts w:ascii="Cambria" w:hAnsi="Cambria"/>
          <w:szCs w:val="24"/>
        </w:rPr>
        <w:t xml:space="preserve"> </w:t>
      </w:r>
      <w:r w:rsidR="004E1C97" w:rsidRPr="00FB09CD">
        <w:rPr>
          <w:rFonts w:ascii="Cambria" w:hAnsi="Cambria"/>
          <w:szCs w:val="24"/>
        </w:rPr>
        <w:t>Talent walking away from the gel.</w:t>
      </w:r>
    </w:p>
    <w:p w14:paraId="548CCAAC" w14:textId="242E6830" w:rsidR="004E1C97" w:rsidRPr="00FB09CD" w:rsidRDefault="00205866" w:rsidP="00855DC2">
      <w:pPr>
        <w:pStyle w:val="ListParagraph"/>
        <w:numPr>
          <w:ilvl w:val="2"/>
          <w:numId w:val="1"/>
        </w:numPr>
        <w:rPr>
          <w:rFonts w:ascii="Cambria" w:hAnsi="Cambria"/>
          <w:szCs w:val="24"/>
        </w:rPr>
      </w:pPr>
      <w:r w:rsidRPr="00FB09CD">
        <w:rPr>
          <w:rFonts w:ascii="Cambria" w:hAnsi="Cambria"/>
          <w:szCs w:val="24"/>
        </w:rPr>
        <w:t>MED:</w:t>
      </w:r>
      <w:r w:rsidR="004E1C97" w:rsidRPr="00FB09CD">
        <w:rPr>
          <w:rFonts w:ascii="Cambria" w:hAnsi="Cambria"/>
          <w:szCs w:val="24"/>
        </w:rPr>
        <w:t xml:space="preserve"> Talent back at the gel, removing the comb from the gel.</w:t>
      </w:r>
    </w:p>
    <w:p w14:paraId="39844501" w14:textId="77777777" w:rsidR="00A73A39" w:rsidRPr="00FB09CD" w:rsidRDefault="00A73A39" w:rsidP="007E5EE7">
      <w:pPr>
        <w:rPr>
          <w:rFonts w:ascii="Cambria" w:hAnsi="Cambria"/>
          <w:szCs w:val="24"/>
        </w:rPr>
      </w:pPr>
    </w:p>
    <w:p w14:paraId="09E44852" w14:textId="45F293B3" w:rsidR="00C44220" w:rsidRPr="00FB09CD" w:rsidRDefault="003728DC" w:rsidP="00C635EB">
      <w:pPr>
        <w:pStyle w:val="ListParagraph"/>
        <w:numPr>
          <w:ilvl w:val="1"/>
          <w:numId w:val="1"/>
        </w:numPr>
        <w:rPr>
          <w:rFonts w:ascii="Cambria" w:hAnsi="Cambria"/>
          <w:szCs w:val="24"/>
        </w:rPr>
      </w:pPr>
      <w:r w:rsidRPr="00FB09CD">
        <w:rPr>
          <w:rFonts w:ascii="Cambria" w:hAnsi="Cambria"/>
          <w:szCs w:val="24"/>
        </w:rPr>
        <w:t xml:space="preserve">Place the solidified gel into the electrophoresis chamber. Add LB buffer into the chamber until the gel is just submerged. </w:t>
      </w:r>
      <w:r w:rsidR="000E1067">
        <w:rPr>
          <w:rFonts w:ascii="Cambria" w:hAnsi="Cambria"/>
          <w:szCs w:val="24"/>
        </w:rPr>
        <w:t xml:space="preserve">Onto a piece of </w:t>
      </w:r>
      <w:proofErr w:type="spellStart"/>
      <w:r w:rsidR="000E1067">
        <w:rPr>
          <w:rFonts w:ascii="Cambria" w:hAnsi="Cambria"/>
          <w:szCs w:val="24"/>
        </w:rPr>
        <w:t>parafilm</w:t>
      </w:r>
      <w:proofErr w:type="spellEnd"/>
      <w:r w:rsidR="000E1067">
        <w:rPr>
          <w:rFonts w:ascii="Cambria" w:hAnsi="Cambria"/>
          <w:szCs w:val="24"/>
        </w:rPr>
        <w:t>, pipette a “spot” of</w:t>
      </w:r>
      <w:r w:rsidR="00CF4E23">
        <w:rPr>
          <w:rFonts w:ascii="Cambria" w:hAnsi="Cambria"/>
          <w:szCs w:val="24"/>
        </w:rPr>
        <w:t xml:space="preserve"> </w:t>
      </w:r>
      <w:r w:rsidR="004E1C97" w:rsidRPr="00FB09CD">
        <w:rPr>
          <w:rFonts w:ascii="Cambria" w:hAnsi="Cambria"/>
          <w:szCs w:val="24"/>
        </w:rPr>
        <w:t xml:space="preserve">DNA ladder of a suitable range for the expected size of the PCR products. </w:t>
      </w:r>
      <w:r w:rsidR="000509E6" w:rsidRPr="00FB09CD">
        <w:rPr>
          <w:rFonts w:ascii="Cambria" w:hAnsi="Cambria"/>
          <w:szCs w:val="24"/>
        </w:rPr>
        <w:t xml:space="preserve">Retrieve the PCR tubes with the completed reactions from the </w:t>
      </w:r>
      <w:proofErr w:type="spellStart"/>
      <w:r w:rsidR="000509E6" w:rsidRPr="00FB09CD">
        <w:rPr>
          <w:rFonts w:ascii="Cambria" w:hAnsi="Cambria"/>
          <w:szCs w:val="24"/>
        </w:rPr>
        <w:t>thermocycler</w:t>
      </w:r>
      <w:proofErr w:type="spellEnd"/>
      <w:r w:rsidR="000509E6" w:rsidRPr="00FB09CD">
        <w:rPr>
          <w:rFonts w:ascii="Cambria" w:hAnsi="Cambria"/>
          <w:szCs w:val="24"/>
        </w:rPr>
        <w:t xml:space="preserve">. Collect condensates in the PCR tubes by brief centrifugation, and </w:t>
      </w:r>
      <w:r w:rsidR="006B4DC4" w:rsidRPr="00FB09CD">
        <w:rPr>
          <w:rFonts w:ascii="Cambria" w:hAnsi="Cambria"/>
          <w:szCs w:val="24"/>
        </w:rPr>
        <w:t xml:space="preserve">add 8 µL of each sample </w:t>
      </w:r>
      <w:r w:rsidR="000E1067">
        <w:rPr>
          <w:rFonts w:ascii="Cambria" w:hAnsi="Cambria"/>
          <w:szCs w:val="24"/>
        </w:rPr>
        <w:t xml:space="preserve">onto the </w:t>
      </w:r>
      <w:proofErr w:type="spellStart"/>
      <w:r w:rsidR="000E1067">
        <w:rPr>
          <w:rFonts w:ascii="Cambria" w:hAnsi="Cambria"/>
          <w:szCs w:val="24"/>
        </w:rPr>
        <w:t>parafilm</w:t>
      </w:r>
      <w:proofErr w:type="spellEnd"/>
      <w:r w:rsidR="000E1067">
        <w:rPr>
          <w:rFonts w:ascii="Cambria" w:hAnsi="Cambria"/>
          <w:szCs w:val="24"/>
        </w:rPr>
        <w:t>. Add</w:t>
      </w:r>
      <w:r w:rsidR="000E1067" w:rsidRPr="00FB09CD">
        <w:rPr>
          <w:rFonts w:ascii="Cambria" w:hAnsi="Cambria"/>
          <w:szCs w:val="24"/>
        </w:rPr>
        <w:t xml:space="preserve"> 2 µL of 10x </w:t>
      </w:r>
      <w:r w:rsidR="000E1067" w:rsidRPr="00FB09CD">
        <w:rPr>
          <w:rFonts w:ascii="Cambria" w:hAnsi="Cambria"/>
          <w:color w:val="FF0000"/>
          <w:szCs w:val="24"/>
        </w:rPr>
        <w:t xml:space="preserve">[VO talent: read this as “ten x”] </w:t>
      </w:r>
      <w:r w:rsidR="000E1067" w:rsidRPr="00FB09CD">
        <w:rPr>
          <w:rFonts w:ascii="Cambria" w:hAnsi="Cambria"/>
          <w:szCs w:val="24"/>
        </w:rPr>
        <w:t xml:space="preserve">loading dye </w:t>
      </w:r>
      <w:r w:rsidR="000E1067">
        <w:rPr>
          <w:rFonts w:ascii="Cambria" w:hAnsi="Cambria"/>
          <w:szCs w:val="24"/>
        </w:rPr>
        <w:t>into each spot of PCR product,</w:t>
      </w:r>
      <w:r w:rsidR="00CF4E23" w:rsidRPr="00CF4E23">
        <w:rPr>
          <w:rFonts w:ascii="Cambria" w:hAnsi="Cambria"/>
          <w:szCs w:val="24"/>
        </w:rPr>
        <w:t xml:space="preserve"> </w:t>
      </w:r>
      <w:r w:rsidR="00CF4E23" w:rsidRPr="00FB09CD">
        <w:rPr>
          <w:rFonts w:ascii="Cambria" w:hAnsi="Cambria"/>
          <w:szCs w:val="24"/>
        </w:rPr>
        <w:t xml:space="preserve">so that the final concentration of the dye is 2x </w:t>
      </w:r>
      <w:r w:rsidR="00CF4E23" w:rsidRPr="00FB09CD">
        <w:rPr>
          <w:rFonts w:ascii="Cambria" w:hAnsi="Cambria"/>
          <w:color w:val="FF0000"/>
          <w:szCs w:val="24"/>
        </w:rPr>
        <w:t>[VO talent: read this as “two x”]</w:t>
      </w:r>
      <w:r w:rsidR="006B4DC4" w:rsidRPr="00FB09CD">
        <w:rPr>
          <w:rFonts w:ascii="Cambria" w:hAnsi="Cambria"/>
          <w:szCs w:val="24"/>
        </w:rPr>
        <w:t xml:space="preserve">. </w:t>
      </w:r>
    </w:p>
    <w:p w14:paraId="2C1BDCC4" w14:textId="77777777" w:rsidR="00EB2000" w:rsidRDefault="00205866" w:rsidP="00855DC2">
      <w:pPr>
        <w:pStyle w:val="ListParagraph"/>
        <w:numPr>
          <w:ilvl w:val="2"/>
          <w:numId w:val="1"/>
        </w:numPr>
        <w:rPr>
          <w:rFonts w:ascii="Cambria" w:hAnsi="Cambria"/>
          <w:szCs w:val="24"/>
        </w:rPr>
      </w:pPr>
      <w:r w:rsidRPr="00FB09CD">
        <w:rPr>
          <w:rFonts w:ascii="Cambria" w:hAnsi="Cambria"/>
          <w:szCs w:val="24"/>
        </w:rPr>
        <w:t>MED:</w:t>
      </w:r>
      <w:r w:rsidR="004E1C97" w:rsidRPr="00FB09CD">
        <w:rPr>
          <w:rFonts w:ascii="Cambria" w:hAnsi="Cambria"/>
          <w:szCs w:val="24"/>
        </w:rPr>
        <w:t xml:space="preserve"> Talent placing gel into electrophoresis chamber</w:t>
      </w:r>
    </w:p>
    <w:p w14:paraId="57BCC8C7" w14:textId="797FC8C4" w:rsidR="004E1C97" w:rsidRPr="00FB09CD" w:rsidRDefault="004E1C97" w:rsidP="001E44B5">
      <w:pPr>
        <w:pStyle w:val="ListParagraph"/>
        <w:numPr>
          <w:ilvl w:val="3"/>
          <w:numId w:val="1"/>
        </w:numPr>
        <w:rPr>
          <w:rFonts w:ascii="Cambria" w:hAnsi="Cambria"/>
          <w:szCs w:val="24"/>
        </w:rPr>
      </w:pPr>
      <w:r w:rsidRPr="00FB09CD">
        <w:rPr>
          <w:rFonts w:ascii="Cambria" w:hAnsi="Cambria"/>
          <w:szCs w:val="24"/>
        </w:rPr>
        <w:t xml:space="preserve"> </w:t>
      </w:r>
      <w:proofErr w:type="gramStart"/>
      <w:r w:rsidR="00855DC2" w:rsidRPr="00FB09CD">
        <w:rPr>
          <w:rFonts w:ascii="Cambria" w:hAnsi="Cambria"/>
          <w:szCs w:val="24"/>
        </w:rPr>
        <w:t>then</w:t>
      </w:r>
      <w:proofErr w:type="gramEnd"/>
      <w:r w:rsidRPr="00FB09CD">
        <w:rPr>
          <w:rFonts w:ascii="Cambria" w:hAnsi="Cambria"/>
          <w:szCs w:val="24"/>
        </w:rPr>
        <w:t xml:space="preserve"> pour</w:t>
      </w:r>
      <w:r w:rsidR="00855DC2" w:rsidRPr="00FB09CD">
        <w:rPr>
          <w:rFonts w:ascii="Cambria" w:hAnsi="Cambria"/>
          <w:szCs w:val="24"/>
        </w:rPr>
        <w:t>s</w:t>
      </w:r>
      <w:r w:rsidRPr="00FB09CD">
        <w:rPr>
          <w:rFonts w:ascii="Cambria" w:hAnsi="Cambria"/>
          <w:szCs w:val="24"/>
        </w:rPr>
        <w:t xml:space="preserve"> buffer into chamber, stopping when gel just </w:t>
      </w:r>
      <w:commentRangeStart w:id="4"/>
      <w:r w:rsidRPr="00FB09CD">
        <w:rPr>
          <w:rFonts w:ascii="Cambria" w:hAnsi="Cambria"/>
          <w:szCs w:val="24"/>
        </w:rPr>
        <w:t>submerged</w:t>
      </w:r>
      <w:commentRangeEnd w:id="4"/>
      <w:r w:rsidR="00EB2000">
        <w:rPr>
          <w:rStyle w:val="CommentReference"/>
        </w:rPr>
        <w:commentReference w:id="4"/>
      </w:r>
      <w:r w:rsidRPr="00FB09CD">
        <w:rPr>
          <w:rFonts w:ascii="Cambria" w:hAnsi="Cambria"/>
          <w:szCs w:val="24"/>
        </w:rPr>
        <w:t>.</w:t>
      </w:r>
    </w:p>
    <w:p w14:paraId="2C91D4C5" w14:textId="69829681" w:rsidR="004E1C97" w:rsidRDefault="00205866" w:rsidP="00A73A39">
      <w:pPr>
        <w:pStyle w:val="ListParagraph"/>
        <w:numPr>
          <w:ilvl w:val="2"/>
          <w:numId w:val="1"/>
        </w:numPr>
        <w:rPr>
          <w:ins w:id="5" w:author="Bradley Schmitz" w:date="2015-07-30T18:40:00Z"/>
          <w:rFonts w:ascii="Cambria" w:hAnsi="Cambria"/>
          <w:szCs w:val="24"/>
        </w:rPr>
      </w:pPr>
      <w:r w:rsidRPr="00FB09CD">
        <w:rPr>
          <w:rFonts w:ascii="Cambria" w:hAnsi="Cambria"/>
          <w:szCs w:val="24"/>
        </w:rPr>
        <w:t>MED:</w:t>
      </w:r>
      <w:r w:rsidR="004E1C97" w:rsidRPr="00FB09CD">
        <w:rPr>
          <w:rFonts w:ascii="Cambria" w:hAnsi="Cambria"/>
          <w:szCs w:val="24"/>
        </w:rPr>
        <w:t xml:space="preserve"> </w:t>
      </w:r>
      <w:ins w:id="6" w:author="Bradley Schmitz" w:date="2015-07-30T18:40:00Z">
        <w:r w:rsidR="00CA526B">
          <w:rPr>
            <w:rFonts w:ascii="Cambria" w:hAnsi="Cambria"/>
            <w:szCs w:val="24"/>
          </w:rPr>
          <w:t xml:space="preserve">Talent places </w:t>
        </w:r>
        <w:proofErr w:type="spellStart"/>
        <w:r w:rsidR="00CA526B">
          <w:rPr>
            <w:rFonts w:ascii="Cambria" w:hAnsi="Cambria"/>
            <w:szCs w:val="24"/>
          </w:rPr>
          <w:t>parafilm</w:t>
        </w:r>
        <w:proofErr w:type="spellEnd"/>
        <w:r w:rsidR="00CA526B">
          <w:rPr>
            <w:rFonts w:ascii="Cambria" w:hAnsi="Cambria"/>
            <w:szCs w:val="24"/>
          </w:rPr>
          <w:t xml:space="preserve"> over designated rack and keeps track of where each sample will be mixed with </w:t>
        </w:r>
        <w:commentRangeStart w:id="7"/>
        <w:r w:rsidR="00CA526B">
          <w:rPr>
            <w:rFonts w:ascii="Cambria" w:hAnsi="Cambria"/>
            <w:szCs w:val="24"/>
          </w:rPr>
          <w:t>dye</w:t>
        </w:r>
      </w:ins>
      <w:commentRangeEnd w:id="7"/>
      <w:ins w:id="8" w:author="Bradley Schmitz" w:date="2015-07-30T18:43:00Z">
        <w:r w:rsidR="00CA526B">
          <w:rPr>
            <w:rStyle w:val="CommentReference"/>
          </w:rPr>
          <w:commentReference w:id="7"/>
        </w:r>
      </w:ins>
      <w:ins w:id="10" w:author="Bradley Schmitz" w:date="2015-07-30T18:40:00Z">
        <w:r w:rsidR="00CA526B">
          <w:rPr>
            <w:rFonts w:ascii="Cambria" w:hAnsi="Cambria"/>
            <w:szCs w:val="24"/>
          </w:rPr>
          <w:t>.</w:t>
        </w:r>
      </w:ins>
    </w:p>
    <w:p w14:paraId="26C8BB90" w14:textId="144361C9" w:rsidR="00CA526B" w:rsidRPr="00FB09CD" w:rsidRDefault="00CA526B" w:rsidP="001E44B5">
      <w:pPr>
        <w:pStyle w:val="ListParagraph"/>
        <w:numPr>
          <w:ilvl w:val="3"/>
          <w:numId w:val="1"/>
        </w:numPr>
        <w:rPr>
          <w:rFonts w:ascii="Cambria" w:hAnsi="Cambria"/>
          <w:szCs w:val="24"/>
        </w:rPr>
      </w:pPr>
      <w:ins w:id="11" w:author="Bradley Schmitz" w:date="2015-07-30T18:41:00Z">
        <w:r>
          <w:rPr>
            <w:rFonts w:ascii="Cambria" w:hAnsi="Cambria"/>
            <w:szCs w:val="24"/>
          </w:rPr>
          <w:t xml:space="preserve">Talent pipettes ladder into first location on </w:t>
        </w:r>
        <w:proofErr w:type="spellStart"/>
        <w:r>
          <w:rPr>
            <w:rFonts w:ascii="Cambria" w:hAnsi="Cambria"/>
            <w:szCs w:val="24"/>
          </w:rPr>
          <w:t>parafilm</w:t>
        </w:r>
        <w:proofErr w:type="spellEnd"/>
        <w:r>
          <w:rPr>
            <w:rFonts w:ascii="Cambria" w:hAnsi="Cambria"/>
            <w:szCs w:val="24"/>
          </w:rPr>
          <w:t xml:space="preserve">, creating a </w:t>
        </w:r>
      </w:ins>
      <w:ins w:id="12" w:author="Bradley Schmitz" w:date="2015-07-30T18:43:00Z">
        <w:r>
          <w:rPr>
            <w:rFonts w:ascii="Cambria" w:hAnsi="Cambria"/>
            <w:szCs w:val="24"/>
          </w:rPr>
          <w:t>‘</w:t>
        </w:r>
        <w:commentRangeStart w:id="13"/>
        <w:r>
          <w:rPr>
            <w:rFonts w:ascii="Cambria" w:hAnsi="Cambria"/>
            <w:szCs w:val="24"/>
          </w:rPr>
          <w:t>dot</w:t>
        </w:r>
        <w:commentRangeEnd w:id="13"/>
        <w:r>
          <w:rPr>
            <w:rStyle w:val="CommentReference"/>
          </w:rPr>
          <w:commentReference w:id="13"/>
        </w:r>
        <w:r>
          <w:rPr>
            <w:rFonts w:ascii="Cambria" w:hAnsi="Cambria"/>
            <w:szCs w:val="24"/>
          </w:rPr>
          <w:t>’</w:t>
        </w:r>
      </w:ins>
    </w:p>
    <w:p w14:paraId="0E190641" w14:textId="21A6DF5C" w:rsidR="004E1C97" w:rsidRPr="00FB09CD" w:rsidRDefault="00855DC2" w:rsidP="00855DC2">
      <w:pPr>
        <w:pStyle w:val="ListParagraph"/>
        <w:numPr>
          <w:ilvl w:val="2"/>
          <w:numId w:val="1"/>
        </w:numPr>
        <w:rPr>
          <w:rFonts w:ascii="Cambria" w:hAnsi="Cambria"/>
          <w:szCs w:val="24"/>
        </w:rPr>
      </w:pPr>
      <w:r w:rsidRPr="00FB09CD">
        <w:rPr>
          <w:rFonts w:ascii="Cambria" w:hAnsi="Cambria"/>
          <w:szCs w:val="24"/>
        </w:rPr>
        <w:t>MED</w:t>
      </w:r>
      <w:r w:rsidR="00205866" w:rsidRPr="00FB09CD">
        <w:rPr>
          <w:rFonts w:ascii="Cambria" w:hAnsi="Cambria"/>
          <w:szCs w:val="24"/>
        </w:rPr>
        <w:t>:</w:t>
      </w:r>
      <w:r w:rsidR="004E1C97" w:rsidRPr="00FB09CD">
        <w:rPr>
          <w:rFonts w:ascii="Cambria" w:hAnsi="Cambria"/>
          <w:szCs w:val="24"/>
        </w:rPr>
        <w:t xml:space="preserve"> Talent opening </w:t>
      </w:r>
      <w:proofErr w:type="spellStart"/>
      <w:r w:rsidR="004E1C97" w:rsidRPr="00FB09CD">
        <w:rPr>
          <w:rFonts w:ascii="Cambria" w:hAnsi="Cambria"/>
          <w:szCs w:val="24"/>
        </w:rPr>
        <w:t>thermocycler</w:t>
      </w:r>
      <w:proofErr w:type="spellEnd"/>
      <w:r w:rsidR="004E1C97" w:rsidRPr="00FB09CD">
        <w:rPr>
          <w:rFonts w:ascii="Cambria" w:hAnsi="Cambria"/>
          <w:szCs w:val="24"/>
        </w:rPr>
        <w:t xml:space="preserve"> and removing tubes</w:t>
      </w:r>
      <w:r w:rsidRPr="00FB09CD">
        <w:rPr>
          <w:rFonts w:ascii="Cambria" w:hAnsi="Cambria"/>
          <w:szCs w:val="24"/>
        </w:rPr>
        <w:t xml:space="preserve">, then </w:t>
      </w:r>
      <w:r w:rsidR="004E1C97" w:rsidRPr="00FB09CD">
        <w:rPr>
          <w:rFonts w:ascii="Cambria" w:hAnsi="Cambria"/>
          <w:szCs w:val="24"/>
        </w:rPr>
        <w:t>plac</w:t>
      </w:r>
      <w:r w:rsidRPr="00FB09CD">
        <w:rPr>
          <w:rFonts w:ascii="Cambria" w:hAnsi="Cambria"/>
          <w:szCs w:val="24"/>
        </w:rPr>
        <w:t>es</w:t>
      </w:r>
      <w:r w:rsidR="004E1C97" w:rsidRPr="00FB09CD">
        <w:rPr>
          <w:rFonts w:ascii="Cambria" w:hAnsi="Cambria"/>
          <w:szCs w:val="24"/>
        </w:rPr>
        <w:t xml:space="preserve"> tubes into tabletop centrifuge.</w:t>
      </w:r>
    </w:p>
    <w:p w14:paraId="3694F251" w14:textId="51D4BC96" w:rsidR="00CA526B" w:rsidRDefault="008D0BB3" w:rsidP="00205866">
      <w:pPr>
        <w:pStyle w:val="ListParagraph"/>
        <w:numPr>
          <w:ilvl w:val="2"/>
          <w:numId w:val="1"/>
        </w:numPr>
        <w:rPr>
          <w:ins w:id="15" w:author="Bradley Schmitz" w:date="2015-07-30T18:44:00Z"/>
          <w:rFonts w:ascii="Cambria" w:hAnsi="Cambria"/>
          <w:szCs w:val="24"/>
        </w:rPr>
      </w:pPr>
      <w:r w:rsidRPr="00FB09CD">
        <w:rPr>
          <w:rFonts w:ascii="Cambria" w:hAnsi="Cambria"/>
          <w:szCs w:val="24"/>
        </w:rPr>
        <w:t>CU</w:t>
      </w:r>
      <w:r w:rsidR="00205866" w:rsidRPr="00FB09CD">
        <w:rPr>
          <w:rFonts w:ascii="Cambria" w:hAnsi="Cambria"/>
          <w:szCs w:val="24"/>
        </w:rPr>
        <w:t>:</w:t>
      </w:r>
      <w:r w:rsidR="004E1C97" w:rsidRPr="00FB09CD">
        <w:rPr>
          <w:rFonts w:ascii="Cambria" w:hAnsi="Cambria"/>
          <w:szCs w:val="24"/>
        </w:rPr>
        <w:t xml:space="preserve"> Talent opening PCR tubes and pipetting sample into </w:t>
      </w:r>
      <w:ins w:id="16" w:author="Bradley Schmitz" w:date="2015-07-30T18:44:00Z">
        <w:r w:rsidR="00CA526B">
          <w:rPr>
            <w:rFonts w:ascii="Cambria" w:hAnsi="Cambria"/>
            <w:szCs w:val="24"/>
          </w:rPr>
          <w:t xml:space="preserve">sample ‘dots’ on </w:t>
        </w:r>
        <w:proofErr w:type="spellStart"/>
        <w:r w:rsidR="00CA526B">
          <w:rPr>
            <w:rFonts w:ascii="Cambria" w:hAnsi="Cambria"/>
            <w:szCs w:val="24"/>
          </w:rPr>
          <w:t>parafilm</w:t>
        </w:r>
      </w:ins>
      <w:proofErr w:type="spellEnd"/>
      <w:r w:rsidR="004E1C97" w:rsidRPr="00FB09CD">
        <w:rPr>
          <w:rFonts w:ascii="Cambria" w:hAnsi="Cambria"/>
          <w:szCs w:val="24"/>
        </w:rPr>
        <w:t>.</w:t>
      </w:r>
    </w:p>
    <w:p w14:paraId="5B79C7FE" w14:textId="06191DD6" w:rsidR="00855DC2" w:rsidRPr="00FB09CD" w:rsidRDefault="00CA526B" w:rsidP="00205866">
      <w:pPr>
        <w:pStyle w:val="ListParagraph"/>
        <w:numPr>
          <w:ilvl w:val="2"/>
          <w:numId w:val="1"/>
        </w:numPr>
        <w:rPr>
          <w:rFonts w:ascii="Cambria" w:hAnsi="Cambria"/>
          <w:szCs w:val="24"/>
        </w:rPr>
      </w:pPr>
      <w:ins w:id="17" w:author="Bradley Schmitz" w:date="2015-07-30T18:44:00Z">
        <w:r>
          <w:rPr>
            <w:rFonts w:ascii="Cambria" w:hAnsi="Cambria"/>
            <w:szCs w:val="24"/>
          </w:rPr>
          <w:t xml:space="preserve">Add dye to each ‘dot’ on </w:t>
        </w:r>
        <w:proofErr w:type="spellStart"/>
        <w:r>
          <w:rPr>
            <w:rFonts w:ascii="Cambria" w:hAnsi="Cambria"/>
            <w:szCs w:val="24"/>
          </w:rPr>
          <w:t>parafilm</w:t>
        </w:r>
        <w:proofErr w:type="spellEnd"/>
        <w:r>
          <w:rPr>
            <w:rFonts w:ascii="Cambria" w:hAnsi="Cambria"/>
            <w:szCs w:val="24"/>
          </w:rPr>
          <w:t>. Agi</w:t>
        </w:r>
        <w:bookmarkStart w:id="18" w:name="_GoBack"/>
        <w:bookmarkEnd w:id="18"/>
        <w:r>
          <w:rPr>
            <w:rFonts w:ascii="Cambria" w:hAnsi="Cambria"/>
            <w:szCs w:val="24"/>
          </w:rPr>
          <w:t>tate briefly by bringing mixture into pipette back and forth gently.</w:t>
        </w:r>
      </w:ins>
      <w:r w:rsidR="00205866" w:rsidRPr="00FB09CD">
        <w:rPr>
          <w:rFonts w:ascii="Cambria" w:hAnsi="Cambria"/>
          <w:szCs w:val="24"/>
        </w:rPr>
        <w:t xml:space="preserve"> </w:t>
      </w:r>
    </w:p>
    <w:p w14:paraId="524891C2" w14:textId="77777777" w:rsidR="00EB59CD" w:rsidRPr="00FB09CD" w:rsidRDefault="00EB59CD" w:rsidP="00EB59CD">
      <w:pPr>
        <w:rPr>
          <w:rFonts w:ascii="Cambria" w:hAnsi="Cambria"/>
          <w:szCs w:val="24"/>
        </w:rPr>
      </w:pPr>
    </w:p>
    <w:p w14:paraId="4052FB71" w14:textId="31004100" w:rsidR="00EB59CD" w:rsidRDefault="00EB59CD" w:rsidP="00EB59CD">
      <w:pPr>
        <w:pStyle w:val="ListParagraph"/>
        <w:numPr>
          <w:ilvl w:val="1"/>
          <w:numId w:val="1"/>
        </w:numPr>
        <w:rPr>
          <w:rFonts w:ascii="Cambria" w:hAnsi="Cambria"/>
          <w:szCs w:val="24"/>
        </w:rPr>
      </w:pPr>
      <w:r w:rsidRPr="00FB09CD">
        <w:rPr>
          <w:rFonts w:ascii="Cambria" w:hAnsi="Cambria"/>
          <w:szCs w:val="24"/>
        </w:rPr>
        <w:t xml:space="preserve">Load the samples and ladder into the designated wells in the agarose gel, being careful </w:t>
      </w:r>
      <w:r w:rsidR="00265221" w:rsidRPr="00FB09CD">
        <w:rPr>
          <w:rFonts w:ascii="Cambria" w:hAnsi="Cambria"/>
          <w:szCs w:val="24"/>
        </w:rPr>
        <w:t>not to</w:t>
      </w:r>
      <w:r>
        <w:rPr>
          <w:rFonts w:ascii="Cambria" w:hAnsi="Cambria"/>
          <w:szCs w:val="24"/>
        </w:rPr>
        <w:t xml:space="preserve"> poke through the gel. Once loading is complete, put on the lid to the electrophoresis chamber, and connect the electrodes to the power supply. Since DNA is negatively charged and </w:t>
      </w:r>
      <w:r w:rsidR="00265221">
        <w:rPr>
          <w:rFonts w:ascii="Cambria" w:hAnsi="Cambria"/>
          <w:szCs w:val="24"/>
        </w:rPr>
        <w:t>migrates</w:t>
      </w:r>
      <w:r>
        <w:rPr>
          <w:rFonts w:ascii="Cambria" w:hAnsi="Cambria"/>
          <w:szCs w:val="24"/>
        </w:rPr>
        <w:t xml:space="preserve"> towards the positive electrode, be sure the </w:t>
      </w:r>
      <w:r w:rsidR="008D0BB3">
        <w:rPr>
          <w:rFonts w:ascii="Cambria" w:hAnsi="Cambria"/>
          <w:szCs w:val="24"/>
        </w:rPr>
        <w:t xml:space="preserve">wells are on the side closer to the </w:t>
      </w:r>
      <w:r>
        <w:rPr>
          <w:rFonts w:ascii="Cambria" w:hAnsi="Cambria"/>
          <w:szCs w:val="24"/>
        </w:rPr>
        <w:t xml:space="preserve">negative electrode. </w:t>
      </w:r>
      <w:r w:rsidR="00D25E72">
        <w:rPr>
          <w:rFonts w:ascii="Cambria" w:hAnsi="Cambria"/>
          <w:szCs w:val="24"/>
        </w:rPr>
        <w:t xml:space="preserve">Turn on the power supply, </w:t>
      </w:r>
      <w:r w:rsidR="00FB09CD">
        <w:rPr>
          <w:rFonts w:ascii="Cambria" w:hAnsi="Cambria"/>
          <w:szCs w:val="24"/>
        </w:rPr>
        <w:t xml:space="preserve">and </w:t>
      </w:r>
      <w:r w:rsidR="00D25E72">
        <w:rPr>
          <w:rFonts w:ascii="Cambria" w:hAnsi="Cambria"/>
          <w:szCs w:val="24"/>
        </w:rPr>
        <w:t xml:space="preserve">set it to </w:t>
      </w:r>
      <w:r w:rsidR="00DE36F5">
        <w:rPr>
          <w:rFonts w:ascii="Cambria" w:hAnsi="Cambria"/>
          <w:szCs w:val="24"/>
        </w:rPr>
        <w:t>a</w:t>
      </w:r>
      <w:r w:rsidR="00D25E72">
        <w:rPr>
          <w:rFonts w:ascii="Cambria" w:hAnsi="Cambria"/>
          <w:szCs w:val="24"/>
        </w:rPr>
        <w:t xml:space="preserve"> voltage</w:t>
      </w:r>
      <w:r w:rsidR="00DE36F5">
        <w:rPr>
          <w:rFonts w:ascii="Cambria" w:hAnsi="Cambria"/>
          <w:szCs w:val="24"/>
        </w:rPr>
        <w:t xml:space="preserve"> appropriate for the size of the </w:t>
      </w:r>
      <w:r w:rsidR="00D25E72">
        <w:rPr>
          <w:rFonts w:ascii="Cambria" w:hAnsi="Cambria"/>
          <w:szCs w:val="24"/>
        </w:rPr>
        <w:t>electrophoresis chamber</w:t>
      </w:r>
      <w:r w:rsidR="00DE36F5">
        <w:rPr>
          <w:rFonts w:ascii="Cambria" w:hAnsi="Cambria"/>
          <w:szCs w:val="24"/>
        </w:rPr>
        <w:t xml:space="preserve"> and the buffer system being used</w:t>
      </w:r>
      <w:r w:rsidR="00D25E72">
        <w:rPr>
          <w:rFonts w:ascii="Cambria" w:hAnsi="Cambria"/>
          <w:szCs w:val="24"/>
        </w:rPr>
        <w:t xml:space="preserve">. Set the electrophoresis to “run”. Small bubbles moving up the sides of the chamber </w:t>
      </w:r>
      <w:r w:rsidR="00265221">
        <w:rPr>
          <w:rFonts w:ascii="Cambria" w:hAnsi="Cambria"/>
          <w:szCs w:val="24"/>
        </w:rPr>
        <w:t xml:space="preserve">will </w:t>
      </w:r>
      <w:r w:rsidR="00D25E72">
        <w:rPr>
          <w:rFonts w:ascii="Cambria" w:hAnsi="Cambria"/>
          <w:szCs w:val="24"/>
        </w:rPr>
        <w:t>be observed if the electrophoresis is proceeding properly.</w:t>
      </w:r>
    </w:p>
    <w:p w14:paraId="7F09103A" w14:textId="548D87A0" w:rsidR="004E1C97" w:rsidRDefault="00205866" w:rsidP="004E1C97">
      <w:pPr>
        <w:pStyle w:val="ListParagraph"/>
        <w:numPr>
          <w:ilvl w:val="2"/>
          <w:numId w:val="1"/>
        </w:numPr>
        <w:rPr>
          <w:rFonts w:ascii="Cambria" w:hAnsi="Cambria"/>
          <w:szCs w:val="24"/>
        </w:rPr>
      </w:pPr>
      <w:r>
        <w:rPr>
          <w:rFonts w:ascii="Cambria" w:hAnsi="Cambria"/>
          <w:szCs w:val="24"/>
        </w:rPr>
        <w:lastRenderedPageBreak/>
        <w:t>CU:</w:t>
      </w:r>
      <w:r w:rsidR="004E1C97">
        <w:rPr>
          <w:rFonts w:ascii="Cambria" w:hAnsi="Cambria"/>
          <w:szCs w:val="24"/>
        </w:rPr>
        <w:t xml:space="preserve"> </w:t>
      </w:r>
      <w:r w:rsidR="008D0BB3">
        <w:rPr>
          <w:rFonts w:ascii="Cambria" w:hAnsi="Cambria"/>
          <w:szCs w:val="24"/>
        </w:rPr>
        <w:t>Talent inserting p</w:t>
      </w:r>
      <w:r w:rsidR="004E1C97">
        <w:rPr>
          <w:rFonts w:ascii="Cambria" w:hAnsi="Cambria"/>
          <w:szCs w:val="24"/>
        </w:rPr>
        <w:t>ipette tip with sample into well</w:t>
      </w:r>
      <w:r w:rsidR="008D0BB3">
        <w:rPr>
          <w:rFonts w:ascii="Cambria" w:hAnsi="Cambria"/>
          <w:szCs w:val="24"/>
        </w:rPr>
        <w:t>s</w:t>
      </w:r>
      <w:r w:rsidR="004E1C97">
        <w:rPr>
          <w:rFonts w:ascii="Cambria" w:hAnsi="Cambria"/>
          <w:szCs w:val="24"/>
        </w:rPr>
        <w:t xml:space="preserve"> and </w:t>
      </w:r>
      <w:r w:rsidR="008D0BB3">
        <w:rPr>
          <w:rFonts w:ascii="Cambria" w:hAnsi="Cambria"/>
          <w:szCs w:val="24"/>
        </w:rPr>
        <w:t xml:space="preserve">dispenses </w:t>
      </w:r>
      <w:r w:rsidR="004E1C97">
        <w:rPr>
          <w:rFonts w:ascii="Cambria" w:hAnsi="Cambria"/>
          <w:szCs w:val="24"/>
        </w:rPr>
        <w:t>sample.</w:t>
      </w:r>
      <w:r w:rsidR="008D0BB3">
        <w:rPr>
          <w:rFonts w:ascii="Cambria" w:hAnsi="Cambria"/>
          <w:szCs w:val="24"/>
        </w:rPr>
        <w:t xml:space="preserve"> Get shots of samples being pipetted into a few wells.</w:t>
      </w:r>
    </w:p>
    <w:p w14:paraId="0B73C03D" w14:textId="2D0C3313" w:rsidR="004E1C97" w:rsidRDefault="00205866" w:rsidP="004E1C97">
      <w:pPr>
        <w:pStyle w:val="ListParagraph"/>
        <w:numPr>
          <w:ilvl w:val="2"/>
          <w:numId w:val="1"/>
        </w:numPr>
        <w:rPr>
          <w:rFonts w:ascii="Cambria" w:hAnsi="Cambria"/>
          <w:szCs w:val="24"/>
        </w:rPr>
      </w:pPr>
      <w:r>
        <w:rPr>
          <w:rFonts w:ascii="Cambria" w:hAnsi="Cambria"/>
          <w:szCs w:val="24"/>
        </w:rPr>
        <w:t>MED:</w:t>
      </w:r>
      <w:r w:rsidR="00D25E72">
        <w:rPr>
          <w:rFonts w:ascii="Cambria" w:hAnsi="Cambria"/>
          <w:szCs w:val="24"/>
        </w:rPr>
        <w:t xml:space="preserve"> Talent putting lid onto chamber, then connecting electrodes.</w:t>
      </w:r>
    </w:p>
    <w:p w14:paraId="6883723A" w14:textId="782DA613" w:rsidR="00D25E72" w:rsidRDefault="00205866" w:rsidP="004E1C97">
      <w:pPr>
        <w:pStyle w:val="ListParagraph"/>
        <w:numPr>
          <w:ilvl w:val="2"/>
          <w:numId w:val="1"/>
        </w:numPr>
        <w:rPr>
          <w:rFonts w:ascii="Cambria" w:hAnsi="Cambria"/>
          <w:szCs w:val="24"/>
        </w:rPr>
      </w:pPr>
      <w:r>
        <w:rPr>
          <w:rFonts w:ascii="Cambria" w:hAnsi="Cambria"/>
          <w:szCs w:val="24"/>
        </w:rPr>
        <w:t>CU:</w:t>
      </w:r>
      <w:r w:rsidR="00D25E72">
        <w:rPr>
          <w:rFonts w:ascii="Cambria" w:hAnsi="Cambria"/>
          <w:szCs w:val="24"/>
        </w:rPr>
        <w:t xml:space="preserve"> Talent using fingers to trace leads running from appropriate electrode to power supply.</w:t>
      </w:r>
    </w:p>
    <w:p w14:paraId="005604F6" w14:textId="60AD3DA1" w:rsidR="004E1C97" w:rsidRDefault="00205866" w:rsidP="004E1C97">
      <w:pPr>
        <w:pStyle w:val="ListParagraph"/>
        <w:numPr>
          <w:ilvl w:val="2"/>
          <w:numId w:val="1"/>
        </w:numPr>
        <w:rPr>
          <w:rFonts w:ascii="Cambria" w:hAnsi="Cambria"/>
          <w:szCs w:val="24"/>
        </w:rPr>
      </w:pPr>
      <w:r>
        <w:rPr>
          <w:rFonts w:ascii="Cambria" w:hAnsi="Cambria"/>
          <w:szCs w:val="24"/>
        </w:rPr>
        <w:t>CU:</w:t>
      </w:r>
      <w:r w:rsidR="00D25E72">
        <w:rPr>
          <w:rFonts w:ascii="Cambria" w:hAnsi="Cambria"/>
          <w:szCs w:val="24"/>
        </w:rPr>
        <w:t xml:space="preserve"> Talent </w:t>
      </w:r>
      <w:r w:rsidR="0067162A">
        <w:rPr>
          <w:rFonts w:ascii="Cambria" w:hAnsi="Cambria"/>
          <w:szCs w:val="24"/>
        </w:rPr>
        <w:t xml:space="preserve">turning </w:t>
      </w:r>
      <w:r w:rsidR="00D25E72">
        <w:rPr>
          <w:rFonts w:ascii="Cambria" w:hAnsi="Cambria"/>
          <w:szCs w:val="24"/>
        </w:rPr>
        <w:t>on power supply, setting voltage, and pressing “run” button.</w:t>
      </w:r>
    </w:p>
    <w:p w14:paraId="38F38C08" w14:textId="6F6B3292" w:rsidR="00D25E72" w:rsidRPr="00BE1AC0" w:rsidRDefault="00205866" w:rsidP="004E1C97">
      <w:pPr>
        <w:pStyle w:val="ListParagraph"/>
        <w:numPr>
          <w:ilvl w:val="2"/>
          <w:numId w:val="1"/>
        </w:numPr>
        <w:rPr>
          <w:rFonts w:ascii="Cambria" w:hAnsi="Cambria"/>
          <w:szCs w:val="24"/>
        </w:rPr>
      </w:pPr>
      <w:r>
        <w:rPr>
          <w:rFonts w:ascii="Cambria" w:hAnsi="Cambria"/>
          <w:szCs w:val="24"/>
        </w:rPr>
        <w:t>ECU:</w:t>
      </w:r>
      <w:r w:rsidR="00D25E72">
        <w:rPr>
          <w:rFonts w:ascii="Cambria" w:hAnsi="Cambria"/>
          <w:szCs w:val="24"/>
        </w:rPr>
        <w:t xml:space="preserve"> Bubbles running up the side of the buffer.</w:t>
      </w:r>
    </w:p>
    <w:p w14:paraId="4A85018E" w14:textId="77777777" w:rsidR="00EB59CD" w:rsidRPr="00EB59CD" w:rsidRDefault="00EB59CD" w:rsidP="00EB59CD">
      <w:pPr>
        <w:rPr>
          <w:rFonts w:ascii="Cambria" w:hAnsi="Cambria"/>
          <w:szCs w:val="24"/>
        </w:rPr>
      </w:pPr>
    </w:p>
    <w:p w14:paraId="5BEFCAF8" w14:textId="0B0FB47B" w:rsidR="00EB59CD" w:rsidRDefault="0067162A" w:rsidP="00EB59CD">
      <w:pPr>
        <w:pStyle w:val="ListParagraph"/>
        <w:numPr>
          <w:ilvl w:val="1"/>
          <w:numId w:val="1"/>
        </w:numPr>
        <w:rPr>
          <w:rFonts w:ascii="Cambria" w:hAnsi="Cambria"/>
          <w:szCs w:val="24"/>
        </w:rPr>
      </w:pPr>
      <w:r>
        <w:rPr>
          <w:rFonts w:ascii="Cambria" w:hAnsi="Cambria"/>
          <w:szCs w:val="24"/>
        </w:rPr>
        <w:t xml:space="preserve">Once </w:t>
      </w:r>
      <w:r w:rsidR="008D0BB3">
        <w:rPr>
          <w:rFonts w:ascii="Cambria" w:hAnsi="Cambria"/>
          <w:szCs w:val="24"/>
        </w:rPr>
        <w:t>the dye front has advanced far enough down the gel</w:t>
      </w:r>
      <w:r w:rsidR="005E28D3">
        <w:rPr>
          <w:rFonts w:ascii="Cambria" w:hAnsi="Cambria"/>
          <w:szCs w:val="24"/>
        </w:rPr>
        <w:t xml:space="preserve">, </w:t>
      </w:r>
      <w:r w:rsidR="008D0BB3">
        <w:rPr>
          <w:rFonts w:ascii="Cambria" w:hAnsi="Cambria"/>
          <w:szCs w:val="24"/>
        </w:rPr>
        <w:t>turn off the power supply. C</w:t>
      </w:r>
      <w:r w:rsidR="005E28D3">
        <w:rPr>
          <w:rFonts w:ascii="Cambria" w:hAnsi="Cambria"/>
          <w:szCs w:val="24"/>
        </w:rPr>
        <w:t>arefully transport the gel to a gel imager</w:t>
      </w:r>
      <w:r w:rsidRPr="0067162A">
        <w:rPr>
          <w:rFonts w:ascii="Cambria" w:hAnsi="Cambria"/>
          <w:szCs w:val="24"/>
        </w:rPr>
        <w:t xml:space="preserve"> </w:t>
      </w:r>
      <w:r>
        <w:rPr>
          <w:rFonts w:ascii="Cambria" w:hAnsi="Cambria"/>
          <w:szCs w:val="24"/>
        </w:rPr>
        <w:t>to visualize the electrophoresed products</w:t>
      </w:r>
      <w:r w:rsidR="005E28D3">
        <w:rPr>
          <w:rFonts w:ascii="Cambria" w:hAnsi="Cambria"/>
          <w:szCs w:val="24"/>
        </w:rPr>
        <w:t xml:space="preserve">. </w:t>
      </w:r>
      <w:r w:rsidR="00B16B2C" w:rsidRPr="00D5753F">
        <w:rPr>
          <w:rFonts w:ascii="Cambria" w:hAnsi="Cambria"/>
          <w:szCs w:val="24"/>
        </w:rPr>
        <w:t>With a protective shield,</w:t>
      </w:r>
      <w:r w:rsidR="00B16B2C">
        <w:rPr>
          <w:rFonts w:ascii="Cambria" w:hAnsi="Cambria"/>
          <w:szCs w:val="24"/>
        </w:rPr>
        <w:t xml:space="preserve"> turn on the UV light and visualize the DNA bands on the gel. </w:t>
      </w:r>
      <w:r w:rsidR="00D23D4C">
        <w:rPr>
          <w:rFonts w:ascii="Cambria" w:hAnsi="Cambria"/>
          <w:szCs w:val="24"/>
        </w:rPr>
        <w:t xml:space="preserve">Analyze the position of the bands to see if it matches the expected pattern that indicates the presence of the species of interest in the environmental sample. </w:t>
      </w:r>
    </w:p>
    <w:p w14:paraId="5C0AC374" w14:textId="23F92484" w:rsidR="008D0BB3" w:rsidRDefault="008D0BB3" w:rsidP="00EB59CD">
      <w:pPr>
        <w:pStyle w:val="ListParagraph"/>
        <w:numPr>
          <w:ilvl w:val="2"/>
          <w:numId w:val="1"/>
        </w:numPr>
        <w:rPr>
          <w:rFonts w:ascii="Cambria" w:hAnsi="Cambria"/>
          <w:szCs w:val="24"/>
        </w:rPr>
      </w:pPr>
      <w:r>
        <w:rPr>
          <w:rFonts w:ascii="Cambria" w:hAnsi="Cambria"/>
          <w:szCs w:val="24"/>
        </w:rPr>
        <w:t>CU: Shot of dye front some way down the gel.</w:t>
      </w:r>
    </w:p>
    <w:p w14:paraId="194A7DC3" w14:textId="25A9DB76" w:rsidR="00EB59CD" w:rsidRDefault="00205866" w:rsidP="00EB59CD">
      <w:pPr>
        <w:pStyle w:val="ListParagraph"/>
        <w:numPr>
          <w:ilvl w:val="2"/>
          <w:numId w:val="1"/>
        </w:numPr>
        <w:rPr>
          <w:rFonts w:ascii="Cambria" w:hAnsi="Cambria"/>
          <w:szCs w:val="24"/>
        </w:rPr>
      </w:pPr>
      <w:r>
        <w:rPr>
          <w:rFonts w:ascii="Cambria" w:hAnsi="Cambria"/>
          <w:szCs w:val="24"/>
        </w:rPr>
        <w:t>WIDE:</w:t>
      </w:r>
      <w:r w:rsidR="00C726C5">
        <w:rPr>
          <w:rFonts w:ascii="Cambria" w:hAnsi="Cambria"/>
          <w:szCs w:val="24"/>
        </w:rPr>
        <w:t xml:space="preserve"> Talent </w:t>
      </w:r>
      <w:r w:rsidR="008D0BB3">
        <w:rPr>
          <w:rFonts w:ascii="Cambria" w:hAnsi="Cambria"/>
          <w:szCs w:val="24"/>
        </w:rPr>
        <w:t xml:space="preserve">turns off power supply, </w:t>
      </w:r>
      <w:r w:rsidR="00C726C5">
        <w:rPr>
          <w:rFonts w:ascii="Cambria" w:hAnsi="Cambria"/>
          <w:szCs w:val="24"/>
        </w:rPr>
        <w:t>remov</w:t>
      </w:r>
      <w:r w:rsidR="008D0BB3">
        <w:rPr>
          <w:rFonts w:ascii="Cambria" w:hAnsi="Cambria"/>
          <w:szCs w:val="24"/>
        </w:rPr>
        <w:t>es</w:t>
      </w:r>
      <w:r w:rsidR="00C726C5">
        <w:rPr>
          <w:rFonts w:ascii="Cambria" w:hAnsi="Cambria"/>
          <w:szCs w:val="24"/>
        </w:rPr>
        <w:t xml:space="preserve"> gel from chamber and walk</w:t>
      </w:r>
      <w:r w:rsidR="008D0BB3">
        <w:rPr>
          <w:rFonts w:ascii="Cambria" w:hAnsi="Cambria"/>
          <w:szCs w:val="24"/>
        </w:rPr>
        <w:t>s</w:t>
      </w:r>
      <w:r w:rsidR="00C726C5">
        <w:rPr>
          <w:rFonts w:ascii="Cambria" w:hAnsi="Cambria"/>
          <w:szCs w:val="24"/>
        </w:rPr>
        <w:t xml:space="preserve"> over to the imager.</w:t>
      </w:r>
    </w:p>
    <w:p w14:paraId="00BB9208" w14:textId="4CCE9B95" w:rsidR="00C726C5" w:rsidRDefault="00205866" w:rsidP="00EB59CD">
      <w:pPr>
        <w:pStyle w:val="ListParagraph"/>
        <w:numPr>
          <w:ilvl w:val="2"/>
          <w:numId w:val="1"/>
        </w:numPr>
        <w:rPr>
          <w:rFonts w:ascii="Cambria" w:hAnsi="Cambria"/>
          <w:szCs w:val="24"/>
        </w:rPr>
      </w:pPr>
      <w:r>
        <w:rPr>
          <w:rFonts w:ascii="Cambria" w:hAnsi="Cambria"/>
          <w:szCs w:val="24"/>
        </w:rPr>
        <w:t>MED:</w:t>
      </w:r>
      <w:r w:rsidR="00523CD8">
        <w:rPr>
          <w:rFonts w:ascii="Cambria" w:hAnsi="Cambria"/>
          <w:szCs w:val="24"/>
        </w:rPr>
        <w:t xml:space="preserve"> Talent</w:t>
      </w:r>
      <w:r w:rsidR="00D5753F">
        <w:rPr>
          <w:rFonts w:ascii="Cambria" w:hAnsi="Cambria"/>
          <w:szCs w:val="24"/>
        </w:rPr>
        <w:t xml:space="preserve"> placing gel into UV </w:t>
      </w:r>
      <w:proofErr w:type="spellStart"/>
      <w:r w:rsidR="00D5753F">
        <w:rPr>
          <w:rFonts w:ascii="Cambria" w:hAnsi="Cambria"/>
          <w:szCs w:val="24"/>
        </w:rPr>
        <w:t>lightbox</w:t>
      </w:r>
      <w:proofErr w:type="spellEnd"/>
      <w:r w:rsidR="00D5753F">
        <w:rPr>
          <w:rFonts w:ascii="Cambria" w:hAnsi="Cambria"/>
          <w:szCs w:val="24"/>
        </w:rPr>
        <w:t>, putting on protective shield, and</w:t>
      </w:r>
      <w:r w:rsidR="00523CD8">
        <w:rPr>
          <w:rFonts w:ascii="Cambria" w:hAnsi="Cambria"/>
          <w:szCs w:val="24"/>
        </w:rPr>
        <w:t xml:space="preserve"> turning on </w:t>
      </w:r>
      <w:proofErr w:type="spellStart"/>
      <w:r w:rsidR="00D5753F">
        <w:rPr>
          <w:rFonts w:ascii="Cambria" w:hAnsi="Cambria"/>
          <w:szCs w:val="24"/>
        </w:rPr>
        <w:t>lightbox</w:t>
      </w:r>
      <w:proofErr w:type="spellEnd"/>
      <w:r w:rsidR="00523CD8">
        <w:rPr>
          <w:rFonts w:ascii="Cambria" w:hAnsi="Cambria"/>
          <w:szCs w:val="24"/>
        </w:rPr>
        <w:t>.</w:t>
      </w:r>
    </w:p>
    <w:p w14:paraId="7CE85931" w14:textId="14C139A6" w:rsidR="00523CD8" w:rsidRPr="001E44B5" w:rsidRDefault="00205866" w:rsidP="00EB59CD">
      <w:pPr>
        <w:pStyle w:val="ListParagraph"/>
        <w:numPr>
          <w:ilvl w:val="2"/>
          <w:numId w:val="1"/>
        </w:numPr>
        <w:rPr>
          <w:rFonts w:ascii="Cambria" w:hAnsi="Cambria"/>
          <w:strike/>
          <w:szCs w:val="24"/>
          <w:rPrChange w:id="19" w:author="Johnny Kung" w:date="2015-07-31T09:40:00Z">
            <w:rPr>
              <w:rFonts w:ascii="Cambria" w:hAnsi="Cambria"/>
              <w:szCs w:val="24"/>
            </w:rPr>
          </w:rPrChange>
        </w:rPr>
      </w:pPr>
      <w:r w:rsidRPr="001E44B5">
        <w:rPr>
          <w:rFonts w:ascii="Cambria" w:hAnsi="Cambria"/>
          <w:strike/>
          <w:szCs w:val="24"/>
          <w:rPrChange w:id="20" w:author="Johnny Kung" w:date="2015-07-31T09:40:00Z">
            <w:rPr>
              <w:rFonts w:ascii="Cambria" w:hAnsi="Cambria"/>
              <w:szCs w:val="24"/>
            </w:rPr>
          </w:rPrChange>
        </w:rPr>
        <w:t>CU:</w:t>
      </w:r>
      <w:r w:rsidR="00523CD8" w:rsidRPr="001E44B5">
        <w:rPr>
          <w:rFonts w:ascii="Cambria" w:hAnsi="Cambria"/>
          <w:strike/>
          <w:szCs w:val="24"/>
          <w:rPrChange w:id="21" w:author="Johnny Kung" w:date="2015-07-31T09:40:00Z">
            <w:rPr>
              <w:rFonts w:ascii="Cambria" w:hAnsi="Cambria"/>
              <w:szCs w:val="24"/>
            </w:rPr>
          </w:rPrChange>
        </w:rPr>
        <w:t xml:space="preserve"> Fluorescent image of gel on the imager.</w:t>
      </w:r>
    </w:p>
    <w:p w14:paraId="77A70813" w14:textId="19A10153" w:rsidR="00523CD8" w:rsidRDefault="00523CD8" w:rsidP="00EB59CD">
      <w:pPr>
        <w:pStyle w:val="ListParagraph"/>
        <w:numPr>
          <w:ilvl w:val="2"/>
          <w:numId w:val="1"/>
        </w:numPr>
        <w:rPr>
          <w:rFonts w:ascii="Cambria" w:hAnsi="Cambria"/>
          <w:szCs w:val="24"/>
        </w:rPr>
      </w:pPr>
      <w:r>
        <w:rPr>
          <w:rFonts w:ascii="Cambria" w:hAnsi="Cambria"/>
          <w:szCs w:val="24"/>
        </w:rPr>
        <w:t>Figure 6.</w:t>
      </w:r>
    </w:p>
    <w:p w14:paraId="0A5597B6" w14:textId="45DEF181" w:rsidR="00D5753F" w:rsidRPr="00BE1AC0" w:rsidRDefault="00D5753F" w:rsidP="00EB59CD">
      <w:pPr>
        <w:pStyle w:val="ListParagraph"/>
        <w:numPr>
          <w:ilvl w:val="2"/>
          <w:numId w:val="1"/>
        </w:numPr>
        <w:rPr>
          <w:rFonts w:ascii="Cambria" w:hAnsi="Cambria"/>
          <w:szCs w:val="24"/>
        </w:rPr>
      </w:pPr>
      <w:r>
        <w:rPr>
          <w:rFonts w:ascii="Cambria" w:hAnsi="Cambria"/>
          <w:szCs w:val="24"/>
        </w:rPr>
        <w:t>Additional footage for 4.6.3-4: MED: Talent opening door of gel-doc, placing gel inside, closing gel-doc door</w:t>
      </w:r>
      <w:r w:rsidR="00964728">
        <w:rPr>
          <w:rFonts w:ascii="Cambria" w:hAnsi="Cambria"/>
          <w:szCs w:val="24"/>
        </w:rPr>
        <w:t>, turning on UV, and using the computer to acquire image. Shot should include gel image appearing on computer screen.</w:t>
      </w:r>
    </w:p>
    <w:p w14:paraId="74488085" w14:textId="77777777" w:rsidR="00DB74A0" w:rsidRPr="0067162A" w:rsidRDefault="00DB74A0" w:rsidP="0067162A">
      <w:pPr>
        <w:rPr>
          <w:rFonts w:ascii="Cambria" w:hAnsi="Cambria"/>
          <w:b/>
          <w:i/>
          <w:color w:val="FF0000"/>
          <w:szCs w:val="24"/>
        </w:rPr>
      </w:pPr>
    </w:p>
    <w:p w14:paraId="20B97087" w14:textId="77777777" w:rsidR="00B57F03" w:rsidRDefault="00B57F03" w:rsidP="00B57F03">
      <w:pPr>
        <w:pStyle w:val="ListParagraph"/>
        <w:numPr>
          <w:ilvl w:val="0"/>
          <w:numId w:val="1"/>
        </w:numPr>
        <w:rPr>
          <w:rFonts w:ascii="Cambria" w:hAnsi="Cambria"/>
          <w:b/>
          <w:szCs w:val="24"/>
        </w:rPr>
      </w:pPr>
      <w:r w:rsidRPr="00B57F03">
        <w:rPr>
          <w:rFonts w:ascii="Cambria" w:hAnsi="Cambria"/>
          <w:b/>
          <w:szCs w:val="24"/>
        </w:rPr>
        <w:t>Applications</w:t>
      </w:r>
    </w:p>
    <w:p w14:paraId="0335802C" w14:textId="77777777" w:rsidR="00F57BBC" w:rsidRDefault="00F57BBC" w:rsidP="00F57BBC">
      <w:pPr>
        <w:pStyle w:val="ListParagraph"/>
        <w:ind w:left="360"/>
        <w:rPr>
          <w:rFonts w:ascii="Cambria" w:hAnsi="Cambria"/>
          <w:b/>
          <w:szCs w:val="24"/>
        </w:rPr>
      </w:pPr>
    </w:p>
    <w:p w14:paraId="3682D161" w14:textId="7761073B" w:rsidR="00B57F03" w:rsidRDefault="00DB606D" w:rsidP="00B57F03">
      <w:pPr>
        <w:pStyle w:val="ListParagraph"/>
        <w:numPr>
          <w:ilvl w:val="1"/>
          <w:numId w:val="1"/>
        </w:numPr>
        <w:rPr>
          <w:rFonts w:ascii="Cambria" w:hAnsi="Cambria"/>
          <w:szCs w:val="24"/>
        </w:rPr>
      </w:pPr>
      <w:r>
        <w:rPr>
          <w:rFonts w:ascii="Cambria" w:hAnsi="Cambria"/>
          <w:szCs w:val="24"/>
        </w:rPr>
        <w:t xml:space="preserve">Now that you have seen how PCR is performed, let’s look at various </w:t>
      </w:r>
      <w:r w:rsidR="00DE36F5">
        <w:rPr>
          <w:rFonts w:ascii="Cambria" w:hAnsi="Cambria"/>
          <w:szCs w:val="24"/>
        </w:rPr>
        <w:t xml:space="preserve">ways it is </w:t>
      </w:r>
      <w:r>
        <w:rPr>
          <w:rFonts w:ascii="Cambria" w:hAnsi="Cambria"/>
          <w:szCs w:val="24"/>
        </w:rPr>
        <w:t>appli</w:t>
      </w:r>
      <w:r w:rsidR="00DE36F5">
        <w:rPr>
          <w:rFonts w:ascii="Cambria" w:hAnsi="Cambria"/>
          <w:szCs w:val="24"/>
        </w:rPr>
        <w:t>ed</w:t>
      </w:r>
      <w:r>
        <w:rPr>
          <w:rFonts w:ascii="Cambria" w:hAnsi="Cambria"/>
          <w:szCs w:val="24"/>
        </w:rPr>
        <w:t xml:space="preserve"> </w:t>
      </w:r>
      <w:r w:rsidR="00DE36F5">
        <w:rPr>
          <w:rFonts w:ascii="Cambria" w:hAnsi="Cambria"/>
          <w:szCs w:val="24"/>
        </w:rPr>
        <w:t>to</w:t>
      </w:r>
      <w:r>
        <w:rPr>
          <w:rFonts w:ascii="Cambria" w:hAnsi="Cambria"/>
          <w:szCs w:val="24"/>
        </w:rPr>
        <w:t xml:space="preserve"> detect microorganisms of interest in the environment.</w:t>
      </w:r>
    </w:p>
    <w:p w14:paraId="53A75553" w14:textId="77777777" w:rsidR="00F57BBC" w:rsidRPr="00F57BBC" w:rsidRDefault="00F57BBC" w:rsidP="00F57BBC">
      <w:pPr>
        <w:pStyle w:val="ListParagraph"/>
        <w:numPr>
          <w:ilvl w:val="2"/>
          <w:numId w:val="1"/>
        </w:numPr>
        <w:rPr>
          <w:rFonts w:ascii="Cambria" w:hAnsi="Cambria"/>
          <w:szCs w:val="24"/>
        </w:rPr>
      </w:pPr>
      <w:r>
        <w:rPr>
          <w:rFonts w:ascii="Cambria" w:hAnsi="Cambria"/>
          <w:szCs w:val="24"/>
        </w:rPr>
        <w:t>Title slide.</w:t>
      </w:r>
    </w:p>
    <w:p w14:paraId="55812EE3" w14:textId="77777777" w:rsidR="00F57BBC" w:rsidRPr="00B57F03" w:rsidRDefault="00F57BBC" w:rsidP="00F57BBC">
      <w:pPr>
        <w:pStyle w:val="ListParagraph"/>
        <w:ind w:left="792"/>
        <w:rPr>
          <w:rFonts w:ascii="Cambria" w:hAnsi="Cambria"/>
          <w:b/>
          <w:szCs w:val="24"/>
        </w:rPr>
      </w:pPr>
    </w:p>
    <w:p w14:paraId="57F09D38" w14:textId="70242B11" w:rsidR="00B57F03" w:rsidRPr="00F57BBC" w:rsidRDefault="00B57F03" w:rsidP="00B57F03">
      <w:pPr>
        <w:pStyle w:val="ListParagraph"/>
        <w:numPr>
          <w:ilvl w:val="1"/>
          <w:numId w:val="1"/>
        </w:numPr>
        <w:rPr>
          <w:rFonts w:ascii="Cambria" w:hAnsi="Cambria"/>
          <w:b/>
          <w:szCs w:val="24"/>
        </w:rPr>
      </w:pPr>
      <w:r>
        <w:rPr>
          <w:rFonts w:ascii="Cambria" w:hAnsi="Cambria"/>
          <w:b/>
          <w:szCs w:val="24"/>
        </w:rPr>
        <w:t>(Lower third: Application #1-</w:t>
      </w:r>
      <w:r w:rsidR="00230E8E">
        <w:rPr>
          <w:rFonts w:ascii="Cambria" w:hAnsi="Cambria"/>
          <w:b/>
          <w:szCs w:val="24"/>
        </w:rPr>
        <w:t xml:space="preserve"> </w:t>
      </w:r>
      <w:r w:rsidR="007777D7">
        <w:rPr>
          <w:rFonts w:ascii="Cambria" w:hAnsi="Cambria"/>
          <w:b/>
          <w:szCs w:val="24"/>
        </w:rPr>
        <w:t>Identifying Pathogenic Microbes in Environmental Sample</w:t>
      </w:r>
      <w:r>
        <w:rPr>
          <w:rFonts w:ascii="Cambria" w:hAnsi="Cambria"/>
          <w:b/>
          <w:szCs w:val="24"/>
        </w:rPr>
        <w:t>)</w:t>
      </w:r>
      <w:r w:rsidR="001A1A3A">
        <w:rPr>
          <w:rFonts w:ascii="Cambria" w:hAnsi="Cambria"/>
          <w:szCs w:val="24"/>
        </w:rPr>
        <w:t xml:space="preserve"> </w:t>
      </w:r>
      <w:r w:rsidR="004F6F5A">
        <w:rPr>
          <w:rFonts w:ascii="Cambria" w:hAnsi="Cambria"/>
          <w:szCs w:val="24"/>
        </w:rPr>
        <w:t xml:space="preserve">One use of PCR-based environmental microbial detection is to identify disease-causing organisms such as the “brain-eating amoeba” </w:t>
      </w:r>
      <w:proofErr w:type="spellStart"/>
      <w:r w:rsidR="004F6F5A" w:rsidRPr="007777D7">
        <w:rPr>
          <w:rFonts w:ascii="Cambria" w:hAnsi="Cambria"/>
          <w:i/>
          <w:szCs w:val="24"/>
        </w:rPr>
        <w:t>Naegleria</w:t>
      </w:r>
      <w:proofErr w:type="spellEnd"/>
      <w:r w:rsidR="004F6F5A" w:rsidRPr="007777D7">
        <w:rPr>
          <w:rFonts w:ascii="Cambria" w:hAnsi="Cambria"/>
          <w:i/>
          <w:szCs w:val="24"/>
        </w:rPr>
        <w:t xml:space="preserve"> </w:t>
      </w:r>
      <w:proofErr w:type="spellStart"/>
      <w:r w:rsidR="004F6F5A" w:rsidRPr="007777D7">
        <w:rPr>
          <w:rFonts w:ascii="Cambria" w:hAnsi="Cambria"/>
          <w:i/>
          <w:szCs w:val="24"/>
        </w:rPr>
        <w:t>fowleri</w:t>
      </w:r>
      <w:proofErr w:type="spellEnd"/>
      <w:r w:rsidR="004F6F5A">
        <w:rPr>
          <w:rFonts w:ascii="Cambria" w:hAnsi="Cambria"/>
          <w:szCs w:val="24"/>
        </w:rPr>
        <w:t xml:space="preserve">, a single-cell organism found in fresh water bodies and </w:t>
      </w:r>
      <w:proofErr w:type="spellStart"/>
      <w:r w:rsidR="004F6F5A">
        <w:rPr>
          <w:rFonts w:ascii="Cambria" w:hAnsi="Cambria"/>
          <w:szCs w:val="24"/>
        </w:rPr>
        <w:t>unchlorinated</w:t>
      </w:r>
      <w:proofErr w:type="spellEnd"/>
      <w:r w:rsidR="004F6F5A">
        <w:rPr>
          <w:rFonts w:ascii="Cambria" w:hAnsi="Cambria"/>
          <w:szCs w:val="24"/>
        </w:rPr>
        <w:t xml:space="preserve"> pools that can attack the human nervous system, often fatally. The presence of this deadly microbe in either water samples or the cerebrospinal fluid of suspected patients</w:t>
      </w:r>
      <w:r w:rsidR="004F6F5A" w:rsidRPr="0026289D">
        <w:rPr>
          <w:rFonts w:ascii="Cambria" w:hAnsi="Cambria"/>
          <w:szCs w:val="24"/>
        </w:rPr>
        <w:t xml:space="preserve"> </w:t>
      </w:r>
      <w:r w:rsidR="004F6F5A">
        <w:rPr>
          <w:rFonts w:ascii="Cambria" w:hAnsi="Cambria"/>
          <w:szCs w:val="24"/>
        </w:rPr>
        <w:t>can be tested by performing PCR using primers that target unique DNA sequences in the amoeba’s genome.</w:t>
      </w:r>
    </w:p>
    <w:p w14:paraId="56CC9472" w14:textId="2D15F8D7" w:rsidR="009F31CE" w:rsidRPr="004C600A" w:rsidRDefault="004C600A" w:rsidP="0067162A">
      <w:pPr>
        <w:pStyle w:val="ListParagraph"/>
        <w:numPr>
          <w:ilvl w:val="2"/>
          <w:numId w:val="1"/>
        </w:numPr>
        <w:rPr>
          <w:rFonts w:ascii="Cambria" w:hAnsi="Cambria"/>
          <w:szCs w:val="24"/>
        </w:rPr>
      </w:pPr>
      <w:r>
        <w:rPr>
          <w:rFonts w:ascii="Cambria" w:hAnsi="Cambria"/>
          <w:szCs w:val="24"/>
        </w:rPr>
        <w:t>See storyboard.</w:t>
      </w:r>
    </w:p>
    <w:p w14:paraId="28F42CFF" w14:textId="77777777" w:rsidR="00520309" w:rsidRPr="00F57BBC" w:rsidRDefault="00520309" w:rsidP="00F57BBC">
      <w:pPr>
        <w:pStyle w:val="ListParagraph"/>
        <w:ind w:left="1224"/>
        <w:rPr>
          <w:rFonts w:ascii="Cambria" w:hAnsi="Cambria"/>
          <w:szCs w:val="24"/>
        </w:rPr>
      </w:pPr>
    </w:p>
    <w:p w14:paraId="7FAE7BAA" w14:textId="77777777" w:rsidR="00AE1CEF" w:rsidRPr="00E03660" w:rsidRDefault="00B45B91" w:rsidP="00B57F03">
      <w:pPr>
        <w:pStyle w:val="ListParagraph"/>
        <w:numPr>
          <w:ilvl w:val="1"/>
          <w:numId w:val="1"/>
        </w:numPr>
        <w:rPr>
          <w:rFonts w:ascii="Cambria" w:hAnsi="Cambria"/>
          <w:b/>
          <w:szCs w:val="24"/>
        </w:rPr>
      </w:pPr>
      <w:r>
        <w:rPr>
          <w:rFonts w:ascii="Cambria" w:hAnsi="Cambria"/>
          <w:b/>
          <w:szCs w:val="24"/>
        </w:rPr>
        <w:t>(Lower third: Application #2</w:t>
      </w:r>
      <w:r w:rsidR="00B57F03">
        <w:rPr>
          <w:rFonts w:ascii="Cambria" w:hAnsi="Cambria"/>
          <w:b/>
          <w:szCs w:val="24"/>
        </w:rPr>
        <w:t>-</w:t>
      </w:r>
      <w:r w:rsidR="0062072C">
        <w:rPr>
          <w:rFonts w:ascii="Cambria" w:hAnsi="Cambria"/>
          <w:b/>
          <w:szCs w:val="24"/>
        </w:rPr>
        <w:t xml:space="preserve"> Detecting Foodborne Pathogens in Flies</w:t>
      </w:r>
      <w:r w:rsidR="00B57F03">
        <w:rPr>
          <w:rFonts w:ascii="Cambria" w:hAnsi="Cambria"/>
          <w:b/>
          <w:szCs w:val="24"/>
        </w:rPr>
        <w:t>)</w:t>
      </w:r>
      <w:r w:rsidR="00F57BBC">
        <w:rPr>
          <w:rFonts w:ascii="Cambria" w:hAnsi="Cambria"/>
          <w:szCs w:val="24"/>
        </w:rPr>
        <w:t xml:space="preserve"> </w:t>
      </w:r>
      <w:r w:rsidR="0062072C">
        <w:rPr>
          <w:rFonts w:ascii="Cambria" w:hAnsi="Cambria"/>
          <w:szCs w:val="24"/>
        </w:rPr>
        <w:t xml:space="preserve">Another application for PCR-based microbial identification is to test for the </w:t>
      </w:r>
      <w:r w:rsidR="0062072C">
        <w:rPr>
          <w:rFonts w:ascii="Cambria" w:hAnsi="Cambria"/>
          <w:szCs w:val="24"/>
        </w:rPr>
        <w:lastRenderedPageBreak/>
        <w:t>presence of pathogenic bacteria</w:t>
      </w:r>
      <w:r w:rsidR="00074218">
        <w:rPr>
          <w:rFonts w:ascii="Cambria" w:hAnsi="Cambria"/>
          <w:szCs w:val="24"/>
        </w:rPr>
        <w:t xml:space="preserve"> in flies caught in the vicinity of food establishments, as part of public health monitoring and disease outbreak investigations.</w:t>
      </w:r>
      <w:r w:rsidR="00D57BB7">
        <w:rPr>
          <w:rFonts w:ascii="Cambria" w:hAnsi="Cambria"/>
          <w:szCs w:val="24"/>
        </w:rPr>
        <w:t xml:space="preserve"> </w:t>
      </w:r>
    </w:p>
    <w:p w14:paraId="18A70FF8" w14:textId="77777777" w:rsidR="00AE1CEF" w:rsidRDefault="00AE1CEF" w:rsidP="00AE1CEF">
      <w:pPr>
        <w:pStyle w:val="ListParagraph"/>
        <w:numPr>
          <w:ilvl w:val="2"/>
          <w:numId w:val="1"/>
        </w:numPr>
        <w:rPr>
          <w:rFonts w:ascii="Cambria" w:hAnsi="Cambria"/>
          <w:szCs w:val="24"/>
        </w:rPr>
      </w:pPr>
      <w:r>
        <w:rPr>
          <w:rFonts w:ascii="Cambria" w:hAnsi="Cambria"/>
          <w:szCs w:val="24"/>
        </w:rPr>
        <w:t>52372@0:23 (animation of flies around restaurant dumpster)</w:t>
      </w:r>
    </w:p>
    <w:p w14:paraId="4FAFB7F5" w14:textId="77777777" w:rsidR="00AE1CEF" w:rsidRPr="00E03660" w:rsidRDefault="00AE1CEF" w:rsidP="00E03660">
      <w:pPr>
        <w:pStyle w:val="ListParagraph"/>
        <w:ind w:left="792"/>
        <w:rPr>
          <w:rFonts w:ascii="Cambria" w:hAnsi="Cambria"/>
          <w:szCs w:val="24"/>
        </w:rPr>
      </w:pPr>
    </w:p>
    <w:p w14:paraId="4CECE15D" w14:textId="2532A1E4" w:rsidR="00B57F03" w:rsidRPr="00F57BBC" w:rsidRDefault="00074218" w:rsidP="00B57F03">
      <w:pPr>
        <w:pStyle w:val="ListParagraph"/>
        <w:numPr>
          <w:ilvl w:val="1"/>
          <w:numId w:val="1"/>
        </w:numPr>
        <w:rPr>
          <w:rFonts w:ascii="Cambria" w:hAnsi="Cambria"/>
          <w:b/>
          <w:szCs w:val="24"/>
        </w:rPr>
      </w:pPr>
      <w:r>
        <w:rPr>
          <w:rFonts w:ascii="Cambria" w:hAnsi="Cambria"/>
          <w:szCs w:val="24"/>
        </w:rPr>
        <w:t xml:space="preserve">Here, investigators looked for the presence of pathogenic bacteria such as </w:t>
      </w:r>
      <w:r w:rsidRPr="00074218">
        <w:rPr>
          <w:rFonts w:ascii="Cambria" w:hAnsi="Cambria"/>
          <w:i/>
          <w:szCs w:val="24"/>
        </w:rPr>
        <w:t>Salmonella</w:t>
      </w:r>
      <w:r>
        <w:rPr>
          <w:rFonts w:ascii="Cambria" w:hAnsi="Cambria"/>
          <w:szCs w:val="24"/>
        </w:rPr>
        <w:t xml:space="preserve"> and </w:t>
      </w:r>
      <w:r w:rsidRPr="00074218">
        <w:rPr>
          <w:rFonts w:ascii="Cambria" w:hAnsi="Cambria"/>
          <w:i/>
          <w:szCs w:val="24"/>
        </w:rPr>
        <w:t>Listeria</w:t>
      </w:r>
      <w:r w:rsidR="00AE1CEF">
        <w:rPr>
          <w:rFonts w:ascii="Cambria" w:hAnsi="Cambria"/>
          <w:szCs w:val="24"/>
        </w:rPr>
        <w:t xml:space="preserve"> (</w:t>
      </w:r>
      <w:r w:rsidR="00AE1CEF" w:rsidRPr="00E03660">
        <w:rPr>
          <w:rFonts w:ascii="Cambria" w:hAnsi="Cambria"/>
          <w:b/>
          <w:szCs w:val="24"/>
        </w:rPr>
        <w:t>5.4.1</w:t>
      </w:r>
      <w:r w:rsidR="00AE1CEF">
        <w:rPr>
          <w:rFonts w:ascii="Cambria" w:hAnsi="Cambria"/>
          <w:szCs w:val="24"/>
        </w:rPr>
        <w:t>)</w:t>
      </w:r>
      <w:r>
        <w:rPr>
          <w:rFonts w:ascii="Cambria" w:hAnsi="Cambria"/>
          <w:szCs w:val="24"/>
        </w:rPr>
        <w:t>, by first isolating bacteria from both the body surface and the digestive canal of flies</w:t>
      </w:r>
      <w:r w:rsidR="00AE1CEF">
        <w:rPr>
          <w:rFonts w:ascii="Cambria" w:hAnsi="Cambria"/>
          <w:szCs w:val="24"/>
        </w:rPr>
        <w:t xml:space="preserve"> (</w:t>
      </w:r>
      <w:r w:rsidR="00AE1CEF" w:rsidRPr="00E03660">
        <w:rPr>
          <w:rFonts w:ascii="Cambria" w:hAnsi="Cambria"/>
          <w:b/>
          <w:szCs w:val="24"/>
        </w:rPr>
        <w:t>5.4.2</w:t>
      </w:r>
      <w:r w:rsidR="00AE1CEF">
        <w:rPr>
          <w:rFonts w:ascii="Cambria" w:hAnsi="Cambria"/>
          <w:szCs w:val="24"/>
        </w:rPr>
        <w:t>)</w:t>
      </w:r>
      <w:r>
        <w:rPr>
          <w:rFonts w:ascii="Cambria" w:hAnsi="Cambria"/>
          <w:szCs w:val="24"/>
        </w:rPr>
        <w:t xml:space="preserve">, and then using species-specific culture conditions to enrich for these species of interest. </w:t>
      </w:r>
      <w:r w:rsidR="00AE1CEF">
        <w:rPr>
          <w:rFonts w:ascii="Cambria" w:hAnsi="Cambria"/>
          <w:szCs w:val="24"/>
        </w:rPr>
        <w:t>(</w:t>
      </w:r>
      <w:r w:rsidR="00AE1CEF" w:rsidRPr="00E03660">
        <w:rPr>
          <w:rFonts w:ascii="Cambria" w:hAnsi="Cambria"/>
          <w:b/>
          <w:szCs w:val="24"/>
        </w:rPr>
        <w:t>5.4.3</w:t>
      </w:r>
      <w:r w:rsidR="00AE1CEF">
        <w:rPr>
          <w:rFonts w:ascii="Cambria" w:hAnsi="Cambria"/>
          <w:szCs w:val="24"/>
        </w:rPr>
        <w:t xml:space="preserve">) </w:t>
      </w:r>
      <w:r>
        <w:rPr>
          <w:rFonts w:ascii="Cambria" w:hAnsi="Cambria"/>
          <w:szCs w:val="24"/>
        </w:rPr>
        <w:t xml:space="preserve">After extracting DNA from any bacteria that </w:t>
      </w:r>
      <w:r w:rsidR="0058540D">
        <w:rPr>
          <w:rFonts w:ascii="Cambria" w:hAnsi="Cambria"/>
          <w:szCs w:val="24"/>
        </w:rPr>
        <w:t>wer</w:t>
      </w:r>
      <w:r>
        <w:rPr>
          <w:rFonts w:ascii="Cambria" w:hAnsi="Cambria"/>
          <w:szCs w:val="24"/>
        </w:rPr>
        <w:t xml:space="preserve">e cultured, commercially available species-specific detection PCR kits </w:t>
      </w:r>
      <w:r w:rsidR="0058540D">
        <w:rPr>
          <w:rFonts w:ascii="Cambria" w:hAnsi="Cambria"/>
          <w:szCs w:val="24"/>
        </w:rPr>
        <w:t>was</w:t>
      </w:r>
      <w:r>
        <w:rPr>
          <w:rFonts w:ascii="Cambria" w:hAnsi="Cambria"/>
          <w:szCs w:val="24"/>
        </w:rPr>
        <w:t xml:space="preserve"> used to test for their identity</w:t>
      </w:r>
      <w:r w:rsidR="00AD1268">
        <w:rPr>
          <w:rFonts w:ascii="Cambria" w:hAnsi="Cambria"/>
          <w:szCs w:val="24"/>
        </w:rPr>
        <w:t>.</w:t>
      </w:r>
      <w:r w:rsidR="00AE1CEF">
        <w:rPr>
          <w:rFonts w:ascii="Cambria" w:hAnsi="Cambria"/>
          <w:szCs w:val="24"/>
        </w:rPr>
        <w:t xml:space="preserve"> (</w:t>
      </w:r>
      <w:r w:rsidR="00AE1CEF" w:rsidRPr="00E03660">
        <w:rPr>
          <w:rFonts w:ascii="Cambria" w:hAnsi="Cambria"/>
          <w:b/>
          <w:szCs w:val="24"/>
        </w:rPr>
        <w:t>5.4.4</w:t>
      </w:r>
      <w:r w:rsidR="00AE1CEF">
        <w:rPr>
          <w:rFonts w:ascii="Cambria" w:hAnsi="Cambria"/>
          <w:szCs w:val="24"/>
        </w:rPr>
        <w:t>)</w:t>
      </w:r>
    </w:p>
    <w:p w14:paraId="049D759B" w14:textId="74E6252A" w:rsidR="00E45A14" w:rsidRDefault="00E45A14" w:rsidP="00F57BBC">
      <w:pPr>
        <w:pStyle w:val="ListParagraph"/>
        <w:numPr>
          <w:ilvl w:val="2"/>
          <w:numId w:val="1"/>
        </w:numPr>
        <w:rPr>
          <w:rFonts w:ascii="Cambria" w:hAnsi="Cambria"/>
          <w:szCs w:val="24"/>
        </w:rPr>
      </w:pPr>
      <w:r>
        <w:rPr>
          <w:rFonts w:ascii="Cambria" w:hAnsi="Cambria"/>
          <w:szCs w:val="24"/>
        </w:rPr>
        <w:t>52372@2:53-3:02 (talent putting fly into tube)</w:t>
      </w:r>
    </w:p>
    <w:p w14:paraId="0BD47DF5" w14:textId="1B2CEDDB" w:rsidR="00E45A14" w:rsidRDefault="00E45A14" w:rsidP="00F57BBC">
      <w:pPr>
        <w:pStyle w:val="ListParagraph"/>
        <w:numPr>
          <w:ilvl w:val="2"/>
          <w:numId w:val="1"/>
        </w:numPr>
        <w:rPr>
          <w:rFonts w:ascii="Cambria" w:hAnsi="Cambria"/>
          <w:szCs w:val="24"/>
        </w:rPr>
      </w:pPr>
      <w:r>
        <w:rPr>
          <w:rFonts w:ascii="Cambria" w:hAnsi="Cambria"/>
          <w:szCs w:val="24"/>
        </w:rPr>
        <w:t>52372@4:35-42 (talent pulling gut out of fly)</w:t>
      </w:r>
    </w:p>
    <w:p w14:paraId="3C2CBBC9" w14:textId="7D0A6AD3" w:rsidR="00E45A14" w:rsidRDefault="00AD1268" w:rsidP="00F57BBC">
      <w:pPr>
        <w:pStyle w:val="ListParagraph"/>
        <w:numPr>
          <w:ilvl w:val="2"/>
          <w:numId w:val="1"/>
        </w:numPr>
        <w:rPr>
          <w:rFonts w:ascii="Cambria" w:hAnsi="Cambria"/>
          <w:szCs w:val="24"/>
        </w:rPr>
      </w:pPr>
      <w:r>
        <w:rPr>
          <w:rFonts w:ascii="Cambria" w:hAnsi="Cambria"/>
          <w:szCs w:val="24"/>
        </w:rPr>
        <w:t>52372@5:25-30 (talent pipetting bacteria into tubes with specific enrichment media)</w:t>
      </w:r>
    </w:p>
    <w:p w14:paraId="13B11432" w14:textId="0F17E00C" w:rsidR="00AD1268" w:rsidRDefault="00AD1268" w:rsidP="00F57BBC">
      <w:pPr>
        <w:pStyle w:val="ListParagraph"/>
        <w:numPr>
          <w:ilvl w:val="2"/>
          <w:numId w:val="1"/>
        </w:numPr>
        <w:rPr>
          <w:rFonts w:ascii="Cambria" w:hAnsi="Cambria"/>
          <w:szCs w:val="24"/>
        </w:rPr>
      </w:pPr>
      <w:r>
        <w:rPr>
          <w:rFonts w:ascii="Cambria" w:hAnsi="Cambria"/>
          <w:szCs w:val="24"/>
        </w:rPr>
        <w:t xml:space="preserve">52372@8:00-04, 15-20 (talent pipetting into PCR tubes, placing into </w:t>
      </w:r>
      <w:proofErr w:type="spellStart"/>
      <w:r>
        <w:rPr>
          <w:rFonts w:ascii="Cambria" w:hAnsi="Cambria"/>
          <w:szCs w:val="24"/>
        </w:rPr>
        <w:t>thermocycler</w:t>
      </w:r>
      <w:proofErr w:type="spellEnd"/>
      <w:r>
        <w:rPr>
          <w:rFonts w:ascii="Cambria" w:hAnsi="Cambria"/>
          <w:szCs w:val="24"/>
        </w:rPr>
        <w:t>)</w:t>
      </w:r>
    </w:p>
    <w:p w14:paraId="494C85BF" w14:textId="77777777" w:rsidR="00F57BBC" w:rsidRDefault="00F57BBC" w:rsidP="00F57BBC">
      <w:pPr>
        <w:pStyle w:val="ListParagraph"/>
        <w:ind w:left="1224"/>
        <w:rPr>
          <w:rFonts w:ascii="Cambria" w:hAnsi="Cambria"/>
          <w:b/>
          <w:szCs w:val="24"/>
        </w:rPr>
      </w:pPr>
    </w:p>
    <w:p w14:paraId="008C3196" w14:textId="77777777" w:rsidR="00AE1CEF" w:rsidRPr="00E03660" w:rsidRDefault="00B45B91" w:rsidP="00B57F03">
      <w:pPr>
        <w:pStyle w:val="ListParagraph"/>
        <w:numPr>
          <w:ilvl w:val="1"/>
          <w:numId w:val="1"/>
        </w:numPr>
        <w:rPr>
          <w:rFonts w:ascii="Cambria" w:hAnsi="Cambria"/>
          <w:b/>
          <w:szCs w:val="24"/>
        </w:rPr>
      </w:pPr>
      <w:r>
        <w:rPr>
          <w:rFonts w:ascii="Cambria" w:hAnsi="Cambria"/>
          <w:b/>
          <w:szCs w:val="24"/>
        </w:rPr>
        <w:t>(Lower third: Application #3</w:t>
      </w:r>
      <w:r w:rsidR="00B57F03">
        <w:rPr>
          <w:rFonts w:ascii="Cambria" w:hAnsi="Cambria"/>
          <w:b/>
          <w:szCs w:val="24"/>
        </w:rPr>
        <w:t xml:space="preserve">- </w:t>
      </w:r>
      <w:r w:rsidR="007777D7">
        <w:rPr>
          <w:rFonts w:ascii="Cambria" w:hAnsi="Cambria"/>
          <w:b/>
          <w:szCs w:val="24"/>
        </w:rPr>
        <w:t>Distinguishing</w:t>
      </w:r>
      <w:r w:rsidR="0058540D">
        <w:rPr>
          <w:rFonts w:ascii="Cambria" w:hAnsi="Cambria"/>
          <w:b/>
          <w:szCs w:val="24"/>
        </w:rPr>
        <w:t xml:space="preserve"> Antibiotic-Resistant Bacterial Strains</w:t>
      </w:r>
      <w:r w:rsidR="00B57F03">
        <w:rPr>
          <w:rFonts w:ascii="Cambria" w:hAnsi="Cambria"/>
          <w:b/>
          <w:szCs w:val="24"/>
        </w:rPr>
        <w:t>)</w:t>
      </w:r>
      <w:r w:rsidR="00793BC2">
        <w:rPr>
          <w:rFonts w:ascii="Cambria" w:hAnsi="Cambria"/>
          <w:szCs w:val="24"/>
        </w:rPr>
        <w:t xml:space="preserve"> </w:t>
      </w:r>
      <w:r w:rsidR="0058540D">
        <w:rPr>
          <w:rFonts w:ascii="Cambria" w:hAnsi="Cambria"/>
          <w:szCs w:val="24"/>
        </w:rPr>
        <w:t xml:space="preserve">Finally, different strains of antibiotic-resistant pathogenic bacteria such as </w:t>
      </w:r>
      <w:r w:rsidR="0058540D" w:rsidRPr="0058540D">
        <w:rPr>
          <w:rFonts w:ascii="Cambria" w:hAnsi="Cambria"/>
          <w:i/>
          <w:szCs w:val="24"/>
        </w:rPr>
        <w:t>Staphylococcus aureus</w:t>
      </w:r>
      <w:r w:rsidR="0058540D">
        <w:rPr>
          <w:rFonts w:ascii="Cambria" w:hAnsi="Cambria"/>
          <w:szCs w:val="24"/>
        </w:rPr>
        <w:t xml:space="preserve">, which present major public health concerns, can be identified and differentiated with PCR. </w:t>
      </w:r>
    </w:p>
    <w:p w14:paraId="2D21231B" w14:textId="5C33E98E" w:rsidR="00AE1CEF" w:rsidRPr="00AE1CEF" w:rsidRDefault="00AE1CEF" w:rsidP="00E03660">
      <w:pPr>
        <w:pStyle w:val="ListParagraph"/>
        <w:numPr>
          <w:ilvl w:val="2"/>
          <w:numId w:val="1"/>
        </w:numPr>
        <w:rPr>
          <w:rFonts w:ascii="Cambria" w:hAnsi="Cambria"/>
          <w:szCs w:val="24"/>
        </w:rPr>
      </w:pPr>
      <w:r w:rsidRPr="00E03660">
        <w:rPr>
          <w:rFonts w:ascii="Cambria" w:hAnsi="Cambria"/>
          <w:szCs w:val="24"/>
        </w:rPr>
        <w:t>See storyboard.</w:t>
      </w:r>
    </w:p>
    <w:p w14:paraId="2A012F22" w14:textId="77777777" w:rsidR="00AE1CEF" w:rsidRPr="00E03660" w:rsidRDefault="00AE1CEF" w:rsidP="00E03660">
      <w:pPr>
        <w:pStyle w:val="ListParagraph"/>
        <w:ind w:left="792"/>
        <w:rPr>
          <w:rFonts w:ascii="Cambria" w:hAnsi="Cambria"/>
          <w:b/>
          <w:szCs w:val="24"/>
        </w:rPr>
      </w:pPr>
    </w:p>
    <w:p w14:paraId="17B3D2FF" w14:textId="7B6EDE0C" w:rsidR="00B57F03" w:rsidRPr="00F57BBC" w:rsidRDefault="00230E8E" w:rsidP="00B57F03">
      <w:pPr>
        <w:pStyle w:val="ListParagraph"/>
        <w:numPr>
          <w:ilvl w:val="1"/>
          <w:numId w:val="1"/>
        </w:numPr>
        <w:rPr>
          <w:rFonts w:ascii="Cambria" w:hAnsi="Cambria"/>
          <w:b/>
          <w:szCs w:val="24"/>
        </w:rPr>
      </w:pPr>
      <w:r>
        <w:rPr>
          <w:rFonts w:ascii="Cambria" w:hAnsi="Cambria"/>
          <w:szCs w:val="24"/>
        </w:rPr>
        <w:t xml:space="preserve">In this example, researchers isolated and cultured </w:t>
      </w:r>
      <w:r>
        <w:rPr>
          <w:rFonts w:ascii="Cambria" w:hAnsi="Cambria"/>
          <w:i/>
          <w:szCs w:val="24"/>
        </w:rPr>
        <w:t>S. aureus</w:t>
      </w:r>
      <w:r>
        <w:rPr>
          <w:rFonts w:ascii="Cambria" w:hAnsi="Cambria"/>
          <w:szCs w:val="24"/>
        </w:rPr>
        <w:t xml:space="preserve"> from clinical samples</w:t>
      </w:r>
      <w:r w:rsidR="00AE1CEF">
        <w:rPr>
          <w:rFonts w:ascii="Cambria" w:hAnsi="Cambria"/>
          <w:szCs w:val="24"/>
        </w:rPr>
        <w:t xml:space="preserve"> (</w:t>
      </w:r>
      <w:r w:rsidR="00AE1CEF" w:rsidRPr="00E03660">
        <w:rPr>
          <w:rFonts w:ascii="Cambria" w:hAnsi="Cambria"/>
          <w:b/>
          <w:szCs w:val="24"/>
        </w:rPr>
        <w:t>5.6.1</w:t>
      </w:r>
      <w:r w:rsidR="00AE1CEF">
        <w:rPr>
          <w:rFonts w:ascii="Cambria" w:hAnsi="Cambria"/>
          <w:szCs w:val="24"/>
        </w:rPr>
        <w:t>)</w:t>
      </w:r>
      <w:r>
        <w:rPr>
          <w:rFonts w:ascii="Cambria" w:hAnsi="Cambria"/>
          <w:szCs w:val="24"/>
        </w:rPr>
        <w:t xml:space="preserve">, then extracted DNA from the bacterial colonies and performed PCR. </w:t>
      </w:r>
      <w:r w:rsidR="00AE1CEF">
        <w:rPr>
          <w:rFonts w:ascii="Cambria" w:hAnsi="Cambria"/>
          <w:szCs w:val="24"/>
        </w:rPr>
        <w:t>(</w:t>
      </w:r>
      <w:r w:rsidR="00AE1CEF" w:rsidRPr="00E03660">
        <w:rPr>
          <w:rFonts w:ascii="Cambria" w:hAnsi="Cambria"/>
          <w:b/>
          <w:szCs w:val="24"/>
        </w:rPr>
        <w:t>5.6.2</w:t>
      </w:r>
      <w:r w:rsidR="00AE1CEF">
        <w:rPr>
          <w:rFonts w:ascii="Cambria" w:hAnsi="Cambria"/>
          <w:szCs w:val="24"/>
        </w:rPr>
        <w:t xml:space="preserve">) </w:t>
      </w:r>
      <w:r>
        <w:rPr>
          <w:rFonts w:ascii="Cambria" w:hAnsi="Cambria"/>
          <w:szCs w:val="24"/>
        </w:rPr>
        <w:t xml:space="preserve">The amplification reactions here were “multiplexed”, meaning that multiple primer sets targeting different unique regions of the bacterial genome were combined into the same reaction. </w:t>
      </w:r>
      <w:r w:rsidR="00AE1CEF">
        <w:rPr>
          <w:rFonts w:ascii="Cambria" w:hAnsi="Cambria"/>
          <w:szCs w:val="24"/>
        </w:rPr>
        <w:t>(</w:t>
      </w:r>
      <w:r w:rsidR="00AE1CEF" w:rsidRPr="00E03660">
        <w:rPr>
          <w:rFonts w:ascii="Cambria" w:hAnsi="Cambria"/>
          <w:b/>
          <w:szCs w:val="24"/>
        </w:rPr>
        <w:t>5.6.3</w:t>
      </w:r>
      <w:r w:rsidR="00AE1CEF">
        <w:rPr>
          <w:rFonts w:ascii="Cambria" w:hAnsi="Cambria"/>
          <w:szCs w:val="24"/>
        </w:rPr>
        <w:t xml:space="preserve">) </w:t>
      </w:r>
      <w:r>
        <w:rPr>
          <w:rFonts w:ascii="Cambria" w:hAnsi="Cambria"/>
          <w:szCs w:val="24"/>
        </w:rPr>
        <w:t xml:space="preserve">Individual primer sets were designed so that PCR products result from DNA of only some strains but not others, so that in combination, unique product band patterns </w:t>
      </w:r>
      <w:r w:rsidR="0067162A">
        <w:rPr>
          <w:rFonts w:ascii="Cambria" w:hAnsi="Cambria"/>
          <w:szCs w:val="24"/>
        </w:rPr>
        <w:t>were</w:t>
      </w:r>
      <w:r>
        <w:rPr>
          <w:rFonts w:ascii="Cambria" w:hAnsi="Cambria"/>
          <w:szCs w:val="24"/>
        </w:rPr>
        <w:t xml:space="preserve"> observed for each strain.</w:t>
      </w:r>
      <w:r w:rsidR="00AE1CEF">
        <w:rPr>
          <w:rFonts w:ascii="Cambria" w:hAnsi="Cambria"/>
          <w:szCs w:val="24"/>
        </w:rPr>
        <w:t xml:space="preserve"> (</w:t>
      </w:r>
      <w:r w:rsidR="00AE1CEF" w:rsidRPr="00E03660">
        <w:rPr>
          <w:rFonts w:ascii="Cambria" w:hAnsi="Cambria"/>
          <w:b/>
          <w:szCs w:val="24"/>
        </w:rPr>
        <w:t>5.6.4</w:t>
      </w:r>
      <w:r w:rsidR="00AE1CEF">
        <w:rPr>
          <w:rFonts w:ascii="Cambria" w:hAnsi="Cambria"/>
          <w:szCs w:val="24"/>
        </w:rPr>
        <w:t>)</w:t>
      </w:r>
    </w:p>
    <w:p w14:paraId="751B8753" w14:textId="535FFF48" w:rsidR="008636B2" w:rsidRDefault="0062072C" w:rsidP="00F57BBC">
      <w:pPr>
        <w:pStyle w:val="ListParagraph"/>
        <w:numPr>
          <w:ilvl w:val="2"/>
          <w:numId w:val="1"/>
        </w:numPr>
        <w:rPr>
          <w:rFonts w:ascii="Cambria" w:hAnsi="Cambria"/>
          <w:szCs w:val="24"/>
        </w:rPr>
      </w:pPr>
      <w:r>
        <w:rPr>
          <w:rFonts w:ascii="Cambria" w:hAnsi="Cambria"/>
          <w:szCs w:val="24"/>
        </w:rPr>
        <w:t>50779</w:t>
      </w:r>
      <w:r w:rsidR="00174C65">
        <w:rPr>
          <w:rFonts w:ascii="Cambria" w:hAnsi="Cambria"/>
          <w:szCs w:val="24"/>
        </w:rPr>
        <w:t>@1:36-41 (talent streaking plate)</w:t>
      </w:r>
    </w:p>
    <w:p w14:paraId="20BBA4FE" w14:textId="6F5621D7" w:rsidR="00AC584C" w:rsidRDefault="00174C65" w:rsidP="00AC584C">
      <w:pPr>
        <w:pStyle w:val="ListParagraph"/>
        <w:numPr>
          <w:ilvl w:val="2"/>
          <w:numId w:val="1"/>
        </w:numPr>
        <w:rPr>
          <w:rFonts w:ascii="Cambria" w:hAnsi="Cambria"/>
          <w:szCs w:val="24"/>
        </w:rPr>
      </w:pPr>
      <w:r>
        <w:rPr>
          <w:rFonts w:ascii="Cambria" w:hAnsi="Cambria"/>
          <w:szCs w:val="24"/>
        </w:rPr>
        <w:t>50779@3:09-13, 25-</w:t>
      </w:r>
      <w:r w:rsidR="00AC584C">
        <w:rPr>
          <w:rFonts w:ascii="Cambria" w:hAnsi="Cambria"/>
          <w:szCs w:val="24"/>
        </w:rPr>
        <w:t xml:space="preserve">30 (talent pipetting into PCR tubes, then putting tubes into </w:t>
      </w:r>
      <w:proofErr w:type="spellStart"/>
      <w:r w:rsidR="00AC584C">
        <w:rPr>
          <w:rFonts w:ascii="Cambria" w:hAnsi="Cambria"/>
          <w:szCs w:val="24"/>
        </w:rPr>
        <w:t>thermocycler</w:t>
      </w:r>
      <w:proofErr w:type="spellEnd"/>
      <w:r w:rsidR="00AC584C">
        <w:rPr>
          <w:rFonts w:ascii="Cambria" w:hAnsi="Cambria"/>
          <w:szCs w:val="24"/>
        </w:rPr>
        <w:t>)</w:t>
      </w:r>
    </w:p>
    <w:p w14:paraId="5EDD6AC6" w14:textId="50D009A6" w:rsidR="00AC584C" w:rsidRDefault="00AC584C" w:rsidP="00AC584C">
      <w:pPr>
        <w:pStyle w:val="ListParagraph"/>
        <w:numPr>
          <w:ilvl w:val="2"/>
          <w:numId w:val="1"/>
        </w:numPr>
        <w:rPr>
          <w:rFonts w:ascii="Cambria" w:hAnsi="Cambria"/>
          <w:szCs w:val="24"/>
        </w:rPr>
      </w:pPr>
      <w:r>
        <w:rPr>
          <w:rFonts w:ascii="Cambria" w:hAnsi="Cambria"/>
          <w:szCs w:val="24"/>
        </w:rPr>
        <w:t>50779 Figure 3</w:t>
      </w:r>
    </w:p>
    <w:p w14:paraId="565D353B" w14:textId="1ACB435F" w:rsidR="00AC584C" w:rsidRPr="00AC584C" w:rsidRDefault="00002CA2" w:rsidP="00AC584C">
      <w:pPr>
        <w:pStyle w:val="ListParagraph"/>
        <w:numPr>
          <w:ilvl w:val="2"/>
          <w:numId w:val="1"/>
        </w:numPr>
        <w:rPr>
          <w:rFonts w:ascii="Cambria" w:hAnsi="Cambria"/>
          <w:szCs w:val="24"/>
        </w:rPr>
      </w:pPr>
      <w:r>
        <w:rPr>
          <w:rFonts w:ascii="Cambria" w:hAnsi="Cambria"/>
          <w:szCs w:val="24"/>
        </w:rPr>
        <w:t>50779 Figure 4</w:t>
      </w:r>
    </w:p>
    <w:p w14:paraId="17BF8BA0" w14:textId="77777777" w:rsidR="00F57BBC" w:rsidRPr="00B57F03" w:rsidRDefault="00F57BBC" w:rsidP="00F57BBC">
      <w:pPr>
        <w:pStyle w:val="ListParagraph"/>
        <w:ind w:left="792"/>
        <w:rPr>
          <w:rFonts w:ascii="Cambria" w:hAnsi="Cambria"/>
          <w:b/>
          <w:szCs w:val="24"/>
        </w:rPr>
      </w:pPr>
    </w:p>
    <w:p w14:paraId="2A5C2675" w14:textId="77777777" w:rsidR="00B57F03" w:rsidRDefault="00B57F03" w:rsidP="00B57F03">
      <w:pPr>
        <w:pStyle w:val="ListParagraph"/>
        <w:numPr>
          <w:ilvl w:val="0"/>
          <w:numId w:val="1"/>
        </w:numPr>
        <w:rPr>
          <w:rFonts w:ascii="Cambria" w:hAnsi="Cambria"/>
          <w:b/>
          <w:szCs w:val="24"/>
        </w:rPr>
      </w:pPr>
      <w:r w:rsidRPr="00B57F03">
        <w:rPr>
          <w:rFonts w:ascii="Cambria" w:hAnsi="Cambria"/>
          <w:b/>
          <w:szCs w:val="24"/>
        </w:rPr>
        <w:t>Summary</w:t>
      </w:r>
    </w:p>
    <w:p w14:paraId="7BED3304" w14:textId="77777777" w:rsidR="006D45BD" w:rsidRPr="00B57F03" w:rsidRDefault="006D45BD" w:rsidP="00F57BBC">
      <w:pPr>
        <w:pStyle w:val="ListParagraph"/>
        <w:ind w:left="360"/>
        <w:rPr>
          <w:rFonts w:ascii="Cambria" w:hAnsi="Cambria"/>
          <w:b/>
          <w:szCs w:val="24"/>
        </w:rPr>
      </w:pPr>
    </w:p>
    <w:p w14:paraId="194EB9FC" w14:textId="3AF2558D" w:rsidR="003A5CC2" w:rsidRDefault="00B15556" w:rsidP="006D45BD">
      <w:pPr>
        <w:pStyle w:val="ListParagraph"/>
        <w:numPr>
          <w:ilvl w:val="1"/>
          <w:numId w:val="1"/>
        </w:numPr>
        <w:rPr>
          <w:rFonts w:ascii="Cambria" w:hAnsi="Cambria"/>
          <w:szCs w:val="24"/>
        </w:rPr>
      </w:pPr>
      <w:r>
        <w:rPr>
          <w:rFonts w:ascii="Cambria" w:hAnsi="Cambria"/>
          <w:szCs w:val="24"/>
        </w:rPr>
        <w:t>You’ve just watched JoVE’s video on PCR</w:t>
      </w:r>
      <w:r w:rsidR="00686745">
        <w:rPr>
          <w:rFonts w:ascii="Cambria" w:hAnsi="Cambria"/>
          <w:szCs w:val="24"/>
        </w:rPr>
        <w:t>-based microorganism detection</w:t>
      </w:r>
      <w:r>
        <w:rPr>
          <w:rFonts w:ascii="Cambria" w:hAnsi="Cambria"/>
          <w:szCs w:val="24"/>
        </w:rPr>
        <w:t xml:space="preserve">. </w:t>
      </w:r>
      <w:r w:rsidR="00544796">
        <w:rPr>
          <w:rFonts w:ascii="Cambria" w:hAnsi="Cambria"/>
          <w:szCs w:val="24"/>
        </w:rPr>
        <w:t>We’ve looked at the principles behind polymerase chain reaction; a protocol for performing PCR</w:t>
      </w:r>
      <w:r w:rsidR="008228DA">
        <w:rPr>
          <w:rFonts w:ascii="Cambria" w:hAnsi="Cambria"/>
          <w:szCs w:val="24"/>
        </w:rPr>
        <w:t xml:space="preserve"> on DNA extracted from environmental microorganisms</w:t>
      </w:r>
      <w:r w:rsidR="00544796">
        <w:rPr>
          <w:rFonts w:ascii="Cambria" w:hAnsi="Cambria"/>
          <w:szCs w:val="24"/>
        </w:rPr>
        <w:t xml:space="preserve">; </w:t>
      </w:r>
      <w:r w:rsidR="00686745">
        <w:rPr>
          <w:rFonts w:ascii="Cambria" w:hAnsi="Cambria"/>
          <w:szCs w:val="24"/>
        </w:rPr>
        <w:t xml:space="preserve">and finally, several specific applications of this technique to test for </w:t>
      </w:r>
      <w:r w:rsidR="00686745">
        <w:rPr>
          <w:rFonts w:ascii="Cambria" w:hAnsi="Cambria"/>
          <w:szCs w:val="24"/>
        </w:rPr>
        <w:lastRenderedPageBreak/>
        <w:t>organisms of interest in different types of environmental or clinical samples. Thanks for watching!</w:t>
      </w:r>
    </w:p>
    <w:p w14:paraId="3EECF3BF" w14:textId="55AE2B11" w:rsidR="00CD06B4" w:rsidRPr="00D5753F" w:rsidRDefault="00CD06B4" w:rsidP="00D5753F">
      <w:pPr>
        <w:pStyle w:val="ListParagraph"/>
        <w:ind w:left="792"/>
      </w:pPr>
    </w:p>
    <w:p w14:paraId="12D81C68" w14:textId="77777777" w:rsidR="00D5753F" w:rsidRDefault="00D5753F">
      <w:pPr>
        <w:rPr>
          <w:rFonts w:asciiTheme="minorHAnsi" w:eastAsiaTheme="minorEastAsia" w:hAnsiTheme="minorHAnsi" w:cstheme="minorBidi"/>
          <w:szCs w:val="24"/>
        </w:rPr>
      </w:pPr>
    </w:p>
    <w:sectPr w:rsidR="00D5753F" w:rsidSect="0011117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radley Schmitz" w:date="2015-07-30T18:24:00Z" w:initials="BS">
    <w:p w14:paraId="0406147F" w14:textId="0D13AD5D" w:rsidR="000E1067" w:rsidRDefault="000E1067">
      <w:pPr>
        <w:pStyle w:val="CommentText"/>
      </w:pPr>
      <w:r>
        <w:rPr>
          <w:rStyle w:val="CommentReference"/>
        </w:rPr>
        <w:annotationRef/>
      </w:r>
      <w:r>
        <w:t xml:space="preserve">We accidently switched/slated 3.2.2 and 3.2.4.   </w:t>
      </w:r>
    </w:p>
    <w:p w14:paraId="3AB535B4" w14:textId="77777777" w:rsidR="000E1067" w:rsidRDefault="000E1067">
      <w:pPr>
        <w:pStyle w:val="CommentText"/>
      </w:pPr>
    </w:p>
    <w:p w14:paraId="59809314" w14:textId="46EE86E7" w:rsidR="000E1067" w:rsidRDefault="000E1067">
      <w:pPr>
        <w:pStyle w:val="CommentText"/>
      </w:pPr>
      <w:r>
        <w:t>Therefore, when editors are looking at film, please note that footage for 3.2.2 and 3.2.4 should be swapped.</w:t>
      </w:r>
    </w:p>
  </w:comment>
  <w:comment w:id="1" w:author="Bradley Schmitz" w:date="2015-07-30T18:25:00Z" w:initials="BS">
    <w:p w14:paraId="47BA15A6" w14:textId="6D777DB3" w:rsidR="000E1067" w:rsidRDefault="000E1067">
      <w:pPr>
        <w:pStyle w:val="CommentText"/>
      </w:pPr>
      <w:r>
        <w:rPr>
          <w:rStyle w:val="CommentReference"/>
        </w:rPr>
        <w:annotationRef/>
      </w:r>
      <w:r>
        <w:t>We combined shots 3.4.2 and 3.4.3.   However, all footage and information is still provided for editor.</w:t>
      </w:r>
    </w:p>
  </w:comment>
  <w:comment w:id="2" w:author="Bradley Schmitz" w:date="2015-07-30T18:32:00Z" w:initials="BS">
    <w:p w14:paraId="2899B7C3" w14:textId="56A76872" w:rsidR="000E1067" w:rsidRDefault="000E1067" w:rsidP="000E6027">
      <w:pPr>
        <w:pStyle w:val="CommentText"/>
      </w:pPr>
      <w:r>
        <w:rPr>
          <w:rStyle w:val="CommentReference"/>
        </w:rPr>
        <w:annotationRef/>
      </w:r>
      <w:r>
        <w:rPr>
          <w:rStyle w:val="CommentReference"/>
        </w:rPr>
        <w:annotationRef/>
      </w:r>
      <w:r>
        <w:t xml:space="preserve">We accidently switched/slated 4.1.2 and 4.1.4 </w:t>
      </w:r>
    </w:p>
    <w:p w14:paraId="2C2B696A" w14:textId="77777777" w:rsidR="000E1067" w:rsidRDefault="000E1067" w:rsidP="000E6027">
      <w:pPr>
        <w:pStyle w:val="CommentText"/>
      </w:pPr>
    </w:p>
    <w:p w14:paraId="7FEC2158" w14:textId="6D90F3C6" w:rsidR="000E1067" w:rsidRDefault="000E1067" w:rsidP="000E6027">
      <w:pPr>
        <w:pStyle w:val="CommentText"/>
      </w:pPr>
      <w:r>
        <w:t>Therefore, when editors are looking at film, please note that footage for 4.1.2 and 4.1.4 should be swapped.</w:t>
      </w:r>
    </w:p>
  </w:comment>
  <w:comment w:id="3" w:author="Bradley Schmitz" w:date="2015-07-30T18:32:00Z" w:initials="BS">
    <w:p w14:paraId="148FF4BD" w14:textId="5CDC4B15" w:rsidR="000E1067" w:rsidRDefault="000E1067">
      <w:pPr>
        <w:pStyle w:val="CommentText"/>
      </w:pPr>
      <w:r>
        <w:rPr>
          <w:rStyle w:val="CommentReference"/>
        </w:rPr>
        <w:annotationRef/>
      </w:r>
      <w:r>
        <w:t>We combined shots 4.1.6 and 4.1.7   However, all footage and information is still provided for editor.</w:t>
      </w:r>
    </w:p>
  </w:comment>
  <w:comment w:id="4" w:author="Bradley Schmitz" w:date="2015-07-30T18:34:00Z" w:initials="BS">
    <w:p w14:paraId="10869DF4" w14:textId="4C137946" w:rsidR="000E1067" w:rsidRDefault="000E1067">
      <w:pPr>
        <w:pStyle w:val="CommentText"/>
      </w:pPr>
      <w:r>
        <w:rPr>
          <w:rStyle w:val="CommentReference"/>
        </w:rPr>
        <w:annotationRef/>
      </w:r>
      <w:r>
        <w:t>We divided 4.4.1 into two shots</w:t>
      </w:r>
    </w:p>
  </w:comment>
  <w:comment w:id="7" w:author="Bradley Schmitz" w:date="2015-07-30T18:43:00Z" w:initials="BS">
    <w:p w14:paraId="75BC874F" w14:textId="79AD8F10" w:rsidR="000E1067" w:rsidRDefault="000E1067">
      <w:pPr>
        <w:pStyle w:val="CommentText"/>
      </w:pPr>
      <w:ins w:id="9" w:author="Bradley Schmitz" w:date="2015-07-30T18:43:00Z">
        <w:r>
          <w:rPr>
            <w:rStyle w:val="CommentReference"/>
          </w:rPr>
          <w:annotationRef/>
        </w:r>
      </w:ins>
      <w:r>
        <w:t>This is slated as 4.4.2a</w:t>
      </w:r>
    </w:p>
  </w:comment>
  <w:comment w:id="13" w:author="Bradley Schmitz" w:date="2015-07-30T18:43:00Z" w:initials="BS">
    <w:p w14:paraId="780B11E4" w14:textId="1482B73E" w:rsidR="000E1067" w:rsidRDefault="000E1067">
      <w:pPr>
        <w:pStyle w:val="CommentText"/>
      </w:pPr>
      <w:ins w:id="14" w:author="Bradley Schmitz" w:date="2015-07-30T18:43:00Z">
        <w:r>
          <w:rPr>
            <w:rStyle w:val="CommentReference"/>
          </w:rPr>
          <w:annotationRef/>
        </w:r>
      </w:ins>
      <w:r>
        <w:t>This is slated as 4.4.2b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A52391" w15:done="0"/>
  <w15:commentEx w15:paraId="012E958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B31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isa">
    <w15:presenceInfo w15:providerId="None" w15:userId="Lu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03"/>
    <w:rsid w:val="00002CA2"/>
    <w:rsid w:val="00024947"/>
    <w:rsid w:val="0004051D"/>
    <w:rsid w:val="00041B79"/>
    <w:rsid w:val="00041DA2"/>
    <w:rsid w:val="000509E6"/>
    <w:rsid w:val="000732D7"/>
    <w:rsid w:val="00074218"/>
    <w:rsid w:val="00086E17"/>
    <w:rsid w:val="00091B88"/>
    <w:rsid w:val="000B42A3"/>
    <w:rsid w:val="000D467C"/>
    <w:rsid w:val="000E1067"/>
    <w:rsid w:val="000E4565"/>
    <w:rsid w:val="000E6027"/>
    <w:rsid w:val="000E662E"/>
    <w:rsid w:val="00105C81"/>
    <w:rsid w:val="00111176"/>
    <w:rsid w:val="00115242"/>
    <w:rsid w:val="00115A0E"/>
    <w:rsid w:val="001201BA"/>
    <w:rsid w:val="00125C35"/>
    <w:rsid w:val="00131642"/>
    <w:rsid w:val="0013532C"/>
    <w:rsid w:val="00157486"/>
    <w:rsid w:val="00170E4A"/>
    <w:rsid w:val="00171806"/>
    <w:rsid w:val="00174C65"/>
    <w:rsid w:val="00175B28"/>
    <w:rsid w:val="0018354C"/>
    <w:rsid w:val="00197282"/>
    <w:rsid w:val="001A185D"/>
    <w:rsid w:val="001A1A3A"/>
    <w:rsid w:val="001B30FE"/>
    <w:rsid w:val="001B7B76"/>
    <w:rsid w:val="001C7EE5"/>
    <w:rsid w:val="001D79F5"/>
    <w:rsid w:val="001E44B5"/>
    <w:rsid w:val="001F4755"/>
    <w:rsid w:val="0020055B"/>
    <w:rsid w:val="00205866"/>
    <w:rsid w:val="002169AC"/>
    <w:rsid w:val="002237B0"/>
    <w:rsid w:val="00230E8E"/>
    <w:rsid w:val="00250606"/>
    <w:rsid w:val="00251D17"/>
    <w:rsid w:val="002609D7"/>
    <w:rsid w:val="00264774"/>
    <w:rsid w:val="00265221"/>
    <w:rsid w:val="002656DF"/>
    <w:rsid w:val="00274F35"/>
    <w:rsid w:val="00281013"/>
    <w:rsid w:val="002902EE"/>
    <w:rsid w:val="00291767"/>
    <w:rsid w:val="0029674A"/>
    <w:rsid w:val="002B0663"/>
    <w:rsid w:val="002B6CB7"/>
    <w:rsid w:val="002C2064"/>
    <w:rsid w:val="002C262F"/>
    <w:rsid w:val="002C4420"/>
    <w:rsid w:val="002E1C97"/>
    <w:rsid w:val="00303D8C"/>
    <w:rsid w:val="00314239"/>
    <w:rsid w:val="00314935"/>
    <w:rsid w:val="003164FB"/>
    <w:rsid w:val="00335EDD"/>
    <w:rsid w:val="00357A1A"/>
    <w:rsid w:val="00363E2E"/>
    <w:rsid w:val="003728DC"/>
    <w:rsid w:val="003A466E"/>
    <w:rsid w:val="003A51E9"/>
    <w:rsid w:val="003A5CC2"/>
    <w:rsid w:val="003C19BB"/>
    <w:rsid w:val="003C19FB"/>
    <w:rsid w:val="003D79D0"/>
    <w:rsid w:val="00403043"/>
    <w:rsid w:val="00413FC7"/>
    <w:rsid w:val="004478CD"/>
    <w:rsid w:val="00447EBD"/>
    <w:rsid w:val="00467412"/>
    <w:rsid w:val="00467791"/>
    <w:rsid w:val="00491070"/>
    <w:rsid w:val="004A3C40"/>
    <w:rsid w:val="004A77C2"/>
    <w:rsid w:val="004C600A"/>
    <w:rsid w:val="004E1C97"/>
    <w:rsid w:val="004E4641"/>
    <w:rsid w:val="004F2F64"/>
    <w:rsid w:val="004F4A3C"/>
    <w:rsid w:val="004F6F5A"/>
    <w:rsid w:val="00520309"/>
    <w:rsid w:val="00523A72"/>
    <w:rsid w:val="00523CD8"/>
    <w:rsid w:val="005265DD"/>
    <w:rsid w:val="005276FF"/>
    <w:rsid w:val="00540894"/>
    <w:rsid w:val="00540DE0"/>
    <w:rsid w:val="0054292B"/>
    <w:rsid w:val="00544796"/>
    <w:rsid w:val="0054509D"/>
    <w:rsid w:val="0058540D"/>
    <w:rsid w:val="005B4F0D"/>
    <w:rsid w:val="005D63F5"/>
    <w:rsid w:val="005E28D3"/>
    <w:rsid w:val="0062072C"/>
    <w:rsid w:val="00623C7A"/>
    <w:rsid w:val="0062428B"/>
    <w:rsid w:val="00633407"/>
    <w:rsid w:val="006335DE"/>
    <w:rsid w:val="0067162A"/>
    <w:rsid w:val="00673861"/>
    <w:rsid w:val="00676CBE"/>
    <w:rsid w:val="00686745"/>
    <w:rsid w:val="006A63D7"/>
    <w:rsid w:val="006B115D"/>
    <w:rsid w:val="006B4DC4"/>
    <w:rsid w:val="006D2FDC"/>
    <w:rsid w:val="006D45BD"/>
    <w:rsid w:val="006D5DA2"/>
    <w:rsid w:val="0071343B"/>
    <w:rsid w:val="00725F5A"/>
    <w:rsid w:val="00727744"/>
    <w:rsid w:val="00727EA2"/>
    <w:rsid w:val="007478FB"/>
    <w:rsid w:val="00767ADF"/>
    <w:rsid w:val="007777D7"/>
    <w:rsid w:val="00784E6B"/>
    <w:rsid w:val="00793BC2"/>
    <w:rsid w:val="00794330"/>
    <w:rsid w:val="0079496F"/>
    <w:rsid w:val="007A2036"/>
    <w:rsid w:val="007A35C9"/>
    <w:rsid w:val="007D7F65"/>
    <w:rsid w:val="007E49FF"/>
    <w:rsid w:val="007E5EE7"/>
    <w:rsid w:val="00804799"/>
    <w:rsid w:val="00807B0B"/>
    <w:rsid w:val="008228DA"/>
    <w:rsid w:val="00823CB1"/>
    <w:rsid w:val="00824A53"/>
    <w:rsid w:val="00855DC2"/>
    <w:rsid w:val="008636B2"/>
    <w:rsid w:val="00886BD5"/>
    <w:rsid w:val="008B2EFD"/>
    <w:rsid w:val="008B3EAF"/>
    <w:rsid w:val="008C3E87"/>
    <w:rsid w:val="008D0BB3"/>
    <w:rsid w:val="008D76A0"/>
    <w:rsid w:val="008F1E7C"/>
    <w:rsid w:val="00900337"/>
    <w:rsid w:val="00911745"/>
    <w:rsid w:val="0091239E"/>
    <w:rsid w:val="00915BB3"/>
    <w:rsid w:val="009465C6"/>
    <w:rsid w:val="00947268"/>
    <w:rsid w:val="00956AFE"/>
    <w:rsid w:val="00964728"/>
    <w:rsid w:val="00967169"/>
    <w:rsid w:val="0097230B"/>
    <w:rsid w:val="00976940"/>
    <w:rsid w:val="00991376"/>
    <w:rsid w:val="009938EF"/>
    <w:rsid w:val="009A2790"/>
    <w:rsid w:val="009C3BF3"/>
    <w:rsid w:val="009C4707"/>
    <w:rsid w:val="009C7B23"/>
    <w:rsid w:val="009F1DF5"/>
    <w:rsid w:val="009F2336"/>
    <w:rsid w:val="009F31CE"/>
    <w:rsid w:val="009F5FC1"/>
    <w:rsid w:val="009F7983"/>
    <w:rsid w:val="00A16FB2"/>
    <w:rsid w:val="00A17711"/>
    <w:rsid w:val="00A20C8E"/>
    <w:rsid w:val="00A2741D"/>
    <w:rsid w:val="00A43DB2"/>
    <w:rsid w:val="00A4771A"/>
    <w:rsid w:val="00A504FC"/>
    <w:rsid w:val="00A64181"/>
    <w:rsid w:val="00A72B9B"/>
    <w:rsid w:val="00A73A39"/>
    <w:rsid w:val="00A87840"/>
    <w:rsid w:val="00AA0E48"/>
    <w:rsid w:val="00AA4AFC"/>
    <w:rsid w:val="00AB53B4"/>
    <w:rsid w:val="00AC519D"/>
    <w:rsid w:val="00AC584C"/>
    <w:rsid w:val="00AD1268"/>
    <w:rsid w:val="00AD2401"/>
    <w:rsid w:val="00AD2CDC"/>
    <w:rsid w:val="00AD7B1B"/>
    <w:rsid w:val="00AE0027"/>
    <w:rsid w:val="00AE1CEF"/>
    <w:rsid w:val="00AE614C"/>
    <w:rsid w:val="00AF75B2"/>
    <w:rsid w:val="00B15556"/>
    <w:rsid w:val="00B167D8"/>
    <w:rsid w:val="00B16B2C"/>
    <w:rsid w:val="00B45B91"/>
    <w:rsid w:val="00B57F03"/>
    <w:rsid w:val="00B624E7"/>
    <w:rsid w:val="00B90480"/>
    <w:rsid w:val="00B96B16"/>
    <w:rsid w:val="00BA1EF8"/>
    <w:rsid w:val="00BA3CC9"/>
    <w:rsid w:val="00BD5AD2"/>
    <w:rsid w:val="00BE1AC0"/>
    <w:rsid w:val="00BF1176"/>
    <w:rsid w:val="00C063FD"/>
    <w:rsid w:val="00C107DB"/>
    <w:rsid w:val="00C11F1E"/>
    <w:rsid w:val="00C1500A"/>
    <w:rsid w:val="00C33235"/>
    <w:rsid w:val="00C44220"/>
    <w:rsid w:val="00C56B67"/>
    <w:rsid w:val="00C60B3C"/>
    <w:rsid w:val="00C6245C"/>
    <w:rsid w:val="00C635EB"/>
    <w:rsid w:val="00C726C5"/>
    <w:rsid w:val="00C77AC9"/>
    <w:rsid w:val="00C84217"/>
    <w:rsid w:val="00C964A4"/>
    <w:rsid w:val="00CA526B"/>
    <w:rsid w:val="00CA60A8"/>
    <w:rsid w:val="00CB7DC4"/>
    <w:rsid w:val="00CC02E0"/>
    <w:rsid w:val="00CD06B4"/>
    <w:rsid w:val="00CF4E23"/>
    <w:rsid w:val="00D23D4C"/>
    <w:rsid w:val="00D2450F"/>
    <w:rsid w:val="00D25E72"/>
    <w:rsid w:val="00D40295"/>
    <w:rsid w:val="00D47DB7"/>
    <w:rsid w:val="00D5043A"/>
    <w:rsid w:val="00D5753F"/>
    <w:rsid w:val="00D57BB7"/>
    <w:rsid w:val="00D74376"/>
    <w:rsid w:val="00D75D99"/>
    <w:rsid w:val="00DB606D"/>
    <w:rsid w:val="00DB6CBC"/>
    <w:rsid w:val="00DB74A0"/>
    <w:rsid w:val="00DC6E86"/>
    <w:rsid w:val="00DD7178"/>
    <w:rsid w:val="00DE36F5"/>
    <w:rsid w:val="00E03660"/>
    <w:rsid w:val="00E22C0B"/>
    <w:rsid w:val="00E32975"/>
    <w:rsid w:val="00E34776"/>
    <w:rsid w:val="00E45A14"/>
    <w:rsid w:val="00E539F2"/>
    <w:rsid w:val="00E602FA"/>
    <w:rsid w:val="00E617C8"/>
    <w:rsid w:val="00E62479"/>
    <w:rsid w:val="00E74682"/>
    <w:rsid w:val="00E768D8"/>
    <w:rsid w:val="00E87449"/>
    <w:rsid w:val="00E953E1"/>
    <w:rsid w:val="00EB2000"/>
    <w:rsid w:val="00EB59CD"/>
    <w:rsid w:val="00ED0673"/>
    <w:rsid w:val="00ED718B"/>
    <w:rsid w:val="00EF0988"/>
    <w:rsid w:val="00EF24B5"/>
    <w:rsid w:val="00F10D20"/>
    <w:rsid w:val="00F11B0F"/>
    <w:rsid w:val="00F23D90"/>
    <w:rsid w:val="00F57BBC"/>
    <w:rsid w:val="00F734FE"/>
    <w:rsid w:val="00F87B6B"/>
    <w:rsid w:val="00FA0A9A"/>
    <w:rsid w:val="00FB09CD"/>
    <w:rsid w:val="00FB3A17"/>
    <w:rsid w:val="00FE5A29"/>
    <w:rsid w:val="00FF5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5CE9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unhideWhenUsed/>
    <w:rsid w:val="00C60B3C"/>
    <w:rPr>
      <w:szCs w:val="24"/>
    </w:rPr>
  </w:style>
  <w:style w:type="character" w:customStyle="1" w:styleId="CommentTextChar">
    <w:name w:val="Comment Text Char"/>
    <w:basedOn w:val="DefaultParagraphFont"/>
    <w:link w:val="CommentText"/>
    <w:uiPriority w:val="99"/>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character" w:styleId="PlaceholderText">
    <w:name w:val="Placeholder Text"/>
    <w:basedOn w:val="DefaultParagraphFont"/>
    <w:uiPriority w:val="99"/>
    <w:semiHidden/>
    <w:rsid w:val="0020055B"/>
    <w:rPr>
      <w:color w:val="808080"/>
    </w:rPr>
  </w:style>
  <w:style w:type="paragraph" w:styleId="Revision">
    <w:name w:val="Revision"/>
    <w:hidden/>
    <w:uiPriority w:val="99"/>
    <w:semiHidden/>
    <w:rsid w:val="00915BB3"/>
    <w:rPr>
      <w:rFonts w:ascii="Times" w:eastAsia="Times" w:hAnsi="Times" w:cs="Times New Roman"/>
      <w:szCs w:val="20"/>
    </w:rPr>
  </w:style>
  <w:style w:type="table" w:styleId="TableGrid">
    <w:name w:val="Table Grid"/>
    <w:basedOn w:val="TableNormal"/>
    <w:uiPriority w:val="59"/>
    <w:rsid w:val="00E32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unhideWhenUsed/>
    <w:rsid w:val="00C60B3C"/>
    <w:rPr>
      <w:szCs w:val="24"/>
    </w:rPr>
  </w:style>
  <w:style w:type="character" w:customStyle="1" w:styleId="CommentTextChar">
    <w:name w:val="Comment Text Char"/>
    <w:basedOn w:val="DefaultParagraphFont"/>
    <w:link w:val="CommentText"/>
    <w:uiPriority w:val="99"/>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character" w:styleId="PlaceholderText">
    <w:name w:val="Placeholder Text"/>
    <w:basedOn w:val="DefaultParagraphFont"/>
    <w:uiPriority w:val="99"/>
    <w:semiHidden/>
    <w:rsid w:val="0020055B"/>
    <w:rPr>
      <w:color w:val="808080"/>
    </w:rPr>
  </w:style>
  <w:style w:type="paragraph" w:styleId="Revision">
    <w:name w:val="Revision"/>
    <w:hidden/>
    <w:uiPriority w:val="99"/>
    <w:semiHidden/>
    <w:rsid w:val="00915BB3"/>
    <w:rPr>
      <w:rFonts w:ascii="Times" w:eastAsia="Times" w:hAnsi="Times" w:cs="Times New Roman"/>
      <w:szCs w:val="20"/>
    </w:rPr>
  </w:style>
  <w:style w:type="table" w:styleId="TableGrid">
    <w:name w:val="Table Grid"/>
    <w:basedOn w:val="TableNormal"/>
    <w:uiPriority w:val="59"/>
    <w:rsid w:val="00E32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654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2430</Words>
  <Characters>13855</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 Wilkens</cp:lastModifiedBy>
  <cp:revision>8</cp:revision>
  <dcterms:created xsi:type="dcterms:W3CDTF">2015-07-27T18:44:00Z</dcterms:created>
  <dcterms:modified xsi:type="dcterms:W3CDTF">2015-08-07T22:57:00Z</dcterms:modified>
</cp:coreProperties>
</file>