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F6172" w14:textId="6DB241C7"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 xml:space="preserve">Submission ID #: </w:t>
      </w:r>
      <w:r w:rsidR="00EF7C83">
        <w:rPr>
          <w:rFonts w:ascii="Cambria" w:hAnsi="Cambria"/>
          <w:b/>
          <w:i w:val="0"/>
          <w:szCs w:val="24"/>
        </w:rPr>
        <w:t>10030</w:t>
      </w:r>
    </w:p>
    <w:p w14:paraId="429A25A9" w14:textId="6CFF8C5F" w:rsidR="00B57F03" w:rsidRPr="00B57F03" w:rsidDel="00A12F8F" w:rsidRDefault="00B57F03" w:rsidP="00B57F03">
      <w:pPr>
        <w:pStyle w:val="BodyText"/>
        <w:outlineLvl w:val="0"/>
        <w:rPr>
          <w:rFonts w:ascii="Cambria" w:hAnsi="Cambria"/>
          <w:b/>
          <w:i w:val="0"/>
          <w:szCs w:val="24"/>
        </w:rPr>
      </w:pPr>
      <w:r w:rsidRPr="00B57F03">
        <w:rPr>
          <w:rFonts w:ascii="Cambria" w:hAnsi="Cambria"/>
          <w:b/>
          <w:i w:val="0"/>
          <w:szCs w:val="24"/>
        </w:rPr>
        <w:t>Scriptwriter Name:</w:t>
      </w:r>
      <w:r w:rsidR="009941D6">
        <w:rPr>
          <w:rFonts w:ascii="Cambria" w:hAnsi="Cambria"/>
          <w:b/>
          <w:i w:val="0"/>
          <w:szCs w:val="24"/>
        </w:rPr>
        <w:t xml:space="preserve"> Nicola Chamberlain</w:t>
      </w:r>
    </w:p>
    <w:p w14:paraId="2EA396AB" w14:textId="52705A4B"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Videographer name:</w:t>
      </w:r>
      <w:r w:rsidR="00B02C29">
        <w:rPr>
          <w:rFonts w:ascii="Cambria" w:hAnsi="Cambria"/>
          <w:b/>
          <w:i w:val="0"/>
          <w:szCs w:val="24"/>
        </w:rPr>
        <w:t xml:space="preserve"> Doug Davis</w:t>
      </w:r>
    </w:p>
    <w:p w14:paraId="54D7E288" w14:textId="63841AEE"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 xml:space="preserve">Filming Date: </w:t>
      </w:r>
      <w:r w:rsidR="00B724EA">
        <w:rPr>
          <w:rFonts w:ascii="Cambria" w:hAnsi="Cambria"/>
          <w:b/>
          <w:i w:val="0"/>
          <w:szCs w:val="24"/>
        </w:rPr>
        <w:t>4/17</w:t>
      </w:r>
      <w:r w:rsidR="001611F4">
        <w:rPr>
          <w:rFonts w:ascii="Cambria" w:hAnsi="Cambria"/>
          <w:b/>
          <w:i w:val="0"/>
          <w:szCs w:val="24"/>
        </w:rPr>
        <w:t>/2015</w:t>
      </w:r>
    </w:p>
    <w:p w14:paraId="791A4F06" w14:textId="77777777" w:rsidR="00B57F03" w:rsidRPr="00B57F03" w:rsidRDefault="00B57F03" w:rsidP="00B57F03">
      <w:pPr>
        <w:pStyle w:val="BodyText"/>
        <w:outlineLvl w:val="0"/>
        <w:rPr>
          <w:rFonts w:ascii="Cambria" w:hAnsi="Cambria"/>
          <w:b/>
          <w:i w:val="0"/>
          <w:sz w:val="22"/>
        </w:rPr>
      </w:pPr>
    </w:p>
    <w:p w14:paraId="01568E4C" w14:textId="7FC2C2A5" w:rsidR="00467412" w:rsidRDefault="00467412" w:rsidP="00B57F03">
      <w:pPr>
        <w:pStyle w:val="CM10"/>
        <w:outlineLvl w:val="0"/>
        <w:rPr>
          <w:rFonts w:ascii="Cambria" w:hAnsi="Cambria"/>
          <w:b/>
          <w:sz w:val="28"/>
        </w:rPr>
      </w:pPr>
      <w:r>
        <w:rPr>
          <w:rFonts w:ascii="Cambria" w:hAnsi="Cambria"/>
          <w:b/>
          <w:sz w:val="28"/>
        </w:rPr>
        <w:t>JoVE</w:t>
      </w:r>
      <w:r w:rsidR="00C635EB">
        <w:rPr>
          <w:rFonts w:ascii="Cambria" w:hAnsi="Cambria"/>
          <w:b/>
          <w:sz w:val="28"/>
        </w:rPr>
        <w:t xml:space="preserve"> Science Education Series:</w:t>
      </w:r>
      <w:r w:rsidR="009941D6">
        <w:rPr>
          <w:rFonts w:ascii="Cambria" w:hAnsi="Cambria"/>
          <w:b/>
          <w:sz w:val="28"/>
        </w:rPr>
        <w:t xml:space="preserve"> </w:t>
      </w:r>
      <w:r w:rsidR="00EF7C83">
        <w:rPr>
          <w:rFonts w:ascii="Cambria" w:hAnsi="Cambria"/>
          <w:b/>
          <w:sz w:val="28"/>
        </w:rPr>
        <w:t>Environmental Science</w:t>
      </w:r>
    </w:p>
    <w:p w14:paraId="709DA97C" w14:textId="77777777" w:rsidR="00467412" w:rsidRPr="00467412" w:rsidRDefault="00467412" w:rsidP="00467412">
      <w:pPr>
        <w:pStyle w:val="Default"/>
      </w:pPr>
    </w:p>
    <w:p w14:paraId="6B7BFCDF" w14:textId="0B0C926B" w:rsidR="00B57F03" w:rsidRPr="00B57F03" w:rsidRDefault="00B57F03" w:rsidP="00B57F03">
      <w:pPr>
        <w:pStyle w:val="CM10"/>
        <w:outlineLvl w:val="0"/>
        <w:rPr>
          <w:rFonts w:ascii="Cambria" w:hAnsi="Cambria"/>
          <w:b/>
          <w:sz w:val="28"/>
        </w:rPr>
      </w:pPr>
      <w:r w:rsidRPr="00B57F03">
        <w:rPr>
          <w:rFonts w:ascii="Cambria" w:hAnsi="Cambria"/>
          <w:b/>
          <w:sz w:val="28"/>
        </w:rPr>
        <w:t>Title:</w:t>
      </w:r>
      <w:r w:rsidR="009941D6">
        <w:rPr>
          <w:rFonts w:ascii="Cambria" w:hAnsi="Cambria"/>
          <w:b/>
          <w:sz w:val="28"/>
        </w:rPr>
        <w:t xml:space="preserve"> </w:t>
      </w:r>
      <w:r w:rsidR="00131D65">
        <w:rPr>
          <w:rFonts w:ascii="Cambria" w:hAnsi="Cambria"/>
          <w:b/>
          <w:sz w:val="28"/>
        </w:rPr>
        <w:t>Filamentous Fungi</w:t>
      </w:r>
    </w:p>
    <w:p w14:paraId="0EA0E1F0" w14:textId="77777777" w:rsidR="00B57F03" w:rsidRPr="00B57F03" w:rsidRDefault="00B57F03" w:rsidP="00B57F03">
      <w:pPr>
        <w:pStyle w:val="Default"/>
        <w:rPr>
          <w:rFonts w:ascii="Cambria" w:hAnsi="Cambria"/>
        </w:rPr>
      </w:pPr>
    </w:p>
    <w:p w14:paraId="4D086F75" w14:textId="55D3EEB7" w:rsidR="00B57F03" w:rsidRPr="00B57F03" w:rsidRDefault="00131D65" w:rsidP="00B57F03">
      <w:pPr>
        <w:pStyle w:val="CM10"/>
        <w:outlineLvl w:val="0"/>
        <w:rPr>
          <w:rFonts w:ascii="Cambria" w:hAnsi="Cambria" w:cs="Arial"/>
          <w:b/>
          <w:sz w:val="28"/>
        </w:rPr>
      </w:pPr>
      <w:r>
        <w:rPr>
          <w:rFonts w:ascii="Cambria" w:hAnsi="Cambria"/>
          <w:b/>
          <w:sz w:val="28"/>
        </w:rPr>
        <w:t>Authors and Affiliations:</w:t>
      </w:r>
    </w:p>
    <w:p w14:paraId="57A8A8FB" w14:textId="77777777" w:rsidR="00B57F03" w:rsidRPr="00B57F03" w:rsidRDefault="00B57F03" w:rsidP="00B57F03">
      <w:pPr>
        <w:outlineLvl w:val="0"/>
        <w:rPr>
          <w:rFonts w:ascii="Cambria" w:hAnsi="Cambria"/>
          <w:b/>
          <w:sz w:val="22"/>
        </w:rPr>
      </w:pPr>
    </w:p>
    <w:p w14:paraId="7C6777FA" w14:textId="3E79C66F" w:rsidR="00B57F03" w:rsidRPr="00B57F03" w:rsidRDefault="00B57F03" w:rsidP="00B57F03">
      <w:pPr>
        <w:outlineLvl w:val="0"/>
        <w:rPr>
          <w:rFonts w:ascii="Cambria" w:hAnsi="Cambria"/>
          <w:b/>
          <w:szCs w:val="24"/>
        </w:rPr>
      </w:pPr>
      <w:r w:rsidRPr="00B57F03">
        <w:rPr>
          <w:rFonts w:ascii="Cambria" w:hAnsi="Cambria"/>
          <w:b/>
          <w:szCs w:val="24"/>
        </w:rPr>
        <w:t xml:space="preserve">Corresponding Author: </w:t>
      </w:r>
      <w:r w:rsidR="00131D65">
        <w:rPr>
          <w:rFonts w:ascii="Cambria" w:hAnsi="Cambria"/>
          <w:b/>
          <w:szCs w:val="24"/>
        </w:rPr>
        <w:t>Dr. Ian L. Pepper</w:t>
      </w:r>
    </w:p>
    <w:p w14:paraId="2872A703" w14:textId="77777777" w:rsidR="00B57F03" w:rsidRPr="00B57F03" w:rsidRDefault="00B57F03" w:rsidP="00B57F03">
      <w:pPr>
        <w:outlineLvl w:val="0"/>
        <w:rPr>
          <w:rFonts w:ascii="Cambria" w:hAnsi="Cambria"/>
          <w:b/>
          <w:szCs w:val="24"/>
        </w:rPr>
      </w:pPr>
    </w:p>
    <w:p w14:paraId="517DD4DD" w14:textId="60BE7600" w:rsidR="00B57F03" w:rsidRPr="00B57F03" w:rsidRDefault="00B57F03" w:rsidP="00B57F03">
      <w:pPr>
        <w:outlineLvl w:val="0"/>
        <w:rPr>
          <w:rFonts w:ascii="Cambria" w:hAnsi="Cambria"/>
          <w:b/>
          <w:szCs w:val="24"/>
        </w:rPr>
      </w:pPr>
      <w:r w:rsidRPr="00B57F03">
        <w:rPr>
          <w:rFonts w:ascii="Cambria" w:hAnsi="Cambria"/>
          <w:b/>
          <w:szCs w:val="24"/>
        </w:rPr>
        <w:t>Co-authors:</w:t>
      </w:r>
      <w:r w:rsidR="009941D6">
        <w:rPr>
          <w:rFonts w:ascii="Cambria" w:hAnsi="Cambria"/>
          <w:b/>
          <w:szCs w:val="24"/>
        </w:rPr>
        <w:t xml:space="preserve"> </w:t>
      </w:r>
      <w:proofErr w:type="spellStart"/>
      <w:r w:rsidR="00131D65">
        <w:rPr>
          <w:rFonts w:ascii="Cambria" w:hAnsi="Cambria"/>
          <w:b/>
          <w:szCs w:val="24"/>
        </w:rPr>
        <w:t>Dr</w:t>
      </w:r>
      <w:proofErr w:type="spellEnd"/>
      <w:r w:rsidR="00131D65">
        <w:rPr>
          <w:rFonts w:ascii="Cambria" w:hAnsi="Cambria"/>
          <w:b/>
          <w:szCs w:val="24"/>
        </w:rPr>
        <w:t xml:space="preserve"> Luisa A. </w:t>
      </w:r>
      <w:proofErr w:type="spellStart"/>
      <w:r w:rsidR="00131D65">
        <w:rPr>
          <w:rFonts w:ascii="Cambria" w:hAnsi="Cambria"/>
          <w:b/>
          <w:szCs w:val="24"/>
        </w:rPr>
        <w:t>Ikner</w:t>
      </w:r>
      <w:proofErr w:type="spellEnd"/>
      <w:r w:rsidR="00131D65">
        <w:rPr>
          <w:rFonts w:ascii="Cambria" w:hAnsi="Cambria"/>
          <w:b/>
          <w:szCs w:val="24"/>
        </w:rPr>
        <w:t xml:space="preserve">; Bradley Schmitz; Dr. Charles P. </w:t>
      </w:r>
      <w:proofErr w:type="spellStart"/>
      <w:r w:rsidR="00131D65">
        <w:rPr>
          <w:rFonts w:ascii="Cambria" w:hAnsi="Cambria"/>
          <w:b/>
          <w:szCs w:val="24"/>
        </w:rPr>
        <w:t>Gerba</w:t>
      </w:r>
      <w:proofErr w:type="spellEnd"/>
      <w:r w:rsidR="00131D65">
        <w:rPr>
          <w:rFonts w:ascii="Cambria" w:hAnsi="Cambria"/>
          <w:b/>
          <w:szCs w:val="24"/>
        </w:rPr>
        <w:t>.</w:t>
      </w:r>
    </w:p>
    <w:p w14:paraId="50FC645A" w14:textId="77777777" w:rsidR="00C635EB" w:rsidRDefault="00C635EB">
      <w:pPr>
        <w:rPr>
          <w:rFonts w:ascii="Cambria" w:hAnsi="Cambria"/>
          <w:szCs w:val="24"/>
        </w:rPr>
      </w:pPr>
    </w:p>
    <w:p w14:paraId="67DEF420" w14:textId="48B36640" w:rsidR="00B45B91" w:rsidRDefault="00131D65" w:rsidP="00B45B91">
      <w:pPr>
        <w:pStyle w:val="ListParagraph"/>
        <w:numPr>
          <w:ilvl w:val="0"/>
          <w:numId w:val="1"/>
        </w:numPr>
        <w:rPr>
          <w:rFonts w:ascii="Cambria" w:hAnsi="Cambria"/>
          <w:b/>
          <w:szCs w:val="24"/>
        </w:rPr>
      </w:pPr>
      <w:r>
        <w:rPr>
          <w:rFonts w:ascii="Cambria" w:hAnsi="Cambria"/>
          <w:b/>
          <w:szCs w:val="24"/>
        </w:rPr>
        <w:t>Overview</w:t>
      </w:r>
    </w:p>
    <w:p w14:paraId="20936AAE" w14:textId="77777777" w:rsidR="00B02C29" w:rsidRPr="00131D65" w:rsidRDefault="00B02C29" w:rsidP="00B02C29">
      <w:pPr>
        <w:pStyle w:val="ListParagraph"/>
        <w:ind w:left="360"/>
        <w:rPr>
          <w:rFonts w:ascii="Cambria" w:hAnsi="Cambria"/>
          <w:b/>
          <w:szCs w:val="24"/>
        </w:rPr>
      </w:pPr>
    </w:p>
    <w:p w14:paraId="380C80D6" w14:textId="4E79D0E9" w:rsidR="00B10603" w:rsidRPr="007022AA" w:rsidRDefault="00B10603" w:rsidP="00B10603">
      <w:pPr>
        <w:pStyle w:val="ListParagraph"/>
        <w:numPr>
          <w:ilvl w:val="1"/>
          <w:numId w:val="1"/>
        </w:numPr>
        <w:rPr>
          <w:rFonts w:ascii="Cambria" w:hAnsi="Cambria"/>
          <w:szCs w:val="24"/>
        </w:rPr>
      </w:pPr>
      <w:r w:rsidRPr="007022AA">
        <w:rPr>
          <w:rFonts w:ascii="Cambria" w:hAnsi="Cambria"/>
          <w:szCs w:val="24"/>
        </w:rPr>
        <w:t>Filamentous fungi</w:t>
      </w:r>
      <w:r>
        <w:rPr>
          <w:rFonts w:ascii="Cambria" w:hAnsi="Cambria"/>
          <w:szCs w:val="24"/>
        </w:rPr>
        <w:t xml:space="preserve"> are multicellular, eukaryotic organisms often found in large numbers in soil</w:t>
      </w:r>
      <w:r w:rsidR="001611F4">
        <w:rPr>
          <w:rFonts w:ascii="Cambria" w:hAnsi="Cambria"/>
          <w:szCs w:val="24"/>
        </w:rPr>
        <w:t>, playing an important role in the ecosystem</w:t>
      </w:r>
      <w:r>
        <w:rPr>
          <w:rFonts w:ascii="Cambria" w:hAnsi="Cambria"/>
          <w:szCs w:val="24"/>
        </w:rPr>
        <w:t xml:space="preserve">. </w:t>
      </w:r>
      <w:r w:rsidR="00875B6E">
        <w:rPr>
          <w:rFonts w:ascii="Cambria" w:hAnsi="Cambria"/>
          <w:szCs w:val="24"/>
        </w:rPr>
        <w:t>Fungi can be</w:t>
      </w:r>
      <w:r w:rsidR="001611F4">
        <w:rPr>
          <w:rFonts w:ascii="Cambria" w:hAnsi="Cambria"/>
          <w:szCs w:val="24"/>
        </w:rPr>
        <w:t xml:space="preserve"> </w:t>
      </w:r>
      <w:r>
        <w:rPr>
          <w:rFonts w:ascii="Cambria" w:hAnsi="Cambria"/>
          <w:szCs w:val="24"/>
        </w:rPr>
        <w:t>isolated, quantified, and examined in the laboratory.</w:t>
      </w:r>
    </w:p>
    <w:p w14:paraId="452595A9" w14:textId="77777777" w:rsidR="00B45B91" w:rsidRDefault="00B45B91" w:rsidP="00B45B91">
      <w:pPr>
        <w:pStyle w:val="ListParagraph"/>
        <w:numPr>
          <w:ilvl w:val="2"/>
          <w:numId w:val="1"/>
        </w:numPr>
        <w:rPr>
          <w:rFonts w:ascii="Cambria" w:hAnsi="Cambria"/>
          <w:szCs w:val="24"/>
        </w:rPr>
      </w:pPr>
      <w:r>
        <w:rPr>
          <w:rFonts w:ascii="Cambria" w:hAnsi="Cambria"/>
          <w:szCs w:val="24"/>
        </w:rPr>
        <w:t>Title Slide.</w:t>
      </w:r>
    </w:p>
    <w:p w14:paraId="3AFE57CF" w14:textId="77777777" w:rsidR="00CF2C60" w:rsidRPr="00CF2C60" w:rsidRDefault="00CF2C60" w:rsidP="00CF2C60">
      <w:pPr>
        <w:rPr>
          <w:rFonts w:ascii="Cambria" w:hAnsi="Cambria"/>
          <w:szCs w:val="24"/>
        </w:rPr>
      </w:pPr>
    </w:p>
    <w:p w14:paraId="545C458A" w14:textId="50EFCBDC" w:rsidR="00B45B91" w:rsidRDefault="00CF2C60" w:rsidP="00B45B91">
      <w:pPr>
        <w:pStyle w:val="ListParagraph"/>
        <w:numPr>
          <w:ilvl w:val="1"/>
          <w:numId w:val="1"/>
        </w:numPr>
        <w:rPr>
          <w:rFonts w:ascii="Cambria" w:hAnsi="Cambria"/>
          <w:szCs w:val="24"/>
        </w:rPr>
      </w:pPr>
      <w:r>
        <w:rPr>
          <w:rFonts w:ascii="Cambria" w:hAnsi="Cambria"/>
          <w:szCs w:val="24"/>
        </w:rPr>
        <w:t>Fungi are abundant in surface soils and perform important roles in nutrient cycling and decomposition</w:t>
      </w:r>
      <w:r w:rsidR="0003564F">
        <w:rPr>
          <w:rFonts w:ascii="Cambria" w:hAnsi="Cambria"/>
          <w:szCs w:val="24"/>
        </w:rPr>
        <w:t xml:space="preserve"> of organic</w:t>
      </w:r>
      <w:r w:rsidR="00A531CD">
        <w:rPr>
          <w:rFonts w:ascii="Cambria" w:hAnsi="Cambria"/>
          <w:szCs w:val="24"/>
        </w:rPr>
        <w:t xml:space="preserve"> matter and contaminants. </w:t>
      </w:r>
      <w:r w:rsidR="007F11DB">
        <w:rPr>
          <w:rFonts w:ascii="Cambria" w:hAnsi="Cambria"/>
          <w:szCs w:val="24"/>
        </w:rPr>
        <w:t>(</w:t>
      </w:r>
      <w:r w:rsidR="007F11DB" w:rsidRPr="00D37C94">
        <w:rPr>
          <w:rFonts w:ascii="Cambria" w:hAnsi="Cambria"/>
          <w:b/>
          <w:szCs w:val="24"/>
        </w:rPr>
        <w:t>1.2.1</w:t>
      </w:r>
      <w:r w:rsidR="007F11DB">
        <w:rPr>
          <w:rFonts w:ascii="Cambria" w:hAnsi="Cambria"/>
          <w:szCs w:val="24"/>
        </w:rPr>
        <w:t xml:space="preserve">) </w:t>
      </w:r>
      <w:r w:rsidR="00B14B51">
        <w:rPr>
          <w:rFonts w:ascii="Cambria" w:hAnsi="Cambria"/>
          <w:szCs w:val="24"/>
        </w:rPr>
        <w:t>Being unable to synthesize their own food they are class</w:t>
      </w:r>
      <w:ins w:id="0" w:author="Luisa" w:date="2015-05-12T11:11:00Z">
        <w:r w:rsidR="007A0BA8">
          <w:rPr>
            <w:rFonts w:ascii="Cambria" w:hAnsi="Cambria"/>
            <w:szCs w:val="24"/>
          </w:rPr>
          <w:t>ified</w:t>
        </w:r>
      </w:ins>
      <w:del w:id="1" w:author="Luisa" w:date="2015-05-12T11:11:00Z">
        <w:r w:rsidR="00B14B51" w:rsidDel="007A0BA8">
          <w:rPr>
            <w:rFonts w:ascii="Cambria" w:hAnsi="Cambria"/>
            <w:szCs w:val="24"/>
          </w:rPr>
          <w:delText>ed</w:delText>
        </w:r>
      </w:del>
      <w:r w:rsidR="00B14B51">
        <w:rPr>
          <w:rFonts w:ascii="Cambria" w:hAnsi="Cambria"/>
          <w:szCs w:val="24"/>
        </w:rPr>
        <w:t xml:space="preserve"> as heterotrophic</w:t>
      </w:r>
      <w:ins w:id="2" w:author="Luisa" w:date="2015-05-12T11:11:00Z">
        <w:r w:rsidR="007A0BA8">
          <w:rPr>
            <w:rFonts w:ascii="Cambria" w:hAnsi="Cambria"/>
            <w:szCs w:val="24"/>
          </w:rPr>
          <w:t xml:space="preserve"> </w:t>
        </w:r>
      </w:ins>
      <w:del w:id="3" w:author="Luisa" w:date="2015-05-12T11:11:00Z">
        <w:r w:rsidR="00B14B51" w:rsidDel="007A0BA8">
          <w:rPr>
            <w:rFonts w:ascii="Cambria" w:hAnsi="Cambria"/>
            <w:szCs w:val="24"/>
          </w:rPr>
          <w:delText>,</w:delText>
        </w:r>
        <w:r w:rsidR="0003564F" w:rsidDel="007A0BA8">
          <w:rPr>
            <w:rFonts w:ascii="Cambria" w:hAnsi="Cambria"/>
            <w:szCs w:val="24"/>
          </w:rPr>
          <w:delText xml:space="preserve"> </w:delText>
        </w:r>
      </w:del>
      <w:r w:rsidR="0003564F">
        <w:rPr>
          <w:rFonts w:ascii="Cambria" w:hAnsi="Cambria"/>
          <w:szCs w:val="24"/>
        </w:rPr>
        <w:t xml:space="preserve">and, with the exception of yeasts, </w:t>
      </w:r>
      <w:r w:rsidR="00B14B51">
        <w:rPr>
          <w:rFonts w:ascii="Cambria" w:hAnsi="Cambria"/>
          <w:szCs w:val="24"/>
        </w:rPr>
        <w:t xml:space="preserve">are </w:t>
      </w:r>
      <w:r w:rsidR="0003564F">
        <w:rPr>
          <w:rFonts w:ascii="Cambria" w:hAnsi="Cambria"/>
          <w:szCs w:val="24"/>
        </w:rPr>
        <w:t>aerobic</w:t>
      </w:r>
      <w:ins w:id="4" w:author="Luisa" w:date="2015-05-12T11:11:00Z">
        <w:r w:rsidR="007A0BA8">
          <w:rPr>
            <w:rFonts w:ascii="Cambria" w:hAnsi="Cambria"/>
            <w:szCs w:val="24"/>
          </w:rPr>
          <w:t xml:space="preserve"> and therefore</w:t>
        </w:r>
      </w:ins>
      <w:del w:id="5" w:author="Luisa" w:date="2015-05-12T11:11:00Z">
        <w:r w:rsidR="00B14B51" w:rsidDel="007A0BA8">
          <w:rPr>
            <w:rFonts w:ascii="Cambria" w:hAnsi="Cambria"/>
            <w:szCs w:val="24"/>
          </w:rPr>
          <w:delText>, meaning they</w:delText>
        </w:r>
      </w:del>
      <w:r w:rsidR="00B14B51">
        <w:rPr>
          <w:rFonts w:ascii="Cambria" w:hAnsi="Cambria"/>
          <w:szCs w:val="24"/>
        </w:rPr>
        <w:t xml:space="preserve"> </w:t>
      </w:r>
      <w:r w:rsidR="00D1742C">
        <w:rPr>
          <w:rFonts w:ascii="Cambria" w:hAnsi="Cambria"/>
          <w:szCs w:val="24"/>
        </w:rPr>
        <w:t>requir</w:t>
      </w:r>
      <w:r w:rsidR="00526F26">
        <w:rPr>
          <w:rFonts w:ascii="Cambria" w:hAnsi="Cambria"/>
          <w:szCs w:val="24"/>
        </w:rPr>
        <w:t>e</w:t>
      </w:r>
      <w:r w:rsidR="00D1742C">
        <w:rPr>
          <w:rFonts w:ascii="Cambria" w:hAnsi="Cambria"/>
          <w:szCs w:val="24"/>
        </w:rPr>
        <w:t xml:space="preserve"> oxygen</w:t>
      </w:r>
      <w:r w:rsidR="0003564F">
        <w:rPr>
          <w:rFonts w:ascii="Cambria" w:hAnsi="Cambria"/>
          <w:szCs w:val="24"/>
        </w:rPr>
        <w:t xml:space="preserve">. </w:t>
      </w:r>
      <w:r w:rsidR="007F11DB">
        <w:rPr>
          <w:rFonts w:ascii="Cambria" w:hAnsi="Cambria"/>
          <w:szCs w:val="24"/>
        </w:rPr>
        <w:t>(</w:t>
      </w:r>
      <w:r w:rsidR="007F11DB" w:rsidRPr="00D37C94">
        <w:rPr>
          <w:rFonts w:ascii="Cambria" w:hAnsi="Cambria"/>
          <w:b/>
          <w:szCs w:val="24"/>
        </w:rPr>
        <w:t>1.2.2</w:t>
      </w:r>
      <w:r w:rsidR="007F11DB">
        <w:rPr>
          <w:rFonts w:ascii="Cambria" w:hAnsi="Cambria"/>
          <w:szCs w:val="24"/>
        </w:rPr>
        <w:t>)</w:t>
      </w:r>
    </w:p>
    <w:p w14:paraId="366104AA" w14:textId="77777777" w:rsidR="00EC1369" w:rsidRDefault="009F7983" w:rsidP="00EC1369">
      <w:pPr>
        <w:pStyle w:val="ListParagraph"/>
        <w:numPr>
          <w:ilvl w:val="2"/>
          <w:numId w:val="1"/>
        </w:numPr>
        <w:rPr>
          <w:rFonts w:ascii="Cambria" w:hAnsi="Cambria"/>
          <w:szCs w:val="24"/>
        </w:rPr>
      </w:pPr>
      <w:r>
        <w:rPr>
          <w:rFonts w:ascii="Cambria" w:hAnsi="Cambria"/>
          <w:szCs w:val="24"/>
        </w:rPr>
        <w:t>See storyboard</w:t>
      </w:r>
    </w:p>
    <w:p w14:paraId="73CA698C" w14:textId="77777777" w:rsidR="00EC1369" w:rsidRDefault="00EC1369" w:rsidP="00EC1369">
      <w:pPr>
        <w:pStyle w:val="ListParagraph"/>
        <w:ind w:left="1224"/>
        <w:rPr>
          <w:rFonts w:ascii="Cambria" w:hAnsi="Cambria"/>
          <w:szCs w:val="24"/>
        </w:rPr>
      </w:pPr>
    </w:p>
    <w:p w14:paraId="7F5C0661" w14:textId="6F470A9B" w:rsidR="00EC1369" w:rsidRPr="00EC1369" w:rsidRDefault="00EC1369" w:rsidP="00EC1369">
      <w:pPr>
        <w:pStyle w:val="ListParagraph"/>
        <w:numPr>
          <w:ilvl w:val="1"/>
          <w:numId w:val="1"/>
        </w:numPr>
        <w:rPr>
          <w:rFonts w:ascii="Cambria" w:hAnsi="Cambria"/>
          <w:szCs w:val="24"/>
        </w:rPr>
      </w:pPr>
      <w:r w:rsidRPr="00EC1369">
        <w:rPr>
          <w:rFonts w:ascii="Cambria" w:hAnsi="Cambria"/>
          <w:szCs w:val="24"/>
        </w:rPr>
        <w:t xml:space="preserve">To culture fungi, soil samples </w:t>
      </w:r>
      <w:r w:rsidR="00E861C8">
        <w:rPr>
          <w:rFonts w:ascii="Cambria" w:hAnsi="Cambria"/>
          <w:szCs w:val="24"/>
        </w:rPr>
        <w:t>are</w:t>
      </w:r>
      <w:r w:rsidRPr="00EC1369">
        <w:rPr>
          <w:rFonts w:ascii="Cambria" w:hAnsi="Cambria"/>
          <w:szCs w:val="24"/>
        </w:rPr>
        <w:t xml:space="preserve"> diluted at known concentration</w:t>
      </w:r>
      <w:r w:rsidR="00E861C8">
        <w:rPr>
          <w:rFonts w:ascii="Cambria" w:hAnsi="Cambria"/>
          <w:szCs w:val="24"/>
        </w:rPr>
        <w:t>s</w:t>
      </w:r>
      <w:r w:rsidRPr="00EC1369">
        <w:rPr>
          <w:rFonts w:ascii="Cambria" w:hAnsi="Cambria"/>
          <w:szCs w:val="24"/>
        </w:rPr>
        <w:t xml:space="preserve"> into sterile water, then plated onto agar plates and incubated.</w:t>
      </w:r>
      <w:r>
        <w:rPr>
          <w:rFonts w:ascii="Cambria" w:hAnsi="Cambria"/>
          <w:szCs w:val="24"/>
        </w:rPr>
        <w:t xml:space="preserve"> </w:t>
      </w:r>
      <w:del w:id="6" w:author="Luisa" w:date="2015-05-12T11:13:00Z">
        <w:r w:rsidRPr="00EC1369" w:rsidDel="00CA09E3">
          <w:rPr>
            <w:rFonts w:ascii="Cambria" w:hAnsi="Cambria"/>
            <w:szCs w:val="24"/>
          </w:rPr>
          <w:delText>Fungi should grow on the agar plates, and the</w:delText>
        </w:r>
      </w:del>
      <w:ins w:id="7" w:author="Luisa" w:date="2015-05-12T11:13:00Z">
        <w:r w:rsidR="00CA09E3">
          <w:rPr>
            <w:rFonts w:ascii="Cambria" w:hAnsi="Cambria"/>
            <w:szCs w:val="24"/>
          </w:rPr>
          <w:t>The</w:t>
        </w:r>
      </w:ins>
      <w:r w:rsidRPr="00EC1369">
        <w:rPr>
          <w:rFonts w:ascii="Cambria" w:hAnsi="Cambria"/>
          <w:szCs w:val="24"/>
        </w:rPr>
        <w:t xml:space="preserve"> resulting </w:t>
      </w:r>
      <w:ins w:id="8" w:author="Luisa" w:date="2015-05-12T11:13:00Z">
        <w:r w:rsidR="00CA09E3">
          <w:rPr>
            <w:rFonts w:ascii="Cambria" w:hAnsi="Cambria"/>
            <w:szCs w:val="24"/>
          </w:rPr>
          <w:t xml:space="preserve">fungal </w:t>
        </w:r>
      </w:ins>
      <w:r w:rsidRPr="00EC1369">
        <w:rPr>
          <w:rFonts w:ascii="Cambria" w:hAnsi="Cambria"/>
          <w:szCs w:val="24"/>
        </w:rPr>
        <w:t xml:space="preserve">colonies </w:t>
      </w:r>
      <w:ins w:id="9" w:author="Luisa" w:date="2015-05-12T11:13:00Z">
        <w:r w:rsidR="00CA09E3">
          <w:rPr>
            <w:rFonts w:ascii="Cambria" w:hAnsi="Cambria"/>
            <w:szCs w:val="24"/>
          </w:rPr>
          <w:t xml:space="preserve">may then be </w:t>
        </w:r>
      </w:ins>
      <w:del w:id="10" w:author="Luisa" w:date="2015-05-12T11:13:00Z">
        <w:r w:rsidR="00BB4D76" w:rsidDel="00CA09E3">
          <w:rPr>
            <w:rFonts w:ascii="Cambria" w:hAnsi="Cambria"/>
            <w:szCs w:val="24"/>
          </w:rPr>
          <w:delText>are</w:delText>
        </w:r>
        <w:r w:rsidRPr="00EC1369" w:rsidDel="00CA09E3">
          <w:rPr>
            <w:rFonts w:ascii="Cambria" w:hAnsi="Cambria"/>
            <w:szCs w:val="24"/>
          </w:rPr>
          <w:delText xml:space="preserve"> </w:delText>
        </w:r>
      </w:del>
      <w:r w:rsidRPr="00EC1369">
        <w:rPr>
          <w:rFonts w:ascii="Cambria" w:hAnsi="Cambria"/>
          <w:szCs w:val="24"/>
        </w:rPr>
        <w:t>counted and identified.</w:t>
      </w:r>
    </w:p>
    <w:p w14:paraId="4A6AF07C" w14:textId="367EB5C7" w:rsidR="00C635EB" w:rsidRPr="00EC1369" w:rsidRDefault="00EC1369" w:rsidP="00EC1369">
      <w:pPr>
        <w:pStyle w:val="ListParagraph"/>
        <w:numPr>
          <w:ilvl w:val="2"/>
          <w:numId w:val="1"/>
        </w:numPr>
        <w:rPr>
          <w:rFonts w:ascii="Cambria" w:hAnsi="Cambria"/>
          <w:szCs w:val="24"/>
        </w:rPr>
      </w:pPr>
      <w:r>
        <w:rPr>
          <w:rFonts w:ascii="Cambria" w:hAnsi="Cambria"/>
          <w:szCs w:val="24"/>
        </w:rPr>
        <w:t>See storyboard</w:t>
      </w:r>
    </w:p>
    <w:p w14:paraId="307045CD" w14:textId="77777777" w:rsidR="001D79F5" w:rsidRPr="00EC1369" w:rsidRDefault="001D79F5" w:rsidP="00EC1369">
      <w:pPr>
        <w:rPr>
          <w:rFonts w:ascii="Cambria" w:hAnsi="Cambria"/>
          <w:szCs w:val="24"/>
        </w:rPr>
      </w:pPr>
    </w:p>
    <w:p w14:paraId="5E329766" w14:textId="51963492" w:rsidR="001D79F5" w:rsidRDefault="001D79F5" w:rsidP="001D79F5">
      <w:pPr>
        <w:pStyle w:val="ListParagraph"/>
        <w:numPr>
          <w:ilvl w:val="1"/>
          <w:numId w:val="1"/>
        </w:numPr>
        <w:rPr>
          <w:rFonts w:ascii="Cambria" w:hAnsi="Cambria"/>
          <w:szCs w:val="24"/>
        </w:rPr>
      </w:pPr>
      <w:r>
        <w:rPr>
          <w:rFonts w:ascii="Cambria" w:hAnsi="Cambria"/>
          <w:szCs w:val="24"/>
        </w:rPr>
        <w:t xml:space="preserve">This video will illustrate </w:t>
      </w:r>
      <w:r w:rsidR="009E18B1">
        <w:rPr>
          <w:rFonts w:ascii="Cambria" w:hAnsi="Cambria"/>
          <w:szCs w:val="24"/>
        </w:rPr>
        <w:t xml:space="preserve">the principles behind </w:t>
      </w:r>
      <w:ins w:id="11" w:author="Luisa" w:date="2015-05-12T11:14:00Z">
        <w:r w:rsidR="00CA09E3">
          <w:rPr>
            <w:rFonts w:ascii="Cambria" w:hAnsi="Cambria"/>
            <w:szCs w:val="24"/>
          </w:rPr>
          <w:t xml:space="preserve">the isolation, </w:t>
        </w:r>
      </w:ins>
      <w:ins w:id="12" w:author="Luisa" w:date="2015-05-12T11:15:00Z">
        <w:r w:rsidR="00CA09E3">
          <w:rPr>
            <w:rFonts w:ascii="Cambria" w:hAnsi="Cambria"/>
            <w:szCs w:val="24"/>
          </w:rPr>
          <w:t xml:space="preserve">quantification, and identification </w:t>
        </w:r>
      </w:ins>
      <w:ins w:id="13" w:author="Luisa" w:date="2015-05-12T11:14:00Z">
        <w:r w:rsidR="00CA09E3">
          <w:rPr>
            <w:rFonts w:ascii="Cambria" w:hAnsi="Cambria"/>
            <w:szCs w:val="24"/>
          </w:rPr>
          <w:t xml:space="preserve">of </w:t>
        </w:r>
      </w:ins>
      <w:r w:rsidR="009E18B1">
        <w:rPr>
          <w:rFonts w:ascii="Cambria" w:hAnsi="Cambria"/>
          <w:szCs w:val="24"/>
        </w:rPr>
        <w:t>filamentous fungi</w:t>
      </w:r>
      <w:del w:id="14" w:author="Luisa" w:date="2015-05-12T11:14:00Z">
        <w:r w:rsidR="009E18B1" w:rsidDel="00CA09E3">
          <w:rPr>
            <w:rFonts w:ascii="Cambria" w:hAnsi="Cambria"/>
            <w:szCs w:val="24"/>
          </w:rPr>
          <w:delText xml:space="preserve"> isolation</w:delText>
        </w:r>
      </w:del>
      <w:del w:id="15" w:author="Luisa" w:date="2015-05-12T11:15:00Z">
        <w:r w:rsidR="009E18B1" w:rsidDel="00CA09E3">
          <w:rPr>
            <w:rFonts w:ascii="Cambria" w:hAnsi="Cambria"/>
            <w:szCs w:val="24"/>
          </w:rPr>
          <w:delText xml:space="preserve">, </w:delText>
        </w:r>
        <w:r w:rsidR="00A460FC" w:rsidDel="00CA09E3">
          <w:rPr>
            <w:rFonts w:ascii="Cambria" w:hAnsi="Cambria"/>
            <w:szCs w:val="24"/>
          </w:rPr>
          <w:delText>quantification</w:delText>
        </w:r>
        <w:r w:rsidR="00DB6757" w:rsidDel="00CA09E3">
          <w:rPr>
            <w:rFonts w:ascii="Cambria" w:hAnsi="Cambria"/>
            <w:szCs w:val="24"/>
          </w:rPr>
          <w:delText>,</w:delText>
        </w:r>
        <w:r w:rsidR="00A460FC" w:rsidDel="00CA09E3">
          <w:rPr>
            <w:rFonts w:ascii="Cambria" w:hAnsi="Cambria"/>
            <w:szCs w:val="24"/>
          </w:rPr>
          <w:delText xml:space="preserve"> and identification</w:delText>
        </w:r>
      </w:del>
      <w:r>
        <w:rPr>
          <w:rFonts w:ascii="Cambria" w:hAnsi="Cambria"/>
          <w:szCs w:val="24"/>
        </w:rPr>
        <w:t>.</w:t>
      </w:r>
    </w:p>
    <w:p w14:paraId="55E6FA4C" w14:textId="0EF92795" w:rsidR="001D79F5" w:rsidRPr="002C6D95" w:rsidRDefault="002C6D95" w:rsidP="001D79F5">
      <w:pPr>
        <w:pStyle w:val="ListParagraph"/>
        <w:numPr>
          <w:ilvl w:val="2"/>
          <w:numId w:val="1"/>
        </w:numPr>
        <w:rPr>
          <w:rFonts w:ascii="Cambria" w:hAnsi="Cambria"/>
          <w:szCs w:val="24"/>
        </w:rPr>
      </w:pPr>
      <w:r w:rsidRPr="002C6D95">
        <w:rPr>
          <w:rFonts w:ascii="Cambria" w:hAnsi="Cambria"/>
          <w:szCs w:val="24"/>
        </w:rPr>
        <w:t>MED: Talent examines a fungi plate.</w:t>
      </w:r>
    </w:p>
    <w:p w14:paraId="191D1213" w14:textId="77777777" w:rsidR="00C635EB" w:rsidRPr="00B45B91" w:rsidRDefault="00C635EB" w:rsidP="00C635EB">
      <w:pPr>
        <w:pStyle w:val="ListParagraph"/>
        <w:ind w:left="1224"/>
        <w:rPr>
          <w:rFonts w:ascii="Cambria" w:hAnsi="Cambria"/>
          <w:szCs w:val="24"/>
        </w:rPr>
      </w:pPr>
    </w:p>
    <w:p w14:paraId="0B4B1BED" w14:textId="526A2AB9" w:rsidR="00B57F03" w:rsidRDefault="00B57F03" w:rsidP="00B57F03">
      <w:pPr>
        <w:pStyle w:val="ListParagraph"/>
        <w:numPr>
          <w:ilvl w:val="0"/>
          <w:numId w:val="1"/>
        </w:numPr>
        <w:rPr>
          <w:rFonts w:ascii="Cambria" w:hAnsi="Cambria"/>
          <w:b/>
          <w:szCs w:val="24"/>
        </w:rPr>
      </w:pPr>
      <w:r w:rsidRPr="00B57F03">
        <w:rPr>
          <w:rFonts w:ascii="Cambria" w:hAnsi="Cambria"/>
          <w:b/>
          <w:szCs w:val="24"/>
        </w:rPr>
        <w:t xml:space="preserve">Principles </w:t>
      </w:r>
      <w:r w:rsidR="00B45B91">
        <w:rPr>
          <w:rFonts w:ascii="Cambria" w:hAnsi="Cambria"/>
          <w:b/>
          <w:szCs w:val="24"/>
        </w:rPr>
        <w:t xml:space="preserve">of </w:t>
      </w:r>
      <w:r w:rsidR="002C6D95">
        <w:rPr>
          <w:rFonts w:ascii="Cambria" w:hAnsi="Cambria"/>
          <w:b/>
          <w:szCs w:val="24"/>
        </w:rPr>
        <w:t>Isolating and Identifying Filamentous Fungi</w:t>
      </w:r>
    </w:p>
    <w:p w14:paraId="5B7B0F57" w14:textId="77777777" w:rsidR="00F57BBC" w:rsidRDefault="00F57BBC" w:rsidP="00F57BBC">
      <w:pPr>
        <w:pStyle w:val="ListParagraph"/>
        <w:ind w:left="360"/>
        <w:rPr>
          <w:rFonts w:ascii="Cambria" w:hAnsi="Cambria"/>
          <w:b/>
          <w:szCs w:val="24"/>
        </w:rPr>
      </w:pPr>
    </w:p>
    <w:p w14:paraId="1B0857F2" w14:textId="59C72A2E" w:rsidR="00F57BBC" w:rsidRPr="00086E17" w:rsidRDefault="00CC6F6E" w:rsidP="00F57BBC">
      <w:pPr>
        <w:pStyle w:val="ListParagraph"/>
        <w:numPr>
          <w:ilvl w:val="1"/>
          <w:numId w:val="1"/>
        </w:numPr>
        <w:rPr>
          <w:rFonts w:ascii="Cambria" w:hAnsi="Cambria"/>
          <w:szCs w:val="24"/>
        </w:rPr>
      </w:pPr>
      <w:ins w:id="16" w:author="Luisa" w:date="2015-05-12T11:17:00Z">
        <w:r>
          <w:rPr>
            <w:rFonts w:ascii="Cambria" w:hAnsi="Cambria"/>
            <w:szCs w:val="24"/>
          </w:rPr>
          <w:t>S</w:t>
        </w:r>
      </w:ins>
      <w:del w:id="17" w:author="Luisa" w:date="2015-05-12T11:17:00Z">
        <w:r w:rsidR="008364F8" w:rsidRPr="008364F8" w:rsidDel="00CC6F6E">
          <w:rPr>
            <w:rFonts w:ascii="Cambria" w:hAnsi="Cambria"/>
            <w:szCs w:val="24"/>
          </w:rPr>
          <w:delText>S</w:delText>
        </w:r>
      </w:del>
      <w:r w:rsidR="008364F8" w:rsidRPr="008364F8">
        <w:rPr>
          <w:rFonts w:ascii="Cambria" w:hAnsi="Cambria"/>
          <w:szCs w:val="24"/>
        </w:rPr>
        <w:t>oils generally contain millions of fungi per gram</w:t>
      </w:r>
      <w:ins w:id="18" w:author="Luisa" w:date="2015-05-12T11:18:00Z">
        <w:r>
          <w:rPr>
            <w:rFonts w:ascii="Cambria" w:hAnsi="Cambria"/>
            <w:szCs w:val="24"/>
          </w:rPr>
          <w:t>; therefore</w:t>
        </w:r>
      </w:ins>
      <w:del w:id="19" w:author="Luisa" w:date="2015-05-12T11:18:00Z">
        <w:r w:rsidR="00B360CE" w:rsidDel="00CC6F6E">
          <w:rPr>
            <w:rFonts w:ascii="Cambria" w:hAnsi="Cambria"/>
            <w:szCs w:val="24"/>
          </w:rPr>
          <w:delText>, and because of this</w:delText>
        </w:r>
      </w:del>
      <w:r w:rsidR="00B360CE">
        <w:rPr>
          <w:rFonts w:ascii="Cambria" w:hAnsi="Cambria"/>
          <w:szCs w:val="24"/>
        </w:rPr>
        <w:t xml:space="preserve">, serial dilutions are commonly used to </w:t>
      </w:r>
      <w:r w:rsidR="00437088">
        <w:rPr>
          <w:rFonts w:ascii="Cambria" w:hAnsi="Cambria"/>
          <w:szCs w:val="24"/>
        </w:rPr>
        <w:t>prepare</w:t>
      </w:r>
      <w:r w:rsidR="00B360CE">
        <w:rPr>
          <w:rFonts w:ascii="Cambria" w:hAnsi="Cambria"/>
          <w:szCs w:val="24"/>
        </w:rPr>
        <w:t xml:space="preserve"> soil samples for analysis.</w:t>
      </w:r>
      <w:ins w:id="20" w:author="Luisa" w:date="2015-05-12T11:18:00Z">
        <w:r>
          <w:rPr>
            <w:rFonts w:ascii="Cambria" w:hAnsi="Cambria"/>
            <w:szCs w:val="24"/>
          </w:rPr>
          <w:t xml:space="preserve"> A</w:t>
        </w:r>
      </w:ins>
      <w:del w:id="21" w:author="Luisa" w:date="2015-05-12T11:18:00Z">
        <w:r w:rsidR="00B360CE" w:rsidDel="00CC6F6E">
          <w:rPr>
            <w:rFonts w:ascii="Cambria" w:hAnsi="Cambria"/>
            <w:szCs w:val="24"/>
          </w:rPr>
          <w:delText xml:space="preserve"> Here, a</w:delText>
        </w:r>
      </w:del>
      <w:r w:rsidR="00B360CE">
        <w:rPr>
          <w:rFonts w:ascii="Cambria" w:hAnsi="Cambria"/>
          <w:szCs w:val="24"/>
        </w:rPr>
        <w:t xml:space="preserve"> given amount of soil </w:t>
      </w:r>
      <w:r w:rsidR="00BB4D76">
        <w:rPr>
          <w:rFonts w:ascii="Cambria" w:hAnsi="Cambria"/>
          <w:szCs w:val="24"/>
        </w:rPr>
        <w:t>is</w:t>
      </w:r>
      <w:r w:rsidR="00B360CE">
        <w:rPr>
          <w:rFonts w:ascii="Cambria" w:hAnsi="Cambria"/>
          <w:szCs w:val="24"/>
        </w:rPr>
        <w:t xml:space="preserve"> added to a dispersing solution</w:t>
      </w:r>
      <w:ins w:id="22" w:author="Luisa" w:date="2015-05-12T11:19:00Z">
        <w:r>
          <w:rPr>
            <w:rFonts w:ascii="Cambria" w:hAnsi="Cambria"/>
            <w:szCs w:val="24"/>
          </w:rPr>
          <w:t>.  A</w:t>
        </w:r>
      </w:ins>
      <w:del w:id="23" w:author="Luisa" w:date="2015-05-12T11:19:00Z">
        <w:r w:rsidR="00B360CE" w:rsidDel="00CC6F6E">
          <w:rPr>
            <w:rFonts w:ascii="Cambria" w:hAnsi="Cambria"/>
            <w:szCs w:val="24"/>
          </w:rPr>
          <w:delText>, and</w:delText>
        </w:r>
      </w:del>
      <w:del w:id="24" w:author="Luisa" w:date="2015-05-12T11:18:00Z">
        <w:r w:rsidR="00B360CE" w:rsidDel="00CC6F6E">
          <w:rPr>
            <w:rFonts w:ascii="Cambria" w:hAnsi="Cambria"/>
            <w:szCs w:val="24"/>
          </w:rPr>
          <w:delText xml:space="preserve"> </w:delText>
        </w:r>
      </w:del>
      <w:del w:id="25" w:author="Luisa" w:date="2015-05-12T11:19:00Z">
        <w:r w:rsidR="00B360CE" w:rsidDel="00CC6F6E">
          <w:rPr>
            <w:rFonts w:ascii="Cambria" w:hAnsi="Cambria"/>
            <w:szCs w:val="24"/>
          </w:rPr>
          <w:delText>a</w:delText>
        </w:r>
      </w:del>
      <w:r w:rsidR="00B360CE">
        <w:rPr>
          <w:rFonts w:ascii="Cambria" w:hAnsi="Cambria"/>
          <w:szCs w:val="24"/>
        </w:rPr>
        <w:t xml:space="preserve">liquots of the suspension </w:t>
      </w:r>
      <w:r w:rsidR="007403A3">
        <w:rPr>
          <w:rFonts w:ascii="Cambria" w:hAnsi="Cambria"/>
          <w:szCs w:val="24"/>
        </w:rPr>
        <w:t xml:space="preserve">are transferred </w:t>
      </w:r>
      <w:r w:rsidR="00B360CE">
        <w:rPr>
          <w:rFonts w:ascii="Cambria" w:hAnsi="Cambria"/>
          <w:szCs w:val="24"/>
        </w:rPr>
        <w:t xml:space="preserve">to a </w:t>
      </w:r>
      <w:r w:rsidR="007403A3">
        <w:rPr>
          <w:rFonts w:ascii="Cambria" w:hAnsi="Cambria"/>
          <w:szCs w:val="24"/>
        </w:rPr>
        <w:t xml:space="preserve">buffer </w:t>
      </w:r>
      <w:r w:rsidR="00B360CE">
        <w:rPr>
          <w:rFonts w:ascii="Cambria" w:hAnsi="Cambria"/>
          <w:szCs w:val="24"/>
        </w:rPr>
        <w:t>solution</w:t>
      </w:r>
      <w:del w:id="26" w:author="Luisa" w:date="2015-05-12T11:19:00Z">
        <w:r w:rsidR="00B360CE" w:rsidDel="00CC6F6E">
          <w:rPr>
            <w:rFonts w:ascii="Cambria" w:hAnsi="Cambria"/>
            <w:szCs w:val="24"/>
          </w:rPr>
          <w:delText>,</w:delText>
        </w:r>
      </w:del>
      <w:r w:rsidR="00B360CE">
        <w:rPr>
          <w:rFonts w:ascii="Cambria" w:hAnsi="Cambria"/>
          <w:szCs w:val="24"/>
        </w:rPr>
        <w:t xml:space="preserve"> in </w:t>
      </w:r>
      <w:del w:id="27" w:author="Luisa" w:date="2015-05-12T11:19:00Z">
        <w:r w:rsidR="00B360CE" w:rsidDel="00CC6F6E">
          <w:rPr>
            <w:rFonts w:ascii="Cambria" w:hAnsi="Cambria"/>
            <w:szCs w:val="24"/>
          </w:rPr>
          <w:delText xml:space="preserve">a </w:delText>
        </w:r>
      </w:del>
      <w:r w:rsidR="00B360CE">
        <w:rPr>
          <w:rFonts w:ascii="Cambria" w:hAnsi="Cambria"/>
          <w:szCs w:val="24"/>
        </w:rPr>
        <w:t>series</w:t>
      </w:r>
      <w:del w:id="28" w:author="Luisa" w:date="2015-05-12T11:19:00Z">
        <w:r w:rsidR="00B360CE" w:rsidDel="00CC6F6E">
          <w:rPr>
            <w:rFonts w:ascii="Cambria" w:hAnsi="Cambria"/>
            <w:szCs w:val="24"/>
          </w:rPr>
          <w:delText>,</w:delText>
        </w:r>
      </w:del>
      <w:r w:rsidR="00B360CE">
        <w:rPr>
          <w:rFonts w:ascii="Cambria" w:hAnsi="Cambria"/>
          <w:szCs w:val="24"/>
        </w:rPr>
        <w:t xml:space="preserve"> until the suspension is diluted enough to allow discrete fungal colonies to grow. </w:t>
      </w:r>
    </w:p>
    <w:p w14:paraId="2A22A280" w14:textId="77777777" w:rsidR="00086E17" w:rsidRDefault="00086E17" w:rsidP="00086E17">
      <w:pPr>
        <w:pStyle w:val="ListParagraph"/>
        <w:numPr>
          <w:ilvl w:val="2"/>
          <w:numId w:val="1"/>
        </w:numPr>
        <w:rPr>
          <w:rFonts w:ascii="Cambria" w:hAnsi="Cambria"/>
          <w:szCs w:val="24"/>
        </w:rPr>
      </w:pPr>
      <w:r w:rsidRPr="00086E17">
        <w:rPr>
          <w:rFonts w:ascii="Cambria" w:hAnsi="Cambria"/>
          <w:szCs w:val="24"/>
        </w:rPr>
        <w:lastRenderedPageBreak/>
        <w:t>See storyboard</w:t>
      </w:r>
    </w:p>
    <w:p w14:paraId="3A33194D" w14:textId="77777777" w:rsidR="00115A0E" w:rsidRPr="00AC0948" w:rsidRDefault="00115A0E" w:rsidP="00AC0948">
      <w:pPr>
        <w:ind w:left="720"/>
        <w:rPr>
          <w:rFonts w:ascii="Cambria" w:hAnsi="Cambria"/>
          <w:szCs w:val="24"/>
        </w:rPr>
      </w:pPr>
    </w:p>
    <w:p w14:paraId="117E3409" w14:textId="61147604" w:rsidR="00115A0E" w:rsidRDefault="004D20B6" w:rsidP="00115A0E">
      <w:pPr>
        <w:pStyle w:val="ListParagraph"/>
        <w:numPr>
          <w:ilvl w:val="1"/>
          <w:numId w:val="1"/>
        </w:numPr>
        <w:rPr>
          <w:rFonts w:ascii="Cambria" w:hAnsi="Cambria"/>
          <w:szCs w:val="24"/>
        </w:rPr>
      </w:pPr>
      <w:r>
        <w:rPr>
          <w:rFonts w:ascii="Cambria" w:hAnsi="Cambria"/>
          <w:szCs w:val="24"/>
        </w:rPr>
        <w:t xml:space="preserve">These dilutions </w:t>
      </w:r>
      <w:r w:rsidR="007403A3">
        <w:rPr>
          <w:rFonts w:ascii="Cambria" w:hAnsi="Cambria"/>
          <w:szCs w:val="24"/>
        </w:rPr>
        <w:t xml:space="preserve">are </w:t>
      </w:r>
      <w:r>
        <w:rPr>
          <w:rFonts w:ascii="Cambria" w:hAnsi="Cambria"/>
          <w:szCs w:val="24"/>
        </w:rPr>
        <w:t>then plated onto agar media</w:t>
      </w:r>
      <w:del w:id="29" w:author="Luisa" w:date="2015-05-12T11:25:00Z">
        <w:r w:rsidDel="007C30E5">
          <w:rPr>
            <w:rFonts w:ascii="Cambria" w:hAnsi="Cambria"/>
            <w:szCs w:val="24"/>
          </w:rPr>
          <w:delText>,</w:delText>
        </w:r>
      </w:del>
      <w:r>
        <w:rPr>
          <w:rFonts w:ascii="Cambria" w:hAnsi="Cambria"/>
          <w:szCs w:val="24"/>
        </w:rPr>
        <w:t xml:space="preserve"> and incubated. Once they have formed visible fungal colonies, they can be counted. </w:t>
      </w:r>
      <w:r w:rsidR="00F973AE">
        <w:rPr>
          <w:rFonts w:ascii="Cambria" w:hAnsi="Cambria"/>
          <w:szCs w:val="24"/>
        </w:rPr>
        <w:t xml:space="preserve">As it is assumed that </w:t>
      </w:r>
      <w:r w:rsidR="0013263E">
        <w:rPr>
          <w:rFonts w:ascii="Cambria" w:hAnsi="Cambria"/>
          <w:szCs w:val="24"/>
        </w:rPr>
        <w:t xml:space="preserve">each </w:t>
      </w:r>
      <w:r w:rsidR="00F973AE">
        <w:rPr>
          <w:rFonts w:ascii="Cambria" w:hAnsi="Cambria"/>
          <w:szCs w:val="24"/>
        </w:rPr>
        <w:t xml:space="preserve">fungal colony is derived from a single organism, the term Colony Forming Units, or CFU’s, is used to express the number of organisms calculated per gram of dry soil. </w:t>
      </w:r>
    </w:p>
    <w:p w14:paraId="1F16C838" w14:textId="06717C78" w:rsidR="00115A0E" w:rsidRDefault="00115A0E" w:rsidP="00115A0E">
      <w:pPr>
        <w:pStyle w:val="ListParagraph"/>
        <w:numPr>
          <w:ilvl w:val="2"/>
          <w:numId w:val="1"/>
        </w:numPr>
        <w:rPr>
          <w:rFonts w:ascii="Cambria" w:hAnsi="Cambria"/>
          <w:szCs w:val="24"/>
        </w:rPr>
      </w:pPr>
      <w:r>
        <w:rPr>
          <w:rFonts w:ascii="Cambria" w:hAnsi="Cambria"/>
          <w:szCs w:val="24"/>
        </w:rPr>
        <w:t>See storyboard</w:t>
      </w:r>
    </w:p>
    <w:p w14:paraId="77E81313" w14:textId="77777777" w:rsidR="00057D8E" w:rsidRDefault="00057D8E" w:rsidP="00057D8E">
      <w:pPr>
        <w:pStyle w:val="ListParagraph"/>
        <w:ind w:left="1224"/>
        <w:rPr>
          <w:rFonts w:ascii="Cambria" w:hAnsi="Cambria"/>
          <w:szCs w:val="24"/>
        </w:rPr>
      </w:pPr>
    </w:p>
    <w:p w14:paraId="416C944A" w14:textId="522381DC" w:rsidR="00D24F10" w:rsidRDefault="00057D8E" w:rsidP="00FD792F">
      <w:pPr>
        <w:pStyle w:val="ListParagraph"/>
        <w:numPr>
          <w:ilvl w:val="1"/>
          <w:numId w:val="1"/>
        </w:numPr>
        <w:rPr>
          <w:rFonts w:ascii="Cambria" w:hAnsi="Cambria"/>
          <w:szCs w:val="24"/>
        </w:rPr>
      </w:pPr>
      <w:r>
        <w:rPr>
          <w:rFonts w:ascii="Cambria" w:hAnsi="Cambria"/>
          <w:szCs w:val="24"/>
        </w:rPr>
        <w:t>Most fungi grow as hyphae</w:t>
      </w:r>
      <w:ins w:id="30" w:author="Luisa" w:date="2015-05-12T11:26:00Z">
        <w:r w:rsidR="007C30E5">
          <w:rPr>
            <w:rFonts w:ascii="Cambria" w:hAnsi="Cambria"/>
            <w:szCs w:val="24"/>
          </w:rPr>
          <w:t xml:space="preserve">, which are </w:t>
        </w:r>
      </w:ins>
      <w:del w:id="31" w:author="Luisa" w:date="2015-05-12T11:26:00Z">
        <w:r w:rsidR="00FC798B" w:rsidDel="007C30E5">
          <w:rPr>
            <w:rFonts w:ascii="Cambria" w:hAnsi="Cambria"/>
            <w:szCs w:val="24"/>
          </w:rPr>
          <w:delText xml:space="preserve">; </w:delText>
        </w:r>
      </w:del>
      <w:r w:rsidR="00FC798B">
        <w:rPr>
          <w:rFonts w:ascii="Cambria" w:hAnsi="Cambria"/>
          <w:szCs w:val="24"/>
        </w:rPr>
        <w:t xml:space="preserve">long, branching structures </w:t>
      </w:r>
      <w:del w:id="32" w:author="Luisa" w:date="2015-05-12T11:26:00Z">
        <w:r w:rsidR="00FC798B" w:rsidDel="007C30E5">
          <w:rPr>
            <w:rFonts w:ascii="Cambria" w:hAnsi="Cambria"/>
            <w:szCs w:val="24"/>
          </w:rPr>
          <w:delText xml:space="preserve">which </w:delText>
        </w:r>
      </w:del>
      <w:ins w:id="33" w:author="Luisa" w:date="2015-05-12T11:26:00Z">
        <w:r w:rsidR="007C30E5">
          <w:rPr>
            <w:rFonts w:ascii="Cambria" w:hAnsi="Cambria"/>
            <w:szCs w:val="24"/>
          </w:rPr>
          <w:t xml:space="preserve">that </w:t>
        </w:r>
      </w:ins>
      <w:r w:rsidR="00FC798B">
        <w:rPr>
          <w:rFonts w:ascii="Cambria" w:hAnsi="Cambria"/>
          <w:szCs w:val="24"/>
        </w:rPr>
        <w:t xml:space="preserve">are the main mode of vegetative growth. </w:t>
      </w:r>
      <w:r w:rsidR="003615DF">
        <w:rPr>
          <w:rFonts w:ascii="Cambria" w:hAnsi="Cambria"/>
          <w:szCs w:val="24"/>
        </w:rPr>
        <w:t xml:space="preserve"> </w:t>
      </w:r>
      <w:r w:rsidR="00D24F10">
        <w:rPr>
          <w:rFonts w:ascii="Cambria" w:hAnsi="Cambria"/>
          <w:szCs w:val="24"/>
        </w:rPr>
        <w:t xml:space="preserve">Aggregations of hyphae are referred to as mycelium. </w:t>
      </w:r>
      <w:r w:rsidR="007F11DB">
        <w:rPr>
          <w:rFonts w:ascii="Cambria" w:hAnsi="Cambria"/>
          <w:szCs w:val="24"/>
        </w:rPr>
        <w:t>(</w:t>
      </w:r>
      <w:r w:rsidR="007F11DB" w:rsidRPr="00D37C94">
        <w:rPr>
          <w:rFonts w:ascii="Cambria" w:hAnsi="Cambria"/>
          <w:b/>
          <w:szCs w:val="24"/>
        </w:rPr>
        <w:t>2.3.1</w:t>
      </w:r>
      <w:r w:rsidR="007F11DB">
        <w:rPr>
          <w:rFonts w:ascii="Cambria" w:hAnsi="Cambria"/>
          <w:szCs w:val="24"/>
        </w:rPr>
        <w:t xml:space="preserve">) </w:t>
      </w:r>
      <w:r w:rsidR="00D24F10">
        <w:rPr>
          <w:rFonts w:ascii="Cambria" w:hAnsi="Cambria"/>
          <w:szCs w:val="24"/>
        </w:rPr>
        <w:t>Fungi</w:t>
      </w:r>
      <w:r w:rsidR="003615DF">
        <w:rPr>
          <w:rFonts w:ascii="Cambria" w:hAnsi="Cambria"/>
          <w:szCs w:val="24"/>
        </w:rPr>
        <w:t xml:space="preserve"> may</w:t>
      </w:r>
      <w:r w:rsidR="00D24F10">
        <w:rPr>
          <w:rFonts w:ascii="Cambria" w:hAnsi="Cambria"/>
          <w:szCs w:val="24"/>
        </w:rPr>
        <w:t xml:space="preserve"> also</w:t>
      </w:r>
      <w:r w:rsidR="003615DF">
        <w:rPr>
          <w:rFonts w:ascii="Cambria" w:hAnsi="Cambria"/>
          <w:szCs w:val="24"/>
        </w:rPr>
        <w:t xml:space="preserve"> exist as single celled organisms</w:t>
      </w:r>
      <w:r w:rsidR="00D24F10">
        <w:rPr>
          <w:rFonts w:ascii="Cambria" w:hAnsi="Cambria"/>
          <w:szCs w:val="24"/>
        </w:rPr>
        <w:t>, with yeast being a well</w:t>
      </w:r>
      <w:r w:rsidR="007F11DB">
        <w:rPr>
          <w:rFonts w:ascii="Cambria" w:hAnsi="Cambria"/>
          <w:szCs w:val="24"/>
        </w:rPr>
        <w:t>-</w:t>
      </w:r>
      <w:r w:rsidR="00D24F10">
        <w:rPr>
          <w:rFonts w:ascii="Cambria" w:hAnsi="Cambria"/>
          <w:szCs w:val="24"/>
        </w:rPr>
        <w:t>known example</w:t>
      </w:r>
      <w:r w:rsidR="00D578A1">
        <w:rPr>
          <w:rFonts w:ascii="Cambria" w:hAnsi="Cambria"/>
          <w:szCs w:val="24"/>
        </w:rPr>
        <w:t>.</w:t>
      </w:r>
      <w:r w:rsidR="007F11DB">
        <w:rPr>
          <w:rFonts w:ascii="Cambria" w:hAnsi="Cambria"/>
          <w:szCs w:val="24"/>
        </w:rPr>
        <w:t xml:space="preserve"> (</w:t>
      </w:r>
      <w:r w:rsidR="007F11DB" w:rsidRPr="00D37C94">
        <w:rPr>
          <w:rFonts w:ascii="Cambria" w:hAnsi="Cambria"/>
          <w:b/>
          <w:szCs w:val="24"/>
        </w:rPr>
        <w:t>2.3.2</w:t>
      </w:r>
      <w:r w:rsidR="007F11DB">
        <w:rPr>
          <w:rFonts w:ascii="Cambria" w:hAnsi="Cambria"/>
          <w:szCs w:val="24"/>
        </w:rPr>
        <w:t>)</w:t>
      </w:r>
    </w:p>
    <w:p w14:paraId="59379796" w14:textId="77777777" w:rsidR="00D24F10" w:rsidRDefault="00D24F10" w:rsidP="00D24F10">
      <w:pPr>
        <w:pStyle w:val="ListParagraph"/>
        <w:numPr>
          <w:ilvl w:val="2"/>
          <w:numId w:val="1"/>
        </w:numPr>
        <w:rPr>
          <w:rFonts w:ascii="Cambria" w:hAnsi="Cambria"/>
          <w:szCs w:val="24"/>
        </w:rPr>
      </w:pPr>
      <w:r>
        <w:rPr>
          <w:rFonts w:ascii="Cambria" w:hAnsi="Cambria"/>
          <w:szCs w:val="24"/>
        </w:rPr>
        <w:t>See storyboard</w:t>
      </w:r>
    </w:p>
    <w:p w14:paraId="732478B4" w14:textId="77777777" w:rsidR="00D24F10" w:rsidRDefault="00D24F10" w:rsidP="00D578A1">
      <w:pPr>
        <w:pStyle w:val="ListParagraph"/>
        <w:ind w:left="792"/>
        <w:rPr>
          <w:rFonts w:ascii="Cambria" w:hAnsi="Cambria"/>
          <w:szCs w:val="24"/>
        </w:rPr>
      </w:pPr>
    </w:p>
    <w:p w14:paraId="7FD17317" w14:textId="3E61763D" w:rsidR="00FD792F" w:rsidRDefault="006B1A35" w:rsidP="00FD792F">
      <w:pPr>
        <w:pStyle w:val="ListParagraph"/>
        <w:numPr>
          <w:ilvl w:val="1"/>
          <w:numId w:val="1"/>
        </w:numPr>
        <w:rPr>
          <w:rFonts w:ascii="Cambria" w:hAnsi="Cambria"/>
          <w:szCs w:val="24"/>
        </w:rPr>
      </w:pPr>
      <w:r>
        <w:rPr>
          <w:rFonts w:ascii="Cambria" w:hAnsi="Cambria"/>
          <w:szCs w:val="24"/>
        </w:rPr>
        <w:t>Fungal r</w:t>
      </w:r>
      <w:r w:rsidR="00FD792F">
        <w:rPr>
          <w:rFonts w:ascii="Cambria" w:hAnsi="Cambria"/>
          <w:szCs w:val="24"/>
        </w:rPr>
        <w:t>eproduction can occur in one of several ways</w:t>
      </w:r>
      <w:r w:rsidR="00D24F10">
        <w:rPr>
          <w:rFonts w:ascii="Cambria" w:hAnsi="Cambria"/>
          <w:szCs w:val="24"/>
        </w:rPr>
        <w:t>. Hyphae</w:t>
      </w:r>
      <w:r w:rsidR="007F11DB">
        <w:rPr>
          <w:rFonts w:ascii="Cambria" w:hAnsi="Cambria"/>
          <w:szCs w:val="24"/>
        </w:rPr>
        <w:t>-</w:t>
      </w:r>
      <w:r w:rsidR="00D24F10">
        <w:rPr>
          <w:rFonts w:ascii="Cambria" w:hAnsi="Cambria"/>
          <w:szCs w:val="24"/>
        </w:rPr>
        <w:t xml:space="preserve">producing fungi </w:t>
      </w:r>
      <w:r w:rsidR="00FD792F">
        <w:rPr>
          <w:rFonts w:ascii="Cambria" w:hAnsi="Cambria"/>
          <w:szCs w:val="24"/>
        </w:rPr>
        <w:t xml:space="preserve">can reproduce asexually, by </w:t>
      </w:r>
      <w:r w:rsidR="003615DF">
        <w:rPr>
          <w:rFonts w:ascii="Cambria" w:hAnsi="Cambria"/>
          <w:szCs w:val="24"/>
        </w:rPr>
        <w:t xml:space="preserve">fragmenting </w:t>
      </w:r>
      <w:r w:rsidR="00FD792F">
        <w:rPr>
          <w:rFonts w:ascii="Cambria" w:hAnsi="Cambria"/>
          <w:szCs w:val="24"/>
        </w:rPr>
        <w:t xml:space="preserve">hyphae, or from stalks with seed-like spores. </w:t>
      </w:r>
      <w:r w:rsidR="007F11DB">
        <w:rPr>
          <w:rFonts w:ascii="Cambria" w:hAnsi="Cambria"/>
          <w:szCs w:val="24"/>
        </w:rPr>
        <w:t>(</w:t>
      </w:r>
      <w:r w:rsidR="007F11DB" w:rsidRPr="00D37C94">
        <w:rPr>
          <w:rFonts w:ascii="Cambria" w:hAnsi="Cambria"/>
          <w:b/>
          <w:szCs w:val="24"/>
        </w:rPr>
        <w:t>2.4.1</w:t>
      </w:r>
      <w:r w:rsidR="007F11DB">
        <w:rPr>
          <w:rFonts w:ascii="Cambria" w:hAnsi="Cambria"/>
          <w:szCs w:val="24"/>
        </w:rPr>
        <w:t xml:space="preserve">) </w:t>
      </w:r>
      <w:r w:rsidR="00FD792F">
        <w:rPr>
          <w:rFonts w:ascii="Cambria" w:hAnsi="Cambria"/>
          <w:szCs w:val="24"/>
        </w:rPr>
        <w:t>Single-celled fungi may reproduce asexually by budding.</w:t>
      </w:r>
      <w:r w:rsidR="00D578A1">
        <w:rPr>
          <w:rFonts w:ascii="Cambria" w:hAnsi="Cambria"/>
          <w:szCs w:val="24"/>
        </w:rPr>
        <w:t xml:space="preserve"> </w:t>
      </w:r>
      <w:r w:rsidR="007F11DB">
        <w:rPr>
          <w:rFonts w:ascii="Cambria" w:hAnsi="Cambria"/>
          <w:szCs w:val="24"/>
        </w:rPr>
        <w:t>(</w:t>
      </w:r>
      <w:r w:rsidR="007F11DB" w:rsidRPr="00D37C94">
        <w:rPr>
          <w:rFonts w:ascii="Cambria" w:hAnsi="Cambria"/>
          <w:b/>
          <w:szCs w:val="24"/>
        </w:rPr>
        <w:t>2.4.2</w:t>
      </w:r>
      <w:r w:rsidR="007F11DB">
        <w:rPr>
          <w:rFonts w:ascii="Cambria" w:hAnsi="Cambria"/>
          <w:szCs w:val="24"/>
        </w:rPr>
        <w:t>)</w:t>
      </w:r>
      <w:r w:rsidR="00BB1B0F">
        <w:rPr>
          <w:rFonts w:ascii="Cambria" w:hAnsi="Cambria"/>
          <w:szCs w:val="24"/>
        </w:rPr>
        <w:t>.</w:t>
      </w:r>
    </w:p>
    <w:p w14:paraId="08E6E49D" w14:textId="77777777" w:rsidR="003615DF" w:rsidRDefault="003615DF" w:rsidP="003615DF">
      <w:pPr>
        <w:pStyle w:val="ListParagraph"/>
        <w:numPr>
          <w:ilvl w:val="2"/>
          <w:numId w:val="1"/>
        </w:numPr>
        <w:rPr>
          <w:rFonts w:ascii="Cambria" w:hAnsi="Cambria"/>
          <w:szCs w:val="24"/>
        </w:rPr>
      </w:pPr>
      <w:r>
        <w:rPr>
          <w:rFonts w:ascii="Cambria" w:hAnsi="Cambria"/>
          <w:szCs w:val="24"/>
        </w:rPr>
        <w:t>See storyboard</w:t>
      </w:r>
    </w:p>
    <w:p w14:paraId="7CD74191" w14:textId="77777777" w:rsidR="00FD792F" w:rsidRDefault="00FD792F" w:rsidP="003615DF">
      <w:pPr>
        <w:pStyle w:val="ListParagraph"/>
        <w:ind w:left="792"/>
        <w:rPr>
          <w:rFonts w:ascii="Cambria" w:hAnsi="Cambria"/>
          <w:szCs w:val="24"/>
        </w:rPr>
      </w:pPr>
    </w:p>
    <w:p w14:paraId="44AB5B38" w14:textId="3739BA3A" w:rsidR="00FD792F" w:rsidRPr="002423F0" w:rsidRDefault="00FD792F" w:rsidP="002423F0">
      <w:pPr>
        <w:pStyle w:val="ListParagraph"/>
        <w:numPr>
          <w:ilvl w:val="1"/>
          <w:numId w:val="1"/>
        </w:numPr>
        <w:rPr>
          <w:rFonts w:ascii="Cambria" w:hAnsi="Cambria"/>
          <w:szCs w:val="24"/>
        </w:rPr>
      </w:pPr>
      <w:r>
        <w:rPr>
          <w:rFonts w:ascii="Cambria" w:hAnsi="Cambria"/>
          <w:szCs w:val="24"/>
        </w:rPr>
        <w:t xml:space="preserve">Fungi can also reproduce sexually. </w:t>
      </w:r>
      <w:r w:rsidR="00D578A1">
        <w:rPr>
          <w:rFonts w:ascii="Cambria" w:hAnsi="Cambria"/>
          <w:szCs w:val="24"/>
        </w:rPr>
        <w:t xml:space="preserve">This is less common than asexual reproduction, and usually occurs in response to unfavorable environmental conditions. </w:t>
      </w:r>
      <w:r w:rsidR="007F11DB">
        <w:rPr>
          <w:rFonts w:ascii="Cambria" w:hAnsi="Cambria"/>
          <w:szCs w:val="24"/>
        </w:rPr>
        <w:t>(</w:t>
      </w:r>
      <w:r w:rsidR="007F11DB" w:rsidRPr="00D37C94">
        <w:rPr>
          <w:rFonts w:ascii="Cambria" w:hAnsi="Cambria"/>
          <w:b/>
          <w:szCs w:val="24"/>
        </w:rPr>
        <w:t>2.5.1</w:t>
      </w:r>
      <w:r w:rsidR="007F11DB">
        <w:rPr>
          <w:rFonts w:ascii="Cambria" w:hAnsi="Cambria"/>
          <w:szCs w:val="24"/>
        </w:rPr>
        <w:t xml:space="preserve">) </w:t>
      </w:r>
      <w:proofErr w:type="gramStart"/>
      <w:r w:rsidR="003615DF">
        <w:rPr>
          <w:rFonts w:ascii="Cambria" w:hAnsi="Cambria"/>
          <w:szCs w:val="24"/>
        </w:rPr>
        <w:t>In</w:t>
      </w:r>
      <w:proofErr w:type="gramEnd"/>
      <w:r w:rsidR="003615DF">
        <w:rPr>
          <w:rFonts w:ascii="Cambria" w:hAnsi="Cambria"/>
          <w:szCs w:val="24"/>
        </w:rPr>
        <w:t xml:space="preserve"> hypha</w:t>
      </w:r>
      <w:ins w:id="34" w:author="Luisa" w:date="2015-05-12T11:28:00Z">
        <w:r w:rsidR="007C30E5">
          <w:rPr>
            <w:rFonts w:ascii="Cambria" w:hAnsi="Cambria"/>
            <w:szCs w:val="24"/>
          </w:rPr>
          <w:t>e</w:t>
        </w:r>
      </w:ins>
      <w:r w:rsidR="007F11DB">
        <w:rPr>
          <w:rFonts w:ascii="Cambria" w:hAnsi="Cambria"/>
          <w:szCs w:val="24"/>
        </w:rPr>
        <w:t>-</w:t>
      </w:r>
      <w:r w:rsidR="003615DF">
        <w:rPr>
          <w:rFonts w:ascii="Cambria" w:hAnsi="Cambria"/>
          <w:szCs w:val="24"/>
        </w:rPr>
        <w:t xml:space="preserve">producing fungi, two reproductive hyphae from different fungal strains can fuse, </w:t>
      </w:r>
      <w:r w:rsidR="00D578A1">
        <w:rPr>
          <w:rFonts w:ascii="Cambria" w:hAnsi="Cambria"/>
          <w:szCs w:val="24"/>
        </w:rPr>
        <w:t xml:space="preserve">creating a zygote. </w:t>
      </w:r>
      <w:r w:rsidR="00D578A1" w:rsidRPr="002423F0">
        <w:rPr>
          <w:rFonts w:ascii="Cambria" w:hAnsi="Cambria"/>
          <w:szCs w:val="24"/>
        </w:rPr>
        <w:t>In single celled fungi, two cells of o</w:t>
      </w:r>
      <w:r w:rsidR="00F8522D" w:rsidRPr="002423F0">
        <w:rPr>
          <w:rFonts w:ascii="Cambria" w:hAnsi="Cambria"/>
          <w:szCs w:val="24"/>
        </w:rPr>
        <w:t xml:space="preserve">pposite strains will fuse. </w:t>
      </w:r>
      <w:r w:rsidR="007F11DB">
        <w:rPr>
          <w:rFonts w:ascii="Cambria" w:hAnsi="Cambria"/>
          <w:szCs w:val="24"/>
        </w:rPr>
        <w:t>(</w:t>
      </w:r>
      <w:r w:rsidR="007F11DB" w:rsidRPr="00D37C94">
        <w:rPr>
          <w:rFonts w:ascii="Cambria" w:hAnsi="Cambria"/>
          <w:b/>
          <w:szCs w:val="24"/>
        </w:rPr>
        <w:t>2.5.2</w:t>
      </w:r>
      <w:r w:rsidR="007F11DB">
        <w:rPr>
          <w:rFonts w:ascii="Cambria" w:hAnsi="Cambria"/>
          <w:szCs w:val="24"/>
        </w:rPr>
        <w:t>)</w:t>
      </w:r>
    </w:p>
    <w:p w14:paraId="58750A47" w14:textId="43CC4A22" w:rsidR="00F8522D" w:rsidRPr="00F8522D" w:rsidRDefault="00F8522D" w:rsidP="00F8522D">
      <w:pPr>
        <w:pStyle w:val="ListParagraph"/>
        <w:numPr>
          <w:ilvl w:val="2"/>
          <w:numId w:val="1"/>
        </w:numPr>
        <w:rPr>
          <w:rFonts w:ascii="Cambria" w:hAnsi="Cambria"/>
          <w:szCs w:val="24"/>
        </w:rPr>
      </w:pPr>
      <w:r>
        <w:rPr>
          <w:rFonts w:ascii="Cambria" w:hAnsi="Cambria"/>
          <w:szCs w:val="24"/>
        </w:rPr>
        <w:t>See storyboard</w:t>
      </w:r>
    </w:p>
    <w:p w14:paraId="35CB664C" w14:textId="77777777" w:rsidR="003E268D" w:rsidRDefault="003E268D" w:rsidP="003E268D">
      <w:pPr>
        <w:pStyle w:val="ListParagraph"/>
        <w:ind w:left="1224"/>
        <w:rPr>
          <w:rFonts w:ascii="Cambria" w:hAnsi="Cambria"/>
          <w:szCs w:val="24"/>
        </w:rPr>
      </w:pPr>
    </w:p>
    <w:p w14:paraId="55BF68AE" w14:textId="2B88D62C" w:rsidR="00F973AE" w:rsidRDefault="003E268D" w:rsidP="00F973AE">
      <w:pPr>
        <w:pStyle w:val="ListParagraph"/>
        <w:numPr>
          <w:ilvl w:val="1"/>
          <w:numId w:val="1"/>
        </w:numPr>
        <w:rPr>
          <w:rFonts w:ascii="Cambria" w:hAnsi="Cambria"/>
          <w:szCs w:val="24"/>
        </w:rPr>
      </w:pPr>
      <w:r>
        <w:rPr>
          <w:rFonts w:ascii="Cambria" w:hAnsi="Cambria"/>
          <w:szCs w:val="24"/>
        </w:rPr>
        <w:t>Fertile soils normally contain in the range of 10</w:t>
      </w:r>
      <w:r w:rsidRPr="00C10640">
        <w:rPr>
          <w:rFonts w:ascii="Cambria" w:hAnsi="Cambria"/>
          <w:szCs w:val="24"/>
          <w:vertAlign w:val="superscript"/>
        </w:rPr>
        <w:t>6</w:t>
      </w:r>
      <w:r w:rsidR="00C10640">
        <w:rPr>
          <w:rFonts w:ascii="Cambria" w:hAnsi="Cambria"/>
          <w:szCs w:val="24"/>
        </w:rPr>
        <w:t xml:space="preserve"> fungal “propagules” per gram of dry weight. Propagules are fungal spores, hyphae, or hyphal fragments. Using culturable plate counts is a quick, inexpensive</w:t>
      </w:r>
      <w:r w:rsidR="00382D9A">
        <w:rPr>
          <w:rFonts w:ascii="Cambria" w:hAnsi="Cambria"/>
          <w:szCs w:val="24"/>
        </w:rPr>
        <w:t>,</w:t>
      </w:r>
      <w:r w:rsidR="00C10640">
        <w:rPr>
          <w:rFonts w:ascii="Cambria" w:hAnsi="Cambria"/>
          <w:szCs w:val="24"/>
        </w:rPr>
        <w:t xml:space="preserve"> and reproducible technique to elucidate fungal content. However, results can be skewed by the fact that not all </w:t>
      </w:r>
      <w:r w:rsidR="00A6684C">
        <w:rPr>
          <w:rFonts w:ascii="Cambria" w:hAnsi="Cambria"/>
          <w:szCs w:val="24"/>
        </w:rPr>
        <w:t>organisms will culture on media plates.</w:t>
      </w:r>
    </w:p>
    <w:p w14:paraId="782EC90F" w14:textId="456493B7" w:rsidR="00A14159" w:rsidRPr="00A14159" w:rsidRDefault="00A14159" w:rsidP="00A14159">
      <w:pPr>
        <w:pStyle w:val="ListParagraph"/>
        <w:numPr>
          <w:ilvl w:val="2"/>
          <w:numId w:val="1"/>
        </w:numPr>
        <w:rPr>
          <w:rFonts w:ascii="Cambria" w:hAnsi="Cambria"/>
          <w:szCs w:val="24"/>
        </w:rPr>
      </w:pPr>
      <w:r>
        <w:rPr>
          <w:rFonts w:ascii="Cambria" w:hAnsi="Cambria"/>
          <w:szCs w:val="24"/>
        </w:rPr>
        <w:t>See storyboard</w:t>
      </w:r>
    </w:p>
    <w:p w14:paraId="7202E56E" w14:textId="77777777" w:rsidR="00A14159" w:rsidRDefault="00A14159" w:rsidP="00A14159">
      <w:pPr>
        <w:pStyle w:val="ListParagraph"/>
        <w:ind w:left="792"/>
        <w:rPr>
          <w:rFonts w:ascii="Cambria" w:hAnsi="Cambria"/>
          <w:szCs w:val="24"/>
        </w:rPr>
      </w:pPr>
    </w:p>
    <w:p w14:paraId="2C03D2B5" w14:textId="6A45C864" w:rsidR="00A14159" w:rsidRDefault="00A14159" w:rsidP="00F973AE">
      <w:pPr>
        <w:pStyle w:val="ListParagraph"/>
        <w:numPr>
          <w:ilvl w:val="1"/>
          <w:numId w:val="1"/>
        </w:numPr>
        <w:rPr>
          <w:rFonts w:ascii="Cambria" w:hAnsi="Cambria"/>
          <w:szCs w:val="24"/>
        </w:rPr>
      </w:pPr>
      <w:r>
        <w:rPr>
          <w:rFonts w:ascii="Cambria" w:hAnsi="Cambria"/>
          <w:szCs w:val="24"/>
        </w:rPr>
        <w:t xml:space="preserve">Rose-Bengal </w:t>
      </w:r>
      <w:ins w:id="35" w:author="Luisa" w:date="2015-05-12T11:33:00Z">
        <w:r w:rsidR="007C30E5">
          <w:rPr>
            <w:rFonts w:ascii="Cambria" w:hAnsi="Cambria"/>
            <w:szCs w:val="24"/>
          </w:rPr>
          <w:t xml:space="preserve">agar </w:t>
        </w:r>
      </w:ins>
      <w:r>
        <w:rPr>
          <w:rFonts w:ascii="Cambria" w:hAnsi="Cambria"/>
          <w:szCs w:val="24"/>
        </w:rPr>
        <w:t>plates with antibiotics</w:t>
      </w:r>
      <w:ins w:id="36" w:author="Luisa" w:date="2015-05-13T15:22:00Z">
        <w:r w:rsidR="00372381">
          <w:rPr>
            <w:rFonts w:ascii="Cambria" w:hAnsi="Cambria"/>
            <w:szCs w:val="24"/>
          </w:rPr>
          <w:t xml:space="preserve">, such as streptomycin, </w:t>
        </w:r>
      </w:ins>
      <w:del w:id="37" w:author="Luisa" w:date="2015-05-13T15:22:00Z">
        <w:r w:rsidDel="00372381">
          <w:rPr>
            <w:rFonts w:ascii="Cambria" w:hAnsi="Cambria"/>
            <w:szCs w:val="24"/>
          </w:rPr>
          <w:delText xml:space="preserve"> </w:delText>
        </w:r>
      </w:del>
      <w:r>
        <w:rPr>
          <w:rFonts w:ascii="Cambria" w:hAnsi="Cambria"/>
          <w:szCs w:val="24"/>
        </w:rPr>
        <w:t xml:space="preserve">are typically used for fungal cultures. Because bacteria are </w:t>
      </w:r>
      <w:r w:rsidR="00EC7288">
        <w:rPr>
          <w:rFonts w:ascii="Cambria" w:hAnsi="Cambria"/>
          <w:szCs w:val="24"/>
        </w:rPr>
        <w:t xml:space="preserve">much more numerous than fungi in most soils, the ideal fungal media will select against bacterial growth while allowing the fungi to survive. </w:t>
      </w:r>
      <w:r w:rsidR="00341E57">
        <w:rPr>
          <w:rFonts w:ascii="Cambria" w:hAnsi="Cambria"/>
          <w:szCs w:val="24"/>
        </w:rPr>
        <w:t>(</w:t>
      </w:r>
      <w:r w:rsidR="00341E57" w:rsidRPr="00D37C94">
        <w:rPr>
          <w:rFonts w:ascii="Cambria" w:hAnsi="Cambria"/>
          <w:b/>
          <w:szCs w:val="24"/>
        </w:rPr>
        <w:t>2.7.1</w:t>
      </w:r>
      <w:r w:rsidR="00341E57">
        <w:rPr>
          <w:rFonts w:ascii="Cambria" w:hAnsi="Cambria"/>
          <w:szCs w:val="24"/>
        </w:rPr>
        <w:t xml:space="preserve">) </w:t>
      </w:r>
      <w:del w:id="38" w:author="Luisa" w:date="2015-05-12T11:34:00Z">
        <w:r w:rsidR="00EC7288" w:rsidDel="007C30E5">
          <w:rPr>
            <w:rFonts w:ascii="Cambria" w:hAnsi="Cambria"/>
            <w:szCs w:val="24"/>
          </w:rPr>
          <w:delText xml:space="preserve">The dye </w:delText>
        </w:r>
      </w:del>
      <w:r w:rsidR="00341E57">
        <w:rPr>
          <w:rFonts w:ascii="Cambria" w:hAnsi="Cambria"/>
          <w:szCs w:val="24"/>
        </w:rPr>
        <w:t>R</w:t>
      </w:r>
      <w:r w:rsidR="00EC7288">
        <w:rPr>
          <w:rFonts w:ascii="Cambria" w:hAnsi="Cambria"/>
          <w:szCs w:val="24"/>
        </w:rPr>
        <w:t>ose</w:t>
      </w:r>
      <w:ins w:id="39" w:author="Luisa" w:date="2015-05-12T11:34:00Z">
        <w:r w:rsidR="007C30E5">
          <w:rPr>
            <w:rFonts w:ascii="Cambria" w:hAnsi="Cambria"/>
            <w:szCs w:val="24"/>
          </w:rPr>
          <w:t>-</w:t>
        </w:r>
      </w:ins>
      <w:del w:id="40" w:author="Luisa" w:date="2015-05-12T11:34:00Z">
        <w:r w:rsidR="00EC7288" w:rsidDel="007C30E5">
          <w:rPr>
            <w:rFonts w:ascii="Cambria" w:hAnsi="Cambria"/>
            <w:szCs w:val="24"/>
          </w:rPr>
          <w:delText xml:space="preserve"> </w:delText>
        </w:r>
      </w:del>
      <w:r w:rsidR="00EC7288">
        <w:rPr>
          <w:rFonts w:ascii="Cambria" w:hAnsi="Cambria"/>
          <w:szCs w:val="24"/>
        </w:rPr>
        <w:t xml:space="preserve">Bengal </w:t>
      </w:r>
      <w:ins w:id="41" w:author="Luisa" w:date="2015-05-12T11:34:00Z">
        <w:r w:rsidR="007C30E5">
          <w:rPr>
            <w:rFonts w:ascii="Cambria" w:hAnsi="Cambria"/>
            <w:szCs w:val="24"/>
          </w:rPr>
          <w:t xml:space="preserve">dye </w:t>
        </w:r>
      </w:ins>
      <w:r w:rsidR="00EC7288">
        <w:rPr>
          <w:rFonts w:ascii="Cambria" w:hAnsi="Cambria"/>
          <w:szCs w:val="24"/>
        </w:rPr>
        <w:t>inhibit</w:t>
      </w:r>
      <w:r w:rsidR="0006292D">
        <w:rPr>
          <w:rFonts w:ascii="Cambria" w:hAnsi="Cambria"/>
          <w:szCs w:val="24"/>
        </w:rPr>
        <w:t>s</w:t>
      </w:r>
      <w:r w:rsidR="00EC7288">
        <w:rPr>
          <w:rFonts w:ascii="Cambria" w:hAnsi="Cambria"/>
          <w:szCs w:val="24"/>
        </w:rPr>
        <w:t xml:space="preserve"> the growth of most bacteria, and reduce</w:t>
      </w:r>
      <w:r w:rsidR="0006292D">
        <w:rPr>
          <w:rFonts w:ascii="Cambria" w:hAnsi="Cambria"/>
          <w:szCs w:val="24"/>
        </w:rPr>
        <w:t>s</w:t>
      </w:r>
      <w:r w:rsidR="00EC7288">
        <w:rPr>
          <w:rFonts w:ascii="Cambria" w:hAnsi="Cambria"/>
          <w:szCs w:val="24"/>
        </w:rPr>
        <w:t xml:space="preserve"> the size of fungal colonies. This </w:t>
      </w:r>
      <w:r w:rsidR="0006292D">
        <w:rPr>
          <w:rFonts w:ascii="Cambria" w:hAnsi="Cambria"/>
          <w:szCs w:val="24"/>
        </w:rPr>
        <w:t xml:space="preserve">is </w:t>
      </w:r>
      <w:r w:rsidR="00EC7288">
        <w:rPr>
          <w:rFonts w:ascii="Cambria" w:hAnsi="Cambria"/>
          <w:szCs w:val="24"/>
        </w:rPr>
        <w:t>ideal, and prevent</w:t>
      </w:r>
      <w:r w:rsidR="0006292D">
        <w:rPr>
          <w:rFonts w:ascii="Cambria" w:hAnsi="Cambria"/>
          <w:szCs w:val="24"/>
        </w:rPr>
        <w:t>s</w:t>
      </w:r>
      <w:r w:rsidR="00EC7288">
        <w:rPr>
          <w:rFonts w:ascii="Cambria" w:hAnsi="Cambria"/>
          <w:szCs w:val="24"/>
        </w:rPr>
        <w:t xml:space="preserve"> overgrowth of fungal plates as well as controlling bacteria.  </w:t>
      </w:r>
      <w:r w:rsidR="0006292D">
        <w:rPr>
          <w:rFonts w:ascii="Cambria" w:hAnsi="Cambria"/>
          <w:szCs w:val="24"/>
        </w:rPr>
        <w:t>(</w:t>
      </w:r>
      <w:r w:rsidR="0006292D" w:rsidRPr="00A560DA">
        <w:rPr>
          <w:rFonts w:ascii="Cambria" w:hAnsi="Cambria"/>
          <w:b/>
          <w:szCs w:val="24"/>
        </w:rPr>
        <w:t>2.7.2</w:t>
      </w:r>
      <w:r w:rsidR="0006292D">
        <w:rPr>
          <w:rFonts w:ascii="Cambria" w:hAnsi="Cambria"/>
          <w:szCs w:val="24"/>
        </w:rPr>
        <w:t>)</w:t>
      </w:r>
    </w:p>
    <w:p w14:paraId="191AC6C3" w14:textId="77777777" w:rsidR="00EC7288" w:rsidRPr="00A14159" w:rsidRDefault="00EC7288" w:rsidP="00EC7288">
      <w:pPr>
        <w:pStyle w:val="ListParagraph"/>
        <w:numPr>
          <w:ilvl w:val="2"/>
          <w:numId w:val="1"/>
        </w:numPr>
        <w:rPr>
          <w:rFonts w:ascii="Cambria" w:hAnsi="Cambria"/>
          <w:szCs w:val="24"/>
        </w:rPr>
      </w:pPr>
      <w:r>
        <w:rPr>
          <w:rFonts w:ascii="Cambria" w:hAnsi="Cambria"/>
          <w:szCs w:val="24"/>
        </w:rPr>
        <w:t>See storyboard</w:t>
      </w:r>
    </w:p>
    <w:p w14:paraId="480BC42B" w14:textId="77777777" w:rsidR="00115A0E" w:rsidRPr="00EC7288" w:rsidRDefault="00115A0E" w:rsidP="00EC7288">
      <w:pPr>
        <w:rPr>
          <w:rFonts w:ascii="Cambria" w:hAnsi="Cambria"/>
          <w:szCs w:val="24"/>
        </w:rPr>
      </w:pPr>
    </w:p>
    <w:p w14:paraId="555E6747" w14:textId="3B8D2A21" w:rsidR="00115A0E" w:rsidRDefault="00026F19" w:rsidP="00115A0E">
      <w:pPr>
        <w:pStyle w:val="ListParagraph"/>
        <w:numPr>
          <w:ilvl w:val="1"/>
          <w:numId w:val="1"/>
        </w:numPr>
        <w:rPr>
          <w:rFonts w:ascii="Cambria" w:hAnsi="Cambria"/>
          <w:szCs w:val="24"/>
        </w:rPr>
      </w:pPr>
      <w:r>
        <w:rPr>
          <w:rFonts w:ascii="Cambria" w:hAnsi="Cambria"/>
          <w:szCs w:val="24"/>
        </w:rPr>
        <w:t xml:space="preserve">Now </w:t>
      </w:r>
      <w:r w:rsidR="00382D9A">
        <w:rPr>
          <w:rFonts w:ascii="Cambria" w:hAnsi="Cambria"/>
          <w:szCs w:val="24"/>
        </w:rPr>
        <w:t xml:space="preserve">that </w:t>
      </w:r>
      <w:r>
        <w:rPr>
          <w:rFonts w:ascii="Cambria" w:hAnsi="Cambria"/>
          <w:szCs w:val="24"/>
        </w:rPr>
        <w:t>we are familiar with the principles behind culturing filamentous fungi, let’s take a look at how this is carried out in the laboratory</w:t>
      </w:r>
      <w:r w:rsidR="00115A0E">
        <w:rPr>
          <w:rFonts w:ascii="Cambria" w:hAnsi="Cambria"/>
          <w:szCs w:val="24"/>
        </w:rPr>
        <w:t>.</w:t>
      </w:r>
    </w:p>
    <w:p w14:paraId="4AC0A8B6" w14:textId="373D2DA0" w:rsidR="00115A0E" w:rsidRPr="00E8257E" w:rsidRDefault="00E8257E" w:rsidP="00115A0E">
      <w:pPr>
        <w:pStyle w:val="ListParagraph"/>
        <w:numPr>
          <w:ilvl w:val="2"/>
          <w:numId w:val="1"/>
        </w:numPr>
        <w:rPr>
          <w:rFonts w:ascii="Cambria" w:hAnsi="Cambria"/>
          <w:szCs w:val="24"/>
        </w:rPr>
      </w:pPr>
      <w:r w:rsidRPr="00E8257E">
        <w:rPr>
          <w:rFonts w:ascii="Cambria" w:hAnsi="Cambria"/>
          <w:szCs w:val="24"/>
        </w:rPr>
        <w:lastRenderedPageBreak/>
        <w:t>MED: Shot of talent performing serial dilution.</w:t>
      </w:r>
    </w:p>
    <w:p w14:paraId="0DC0DC33" w14:textId="77777777" w:rsidR="00C635EB" w:rsidRPr="00C635EB" w:rsidRDefault="00C635EB" w:rsidP="00C635EB">
      <w:pPr>
        <w:rPr>
          <w:rFonts w:ascii="Cambria" w:hAnsi="Cambria"/>
          <w:b/>
          <w:szCs w:val="24"/>
        </w:rPr>
      </w:pPr>
    </w:p>
    <w:p w14:paraId="3ACC3FE2" w14:textId="0DEBF6F9" w:rsidR="00B57F03" w:rsidRDefault="00EF7C83" w:rsidP="00B57F03">
      <w:pPr>
        <w:pStyle w:val="ListParagraph"/>
        <w:numPr>
          <w:ilvl w:val="0"/>
          <w:numId w:val="1"/>
        </w:numPr>
        <w:rPr>
          <w:rFonts w:ascii="Cambria" w:hAnsi="Cambria"/>
          <w:b/>
          <w:szCs w:val="24"/>
        </w:rPr>
      </w:pPr>
      <w:r>
        <w:rPr>
          <w:rFonts w:ascii="Cambria" w:hAnsi="Cambria"/>
          <w:b/>
          <w:szCs w:val="24"/>
        </w:rPr>
        <w:t>Soil Sample Preparation</w:t>
      </w:r>
    </w:p>
    <w:p w14:paraId="48BB9326" w14:textId="77777777" w:rsidR="00C635EB" w:rsidRPr="00C635EB" w:rsidRDefault="00C635EB" w:rsidP="00C635EB">
      <w:pPr>
        <w:rPr>
          <w:rFonts w:ascii="Cambria" w:hAnsi="Cambria"/>
          <w:b/>
          <w:szCs w:val="24"/>
        </w:rPr>
      </w:pPr>
    </w:p>
    <w:p w14:paraId="0146F11E" w14:textId="0374D2EC" w:rsidR="00E30745" w:rsidRPr="00030FBB" w:rsidRDefault="006E18D7" w:rsidP="007424B5">
      <w:pPr>
        <w:pStyle w:val="ListParagraph"/>
        <w:numPr>
          <w:ilvl w:val="1"/>
          <w:numId w:val="1"/>
        </w:numPr>
        <w:rPr>
          <w:rFonts w:ascii="Cambria" w:hAnsi="Cambria"/>
          <w:szCs w:val="24"/>
        </w:rPr>
      </w:pPr>
      <w:r>
        <w:rPr>
          <w:rFonts w:ascii="Cambria" w:hAnsi="Cambria"/>
          <w:szCs w:val="24"/>
        </w:rPr>
        <w:t xml:space="preserve">Once the soil samples have been collected, bring them to the laboratory for analysis. First, </w:t>
      </w:r>
      <w:r w:rsidR="007424B5">
        <w:rPr>
          <w:rFonts w:ascii="Cambria" w:hAnsi="Cambria"/>
          <w:szCs w:val="24"/>
        </w:rPr>
        <w:t>calculate the moisture content of the soil (</w:t>
      </w:r>
      <w:r w:rsidR="007424B5" w:rsidRPr="00163711">
        <w:rPr>
          <w:rFonts w:ascii="Cambria" w:hAnsi="Cambria"/>
          <w:b/>
          <w:szCs w:val="24"/>
        </w:rPr>
        <w:t>TEXT</w:t>
      </w:r>
      <w:r w:rsidR="007424B5">
        <w:rPr>
          <w:rFonts w:ascii="Cambria" w:hAnsi="Cambria"/>
          <w:szCs w:val="24"/>
        </w:rPr>
        <w:t xml:space="preserve">: See video </w:t>
      </w:r>
      <w:r w:rsidR="00382D9A">
        <w:rPr>
          <w:rFonts w:ascii="Cambria" w:hAnsi="Cambria"/>
          <w:szCs w:val="24"/>
        </w:rPr>
        <w:t>10011</w:t>
      </w:r>
      <w:r w:rsidR="00B24B0D">
        <w:rPr>
          <w:rFonts w:ascii="Cambria" w:hAnsi="Cambria"/>
          <w:szCs w:val="24"/>
        </w:rPr>
        <w:t xml:space="preserve"> INSERT TITLE HERE</w:t>
      </w:r>
      <w:r w:rsidR="007424B5">
        <w:rPr>
          <w:rFonts w:ascii="Cambria" w:hAnsi="Cambria"/>
          <w:szCs w:val="24"/>
        </w:rPr>
        <w:t>). Add deionized water to bring the moisture content to 1</w:t>
      </w:r>
      <w:r w:rsidR="00526F26">
        <w:rPr>
          <w:rFonts w:ascii="Cambria" w:hAnsi="Cambria"/>
          <w:szCs w:val="24"/>
        </w:rPr>
        <w:t>5</w:t>
      </w:r>
      <w:r w:rsidR="007424B5">
        <w:rPr>
          <w:rFonts w:ascii="Cambria" w:hAnsi="Cambria"/>
          <w:szCs w:val="24"/>
        </w:rPr>
        <w:t>%.</w:t>
      </w:r>
      <w:r w:rsidR="001300B0">
        <w:rPr>
          <w:rFonts w:ascii="Cambria" w:hAnsi="Cambria"/>
          <w:szCs w:val="24"/>
        </w:rPr>
        <w:t xml:space="preserve"> </w:t>
      </w:r>
      <w:r w:rsidR="00030FBB">
        <w:rPr>
          <w:rFonts w:ascii="Cambria" w:hAnsi="Cambria"/>
          <w:szCs w:val="24"/>
        </w:rPr>
        <w:t>(</w:t>
      </w:r>
      <w:r w:rsidR="00030FBB" w:rsidRPr="001300B0">
        <w:rPr>
          <w:rFonts w:ascii="Cambria" w:hAnsi="Cambria"/>
          <w:b/>
          <w:szCs w:val="24"/>
        </w:rPr>
        <w:t>TEXT</w:t>
      </w:r>
      <w:r w:rsidR="00030FBB">
        <w:rPr>
          <w:rFonts w:ascii="Cambria" w:hAnsi="Cambria"/>
          <w:szCs w:val="24"/>
        </w:rPr>
        <w:t xml:space="preserve">: % Moisture Content = </w:t>
      </w:r>
      <w:r w:rsidR="00030FBB" w:rsidRPr="00030FBB">
        <w:rPr>
          <w:rFonts w:ascii="Cambria" w:hAnsi="Cambria"/>
          <w:szCs w:val="24"/>
          <w:u w:val="single"/>
        </w:rPr>
        <w:t>Net Weight – Dry Weight</w:t>
      </w:r>
      <w:r w:rsidR="00030FBB">
        <w:rPr>
          <w:rFonts w:ascii="Cambria" w:hAnsi="Cambria"/>
          <w:szCs w:val="24"/>
          <w:u w:val="single"/>
        </w:rPr>
        <w:t>)</w:t>
      </w:r>
    </w:p>
    <w:p w14:paraId="79AE977F" w14:textId="6DC74600" w:rsidR="00030FBB" w:rsidRPr="00030FBB" w:rsidRDefault="001300B0" w:rsidP="00030FBB">
      <w:pPr>
        <w:pStyle w:val="ListParagraph"/>
        <w:ind w:left="5760"/>
        <w:rPr>
          <w:rFonts w:ascii="Cambria" w:hAnsi="Cambria"/>
          <w:szCs w:val="24"/>
        </w:rPr>
      </w:pPr>
      <w:r>
        <w:rPr>
          <w:rFonts w:ascii="Cambria" w:hAnsi="Cambria"/>
          <w:szCs w:val="24"/>
        </w:rPr>
        <w:t xml:space="preserve">      </w:t>
      </w:r>
      <w:r w:rsidR="00030FBB" w:rsidRPr="00030FBB">
        <w:rPr>
          <w:rFonts w:ascii="Cambria" w:hAnsi="Cambria"/>
          <w:szCs w:val="24"/>
        </w:rPr>
        <w:t>Dry Weight</w:t>
      </w:r>
    </w:p>
    <w:p w14:paraId="74B91C77" w14:textId="7F281C8B" w:rsidR="00C635EB" w:rsidRDefault="000D6B4B" w:rsidP="00C635EB">
      <w:pPr>
        <w:pStyle w:val="ListParagraph"/>
        <w:numPr>
          <w:ilvl w:val="2"/>
          <w:numId w:val="1"/>
        </w:numPr>
        <w:rPr>
          <w:rFonts w:ascii="Cambria" w:hAnsi="Cambria"/>
          <w:szCs w:val="24"/>
        </w:rPr>
      </w:pPr>
      <w:r>
        <w:rPr>
          <w:rFonts w:ascii="Cambria" w:hAnsi="Cambria"/>
          <w:szCs w:val="24"/>
        </w:rPr>
        <w:t xml:space="preserve">WIDE: Establishing shot. Talent brings soil samples up to bench. </w:t>
      </w:r>
    </w:p>
    <w:p w14:paraId="7C85F537" w14:textId="26432725" w:rsidR="00C635EB" w:rsidRDefault="000D6B4B" w:rsidP="00C635EB">
      <w:pPr>
        <w:pStyle w:val="ListParagraph"/>
        <w:numPr>
          <w:ilvl w:val="2"/>
          <w:numId w:val="1"/>
        </w:numPr>
        <w:rPr>
          <w:rFonts w:ascii="Cambria" w:hAnsi="Cambria"/>
          <w:szCs w:val="24"/>
        </w:rPr>
      </w:pPr>
      <w:r>
        <w:rPr>
          <w:rFonts w:ascii="Cambria" w:hAnsi="Cambria"/>
          <w:szCs w:val="24"/>
        </w:rPr>
        <w:t>CU: Talent scoops</w:t>
      </w:r>
      <w:r w:rsidR="00AD63B8">
        <w:rPr>
          <w:rFonts w:ascii="Cambria" w:hAnsi="Cambria"/>
          <w:szCs w:val="24"/>
        </w:rPr>
        <w:t xml:space="preserve"> 20 – 50 g</w:t>
      </w:r>
      <w:r>
        <w:rPr>
          <w:rFonts w:ascii="Cambria" w:hAnsi="Cambria"/>
          <w:szCs w:val="24"/>
        </w:rPr>
        <w:t xml:space="preserve"> soil sample on balance.</w:t>
      </w:r>
    </w:p>
    <w:p w14:paraId="1F129415" w14:textId="079F91AF" w:rsidR="009767A8" w:rsidRDefault="000D6B4B" w:rsidP="007424B5">
      <w:pPr>
        <w:pStyle w:val="ListParagraph"/>
        <w:numPr>
          <w:ilvl w:val="2"/>
          <w:numId w:val="1"/>
        </w:numPr>
        <w:rPr>
          <w:rFonts w:ascii="Cambria" w:hAnsi="Cambria"/>
          <w:szCs w:val="24"/>
        </w:rPr>
      </w:pPr>
      <w:r w:rsidRPr="007424B5">
        <w:rPr>
          <w:rFonts w:ascii="Cambria" w:hAnsi="Cambria"/>
          <w:szCs w:val="24"/>
        </w:rPr>
        <w:t>CU: Talent calculates moisture content</w:t>
      </w:r>
      <w:r w:rsidR="007424B5">
        <w:rPr>
          <w:rFonts w:ascii="Cambria" w:hAnsi="Cambria"/>
          <w:szCs w:val="24"/>
        </w:rPr>
        <w:t>s</w:t>
      </w:r>
      <w:r w:rsidRPr="007424B5">
        <w:rPr>
          <w:rFonts w:ascii="Cambria" w:hAnsi="Cambria"/>
          <w:szCs w:val="24"/>
        </w:rPr>
        <w:t xml:space="preserve"> of sample in </w:t>
      </w:r>
      <w:commentRangeStart w:id="42"/>
      <w:r w:rsidRPr="007424B5">
        <w:rPr>
          <w:rFonts w:ascii="Cambria" w:hAnsi="Cambria"/>
          <w:szCs w:val="24"/>
        </w:rPr>
        <w:t>notebook</w:t>
      </w:r>
      <w:commentRangeEnd w:id="42"/>
      <w:r w:rsidR="00AD63B8">
        <w:rPr>
          <w:rStyle w:val="CommentReference"/>
        </w:rPr>
        <w:commentReference w:id="42"/>
      </w:r>
      <w:r w:rsidRPr="007424B5">
        <w:rPr>
          <w:rFonts w:ascii="Cambria" w:hAnsi="Cambria"/>
          <w:szCs w:val="24"/>
        </w:rPr>
        <w:t>.</w:t>
      </w:r>
    </w:p>
    <w:p w14:paraId="4B99926B" w14:textId="794175FA" w:rsidR="007424B5" w:rsidRPr="007424B5" w:rsidRDefault="007424B5" w:rsidP="007424B5">
      <w:pPr>
        <w:pStyle w:val="ListParagraph"/>
        <w:numPr>
          <w:ilvl w:val="2"/>
          <w:numId w:val="1"/>
        </w:numPr>
        <w:rPr>
          <w:rFonts w:ascii="Cambria" w:hAnsi="Cambria"/>
          <w:szCs w:val="24"/>
        </w:rPr>
      </w:pPr>
      <w:r>
        <w:rPr>
          <w:rFonts w:ascii="Cambria" w:hAnsi="Cambria"/>
          <w:szCs w:val="24"/>
        </w:rPr>
        <w:t xml:space="preserve">MED: Talent </w:t>
      </w:r>
      <w:r w:rsidR="00AD63B8">
        <w:rPr>
          <w:rFonts w:ascii="Cambria" w:hAnsi="Cambria"/>
          <w:szCs w:val="24"/>
        </w:rPr>
        <w:t>measures amount of water needed using graduated cylinder and pours it into soil sample</w:t>
      </w:r>
      <w:r>
        <w:rPr>
          <w:rFonts w:ascii="Cambria" w:hAnsi="Cambria"/>
          <w:szCs w:val="24"/>
        </w:rPr>
        <w:t>.</w:t>
      </w:r>
    </w:p>
    <w:p w14:paraId="42B8FD70" w14:textId="45BD6224" w:rsidR="003049B2" w:rsidRPr="007424B5" w:rsidRDefault="009767A8" w:rsidP="007424B5">
      <w:pPr>
        <w:pStyle w:val="ListParagraph"/>
        <w:ind w:left="792"/>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p>
    <w:p w14:paraId="7F719047" w14:textId="205B274E" w:rsidR="003049B2" w:rsidRDefault="003049B2" w:rsidP="003049B2">
      <w:pPr>
        <w:pStyle w:val="ListParagraph"/>
        <w:numPr>
          <w:ilvl w:val="1"/>
          <w:numId w:val="1"/>
        </w:numPr>
        <w:rPr>
          <w:rFonts w:ascii="Cambria" w:hAnsi="Cambria"/>
          <w:szCs w:val="24"/>
        </w:rPr>
      </w:pPr>
      <w:r>
        <w:rPr>
          <w:rFonts w:ascii="Cambria" w:hAnsi="Cambria"/>
          <w:szCs w:val="24"/>
        </w:rPr>
        <w:t>Cover the containers with plastic wrap and secure with a rubber band</w:t>
      </w:r>
      <w:r w:rsidR="00CD1114">
        <w:rPr>
          <w:rFonts w:ascii="Cambria" w:hAnsi="Cambria"/>
          <w:szCs w:val="24"/>
        </w:rPr>
        <w:t xml:space="preserve"> to limit evaporation</w:t>
      </w:r>
      <w:r>
        <w:rPr>
          <w:rFonts w:ascii="Cambria" w:hAnsi="Cambria"/>
          <w:szCs w:val="24"/>
        </w:rPr>
        <w:t xml:space="preserve">. Puncture the film several times to allow aeration. </w:t>
      </w:r>
    </w:p>
    <w:p w14:paraId="269A9FA8" w14:textId="1A8CC516" w:rsidR="003049B2" w:rsidRDefault="003049B2" w:rsidP="003049B2">
      <w:pPr>
        <w:pStyle w:val="ListParagraph"/>
        <w:numPr>
          <w:ilvl w:val="2"/>
          <w:numId w:val="1"/>
        </w:numPr>
        <w:rPr>
          <w:rFonts w:ascii="Cambria" w:hAnsi="Cambria"/>
          <w:szCs w:val="24"/>
        </w:rPr>
      </w:pPr>
      <w:r>
        <w:rPr>
          <w:rFonts w:ascii="Cambria" w:hAnsi="Cambria"/>
          <w:szCs w:val="24"/>
        </w:rPr>
        <w:t>CU: Talent secures film and punctures.</w:t>
      </w:r>
    </w:p>
    <w:p w14:paraId="0C114C57" w14:textId="77777777" w:rsidR="003049B2" w:rsidRDefault="003049B2" w:rsidP="003049B2">
      <w:pPr>
        <w:pStyle w:val="ListParagraph"/>
        <w:ind w:left="1224"/>
        <w:rPr>
          <w:rFonts w:ascii="Cambria" w:hAnsi="Cambria"/>
          <w:szCs w:val="24"/>
        </w:rPr>
      </w:pPr>
    </w:p>
    <w:p w14:paraId="1EE6E285" w14:textId="7FE7D4BF" w:rsidR="003049B2" w:rsidRDefault="003049B2" w:rsidP="003049B2">
      <w:pPr>
        <w:pStyle w:val="ListParagraph"/>
        <w:numPr>
          <w:ilvl w:val="1"/>
          <w:numId w:val="1"/>
        </w:numPr>
        <w:rPr>
          <w:rFonts w:ascii="Cambria" w:hAnsi="Cambria"/>
          <w:szCs w:val="24"/>
        </w:rPr>
      </w:pPr>
      <w:r>
        <w:rPr>
          <w:rFonts w:ascii="Cambria" w:hAnsi="Cambria"/>
          <w:szCs w:val="24"/>
        </w:rPr>
        <w:t xml:space="preserve">Weigh the soil sample and container and record. </w:t>
      </w:r>
      <w:r w:rsidR="00046C7C">
        <w:rPr>
          <w:rFonts w:ascii="Cambria" w:hAnsi="Cambria"/>
          <w:szCs w:val="24"/>
        </w:rPr>
        <w:t xml:space="preserve">Incubate at room temperature for one week </w:t>
      </w:r>
      <w:r w:rsidR="00CD1114">
        <w:rPr>
          <w:rFonts w:ascii="Cambria" w:hAnsi="Cambria"/>
          <w:szCs w:val="24"/>
        </w:rPr>
        <w:t>t</w:t>
      </w:r>
      <w:r w:rsidR="009C3BB8">
        <w:rPr>
          <w:rFonts w:ascii="Cambria" w:hAnsi="Cambria"/>
          <w:szCs w:val="24"/>
        </w:rPr>
        <w:t xml:space="preserve">o allow growth of the naturally </w:t>
      </w:r>
      <w:r w:rsidR="00CD1114">
        <w:rPr>
          <w:rFonts w:ascii="Cambria" w:hAnsi="Cambria"/>
          <w:szCs w:val="24"/>
        </w:rPr>
        <w:t xml:space="preserve">occurring fungi </w:t>
      </w:r>
      <w:r w:rsidR="00046C7C">
        <w:rPr>
          <w:rFonts w:ascii="Cambria" w:hAnsi="Cambria"/>
          <w:szCs w:val="24"/>
        </w:rPr>
        <w:t>(</w:t>
      </w:r>
      <w:r w:rsidR="00046C7C" w:rsidRPr="00B357C9">
        <w:rPr>
          <w:rFonts w:ascii="Cambria" w:hAnsi="Cambria"/>
          <w:b/>
          <w:szCs w:val="24"/>
        </w:rPr>
        <w:t>TEXT</w:t>
      </w:r>
      <w:r w:rsidR="00046C7C">
        <w:rPr>
          <w:rFonts w:ascii="Cambria" w:hAnsi="Cambria"/>
          <w:szCs w:val="24"/>
        </w:rPr>
        <w:t xml:space="preserve">: </w:t>
      </w:r>
      <w:r w:rsidR="00CD1114">
        <w:rPr>
          <w:rFonts w:ascii="Cambria" w:hAnsi="Cambria"/>
          <w:szCs w:val="24"/>
        </w:rPr>
        <w:t>RT</w:t>
      </w:r>
      <w:r w:rsidR="00046C7C">
        <w:rPr>
          <w:rFonts w:ascii="Cambria" w:hAnsi="Cambria"/>
          <w:szCs w:val="24"/>
        </w:rPr>
        <w:t xml:space="preserve">, </w:t>
      </w:r>
      <w:r w:rsidR="00CD1114">
        <w:rPr>
          <w:rFonts w:ascii="Cambria" w:hAnsi="Cambria"/>
          <w:szCs w:val="24"/>
        </w:rPr>
        <w:t xml:space="preserve">1 </w:t>
      </w:r>
      <w:r w:rsidR="00046C7C">
        <w:rPr>
          <w:rFonts w:ascii="Cambria" w:hAnsi="Cambria"/>
          <w:szCs w:val="24"/>
        </w:rPr>
        <w:t>week).</w:t>
      </w:r>
    </w:p>
    <w:p w14:paraId="2C4D7E68" w14:textId="7817C03E" w:rsidR="00046C7C" w:rsidRDefault="00046C7C" w:rsidP="00046C7C">
      <w:pPr>
        <w:pStyle w:val="ListParagraph"/>
        <w:numPr>
          <w:ilvl w:val="2"/>
          <w:numId w:val="1"/>
        </w:numPr>
        <w:rPr>
          <w:rFonts w:ascii="Cambria" w:hAnsi="Cambria"/>
          <w:szCs w:val="24"/>
        </w:rPr>
      </w:pPr>
      <w:r>
        <w:rPr>
          <w:rFonts w:ascii="Cambria" w:hAnsi="Cambria"/>
          <w:szCs w:val="24"/>
        </w:rPr>
        <w:t>MED: Talent weighs and records soil sample.</w:t>
      </w:r>
    </w:p>
    <w:p w14:paraId="21DB6EA3" w14:textId="70BACC0B" w:rsidR="003049B2" w:rsidRPr="00046C7C" w:rsidRDefault="00046C7C" w:rsidP="00046C7C">
      <w:pPr>
        <w:pStyle w:val="ListParagraph"/>
        <w:numPr>
          <w:ilvl w:val="2"/>
          <w:numId w:val="1"/>
        </w:numPr>
        <w:rPr>
          <w:rFonts w:ascii="Cambria" w:hAnsi="Cambria"/>
          <w:szCs w:val="24"/>
        </w:rPr>
      </w:pPr>
      <w:r>
        <w:rPr>
          <w:rFonts w:ascii="Cambria" w:hAnsi="Cambria"/>
          <w:szCs w:val="24"/>
        </w:rPr>
        <w:t xml:space="preserve">WIDE: Talent places sample in spot to incubate and </w:t>
      </w:r>
      <w:commentRangeStart w:id="43"/>
      <w:r>
        <w:rPr>
          <w:rFonts w:ascii="Cambria" w:hAnsi="Cambria"/>
          <w:szCs w:val="24"/>
        </w:rPr>
        <w:t>leaves</w:t>
      </w:r>
      <w:commentRangeEnd w:id="43"/>
      <w:r w:rsidR="00AD63B8">
        <w:rPr>
          <w:rStyle w:val="CommentReference"/>
        </w:rPr>
        <w:commentReference w:id="43"/>
      </w:r>
      <w:r>
        <w:rPr>
          <w:rFonts w:ascii="Cambria" w:hAnsi="Cambria"/>
          <w:szCs w:val="24"/>
        </w:rPr>
        <w:t>.</w:t>
      </w:r>
    </w:p>
    <w:p w14:paraId="70F71610" w14:textId="77777777" w:rsidR="009767A8" w:rsidRPr="009767A8" w:rsidRDefault="009767A8" w:rsidP="009767A8">
      <w:pPr>
        <w:pStyle w:val="ListParagraph"/>
        <w:ind w:left="792"/>
        <w:rPr>
          <w:rFonts w:ascii="Cambria" w:hAnsi="Cambria"/>
          <w:szCs w:val="24"/>
        </w:rPr>
      </w:pPr>
    </w:p>
    <w:p w14:paraId="78897828" w14:textId="4D124D9A" w:rsidR="00B57F03" w:rsidRDefault="00922D71" w:rsidP="00B57F03">
      <w:pPr>
        <w:pStyle w:val="ListParagraph"/>
        <w:numPr>
          <w:ilvl w:val="0"/>
          <w:numId w:val="1"/>
        </w:numPr>
        <w:rPr>
          <w:rFonts w:ascii="Cambria" w:hAnsi="Cambria"/>
          <w:b/>
          <w:szCs w:val="24"/>
        </w:rPr>
      </w:pPr>
      <w:r>
        <w:rPr>
          <w:rFonts w:ascii="Cambria" w:hAnsi="Cambria"/>
          <w:b/>
          <w:szCs w:val="24"/>
        </w:rPr>
        <w:t>Fungus Inoculation and Incubation</w:t>
      </w:r>
    </w:p>
    <w:p w14:paraId="4CD39B27" w14:textId="77777777" w:rsidR="00C635EB" w:rsidRDefault="00C635EB" w:rsidP="00C635EB">
      <w:pPr>
        <w:pStyle w:val="ListParagraph"/>
        <w:ind w:left="360"/>
        <w:rPr>
          <w:rFonts w:ascii="Cambria" w:hAnsi="Cambria"/>
          <w:b/>
          <w:szCs w:val="24"/>
        </w:rPr>
      </w:pPr>
    </w:p>
    <w:p w14:paraId="6CF4147C" w14:textId="1F8C8C7E" w:rsidR="00C635EB" w:rsidRDefault="00526F26" w:rsidP="00C635EB">
      <w:pPr>
        <w:pStyle w:val="ListParagraph"/>
        <w:numPr>
          <w:ilvl w:val="1"/>
          <w:numId w:val="1"/>
        </w:numPr>
        <w:rPr>
          <w:rFonts w:ascii="Cambria" w:hAnsi="Cambria"/>
          <w:szCs w:val="24"/>
        </w:rPr>
      </w:pPr>
      <w:r>
        <w:rPr>
          <w:rFonts w:ascii="Cambria" w:hAnsi="Cambria"/>
          <w:szCs w:val="24"/>
        </w:rPr>
        <w:t>Re</w:t>
      </w:r>
      <w:r w:rsidR="002671B9">
        <w:rPr>
          <w:rFonts w:ascii="Cambria" w:hAnsi="Cambria"/>
          <w:szCs w:val="24"/>
        </w:rPr>
        <w:t>-</w:t>
      </w:r>
      <w:r>
        <w:rPr>
          <w:rFonts w:ascii="Cambria" w:hAnsi="Cambria"/>
          <w:szCs w:val="24"/>
        </w:rPr>
        <w:t>w</w:t>
      </w:r>
      <w:r w:rsidR="00374416">
        <w:rPr>
          <w:rFonts w:ascii="Cambria" w:hAnsi="Cambria"/>
          <w:szCs w:val="24"/>
        </w:rPr>
        <w:t xml:space="preserve">eigh the soil samples and container and record the weight. Calculate weight loss </w:t>
      </w:r>
      <w:r>
        <w:rPr>
          <w:rFonts w:ascii="Cambria" w:hAnsi="Cambria"/>
          <w:szCs w:val="24"/>
        </w:rPr>
        <w:t xml:space="preserve">due to moisture loss </w:t>
      </w:r>
      <w:r w:rsidR="00374416">
        <w:rPr>
          <w:rFonts w:ascii="Cambria" w:hAnsi="Cambria"/>
          <w:szCs w:val="24"/>
        </w:rPr>
        <w:t>over the week</w:t>
      </w:r>
      <w:r>
        <w:rPr>
          <w:rFonts w:ascii="Cambria" w:hAnsi="Cambria"/>
          <w:szCs w:val="24"/>
        </w:rPr>
        <w:t>. Add water to the soil, to bring the weight back to the original value.</w:t>
      </w:r>
    </w:p>
    <w:p w14:paraId="50295D2A" w14:textId="530AA6A1" w:rsidR="00C635EB" w:rsidRPr="00774316" w:rsidRDefault="00374416" w:rsidP="00374416">
      <w:pPr>
        <w:pStyle w:val="ListParagraph"/>
        <w:numPr>
          <w:ilvl w:val="2"/>
          <w:numId w:val="1"/>
        </w:numPr>
        <w:rPr>
          <w:rFonts w:ascii="Cambria" w:hAnsi="Cambria"/>
          <w:szCs w:val="24"/>
        </w:rPr>
      </w:pPr>
      <w:r w:rsidRPr="00774316">
        <w:rPr>
          <w:rFonts w:ascii="Cambria" w:hAnsi="Cambria"/>
          <w:szCs w:val="24"/>
          <w:rPrChange w:id="44" w:author="Luisa" w:date="2015-05-12T11:37:00Z">
            <w:rPr>
              <w:rFonts w:ascii="Cambria" w:hAnsi="Cambria"/>
              <w:szCs w:val="24"/>
              <w:highlight w:val="yellow"/>
            </w:rPr>
          </w:rPrChange>
        </w:rPr>
        <w:t>MED: Talent places soil on scale</w:t>
      </w:r>
      <w:del w:id="45" w:author="Luisa" w:date="2015-05-12T11:37:00Z">
        <w:r w:rsidRPr="00774316" w:rsidDel="00774316">
          <w:rPr>
            <w:rFonts w:ascii="Cambria" w:hAnsi="Cambria"/>
            <w:szCs w:val="24"/>
            <w:rPrChange w:id="46" w:author="Luisa" w:date="2015-05-12T11:37:00Z">
              <w:rPr>
                <w:rFonts w:ascii="Cambria" w:hAnsi="Cambria"/>
                <w:szCs w:val="24"/>
                <w:highlight w:val="yellow"/>
              </w:rPr>
            </w:rPrChange>
          </w:rPr>
          <w:delText>, and notes weight in notebook</w:delText>
        </w:r>
      </w:del>
      <w:r w:rsidRPr="00774316">
        <w:rPr>
          <w:rFonts w:ascii="Cambria" w:hAnsi="Cambria"/>
          <w:szCs w:val="24"/>
          <w:rPrChange w:id="47" w:author="Luisa" w:date="2015-05-12T11:37:00Z">
            <w:rPr>
              <w:rFonts w:ascii="Cambria" w:hAnsi="Cambria"/>
              <w:szCs w:val="24"/>
              <w:highlight w:val="yellow"/>
            </w:rPr>
          </w:rPrChange>
        </w:rPr>
        <w:t>.</w:t>
      </w:r>
    </w:p>
    <w:p w14:paraId="5DE80519" w14:textId="77777777" w:rsidR="00C635EB" w:rsidRPr="00C635EB" w:rsidRDefault="00C635EB" w:rsidP="00C635EB">
      <w:pPr>
        <w:pStyle w:val="ListParagraph"/>
        <w:ind w:left="1224"/>
        <w:rPr>
          <w:rFonts w:ascii="Cambria" w:hAnsi="Cambria"/>
          <w:szCs w:val="24"/>
        </w:rPr>
      </w:pPr>
    </w:p>
    <w:p w14:paraId="6B7A4BD7" w14:textId="05A19322" w:rsidR="00341E57" w:rsidRDefault="00374416" w:rsidP="00C635EB">
      <w:pPr>
        <w:pStyle w:val="ListParagraph"/>
        <w:numPr>
          <w:ilvl w:val="1"/>
          <w:numId w:val="1"/>
        </w:numPr>
        <w:rPr>
          <w:rFonts w:ascii="Cambria" w:hAnsi="Cambria"/>
          <w:szCs w:val="24"/>
        </w:rPr>
      </w:pPr>
      <w:r>
        <w:rPr>
          <w:rFonts w:ascii="Cambria" w:hAnsi="Cambria"/>
          <w:szCs w:val="24"/>
        </w:rPr>
        <w:t>Add 10 g of moist soil to 95 ml of distilled</w:t>
      </w:r>
      <w:r w:rsidR="00157F6A">
        <w:rPr>
          <w:rFonts w:ascii="Cambria" w:hAnsi="Cambria"/>
          <w:szCs w:val="24"/>
        </w:rPr>
        <w:t xml:space="preserve"> water</w:t>
      </w:r>
      <w:r w:rsidR="00107911">
        <w:rPr>
          <w:rFonts w:ascii="Cambria" w:hAnsi="Cambria"/>
          <w:szCs w:val="24"/>
        </w:rPr>
        <w:t xml:space="preserve"> and mix thoroughly. </w:t>
      </w:r>
      <w:r w:rsidR="00526F26">
        <w:rPr>
          <w:rFonts w:ascii="Cambria" w:hAnsi="Cambria"/>
          <w:szCs w:val="24"/>
        </w:rPr>
        <w:t xml:space="preserve"> This is the 10</w:t>
      </w:r>
      <w:r w:rsidR="00B724EA">
        <w:rPr>
          <w:rFonts w:ascii="Cambria" w:hAnsi="Cambria"/>
          <w:szCs w:val="24"/>
        </w:rPr>
        <w:t xml:space="preserve"> to the minus one</w:t>
      </w:r>
      <w:r w:rsidR="00526F26">
        <w:rPr>
          <w:rFonts w:ascii="Cambria" w:hAnsi="Cambria"/>
          <w:szCs w:val="24"/>
        </w:rPr>
        <w:t xml:space="preserve"> dilution since 10</w:t>
      </w:r>
      <w:r w:rsidR="00895158">
        <w:rPr>
          <w:rFonts w:ascii="Cambria" w:hAnsi="Cambria"/>
          <w:szCs w:val="24"/>
        </w:rPr>
        <w:t xml:space="preserve"> </w:t>
      </w:r>
      <w:r w:rsidR="00526F26">
        <w:rPr>
          <w:rFonts w:ascii="Cambria" w:hAnsi="Cambria"/>
          <w:szCs w:val="24"/>
        </w:rPr>
        <w:t xml:space="preserve">g of soil has a volume of </w:t>
      </w:r>
      <w:r w:rsidR="00895158">
        <w:rPr>
          <w:rFonts w:ascii="Cambria Math" w:hAnsi="Cambria Math" w:cs="Cambria Math"/>
          <w:sz w:val="22"/>
          <w:szCs w:val="22"/>
        </w:rPr>
        <w:t>roughly 5 ml</w:t>
      </w:r>
      <w:r w:rsidR="00526F26">
        <w:rPr>
          <w:rFonts w:ascii="Cambria Math" w:hAnsi="Cambria Math" w:cs="Cambria Math"/>
          <w:sz w:val="22"/>
          <w:szCs w:val="22"/>
        </w:rPr>
        <w:t>.</w:t>
      </w:r>
    </w:p>
    <w:p w14:paraId="727769E8" w14:textId="712CD5C4" w:rsidR="00341E57" w:rsidRPr="00774316" w:rsidRDefault="00341E57" w:rsidP="00D37C94">
      <w:pPr>
        <w:pStyle w:val="ListParagraph"/>
        <w:numPr>
          <w:ilvl w:val="2"/>
          <w:numId w:val="1"/>
        </w:numPr>
        <w:rPr>
          <w:rFonts w:ascii="Cambria" w:hAnsi="Cambria"/>
          <w:szCs w:val="24"/>
          <w:rPrChange w:id="48" w:author="Luisa" w:date="2015-05-12T11:39:00Z">
            <w:rPr>
              <w:rFonts w:ascii="Cambria" w:hAnsi="Cambria"/>
              <w:szCs w:val="24"/>
              <w:highlight w:val="yellow"/>
            </w:rPr>
          </w:rPrChange>
        </w:rPr>
      </w:pPr>
      <w:r w:rsidRPr="00774316">
        <w:rPr>
          <w:rFonts w:ascii="Cambria" w:hAnsi="Cambria"/>
          <w:szCs w:val="24"/>
          <w:rPrChange w:id="49" w:author="Luisa" w:date="2015-05-12T11:39:00Z">
            <w:rPr>
              <w:rFonts w:ascii="Cambria" w:hAnsi="Cambria"/>
              <w:szCs w:val="24"/>
              <w:highlight w:val="yellow"/>
            </w:rPr>
          </w:rPrChange>
        </w:rPr>
        <w:t xml:space="preserve">MED: Talent adds soil to water to make initial stock and </w:t>
      </w:r>
      <w:ins w:id="50" w:author="Luisa" w:date="2015-05-12T11:39:00Z">
        <w:r w:rsidR="00774316">
          <w:rPr>
            <w:rFonts w:ascii="Cambria" w:hAnsi="Cambria"/>
            <w:szCs w:val="24"/>
          </w:rPr>
          <w:t>vortexes</w:t>
        </w:r>
      </w:ins>
      <w:del w:id="51" w:author="Luisa" w:date="2015-05-12T11:39:00Z">
        <w:r w:rsidRPr="00774316" w:rsidDel="00774316">
          <w:rPr>
            <w:rFonts w:ascii="Cambria" w:hAnsi="Cambria"/>
            <w:szCs w:val="24"/>
            <w:rPrChange w:id="52" w:author="Luisa" w:date="2015-05-12T11:39:00Z">
              <w:rPr>
                <w:rFonts w:ascii="Cambria" w:hAnsi="Cambria"/>
                <w:szCs w:val="24"/>
                <w:highlight w:val="yellow"/>
              </w:rPr>
            </w:rPrChange>
          </w:rPr>
          <w:delText>mixes</w:delText>
        </w:r>
      </w:del>
      <w:r w:rsidRPr="00774316">
        <w:rPr>
          <w:rFonts w:ascii="Cambria" w:hAnsi="Cambria"/>
          <w:szCs w:val="24"/>
          <w:rPrChange w:id="53" w:author="Luisa" w:date="2015-05-12T11:39:00Z">
            <w:rPr>
              <w:rFonts w:ascii="Cambria" w:hAnsi="Cambria"/>
              <w:szCs w:val="24"/>
              <w:highlight w:val="yellow"/>
            </w:rPr>
          </w:rPrChange>
        </w:rPr>
        <w:t>.</w:t>
      </w:r>
    </w:p>
    <w:p w14:paraId="4339A079" w14:textId="100028E0" w:rsidR="00AD63B8" w:rsidRPr="0046652B" w:rsidDel="00774316" w:rsidRDefault="00AD63B8" w:rsidP="00D37C94">
      <w:pPr>
        <w:pStyle w:val="ListParagraph"/>
        <w:numPr>
          <w:ilvl w:val="2"/>
          <w:numId w:val="1"/>
        </w:numPr>
        <w:rPr>
          <w:del w:id="54" w:author="Luisa" w:date="2015-05-12T11:38:00Z"/>
          <w:rFonts w:ascii="Cambria" w:hAnsi="Cambria"/>
          <w:szCs w:val="24"/>
          <w:highlight w:val="yellow"/>
        </w:rPr>
      </w:pPr>
      <w:del w:id="55" w:author="Luisa" w:date="2015-05-12T11:38:00Z">
        <w:r w:rsidRPr="0046652B" w:rsidDel="00774316">
          <w:rPr>
            <w:rFonts w:ascii="Cambria" w:hAnsi="Cambria"/>
            <w:szCs w:val="24"/>
            <w:highlight w:val="yellow"/>
          </w:rPr>
          <w:delText>CU: Talent mixes soil and water with a spatula.</w:delText>
        </w:r>
      </w:del>
    </w:p>
    <w:p w14:paraId="54D2E9ED" w14:textId="77777777" w:rsidR="00341E57" w:rsidRDefault="00341E57" w:rsidP="00341E57">
      <w:pPr>
        <w:pStyle w:val="ListParagraph"/>
        <w:ind w:left="1224"/>
        <w:rPr>
          <w:rFonts w:ascii="Cambria" w:hAnsi="Cambria"/>
          <w:szCs w:val="24"/>
        </w:rPr>
      </w:pPr>
    </w:p>
    <w:p w14:paraId="29187F0D" w14:textId="4A91B414" w:rsidR="00C635EB" w:rsidRDefault="00374416" w:rsidP="00C635EB">
      <w:pPr>
        <w:pStyle w:val="ListParagraph"/>
        <w:numPr>
          <w:ilvl w:val="1"/>
          <w:numId w:val="1"/>
        </w:numPr>
        <w:rPr>
          <w:rFonts w:ascii="Cambria" w:hAnsi="Cambria"/>
          <w:szCs w:val="24"/>
        </w:rPr>
      </w:pPr>
      <w:r>
        <w:rPr>
          <w:rFonts w:ascii="Cambria" w:hAnsi="Cambria"/>
          <w:szCs w:val="24"/>
        </w:rPr>
        <w:t>Perform four serial dilutions of 1 ml into 9</w:t>
      </w:r>
      <w:r w:rsidR="00CD1114">
        <w:rPr>
          <w:rFonts w:ascii="Cambria" w:hAnsi="Cambria"/>
          <w:szCs w:val="24"/>
        </w:rPr>
        <w:t xml:space="preserve"> </w:t>
      </w:r>
      <w:r>
        <w:rPr>
          <w:rFonts w:ascii="Cambria" w:hAnsi="Cambria"/>
          <w:szCs w:val="24"/>
        </w:rPr>
        <w:t>ml blank</w:t>
      </w:r>
      <w:r w:rsidR="00341E57">
        <w:rPr>
          <w:rFonts w:ascii="Cambria" w:hAnsi="Cambria"/>
          <w:szCs w:val="24"/>
        </w:rPr>
        <w:t>s</w:t>
      </w:r>
      <w:r w:rsidR="00526F26">
        <w:rPr>
          <w:rFonts w:ascii="Cambria" w:hAnsi="Cambria"/>
          <w:szCs w:val="24"/>
        </w:rPr>
        <w:t xml:space="preserve"> using water </w:t>
      </w:r>
      <w:r>
        <w:rPr>
          <w:rFonts w:ascii="Cambria" w:hAnsi="Cambria"/>
          <w:szCs w:val="24"/>
        </w:rPr>
        <w:t xml:space="preserve">from this stock </w:t>
      </w:r>
      <w:r w:rsidRPr="00AC3559">
        <w:rPr>
          <w:rFonts w:asciiTheme="minorHAnsi" w:hAnsiTheme="minorHAnsi"/>
          <w:szCs w:val="24"/>
        </w:rPr>
        <w:t>solution.</w:t>
      </w:r>
      <w:r w:rsidR="0095219D" w:rsidRPr="00AC3559">
        <w:rPr>
          <w:rFonts w:asciiTheme="minorHAnsi" w:hAnsiTheme="minorHAnsi"/>
          <w:szCs w:val="24"/>
        </w:rPr>
        <w:t xml:space="preserve"> </w:t>
      </w:r>
      <w:r w:rsidR="00644F8A">
        <w:rPr>
          <w:rFonts w:asciiTheme="minorHAnsi" w:hAnsiTheme="minorHAnsi"/>
          <w:szCs w:val="24"/>
        </w:rPr>
        <w:t xml:space="preserve"> </w:t>
      </w:r>
      <w:r w:rsidR="00AC3559">
        <w:rPr>
          <w:rFonts w:asciiTheme="minorHAnsi" w:hAnsiTheme="minorHAnsi"/>
          <w:szCs w:val="24"/>
        </w:rPr>
        <w:t>(</w:t>
      </w:r>
      <w:r w:rsidR="00341E57" w:rsidRPr="00B724EA">
        <w:rPr>
          <w:rFonts w:asciiTheme="minorHAnsi" w:hAnsiTheme="minorHAnsi"/>
          <w:color w:val="FF0000"/>
          <w:szCs w:val="24"/>
        </w:rPr>
        <w:t>Videographer</w:t>
      </w:r>
      <w:r w:rsidR="0095219D" w:rsidRPr="00B724EA">
        <w:rPr>
          <w:rFonts w:asciiTheme="minorHAnsi" w:hAnsiTheme="minorHAnsi"/>
          <w:color w:val="FF0000"/>
          <w:szCs w:val="24"/>
        </w:rPr>
        <w:t xml:space="preserve">: </w:t>
      </w:r>
      <w:r w:rsidR="00341E57" w:rsidRPr="00B724EA">
        <w:rPr>
          <w:rFonts w:asciiTheme="minorHAnsi" w:hAnsiTheme="minorHAnsi"/>
          <w:color w:val="FF0000"/>
          <w:szCs w:val="24"/>
        </w:rPr>
        <w:t>make sure we can see labels</w:t>
      </w:r>
      <w:r w:rsidR="0095219D" w:rsidRPr="00B724EA">
        <w:rPr>
          <w:rFonts w:asciiTheme="minorHAnsi" w:hAnsiTheme="minorHAnsi"/>
          <w:color w:val="FF0000"/>
          <w:szCs w:val="24"/>
        </w:rPr>
        <w:t xml:space="preserve">, </w:t>
      </w:r>
      <w:r w:rsidR="00AC3559" w:rsidRPr="00B724EA">
        <w:rPr>
          <w:rFonts w:asciiTheme="minorHAnsi" w:hAnsiTheme="minorHAnsi"/>
          <w:color w:val="FF0000"/>
        </w:rPr>
        <w:t>10</w:t>
      </w:r>
      <w:r w:rsidR="00AC3559" w:rsidRPr="00B724EA">
        <w:rPr>
          <w:rFonts w:asciiTheme="minorHAnsi" w:hAnsiTheme="minorHAnsi"/>
          <w:color w:val="FF0000"/>
          <w:vertAlign w:val="superscript"/>
        </w:rPr>
        <w:t>-1</w:t>
      </w:r>
      <w:r w:rsidR="00AC3559" w:rsidRPr="00B724EA">
        <w:rPr>
          <w:rFonts w:asciiTheme="minorHAnsi" w:hAnsiTheme="minorHAnsi"/>
          <w:color w:val="FF0000"/>
        </w:rPr>
        <w:t xml:space="preserve"> (bottle A), 10</w:t>
      </w:r>
      <w:r w:rsidR="00AC3559" w:rsidRPr="00B724EA">
        <w:rPr>
          <w:rFonts w:asciiTheme="minorHAnsi" w:hAnsiTheme="minorHAnsi"/>
          <w:color w:val="FF0000"/>
          <w:vertAlign w:val="superscript"/>
        </w:rPr>
        <w:t xml:space="preserve">-2 </w:t>
      </w:r>
      <w:r w:rsidR="00AC3559" w:rsidRPr="00B724EA">
        <w:rPr>
          <w:rFonts w:asciiTheme="minorHAnsi" w:hAnsiTheme="minorHAnsi"/>
          <w:color w:val="FF0000"/>
        </w:rPr>
        <w:t>(tube B), 10</w:t>
      </w:r>
      <w:r w:rsidR="00AC3559" w:rsidRPr="00B724EA">
        <w:rPr>
          <w:rFonts w:asciiTheme="minorHAnsi" w:hAnsiTheme="minorHAnsi"/>
          <w:color w:val="FF0000"/>
          <w:vertAlign w:val="superscript"/>
        </w:rPr>
        <w:t xml:space="preserve">-3 </w:t>
      </w:r>
      <w:r w:rsidR="00AC3559" w:rsidRPr="00B724EA">
        <w:rPr>
          <w:rFonts w:asciiTheme="minorHAnsi" w:hAnsiTheme="minorHAnsi"/>
          <w:color w:val="FF0000"/>
        </w:rPr>
        <w:t>(tube C), 10</w:t>
      </w:r>
      <w:r w:rsidR="00AC3559" w:rsidRPr="00B724EA">
        <w:rPr>
          <w:rFonts w:asciiTheme="minorHAnsi" w:hAnsiTheme="minorHAnsi"/>
          <w:color w:val="FF0000"/>
          <w:vertAlign w:val="superscript"/>
        </w:rPr>
        <w:t>-4</w:t>
      </w:r>
      <w:r w:rsidR="00AC3559" w:rsidRPr="00B724EA">
        <w:rPr>
          <w:rFonts w:asciiTheme="minorHAnsi" w:hAnsiTheme="minorHAnsi"/>
          <w:color w:val="FF0000"/>
        </w:rPr>
        <w:t xml:space="preserve"> (tube D), and 10</w:t>
      </w:r>
      <w:r w:rsidR="00AC3559" w:rsidRPr="00B724EA">
        <w:rPr>
          <w:rFonts w:asciiTheme="minorHAnsi" w:hAnsiTheme="minorHAnsi"/>
          <w:color w:val="FF0000"/>
          <w:vertAlign w:val="superscript"/>
        </w:rPr>
        <w:t>-5</w:t>
      </w:r>
      <w:r w:rsidR="00AC3559" w:rsidRPr="00B724EA">
        <w:rPr>
          <w:rFonts w:asciiTheme="minorHAnsi" w:hAnsiTheme="minorHAnsi"/>
          <w:color w:val="FF0000"/>
        </w:rPr>
        <w:t xml:space="preserve"> (tube E))</w:t>
      </w:r>
    </w:p>
    <w:p w14:paraId="11742FB5" w14:textId="6A7CAE8D" w:rsidR="00341E57" w:rsidRPr="0076146D" w:rsidDel="00774316" w:rsidRDefault="00341E57" w:rsidP="00341E57">
      <w:pPr>
        <w:pStyle w:val="ListParagraph"/>
        <w:numPr>
          <w:ilvl w:val="2"/>
          <w:numId w:val="1"/>
        </w:numPr>
        <w:rPr>
          <w:del w:id="56" w:author="Luisa" w:date="2015-05-12T11:39:00Z"/>
          <w:rFonts w:ascii="Cambria" w:hAnsi="Cambria"/>
          <w:szCs w:val="24"/>
          <w:rPrChange w:id="57" w:author="Luisa" w:date="2015-05-12T11:40:00Z">
            <w:rPr>
              <w:del w:id="58" w:author="Luisa" w:date="2015-05-12T11:39:00Z"/>
              <w:rFonts w:ascii="Cambria" w:hAnsi="Cambria"/>
              <w:szCs w:val="24"/>
              <w:highlight w:val="yellow"/>
            </w:rPr>
          </w:rPrChange>
        </w:rPr>
      </w:pPr>
      <w:r w:rsidRPr="0076146D">
        <w:rPr>
          <w:rFonts w:ascii="Cambria" w:hAnsi="Cambria"/>
          <w:szCs w:val="24"/>
          <w:rPrChange w:id="59" w:author="Luisa" w:date="2015-05-12T11:40:00Z">
            <w:rPr>
              <w:rFonts w:ascii="Cambria" w:hAnsi="Cambria"/>
              <w:szCs w:val="24"/>
              <w:highlight w:val="yellow"/>
            </w:rPr>
          </w:rPrChange>
        </w:rPr>
        <w:t>MED</w:t>
      </w:r>
      <w:r w:rsidR="00107911" w:rsidRPr="0076146D">
        <w:rPr>
          <w:rFonts w:ascii="Cambria" w:hAnsi="Cambria"/>
          <w:szCs w:val="24"/>
          <w:rPrChange w:id="60" w:author="Luisa" w:date="2015-05-12T11:40:00Z">
            <w:rPr>
              <w:rFonts w:ascii="Cambria" w:hAnsi="Cambria"/>
              <w:szCs w:val="24"/>
              <w:highlight w:val="yellow"/>
            </w:rPr>
          </w:rPrChange>
        </w:rPr>
        <w:t>: Talent pipettes from bottle A into tube B</w:t>
      </w:r>
      <w:r w:rsidR="00390364" w:rsidRPr="0076146D">
        <w:rPr>
          <w:rFonts w:ascii="Cambria" w:hAnsi="Cambria"/>
          <w:szCs w:val="24"/>
          <w:rPrChange w:id="61" w:author="Luisa" w:date="2015-05-12T11:40:00Z">
            <w:rPr>
              <w:rFonts w:ascii="Cambria" w:hAnsi="Cambria"/>
              <w:szCs w:val="24"/>
              <w:highlight w:val="yellow"/>
            </w:rPr>
          </w:rPrChange>
        </w:rPr>
        <w:t>, then vortexes and places tube back in the rack.</w:t>
      </w:r>
      <w:ins w:id="62" w:author="Luisa" w:date="2015-05-12T11:39:00Z">
        <w:r w:rsidR="00774316" w:rsidRPr="0076146D">
          <w:rPr>
            <w:rFonts w:ascii="Cambria" w:hAnsi="Cambria"/>
            <w:szCs w:val="24"/>
            <w:rPrChange w:id="63" w:author="Luisa" w:date="2015-05-12T11:40:00Z">
              <w:rPr>
                <w:rFonts w:ascii="Cambria" w:hAnsi="Cambria"/>
                <w:szCs w:val="24"/>
                <w:highlight w:val="yellow"/>
              </w:rPr>
            </w:rPrChange>
          </w:rPr>
          <w:t xml:space="preserve">  </w:t>
        </w:r>
      </w:ins>
    </w:p>
    <w:p w14:paraId="2BCEEFF0" w14:textId="2B2CFB75" w:rsidR="00C635EB" w:rsidRPr="0076146D" w:rsidDel="00774316" w:rsidRDefault="00341E57">
      <w:pPr>
        <w:pStyle w:val="ListParagraph"/>
        <w:numPr>
          <w:ilvl w:val="2"/>
          <w:numId w:val="1"/>
        </w:numPr>
        <w:rPr>
          <w:del w:id="64" w:author="Luisa" w:date="2015-05-12T11:40:00Z"/>
          <w:rFonts w:ascii="Cambria" w:hAnsi="Cambria"/>
          <w:szCs w:val="24"/>
          <w:rPrChange w:id="65" w:author="Luisa" w:date="2015-05-12T11:40:00Z">
            <w:rPr>
              <w:del w:id="66" w:author="Luisa" w:date="2015-05-12T11:40:00Z"/>
              <w:highlight w:val="yellow"/>
            </w:rPr>
          </w:rPrChange>
        </w:rPr>
      </w:pPr>
      <w:del w:id="67" w:author="Luisa" w:date="2015-05-12T11:39:00Z">
        <w:r w:rsidRPr="0076146D" w:rsidDel="00774316">
          <w:rPr>
            <w:rFonts w:ascii="Cambria" w:hAnsi="Cambria"/>
            <w:szCs w:val="24"/>
            <w:rPrChange w:id="68" w:author="Luisa" w:date="2015-05-12T11:40:00Z">
              <w:rPr>
                <w:highlight w:val="yellow"/>
              </w:rPr>
            </w:rPrChange>
          </w:rPr>
          <w:delText xml:space="preserve">CU: </w:delText>
        </w:r>
      </w:del>
      <w:r w:rsidRPr="0076146D">
        <w:rPr>
          <w:rFonts w:ascii="Cambria" w:hAnsi="Cambria"/>
          <w:szCs w:val="24"/>
          <w:rPrChange w:id="69" w:author="Luisa" w:date="2015-05-12T11:40:00Z">
            <w:rPr>
              <w:highlight w:val="yellow"/>
            </w:rPr>
          </w:rPrChange>
        </w:rPr>
        <w:t>Talent pipettes from tube</w:t>
      </w:r>
      <w:r w:rsidR="00107911" w:rsidRPr="0076146D">
        <w:rPr>
          <w:rFonts w:ascii="Cambria" w:hAnsi="Cambria"/>
          <w:szCs w:val="24"/>
          <w:rPrChange w:id="70" w:author="Luisa" w:date="2015-05-12T11:40:00Z">
            <w:rPr>
              <w:highlight w:val="yellow"/>
            </w:rPr>
          </w:rPrChange>
        </w:rPr>
        <w:t xml:space="preserve"> B into tube C</w:t>
      </w:r>
      <w:r w:rsidR="00390364" w:rsidRPr="0076146D">
        <w:rPr>
          <w:rFonts w:ascii="Cambria" w:hAnsi="Cambria"/>
          <w:szCs w:val="24"/>
          <w:rPrChange w:id="71" w:author="Luisa" w:date="2015-05-12T11:40:00Z">
            <w:rPr>
              <w:highlight w:val="yellow"/>
            </w:rPr>
          </w:rPrChange>
        </w:rPr>
        <w:t>, then vortexes and places tube back in the rack</w:t>
      </w:r>
      <w:ins w:id="72" w:author="Luisa" w:date="2015-05-12T11:40:00Z">
        <w:r w:rsidR="00774316" w:rsidRPr="0076146D">
          <w:rPr>
            <w:rFonts w:ascii="Cambria" w:hAnsi="Cambria"/>
            <w:szCs w:val="24"/>
            <w:rPrChange w:id="73" w:author="Luisa" w:date="2015-05-12T11:40:00Z">
              <w:rPr>
                <w:rFonts w:ascii="Cambria" w:hAnsi="Cambria"/>
                <w:szCs w:val="24"/>
                <w:highlight w:val="yellow"/>
              </w:rPr>
            </w:rPrChange>
          </w:rPr>
          <w:t xml:space="preserve">.  </w:t>
        </w:r>
      </w:ins>
      <w:del w:id="74" w:author="Luisa" w:date="2015-05-12T11:40:00Z">
        <w:r w:rsidR="00390364" w:rsidRPr="0076146D" w:rsidDel="00774316">
          <w:rPr>
            <w:rFonts w:ascii="Cambria" w:hAnsi="Cambria"/>
            <w:szCs w:val="24"/>
            <w:rPrChange w:id="75" w:author="Luisa" w:date="2015-05-12T11:40:00Z">
              <w:rPr>
                <w:highlight w:val="yellow"/>
              </w:rPr>
            </w:rPrChange>
          </w:rPr>
          <w:delText>.</w:delText>
        </w:r>
      </w:del>
    </w:p>
    <w:p w14:paraId="3CD79857" w14:textId="766E7F86" w:rsidR="00C635EB" w:rsidRPr="0076146D" w:rsidRDefault="00152C27">
      <w:pPr>
        <w:pStyle w:val="ListParagraph"/>
        <w:numPr>
          <w:ilvl w:val="2"/>
          <w:numId w:val="1"/>
        </w:numPr>
        <w:rPr>
          <w:rFonts w:ascii="Cambria" w:hAnsi="Cambria"/>
          <w:szCs w:val="24"/>
          <w:rPrChange w:id="76" w:author="Luisa" w:date="2015-05-12T11:40:00Z">
            <w:rPr>
              <w:highlight w:val="yellow"/>
            </w:rPr>
          </w:rPrChange>
        </w:rPr>
      </w:pPr>
      <w:del w:id="77" w:author="Luisa" w:date="2015-05-12T11:40:00Z">
        <w:r w:rsidRPr="0076146D" w:rsidDel="00774316">
          <w:rPr>
            <w:rFonts w:ascii="Cambria" w:hAnsi="Cambria"/>
            <w:szCs w:val="24"/>
            <w:rPrChange w:id="78" w:author="Luisa" w:date="2015-05-12T11:40:00Z">
              <w:rPr>
                <w:highlight w:val="yellow"/>
              </w:rPr>
            </w:rPrChange>
          </w:rPr>
          <w:delText>ME</w:delText>
        </w:r>
        <w:r w:rsidR="00107911" w:rsidRPr="0076146D" w:rsidDel="00774316">
          <w:rPr>
            <w:rFonts w:ascii="Cambria" w:hAnsi="Cambria"/>
            <w:szCs w:val="24"/>
            <w:rPrChange w:id="79" w:author="Luisa" w:date="2015-05-12T11:40:00Z">
              <w:rPr>
                <w:highlight w:val="yellow"/>
              </w:rPr>
            </w:rPrChange>
          </w:rPr>
          <w:delText xml:space="preserve">D: </w:delText>
        </w:r>
      </w:del>
      <w:r w:rsidR="00107911" w:rsidRPr="0076146D">
        <w:rPr>
          <w:rFonts w:ascii="Cambria" w:hAnsi="Cambria"/>
          <w:szCs w:val="24"/>
          <w:rPrChange w:id="80" w:author="Luisa" w:date="2015-05-12T11:40:00Z">
            <w:rPr>
              <w:highlight w:val="yellow"/>
            </w:rPr>
          </w:rPrChange>
        </w:rPr>
        <w:t>Talent pipettes from tube C into D, then D into E</w:t>
      </w:r>
      <w:r w:rsidR="00390364" w:rsidRPr="0076146D">
        <w:rPr>
          <w:rFonts w:ascii="Cambria" w:hAnsi="Cambria"/>
          <w:szCs w:val="24"/>
          <w:rPrChange w:id="81" w:author="Luisa" w:date="2015-05-12T11:40:00Z">
            <w:rPr>
              <w:highlight w:val="yellow"/>
            </w:rPr>
          </w:rPrChange>
        </w:rPr>
        <w:t xml:space="preserve">, </w:t>
      </w:r>
      <w:proofErr w:type="spellStart"/>
      <w:r w:rsidR="00390364" w:rsidRPr="0076146D">
        <w:rPr>
          <w:rFonts w:ascii="Cambria" w:hAnsi="Cambria"/>
          <w:szCs w:val="24"/>
          <w:rPrChange w:id="82" w:author="Luisa" w:date="2015-05-12T11:40:00Z">
            <w:rPr>
              <w:highlight w:val="yellow"/>
            </w:rPr>
          </w:rPrChange>
        </w:rPr>
        <w:t>vortexing</w:t>
      </w:r>
      <w:proofErr w:type="spellEnd"/>
      <w:r w:rsidR="00390364" w:rsidRPr="0076146D">
        <w:rPr>
          <w:rFonts w:ascii="Cambria" w:hAnsi="Cambria"/>
          <w:szCs w:val="24"/>
          <w:rPrChange w:id="83" w:author="Luisa" w:date="2015-05-12T11:40:00Z">
            <w:rPr>
              <w:highlight w:val="yellow"/>
            </w:rPr>
          </w:rPrChange>
        </w:rPr>
        <w:t xml:space="preserve"> between each dilution</w:t>
      </w:r>
      <w:r w:rsidR="0095219D" w:rsidRPr="0076146D">
        <w:rPr>
          <w:rFonts w:ascii="Cambria" w:hAnsi="Cambria"/>
          <w:szCs w:val="24"/>
          <w:rPrChange w:id="84" w:author="Luisa" w:date="2015-05-12T11:40:00Z">
            <w:rPr>
              <w:highlight w:val="yellow"/>
            </w:rPr>
          </w:rPrChange>
        </w:rPr>
        <w:t>.</w:t>
      </w:r>
    </w:p>
    <w:p w14:paraId="081F2993" w14:textId="2226976D" w:rsidR="00390364" w:rsidRPr="0046652B" w:rsidDel="00774316" w:rsidRDefault="00390364" w:rsidP="00C635EB">
      <w:pPr>
        <w:pStyle w:val="ListParagraph"/>
        <w:numPr>
          <w:ilvl w:val="2"/>
          <w:numId w:val="1"/>
        </w:numPr>
        <w:rPr>
          <w:del w:id="85" w:author="Luisa" w:date="2015-05-12T11:40:00Z"/>
          <w:rFonts w:ascii="Cambria" w:hAnsi="Cambria"/>
          <w:szCs w:val="24"/>
          <w:highlight w:val="yellow"/>
        </w:rPr>
      </w:pPr>
      <w:del w:id="86" w:author="Luisa" w:date="2015-05-12T11:40:00Z">
        <w:r w:rsidRPr="0046652B" w:rsidDel="00774316">
          <w:rPr>
            <w:rFonts w:ascii="Cambria" w:hAnsi="Cambria"/>
            <w:szCs w:val="24"/>
            <w:highlight w:val="yellow"/>
          </w:rPr>
          <w:delText>CU: Pipetting water mixture.</w:delText>
        </w:r>
      </w:del>
    </w:p>
    <w:p w14:paraId="2E8AA37A" w14:textId="3B351904" w:rsidR="00390364" w:rsidRPr="0046652B" w:rsidDel="00774316" w:rsidRDefault="00390364" w:rsidP="00C635EB">
      <w:pPr>
        <w:pStyle w:val="ListParagraph"/>
        <w:numPr>
          <w:ilvl w:val="2"/>
          <w:numId w:val="1"/>
        </w:numPr>
        <w:rPr>
          <w:del w:id="87" w:author="Luisa" w:date="2015-05-12T11:40:00Z"/>
          <w:rFonts w:ascii="Cambria" w:hAnsi="Cambria"/>
          <w:szCs w:val="24"/>
          <w:highlight w:val="yellow"/>
        </w:rPr>
      </w:pPr>
      <w:del w:id="88" w:author="Luisa" w:date="2015-05-12T11:40:00Z">
        <w:r w:rsidRPr="0046652B" w:rsidDel="00774316">
          <w:rPr>
            <w:rFonts w:ascii="Cambria" w:hAnsi="Cambria"/>
            <w:szCs w:val="24"/>
            <w:highlight w:val="yellow"/>
          </w:rPr>
          <w:delText>CU: Vortexing tube containing mixture.</w:delText>
        </w:r>
      </w:del>
    </w:p>
    <w:p w14:paraId="35FC0664" w14:textId="77777777" w:rsidR="00C635EB" w:rsidRPr="00C635EB" w:rsidRDefault="00C635EB" w:rsidP="00C635EB">
      <w:pPr>
        <w:pStyle w:val="ListParagraph"/>
        <w:ind w:left="1224"/>
        <w:rPr>
          <w:rFonts w:ascii="Cambria" w:hAnsi="Cambria"/>
          <w:szCs w:val="24"/>
        </w:rPr>
      </w:pPr>
    </w:p>
    <w:p w14:paraId="208DFA6E" w14:textId="082F8570" w:rsidR="00C635EB" w:rsidRDefault="00EA68E2" w:rsidP="00C635EB">
      <w:pPr>
        <w:pStyle w:val="ListParagraph"/>
        <w:numPr>
          <w:ilvl w:val="1"/>
          <w:numId w:val="1"/>
        </w:numPr>
        <w:rPr>
          <w:rFonts w:ascii="Cambria" w:hAnsi="Cambria"/>
          <w:szCs w:val="24"/>
        </w:rPr>
      </w:pPr>
      <w:r>
        <w:rPr>
          <w:rFonts w:ascii="Cambria" w:hAnsi="Cambria"/>
          <w:szCs w:val="24"/>
        </w:rPr>
        <w:t xml:space="preserve">Next, </w:t>
      </w:r>
      <w:r w:rsidR="00152C27">
        <w:rPr>
          <w:rFonts w:ascii="Cambria" w:hAnsi="Cambria"/>
          <w:szCs w:val="24"/>
        </w:rPr>
        <w:t xml:space="preserve">collect </w:t>
      </w:r>
      <w:del w:id="89" w:author="Luisa" w:date="2015-05-13T15:24:00Z">
        <w:r w:rsidDel="00372381">
          <w:rPr>
            <w:rFonts w:ascii="Cambria" w:hAnsi="Cambria"/>
            <w:szCs w:val="24"/>
          </w:rPr>
          <w:delText xml:space="preserve">six </w:delText>
        </w:r>
      </w:del>
      <w:ins w:id="90" w:author="Luisa" w:date="2015-05-13T15:24:00Z">
        <w:r w:rsidR="00372381">
          <w:rPr>
            <w:rFonts w:ascii="Cambria" w:hAnsi="Cambria"/>
            <w:szCs w:val="24"/>
          </w:rPr>
          <w:t>eight</w:t>
        </w:r>
        <w:r w:rsidR="00372381">
          <w:rPr>
            <w:rFonts w:ascii="Cambria" w:hAnsi="Cambria"/>
            <w:szCs w:val="24"/>
          </w:rPr>
          <w:t xml:space="preserve"> </w:t>
        </w:r>
      </w:ins>
      <w:r>
        <w:rPr>
          <w:rFonts w:ascii="Cambria" w:hAnsi="Cambria"/>
          <w:szCs w:val="24"/>
        </w:rPr>
        <w:t>sterile Rose-Bengal</w:t>
      </w:r>
      <w:ins w:id="91" w:author="Luisa" w:date="2015-05-12T11:45:00Z">
        <w:r w:rsidR="00AA237B">
          <w:rPr>
            <w:rFonts w:ascii="Cambria" w:hAnsi="Cambria"/>
            <w:szCs w:val="24"/>
          </w:rPr>
          <w:t>-</w:t>
        </w:r>
      </w:ins>
      <w:del w:id="92" w:author="Luisa" w:date="2015-05-12T11:45:00Z">
        <w:r w:rsidDel="00AA237B">
          <w:rPr>
            <w:rFonts w:ascii="Cambria" w:hAnsi="Cambria"/>
            <w:szCs w:val="24"/>
          </w:rPr>
          <w:delText xml:space="preserve"> </w:delText>
        </w:r>
      </w:del>
      <w:r>
        <w:rPr>
          <w:rFonts w:ascii="Cambria" w:hAnsi="Cambria"/>
          <w:szCs w:val="24"/>
        </w:rPr>
        <w:t>streptomycin agar</w:t>
      </w:r>
      <w:ins w:id="93" w:author="Luisa" w:date="2015-05-13T15:21:00Z">
        <w:r w:rsidR="00372381">
          <w:rPr>
            <w:rFonts w:ascii="Cambria" w:hAnsi="Cambria"/>
            <w:szCs w:val="24"/>
          </w:rPr>
          <w:t xml:space="preserve"> plates</w:t>
        </w:r>
      </w:ins>
      <w:del w:id="94" w:author="Luisa" w:date="2015-05-12T11:45:00Z">
        <w:r w:rsidDel="00AA237B">
          <w:rPr>
            <w:rFonts w:ascii="Cambria" w:hAnsi="Cambria"/>
            <w:szCs w:val="24"/>
          </w:rPr>
          <w:delText xml:space="preserve"> plates</w:delText>
        </w:r>
        <w:r w:rsidR="000654A7" w:rsidDel="00AA237B">
          <w:rPr>
            <w:rFonts w:ascii="Cambria" w:hAnsi="Cambria"/>
            <w:szCs w:val="24"/>
          </w:rPr>
          <w:delText xml:space="preserve"> and label them </w:delText>
        </w:r>
        <w:r w:rsidR="000654A7" w:rsidRPr="000654A7" w:rsidDel="00AA237B">
          <w:rPr>
            <w:rFonts w:asciiTheme="minorHAnsi" w:hAnsiTheme="minorHAnsi"/>
          </w:rPr>
          <w:delText>10</w:delText>
        </w:r>
        <w:r w:rsidR="000654A7" w:rsidRPr="000654A7" w:rsidDel="00AA237B">
          <w:rPr>
            <w:rFonts w:asciiTheme="minorHAnsi" w:hAnsiTheme="minorHAnsi"/>
            <w:vertAlign w:val="superscript"/>
          </w:rPr>
          <w:delText>-1</w:delText>
        </w:r>
        <w:r w:rsidR="002C375A" w:rsidDel="00AA237B">
          <w:rPr>
            <w:rFonts w:asciiTheme="minorHAnsi" w:hAnsiTheme="minorHAnsi"/>
          </w:rPr>
          <w:delText xml:space="preserve">, </w:delText>
        </w:r>
        <w:r w:rsidR="000654A7" w:rsidRPr="000654A7" w:rsidDel="00AA237B">
          <w:rPr>
            <w:rFonts w:asciiTheme="minorHAnsi" w:hAnsiTheme="minorHAnsi"/>
          </w:rPr>
          <w:delText>plate A, 10</w:delText>
        </w:r>
        <w:r w:rsidR="000654A7" w:rsidRPr="000654A7" w:rsidDel="00AA237B">
          <w:rPr>
            <w:rFonts w:asciiTheme="minorHAnsi" w:hAnsiTheme="minorHAnsi"/>
            <w:vertAlign w:val="superscript"/>
          </w:rPr>
          <w:delText>-2</w:delText>
        </w:r>
        <w:r w:rsidR="002C375A" w:rsidDel="00AA237B">
          <w:rPr>
            <w:rFonts w:asciiTheme="minorHAnsi" w:hAnsiTheme="minorHAnsi"/>
          </w:rPr>
          <w:delText xml:space="preserve">, </w:delText>
        </w:r>
        <w:r w:rsidR="000654A7" w:rsidRPr="000654A7" w:rsidDel="00AA237B">
          <w:rPr>
            <w:rFonts w:asciiTheme="minorHAnsi" w:hAnsiTheme="minorHAnsi"/>
          </w:rPr>
          <w:delText>plate B, 10</w:delText>
        </w:r>
        <w:r w:rsidR="000654A7" w:rsidRPr="000654A7" w:rsidDel="00AA237B">
          <w:rPr>
            <w:rFonts w:asciiTheme="minorHAnsi" w:hAnsiTheme="minorHAnsi"/>
            <w:vertAlign w:val="superscript"/>
          </w:rPr>
          <w:delText>-3</w:delText>
        </w:r>
        <w:r w:rsidR="002C375A" w:rsidDel="00AA237B">
          <w:rPr>
            <w:rFonts w:asciiTheme="minorHAnsi" w:hAnsiTheme="minorHAnsi"/>
          </w:rPr>
          <w:delText xml:space="preserve">, </w:delText>
        </w:r>
        <w:r w:rsidR="000654A7" w:rsidRPr="000654A7" w:rsidDel="00AA237B">
          <w:rPr>
            <w:rFonts w:asciiTheme="minorHAnsi" w:hAnsiTheme="minorHAnsi"/>
          </w:rPr>
          <w:delText>plate C, 10</w:delText>
        </w:r>
        <w:r w:rsidR="000654A7" w:rsidRPr="000654A7" w:rsidDel="00AA237B">
          <w:rPr>
            <w:rFonts w:asciiTheme="minorHAnsi" w:hAnsiTheme="minorHAnsi"/>
            <w:vertAlign w:val="superscript"/>
          </w:rPr>
          <w:delText>-4</w:delText>
        </w:r>
        <w:r w:rsidR="002C375A" w:rsidDel="00AA237B">
          <w:rPr>
            <w:rFonts w:asciiTheme="minorHAnsi" w:hAnsiTheme="minorHAnsi"/>
          </w:rPr>
          <w:delText xml:space="preserve">, </w:delText>
        </w:r>
        <w:r w:rsidR="000654A7" w:rsidRPr="000654A7" w:rsidDel="00AA237B">
          <w:rPr>
            <w:rFonts w:asciiTheme="minorHAnsi" w:hAnsiTheme="minorHAnsi"/>
          </w:rPr>
          <w:delText>plate D, and 10</w:delText>
        </w:r>
        <w:r w:rsidR="000654A7" w:rsidRPr="000654A7" w:rsidDel="00AA237B">
          <w:rPr>
            <w:rFonts w:asciiTheme="minorHAnsi" w:hAnsiTheme="minorHAnsi"/>
            <w:vertAlign w:val="superscript"/>
          </w:rPr>
          <w:delText>-5</w:delText>
        </w:r>
        <w:r w:rsidR="002C375A" w:rsidDel="00AA237B">
          <w:rPr>
            <w:rFonts w:asciiTheme="minorHAnsi" w:hAnsiTheme="minorHAnsi"/>
          </w:rPr>
          <w:delText xml:space="preserve">, </w:delText>
        </w:r>
        <w:r w:rsidR="000654A7" w:rsidRPr="000654A7" w:rsidDel="00AA237B">
          <w:rPr>
            <w:rFonts w:asciiTheme="minorHAnsi" w:hAnsiTheme="minorHAnsi"/>
          </w:rPr>
          <w:delText>plate E</w:delText>
        </w:r>
      </w:del>
      <w:r w:rsidR="000654A7">
        <w:rPr>
          <w:rFonts w:asciiTheme="minorHAnsi" w:hAnsiTheme="minorHAnsi"/>
        </w:rPr>
        <w:t>.</w:t>
      </w:r>
    </w:p>
    <w:p w14:paraId="31BCCBDA" w14:textId="71AE4C02" w:rsidR="00C635EB" w:rsidRPr="00AA237B" w:rsidRDefault="00EA68E2" w:rsidP="00EA68E2">
      <w:pPr>
        <w:pStyle w:val="ListParagraph"/>
        <w:numPr>
          <w:ilvl w:val="2"/>
          <w:numId w:val="1"/>
        </w:numPr>
        <w:rPr>
          <w:rFonts w:ascii="Cambria" w:hAnsi="Cambria"/>
          <w:szCs w:val="24"/>
          <w:rPrChange w:id="95" w:author="Luisa" w:date="2015-05-12T11:46:00Z">
            <w:rPr>
              <w:rFonts w:ascii="Cambria" w:hAnsi="Cambria"/>
              <w:szCs w:val="24"/>
              <w:highlight w:val="yellow"/>
            </w:rPr>
          </w:rPrChange>
        </w:rPr>
      </w:pPr>
      <w:r w:rsidRPr="00AA237B">
        <w:rPr>
          <w:rFonts w:ascii="Cambria" w:hAnsi="Cambria"/>
          <w:szCs w:val="24"/>
          <w:rPrChange w:id="96" w:author="Luisa" w:date="2015-05-12T11:46:00Z">
            <w:rPr>
              <w:rFonts w:ascii="Cambria" w:hAnsi="Cambria"/>
              <w:szCs w:val="24"/>
              <w:highlight w:val="yellow"/>
            </w:rPr>
          </w:rPrChange>
        </w:rPr>
        <w:lastRenderedPageBreak/>
        <w:t xml:space="preserve">MED: Talent grabs </w:t>
      </w:r>
      <w:del w:id="97" w:author="Luisa" w:date="2015-05-12T11:45:00Z">
        <w:r w:rsidRPr="00AA237B" w:rsidDel="00AA237B">
          <w:rPr>
            <w:rFonts w:ascii="Cambria" w:hAnsi="Cambria"/>
            <w:szCs w:val="24"/>
            <w:rPrChange w:id="98" w:author="Luisa" w:date="2015-05-12T11:46:00Z">
              <w:rPr>
                <w:rFonts w:ascii="Cambria" w:hAnsi="Cambria"/>
                <w:szCs w:val="24"/>
                <w:highlight w:val="yellow"/>
              </w:rPr>
            </w:rPrChange>
          </w:rPr>
          <w:delText xml:space="preserve">six </w:delText>
        </w:r>
      </w:del>
      <w:ins w:id="99" w:author="Luisa" w:date="2015-05-12T11:45:00Z">
        <w:r w:rsidR="00AA237B" w:rsidRPr="00AA237B">
          <w:rPr>
            <w:rFonts w:ascii="Cambria" w:hAnsi="Cambria"/>
            <w:szCs w:val="24"/>
            <w:rPrChange w:id="100" w:author="Luisa" w:date="2015-05-12T11:46:00Z">
              <w:rPr>
                <w:rFonts w:ascii="Cambria" w:hAnsi="Cambria"/>
                <w:szCs w:val="24"/>
                <w:highlight w:val="yellow"/>
              </w:rPr>
            </w:rPrChange>
          </w:rPr>
          <w:t xml:space="preserve">eight </w:t>
        </w:r>
      </w:ins>
      <w:r w:rsidRPr="00AA237B">
        <w:rPr>
          <w:rFonts w:ascii="Cambria" w:hAnsi="Cambria"/>
          <w:szCs w:val="24"/>
          <w:rPrChange w:id="101" w:author="Luisa" w:date="2015-05-12T11:46:00Z">
            <w:rPr>
              <w:rFonts w:ascii="Cambria" w:hAnsi="Cambria"/>
              <w:szCs w:val="24"/>
              <w:highlight w:val="yellow"/>
            </w:rPr>
          </w:rPrChange>
        </w:rPr>
        <w:t>plates and lays them on the bench.</w:t>
      </w:r>
    </w:p>
    <w:p w14:paraId="5FDAE8FB" w14:textId="33C617F3" w:rsidR="0035490E" w:rsidRPr="00AF436C" w:rsidRDefault="000654A7" w:rsidP="0035490E">
      <w:pPr>
        <w:pStyle w:val="ListParagraph"/>
        <w:numPr>
          <w:ilvl w:val="2"/>
          <w:numId w:val="1"/>
        </w:numPr>
        <w:rPr>
          <w:rFonts w:ascii="Cambria" w:hAnsi="Cambria"/>
          <w:szCs w:val="24"/>
          <w:rPrChange w:id="102" w:author="Luisa" w:date="2015-05-12T11:50:00Z">
            <w:rPr>
              <w:rFonts w:ascii="Cambria" w:hAnsi="Cambria"/>
              <w:szCs w:val="24"/>
              <w:highlight w:val="yellow"/>
            </w:rPr>
          </w:rPrChange>
        </w:rPr>
      </w:pPr>
      <w:r w:rsidRPr="00AF436C">
        <w:rPr>
          <w:rFonts w:ascii="Cambria" w:hAnsi="Cambria"/>
          <w:szCs w:val="24"/>
          <w:rPrChange w:id="103" w:author="Luisa" w:date="2015-05-12T11:50:00Z">
            <w:rPr>
              <w:rFonts w:ascii="Cambria" w:hAnsi="Cambria"/>
              <w:szCs w:val="24"/>
              <w:highlight w:val="yellow"/>
            </w:rPr>
          </w:rPrChange>
        </w:rPr>
        <w:t xml:space="preserve">CU: Talent labels </w:t>
      </w:r>
      <w:del w:id="104" w:author="Luisa" w:date="2015-05-12T11:49:00Z">
        <w:r w:rsidRPr="00AF436C" w:rsidDel="00AF436C">
          <w:rPr>
            <w:rFonts w:ascii="Cambria" w:hAnsi="Cambria"/>
            <w:szCs w:val="24"/>
            <w:rPrChange w:id="105" w:author="Luisa" w:date="2015-05-12T11:50:00Z">
              <w:rPr>
                <w:rFonts w:ascii="Cambria" w:hAnsi="Cambria"/>
                <w:szCs w:val="24"/>
                <w:highlight w:val="yellow"/>
              </w:rPr>
            </w:rPrChange>
          </w:rPr>
          <w:delText>top of the plate “A” and bottom of the plate “10</w:delText>
        </w:r>
        <w:r w:rsidRPr="00AF436C" w:rsidDel="00AF436C">
          <w:rPr>
            <w:rFonts w:ascii="Cambria" w:hAnsi="Cambria"/>
            <w:szCs w:val="24"/>
            <w:vertAlign w:val="superscript"/>
            <w:rPrChange w:id="106" w:author="Luisa" w:date="2015-05-12T11:50:00Z">
              <w:rPr>
                <w:rFonts w:ascii="Cambria" w:hAnsi="Cambria"/>
                <w:szCs w:val="24"/>
                <w:highlight w:val="yellow"/>
                <w:vertAlign w:val="superscript"/>
              </w:rPr>
            </w:rPrChange>
          </w:rPr>
          <w:delText>-1</w:delText>
        </w:r>
        <w:r w:rsidR="005816E6" w:rsidRPr="00AF436C" w:rsidDel="00AF436C">
          <w:rPr>
            <w:rFonts w:ascii="Cambria" w:hAnsi="Cambria"/>
            <w:szCs w:val="24"/>
            <w:rPrChange w:id="107" w:author="Luisa" w:date="2015-05-12T11:50:00Z">
              <w:rPr>
                <w:rFonts w:ascii="Cambria" w:hAnsi="Cambria"/>
                <w:szCs w:val="24"/>
                <w:highlight w:val="yellow"/>
              </w:rPr>
            </w:rPrChange>
          </w:rPr>
          <w:delText>”</w:delText>
        </w:r>
      </w:del>
      <w:ins w:id="108" w:author="Luisa" w:date="2015-05-12T11:49:00Z">
        <w:r w:rsidR="00AF436C" w:rsidRPr="00AF436C">
          <w:rPr>
            <w:rFonts w:ascii="Cambria" w:hAnsi="Cambria"/>
            <w:szCs w:val="24"/>
            <w:rPrChange w:id="109" w:author="Luisa" w:date="2015-05-12T11:50:00Z">
              <w:rPr>
                <w:rFonts w:ascii="Cambria" w:hAnsi="Cambria"/>
                <w:szCs w:val="24"/>
                <w:highlight w:val="yellow"/>
              </w:rPr>
            </w:rPrChange>
          </w:rPr>
          <w:t>plates</w:t>
        </w:r>
      </w:ins>
      <w:ins w:id="110" w:author="Luisa" w:date="2015-05-12T11:50:00Z">
        <w:r w:rsidR="00AF436C" w:rsidRPr="00AF436C">
          <w:rPr>
            <w:rFonts w:ascii="Cambria" w:hAnsi="Cambria"/>
            <w:szCs w:val="24"/>
            <w:rPrChange w:id="111" w:author="Luisa" w:date="2015-05-12T11:50:00Z">
              <w:rPr>
                <w:rFonts w:ascii="Cambria" w:hAnsi="Cambria"/>
                <w:szCs w:val="24"/>
                <w:highlight w:val="yellow"/>
              </w:rPr>
            </w:rPrChange>
          </w:rPr>
          <w:t xml:space="preserve"> for dilutions</w:t>
        </w:r>
      </w:ins>
      <w:ins w:id="112" w:author="Luisa" w:date="2015-05-12T11:49:00Z">
        <w:r w:rsidR="00AF436C" w:rsidRPr="00AF436C">
          <w:rPr>
            <w:rFonts w:ascii="Cambria" w:hAnsi="Cambria"/>
            <w:szCs w:val="24"/>
            <w:rPrChange w:id="113" w:author="Luisa" w:date="2015-05-12T11:50:00Z">
              <w:rPr>
                <w:rFonts w:ascii="Cambria" w:hAnsi="Cambria"/>
                <w:szCs w:val="24"/>
                <w:highlight w:val="yellow"/>
              </w:rPr>
            </w:rPrChange>
          </w:rPr>
          <w:t xml:space="preserve"> in sets of two as 10</w:t>
        </w:r>
        <w:r w:rsidR="00AF436C" w:rsidRPr="00AF436C">
          <w:rPr>
            <w:rFonts w:ascii="Cambria" w:hAnsi="Cambria"/>
            <w:szCs w:val="24"/>
            <w:vertAlign w:val="superscript"/>
            <w:rPrChange w:id="114" w:author="Luisa" w:date="2015-05-12T11:50:00Z">
              <w:rPr>
                <w:rFonts w:ascii="Cambria" w:hAnsi="Cambria"/>
                <w:szCs w:val="24"/>
                <w:highlight w:val="yellow"/>
              </w:rPr>
            </w:rPrChange>
          </w:rPr>
          <w:t>-3</w:t>
        </w:r>
        <w:r w:rsidR="00AF436C" w:rsidRPr="00AF436C">
          <w:rPr>
            <w:rFonts w:ascii="Cambria" w:hAnsi="Cambria"/>
            <w:szCs w:val="24"/>
            <w:rPrChange w:id="115" w:author="Luisa" w:date="2015-05-12T11:50:00Z">
              <w:rPr>
                <w:rFonts w:ascii="Cambria" w:hAnsi="Cambria"/>
                <w:szCs w:val="24"/>
                <w:highlight w:val="yellow"/>
              </w:rPr>
            </w:rPrChange>
          </w:rPr>
          <w:t>, 10</w:t>
        </w:r>
        <w:r w:rsidR="00AF436C" w:rsidRPr="00AF436C">
          <w:rPr>
            <w:rFonts w:ascii="Cambria" w:hAnsi="Cambria"/>
            <w:szCs w:val="24"/>
            <w:vertAlign w:val="superscript"/>
            <w:rPrChange w:id="116" w:author="Luisa" w:date="2015-05-12T11:50:00Z">
              <w:rPr>
                <w:rFonts w:ascii="Cambria" w:hAnsi="Cambria"/>
                <w:szCs w:val="24"/>
                <w:highlight w:val="yellow"/>
              </w:rPr>
            </w:rPrChange>
          </w:rPr>
          <w:t>-4</w:t>
        </w:r>
        <w:r w:rsidR="00AF436C" w:rsidRPr="00AF436C">
          <w:rPr>
            <w:rFonts w:ascii="Cambria" w:hAnsi="Cambria"/>
            <w:szCs w:val="24"/>
            <w:rPrChange w:id="117" w:author="Luisa" w:date="2015-05-12T11:50:00Z">
              <w:rPr>
                <w:rFonts w:ascii="Cambria" w:hAnsi="Cambria"/>
                <w:szCs w:val="24"/>
                <w:highlight w:val="yellow"/>
              </w:rPr>
            </w:rPrChange>
          </w:rPr>
          <w:t>, 10</w:t>
        </w:r>
        <w:r w:rsidR="00AF436C" w:rsidRPr="00AF436C">
          <w:rPr>
            <w:rFonts w:ascii="Cambria" w:hAnsi="Cambria"/>
            <w:szCs w:val="24"/>
            <w:vertAlign w:val="superscript"/>
            <w:rPrChange w:id="118" w:author="Luisa" w:date="2015-05-12T11:50:00Z">
              <w:rPr>
                <w:rFonts w:ascii="Cambria" w:hAnsi="Cambria"/>
                <w:szCs w:val="24"/>
                <w:highlight w:val="yellow"/>
              </w:rPr>
            </w:rPrChange>
          </w:rPr>
          <w:t>-5</w:t>
        </w:r>
        <w:r w:rsidR="00AF436C" w:rsidRPr="00AF436C">
          <w:rPr>
            <w:rFonts w:ascii="Cambria" w:hAnsi="Cambria"/>
            <w:szCs w:val="24"/>
            <w:rPrChange w:id="119" w:author="Luisa" w:date="2015-05-12T11:50:00Z">
              <w:rPr>
                <w:rFonts w:ascii="Cambria" w:hAnsi="Cambria"/>
                <w:szCs w:val="24"/>
                <w:highlight w:val="yellow"/>
              </w:rPr>
            </w:rPrChange>
          </w:rPr>
          <w:t>, and 10</w:t>
        </w:r>
        <w:r w:rsidR="00AF436C" w:rsidRPr="00AF436C">
          <w:rPr>
            <w:rFonts w:ascii="Cambria" w:hAnsi="Cambria"/>
            <w:szCs w:val="24"/>
            <w:vertAlign w:val="superscript"/>
            <w:rPrChange w:id="120" w:author="Luisa" w:date="2015-05-12T11:50:00Z">
              <w:rPr>
                <w:rFonts w:ascii="Cambria" w:hAnsi="Cambria"/>
                <w:szCs w:val="24"/>
                <w:highlight w:val="yellow"/>
              </w:rPr>
            </w:rPrChange>
          </w:rPr>
          <w:t>-6</w:t>
        </w:r>
        <w:r w:rsidR="00AF436C" w:rsidRPr="00AF436C">
          <w:rPr>
            <w:rFonts w:ascii="Cambria" w:hAnsi="Cambria"/>
            <w:szCs w:val="24"/>
            <w:rPrChange w:id="121" w:author="Luisa" w:date="2015-05-12T11:50:00Z">
              <w:rPr>
                <w:rFonts w:ascii="Cambria" w:hAnsi="Cambria"/>
                <w:szCs w:val="24"/>
                <w:highlight w:val="yellow"/>
              </w:rPr>
            </w:rPrChange>
          </w:rPr>
          <w:t>.</w:t>
        </w:r>
      </w:ins>
    </w:p>
    <w:p w14:paraId="5269273F" w14:textId="77777777" w:rsidR="00EA68E2" w:rsidRDefault="00EA68E2" w:rsidP="00EA68E2">
      <w:pPr>
        <w:pStyle w:val="ListParagraph"/>
        <w:ind w:left="1224"/>
        <w:rPr>
          <w:rFonts w:ascii="Cambria" w:hAnsi="Cambria"/>
          <w:szCs w:val="24"/>
        </w:rPr>
      </w:pPr>
    </w:p>
    <w:p w14:paraId="32E52E15" w14:textId="55F98983" w:rsidR="00C635EB" w:rsidRDefault="00385F08" w:rsidP="006E1693">
      <w:pPr>
        <w:pStyle w:val="ListParagraph"/>
        <w:numPr>
          <w:ilvl w:val="1"/>
          <w:numId w:val="1"/>
        </w:numPr>
        <w:rPr>
          <w:rFonts w:ascii="Cambria" w:hAnsi="Cambria"/>
          <w:szCs w:val="24"/>
        </w:rPr>
      </w:pPr>
      <w:r>
        <w:rPr>
          <w:rFonts w:ascii="Cambria" w:hAnsi="Cambria"/>
          <w:szCs w:val="24"/>
        </w:rPr>
        <w:t>To</w:t>
      </w:r>
      <w:ins w:id="122" w:author="Luisa" w:date="2015-05-12T11:51:00Z">
        <w:r w:rsidR="00E7243F">
          <w:rPr>
            <w:rFonts w:ascii="Cambria" w:hAnsi="Cambria"/>
            <w:szCs w:val="24"/>
          </w:rPr>
          <w:t xml:space="preserve"> each</w:t>
        </w:r>
      </w:ins>
      <w:ins w:id="123" w:author="Luisa" w:date="2015-05-12T11:58:00Z">
        <w:r w:rsidR="00FD6B2C">
          <w:rPr>
            <w:rFonts w:ascii="Cambria" w:hAnsi="Cambria"/>
            <w:szCs w:val="24"/>
          </w:rPr>
          <w:t xml:space="preserve"> of the</w:t>
        </w:r>
      </w:ins>
      <w:ins w:id="124" w:author="Luisa" w:date="2015-05-12T11:50:00Z">
        <w:r w:rsidR="00E7243F">
          <w:rPr>
            <w:rFonts w:ascii="Cambria" w:hAnsi="Cambria"/>
            <w:szCs w:val="24"/>
          </w:rPr>
          <w:t xml:space="preserve"> 10</w:t>
        </w:r>
        <w:r w:rsidR="00E7243F" w:rsidRPr="00E7243F">
          <w:rPr>
            <w:rFonts w:ascii="Cambria" w:hAnsi="Cambria"/>
            <w:szCs w:val="24"/>
            <w:vertAlign w:val="superscript"/>
            <w:rPrChange w:id="125" w:author="Luisa" w:date="2015-05-12T11:52:00Z">
              <w:rPr>
                <w:rFonts w:ascii="Cambria" w:hAnsi="Cambria"/>
                <w:szCs w:val="24"/>
              </w:rPr>
            </w:rPrChange>
          </w:rPr>
          <w:t>-3</w:t>
        </w:r>
      </w:ins>
      <w:r>
        <w:rPr>
          <w:rFonts w:ascii="Cambria" w:hAnsi="Cambria"/>
          <w:szCs w:val="24"/>
        </w:rPr>
        <w:t xml:space="preserve"> </w:t>
      </w:r>
      <w:r w:rsidR="00144F28">
        <w:rPr>
          <w:rFonts w:ascii="Cambria" w:hAnsi="Cambria"/>
          <w:szCs w:val="24"/>
        </w:rPr>
        <w:t>plate</w:t>
      </w:r>
      <w:ins w:id="126" w:author="Luisa" w:date="2015-05-12T11:58:00Z">
        <w:r w:rsidR="00FD6B2C">
          <w:rPr>
            <w:rFonts w:ascii="Cambria" w:hAnsi="Cambria"/>
            <w:szCs w:val="24"/>
          </w:rPr>
          <w:t>s</w:t>
        </w:r>
      </w:ins>
      <w:del w:id="127" w:author="Luisa" w:date="2015-05-12T11:51:00Z">
        <w:r w:rsidR="00144F28" w:rsidDel="00E7243F">
          <w:rPr>
            <w:rFonts w:ascii="Cambria" w:hAnsi="Cambria"/>
            <w:szCs w:val="24"/>
          </w:rPr>
          <w:delText xml:space="preserve"> “A”</w:delText>
        </w:r>
      </w:del>
      <w:r w:rsidR="002C375A">
        <w:rPr>
          <w:rFonts w:ascii="Cambria" w:hAnsi="Cambria"/>
          <w:szCs w:val="24"/>
        </w:rPr>
        <w:t>,</w:t>
      </w:r>
      <w:r>
        <w:rPr>
          <w:rFonts w:ascii="Cambria" w:hAnsi="Cambria"/>
          <w:szCs w:val="24"/>
        </w:rPr>
        <w:t xml:space="preserve"> add </w:t>
      </w:r>
      <w:ins w:id="128" w:author="Luisa" w:date="2015-05-12T11:51:00Z">
        <w:r w:rsidR="00E7243F">
          <w:rPr>
            <w:rFonts w:ascii="Cambria" w:hAnsi="Cambria"/>
            <w:szCs w:val="24"/>
          </w:rPr>
          <w:t>0.</w:t>
        </w:r>
      </w:ins>
      <w:r w:rsidR="00144F28">
        <w:rPr>
          <w:rFonts w:ascii="Cambria" w:hAnsi="Cambria"/>
          <w:szCs w:val="24"/>
        </w:rPr>
        <w:t xml:space="preserve">1 ml </w:t>
      </w:r>
      <w:r>
        <w:rPr>
          <w:rFonts w:ascii="Cambria" w:hAnsi="Cambria"/>
          <w:szCs w:val="24"/>
        </w:rPr>
        <w:t xml:space="preserve">from </w:t>
      </w:r>
      <w:r w:rsidR="00144F28">
        <w:rPr>
          <w:rFonts w:ascii="Cambria" w:hAnsi="Cambria"/>
          <w:szCs w:val="24"/>
        </w:rPr>
        <w:t>dilution tube 10</w:t>
      </w:r>
      <w:r w:rsidR="00144F28">
        <w:rPr>
          <w:rFonts w:ascii="Cambria" w:hAnsi="Cambria"/>
          <w:szCs w:val="24"/>
          <w:vertAlign w:val="superscript"/>
        </w:rPr>
        <w:t>-</w:t>
      </w:r>
      <w:ins w:id="129" w:author="Luisa" w:date="2015-05-12T11:51:00Z">
        <w:r w:rsidR="00E7243F">
          <w:rPr>
            <w:rFonts w:ascii="Cambria" w:hAnsi="Cambria"/>
            <w:szCs w:val="24"/>
            <w:vertAlign w:val="superscript"/>
          </w:rPr>
          <w:t>2</w:t>
        </w:r>
      </w:ins>
      <w:del w:id="130" w:author="Luisa" w:date="2015-05-12T11:51:00Z">
        <w:r w:rsidR="00144F28" w:rsidDel="00E7243F">
          <w:rPr>
            <w:rFonts w:ascii="Cambria" w:hAnsi="Cambria"/>
            <w:szCs w:val="24"/>
            <w:vertAlign w:val="superscript"/>
          </w:rPr>
          <w:delText>1</w:delText>
        </w:r>
      </w:del>
      <w:r>
        <w:rPr>
          <w:rFonts w:ascii="Cambria" w:hAnsi="Cambria"/>
          <w:szCs w:val="24"/>
        </w:rPr>
        <w:t xml:space="preserve">, and </w:t>
      </w:r>
      <w:r w:rsidR="00526F26">
        <w:rPr>
          <w:rFonts w:ascii="Cambria" w:hAnsi="Cambria"/>
          <w:szCs w:val="24"/>
        </w:rPr>
        <w:t>spread</w:t>
      </w:r>
      <w:ins w:id="131" w:author="Luisa" w:date="2015-05-12T11:55:00Z">
        <w:r w:rsidR="00C15874">
          <w:rPr>
            <w:rFonts w:ascii="Cambria" w:hAnsi="Cambria"/>
            <w:szCs w:val="24"/>
          </w:rPr>
          <w:t xml:space="preserve"> over the agar surface</w:t>
        </w:r>
      </w:ins>
      <w:r w:rsidR="00526F26">
        <w:rPr>
          <w:rFonts w:ascii="Cambria" w:hAnsi="Cambria"/>
          <w:szCs w:val="24"/>
        </w:rPr>
        <w:t xml:space="preserve"> using a</w:t>
      </w:r>
      <w:ins w:id="132" w:author="Luisa" w:date="2015-05-12T11:52:00Z">
        <w:r w:rsidR="00E7243F">
          <w:rPr>
            <w:rFonts w:ascii="Cambria" w:hAnsi="Cambria"/>
            <w:szCs w:val="24"/>
          </w:rPr>
          <w:t>n ethanol-flame sterilized</w:t>
        </w:r>
      </w:ins>
      <w:r w:rsidR="00526F26">
        <w:rPr>
          <w:rFonts w:ascii="Cambria" w:hAnsi="Cambria"/>
          <w:szCs w:val="24"/>
        </w:rPr>
        <w:t xml:space="preserve"> glass spreader</w:t>
      </w:r>
      <w:r w:rsidR="00144F28">
        <w:rPr>
          <w:rFonts w:ascii="Cambria" w:hAnsi="Cambria"/>
          <w:szCs w:val="24"/>
        </w:rPr>
        <w:t xml:space="preserve">. </w:t>
      </w:r>
      <w:r w:rsidR="006E1693">
        <w:rPr>
          <w:rFonts w:ascii="Cambria" w:hAnsi="Cambria"/>
          <w:szCs w:val="24"/>
        </w:rPr>
        <w:t xml:space="preserve"> </w:t>
      </w:r>
      <w:ins w:id="133" w:author="Luisa" w:date="2015-05-12T11:57:00Z">
        <w:r w:rsidR="00A217DE">
          <w:rPr>
            <w:rFonts w:ascii="Cambria" w:hAnsi="Cambria"/>
            <w:szCs w:val="24"/>
          </w:rPr>
          <w:t xml:space="preserve">Because </w:t>
        </w:r>
      </w:ins>
      <w:ins w:id="134" w:author="Luisa" w:date="2015-05-12T11:59:00Z">
        <w:r w:rsidR="0026131A">
          <w:rPr>
            <w:rFonts w:ascii="Cambria" w:hAnsi="Cambria"/>
            <w:szCs w:val="24"/>
          </w:rPr>
          <w:t xml:space="preserve">a quantity of </w:t>
        </w:r>
      </w:ins>
      <w:ins w:id="135" w:author="Luisa" w:date="2015-05-12T11:57:00Z">
        <w:r w:rsidR="0026131A">
          <w:rPr>
            <w:rFonts w:ascii="Cambria" w:hAnsi="Cambria"/>
            <w:szCs w:val="24"/>
          </w:rPr>
          <w:t>0.1 ml is plated</w:t>
        </w:r>
        <w:r w:rsidR="00A217DE">
          <w:rPr>
            <w:rFonts w:ascii="Cambria" w:hAnsi="Cambria"/>
            <w:szCs w:val="24"/>
          </w:rPr>
          <w:t>, this makes the effective dilution 10</w:t>
        </w:r>
        <w:r w:rsidR="00A217DE" w:rsidRPr="0026131A">
          <w:rPr>
            <w:rFonts w:ascii="Cambria" w:hAnsi="Cambria"/>
            <w:szCs w:val="24"/>
            <w:vertAlign w:val="superscript"/>
            <w:rPrChange w:id="136" w:author="Luisa" w:date="2015-05-12T11:59:00Z">
              <w:rPr>
                <w:rFonts w:ascii="Cambria" w:hAnsi="Cambria"/>
                <w:szCs w:val="24"/>
              </w:rPr>
            </w:rPrChange>
          </w:rPr>
          <w:t>-3</w:t>
        </w:r>
        <w:r w:rsidR="00A217DE">
          <w:rPr>
            <w:rFonts w:ascii="Cambria" w:hAnsi="Cambria"/>
            <w:szCs w:val="24"/>
          </w:rPr>
          <w:t>.</w:t>
        </w:r>
      </w:ins>
      <w:del w:id="137" w:author="Luisa" w:date="2015-05-12T11:52:00Z">
        <w:r w:rsidR="00144F28" w:rsidDel="00E7243F">
          <w:rPr>
            <w:rFonts w:ascii="Cambria" w:hAnsi="Cambria"/>
            <w:szCs w:val="24"/>
          </w:rPr>
          <w:delText>Label this plate as “10</w:delText>
        </w:r>
        <w:r w:rsidR="00144F28" w:rsidDel="00E7243F">
          <w:rPr>
            <w:rFonts w:ascii="Cambria" w:hAnsi="Cambria"/>
            <w:szCs w:val="24"/>
            <w:vertAlign w:val="superscript"/>
          </w:rPr>
          <w:delText>-1</w:delText>
        </w:r>
        <w:r w:rsidR="00144F28" w:rsidDel="00E7243F">
          <w:rPr>
            <w:rFonts w:ascii="Cambria" w:hAnsi="Cambria"/>
            <w:szCs w:val="24"/>
          </w:rPr>
          <w:delText>”</w:delText>
        </w:r>
        <w:r w:rsidR="006E1693" w:rsidDel="00E7243F">
          <w:rPr>
            <w:rFonts w:ascii="Cambria" w:hAnsi="Cambria"/>
            <w:szCs w:val="24"/>
          </w:rPr>
          <w:delText>.</w:delText>
        </w:r>
        <w:r w:rsidR="00144F28" w:rsidDel="00E7243F">
          <w:rPr>
            <w:rFonts w:ascii="Cambria" w:hAnsi="Cambria"/>
            <w:szCs w:val="24"/>
          </w:rPr>
          <w:delText xml:space="preserve"> </w:delText>
        </w:r>
        <w:commentRangeStart w:id="138"/>
        <w:commentRangeStart w:id="139"/>
        <w:r w:rsidR="0096638A" w:rsidDel="00E7243F">
          <w:rPr>
            <w:rFonts w:ascii="Cambria" w:hAnsi="Cambria"/>
            <w:szCs w:val="24"/>
          </w:rPr>
          <w:delText>Spreading 1 ml onto the agar</w:delText>
        </w:r>
        <w:r w:rsidR="001219C6" w:rsidDel="00E7243F">
          <w:rPr>
            <w:rFonts w:ascii="Cambria" w:hAnsi="Cambria"/>
            <w:szCs w:val="24"/>
          </w:rPr>
          <w:delText xml:space="preserve"> will</w:delText>
        </w:r>
        <w:r w:rsidR="0096638A" w:rsidDel="00E7243F">
          <w:rPr>
            <w:rFonts w:ascii="Cambria" w:hAnsi="Cambria"/>
            <w:szCs w:val="24"/>
          </w:rPr>
          <w:delText xml:space="preserve"> not dilut</w:delText>
        </w:r>
        <w:r w:rsidR="001219C6" w:rsidDel="00E7243F">
          <w:rPr>
            <w:rFonts w:ascii="Cambria" w:hAnsi="Cambria"/>
            <w:szCs w:val="24"/>
          </w:rPr>
          <w:delText>e</w:delText>
        </w:r>
        <w:r w:rsidR="0096638A" w:rsidDel="00E7243F">
          <w:rPr>
            <w:rFonts w:ascii="Cambria" w:hAnsi="Cambria"/>
            <w:szCs w:val="24"/>
          </w:rPr>
          <w:delText xml:space="preserve"> from the tube onto the agar.</w:delText>
        </w:r>
      </w:del>
    </w:p>
    <w:p w14:paraId="29557E34" w14:textId="69982DCF" w:rsidR="0096638A" w:rsidRPr="00D4776B" w:rsidRDefault="0096638A" w:rsidP="00144F28">
      <w:pPr>
        <w:pStyle w:val="ListParagraph"/>
        <w:numPr>
          <w:ilvl w:val="2"/>
          <w:numId w:val="1"/>
        </w:numPr>
        <w:rPr>
          <w:rFonts w:ascii="Cambria" w:hAnsi="Cambria"/>
          <w:szCs w:val="24"/>
          <w:rPrChange w:id="140" w:author="Luisa" w:date="2015-05-12T12:04:00Z">
            <w:rPr>
              <w:rFonts w:ascii="Cambria" w:hAnsi="Cambria"/>
              <w:szCs w:val="24"/>
              <w:highlight w:val="yellow"/>
            </w:rPr>
          </w:rPrChange>
        </w:rPr>
      </w:pPr>
      <w:r w:rsidRPr="00D4776B">
        <w:rPr>
          <w:rFonts w:ascii="Cambria" w:hAnsi="Cambria"/>
          <w:szCs w:val="24"/>
          <w:rPrChange w:id="141" w:author="Luisa" w:date="2015-05-12T12:04:00Z">
            <w:rPr>
              <w:rFonts w:ascii="Cambria" w:hAnsi="Cambria"/>
              <w:szCs w:val="24"/>
              <w:highlight w:val="yellow"/>
            </w:rPr>
          </w:rPrChange>
        </w:rPr>
        <w:t>CU: Talent pipettes 100</w:t>
      </w:r>
      <w:del w:id="142" w:author="Luisa" w:date="2015-05-12T12:00:00Z">
        <w:r w:rsidRPr="00D4776B" w:rsidDel="00D4776B">
          <w:rPr>
            <w:rFonts w:ascii="Cambria" w:hAnsi="Cambria"/>
            <w:szCs w:val="24"/>
            <w:rPrChange w:id="143" w:author="Luisa" w:date="2015-05-12T12:04:00Z">
              <w:rPr>
                <w:rFonts w:ascii="Cambria" w:hAnsi="Cambria"/>
                <w:szCs w:val="24"/>
                <w:highlight w:val="yellow"/>
              </w:rPr>
            </w:rPrChange>
          </w:rPr>
          <w:delText>0</w:delText>
        </w:r>
      </w:del>
      <w:r w:rsidRPr="00D4776B">
        <w:rPr>
          <w:rFonts w:ascii="Cambria" w:hAnsi="Cambria"/>
          <w:szCs w:val="24"/>
          <w:rPrChange w:id="144" w:author="Luisa" w:date="2015-05-12T12:04:00Z">
            <w:rPr>
              <w:rFonts w:ascii="Cambria" w:hAnsi="Cambria"/>
              <w:szCs w:val="24"/>
              <w:highlight w:val="yellow"/>
            </w:rPr>
          </w:rPrChange>
        </w:rPr>
        <w:t xml:space="preserve"> </w:t>
      </w:r>
      <w:proofErr w:type="spellStart"/>
      <w:r w:rsidRPr="00D4776B">
        <w:rPr>
          <w:rFonts w:asciiTheme="minorHAnsi" w:hAnsiTheme="minorHAnsi" w:cs="Lucida Grande"/>
          <w:color w:val="000000"/>
          <w:rPrChange w:id="145" w:author="Luisa" w:date="2015-05-12T12:04:00Z">
            <w:rPr>
              <w:rFonts w:asciiTheme="minorHAnsi" w:hAnsiTheme="minorHAnsi" w:cs="Lucida Grande"/>
              <w:color w:val="000000"/>
              <w:highlight w:val="yellow"/>
            </w:rPr>
          </w:rPrChange>
        </w:rPr>
        <w:t>μ</w:t>
      </w:r>
      <w:r w:rsidRPr="00D4776B">
        <w:rPr>
          <w:rFonts w:ascii="Cambria" w:hAnsi="Cambria"/>
          <w:szCs w:val="24"/>
          <w:rPrChange w:id="146" w:author="Luisa" w:date="2015-05-12T12:04:00Z">
            <w:rPr>
              <w:rFonts w:ascii="Cambria" w:hAnsi="Cambria"/>
              <w:szCs w:val="24"/>
              <w:highlight w:val="yellow"/>
            </w:rPr>
          </w:rPrChange>
        </w:rPr>
        <w:t>l</w:t>
      </w:r>
      <w:proofErr w:type="spellEnd"/>
      <w:r w:rsidRPr="00D4776B">
        <w:rPr>
          <w:rFonts w:ascii="Cambria" w:hAnsi="Cambria"/>
          <w:szCs w:val="24"/>
          <w:rPrChange w:id="147" w:author="Luisa" w:date="2015-05-12T12:04:00Z">
            <w:rPr>
              <w:rFonts w:ascii="Cambria" w:hAnsi="Cambria"/>
              <w:szCs w:val="24"/>
              <w:highlight w:val="yellow"/>
            </w:rPr>
          </w:rPrChange>
        </w:rPr>
        <w:t xml:space="preserve"> from 10</w:t>
      </w:r>
      <w:r w:rsidRPr="00D4776B">
        <w:rPr>
          <w:rFonts w:ascii="Cambria" w:hAnsi="Cambria"/>
          <w:szCs w:val="24"/>
          <w:vertAlign w:val="superscript"/>
          <w:rPrChange w:id="148" w:author="Luisa" w:date="2015-05-12T12:04:00Z">
            <w:rPr>
              <w:rFonts w:ascii="Cambria" w:hAnsi="Cambria"/>
              <w:szCs w:val="24"/>
              <w:highlight w:val="yellow"/>
              <w:vertAlign w:val="superscript"/>
            </w:rPr>
          </w:rPrChange>
        </w:rPr>
        <w:t>-</w:t>
      </w:r>
      <w:ins w:id="149" w:author="Luisa" w:date="2015-05-12T12:00:00Z">
        <w:r w:rsidR="00D4776B" w:rsidRPr="00D4776B">
          <w:rPr>
            <w:rFonts w:ascii="Cambria" w:hAnsi="Cambria"/>
            <w:szCs w:val="24"/>
            <w:vertAlign w:val="superscript"/>
            <w:rPrChange w:id="150" w:author="Luisa" w:date="2015-05-12T12:04:00Z">
              <w:rPr>
                <w:rFonts w:ascii="Cambria" w:hAnsi="Cambria"/>
                <w:szCs w:val="24"/>
                <w:highlight w:val="yellow"/>
                <w:vertAlign w:val="superscript"/>
              </w:rPr>
            </w:rPrChange>
          </w:rPr>
          <w:t>2</w:t>
        </w:r>
      </w:ins>
      <w:del w:id="151" w:author="Luisa" w:date="2015-05-12T12:00:00Z">
        <w:r w:rsidRPr="00D4776B" w:rsidDel="00D4776B">
          <w:rPr>
            <w:rFonts w:ascii="Cambria" w:hAnsi="Cambria"/>
            <w:szCs w:val="24"/>
            <w:vertAlign w:val="superscript"/>
            <w:rPrChange w:id="152" w:author="Luisa" w:date="2015-05-12T12:04:00Z">
              <w:rPr>
                <w:rFonts w:ascii="Cambria" w:hAnsi="Cambria"/>
                <w:szCs w:val="24"/>
                <w:highlight w:val="yellow"/>
                <w:vertAlign w:val="superscript"/>
              </w:rPr>
            </w:rPrChange>
          </w:rPr>
          <w:delText>1</w:delText>
        </w:r>
      </w:del>
      <w:r w:rsidRPr="00D4776B">
        <w:rPr>
          <w:rFonts w:ascii="Cambria" w:hAnsi="Cambria"/>
          <w:szCs w:val="24"/>
          <w:rPrChange w:id="153" w:author="Luisa" w:date="2015-05-12T12:04:00Z">
            <w:rPr>
              <w:rFonts w:ascii="Cambria" w:hAnsi="Cambria"/>
              <w:szCs w:val="24"/>
              <w:highlight w:val="yellow"/>
            </w:rPr>
          </w:rPrChange>
        </w:rPr>
        <w:t xml:space="preserve"> tub</w:t>
      </w:r>
      <w:del w:id="154" w:author="Luisa" w:date="2015-05-12T12:04:00Z">
        <w:r w:rsidRPr="00D4776B" w:rsidDel="00A5248A">
          <w:rPr>
            <w:rFonts w:ascii="Cambria" w:hAnsi="Cambria"/>
            <w:szCs w:val="24"/>
            <w:rPrChange w:id="155" w:author="Luisa" w:date="2015-05-12T12:04:00Z">
              <w:rPr>
                <w:rFonts w:ascii="Cambria" w:hAnsi="Cambria"/>
                <w:szCs w:val="24"/>
                <w:highlight w:val="yellow"/>
              </w:rPr>
            </w:rPrChange>
          </w:rPr>
          <w:delText>e</w:delText>
        </w:r>
      </w:del>
      <w:ins w:id="156" w:author="Luisa" w:date="2015-05-12T12:03:00Z">
        <w:r w:rsidR="00D4776B" w:rsidRPr="00D4776B">
          <w:rPr>
            <w:rFonts w:ascii="Cambria" w:hAnsi="Cambria"/>
            <w:szCs w:val="24"/>
            <w:rPrChange w:id="157" w:author="Luisa" w:date="2015-05-12T12:04:00Z">
              <w:rPr>
                <w:rFonts w:ascii="Cambria" w:hAnsi="Cambria"/>
                <w:szCs w:val="24"/>
                <w:highlight w:val="yellow"/>
              </w:rPr>
            </w:rPrChange>
          </w:rPr>
          <w:t>e</w:t>
        </w:r>
      </w:ins>
      <w:ins w:id="158" w:author="Luisa" w:date="2015-05-12T12:01:00Z">
        <w:r w:rsidR="00D4776B" w:rsidRPr="00D4776B">
          <w:rPr>
            <w:rFonts w:ascii="Cambria" w:hAnsi="Cambria"/>
            <w:szCs w:val="24"/>
            <w:rPrChange w:id="159" w:author="Luisa" w:date="2015-05-12T12:04:00Z">
              <w:rPr>
                <w:rFonts w:ascii="Cambria" w:hAnsi="Cambria"/>
                <w:szCs w:val="24"/>
                <w:highlight w:val="yellow"/>
              </w:rPr>
            </w:rPrChange>
          </w:rPr>
          <w:t>, adds the liquid to the plates labelled 10</w:t>
        </w:r>
        <w:r w:rsidR="00D4776B" w:rsidRPr="00D4776B">
          <w:rPr>
            <w:rFonts w:ascii="Cambria" w:hAnsi="Cambria"/>
            <w:szCs w:val="24"/>
            <w:vertAlign w:val="superscript"/>
            <w:rPrChange w:id="160" w:author="Luisa" w:date="2015-05-12T12:04:00Z">
              <w:rPr>
                <w:rFonts w:ascii="Cambria" w:hAnsi="Cambria"/>
                <w:szCs w:val="24"/>
                <w:highlight w:val="yellow"/>
              </w:rPr>
            </w:rPrChange>
          </w:rPr>
          <w:t>-3</w:t>
        </w:r>
        <w:r w:rsidR="00D4776B" w:rsidRPr="00D4776B">
          <w:rPr>
            <w:rFonts w:ascii="Cambria" w:hAnsi="Cambria"/>
            <w:szCs w:val="24"/>
            <w:rPrChange w:id="161" w:author="Luisa" w:date="2015-05-12T12:04:00Z">
              <w:rPr>
                <w:rFonts w:ascii="Cambria" w:hAnsi="Cambria"/>
                <w:szCs w:val="24"/>
                <w:highlight w:val="yellow"/>
              </w:rPr>
            </w:rPrChange>
          </w:rPr>
          <w:t>, and spread plates the inoculum.</w:t>
        </w:r>
      </w:ins>
      <w:del w:id="162" w:author="Luisa" w:date="2015-05-12T12:01:00Z">
        <w:r w:rsidRPr="00D4776B" w:rsidDel="00D4776B">
          <w:rPr>
            <w:rFonts w:ascii="Cambria" w:hAnsi="Cambria"/>
            <w:szCs w:val="24"/>
            <w:rPrChange w:id="163" w:author="Luisa" w:date="2015-05-12T12:04:00Z">
              <w:rPr>
                <w:rFonts w:ascii="Cambria" w:hAnsi="Cambria"/>
                <w:szCs w:val="24"/>
                <w:highlight w:val="yellow"/>
              </w:rPr>
            </w:rPrChange>
          </w:rPr>
          <w:delText>.</w:delText>
        </w:r>
        <w:r w:rsidR="00BF18AB" w:rsidRPr="00D4776B" w:rsidDel="00D4776B">
          <w:rPr>
            <w:rFonts w:ascii="Cambria" w:hAnsi="Cambria"/>
            <w:szCs w:val="24"/>
            <w:rPrChange w:id="164" w:author="Luisa" w:date="2015-05-12T12:04:00Z">
              <w:rPr>
                <w:rFonts w:ascii="Cambria" w:hAnsi="Cambria"/>
                <w:szCs w:val="24"/>
                <w:highlight w:val="yellow"/>
              </w:rPr>
            </w:rPrChange>
          </w:rPr>
          <w:delText xml:space="preserve"> Show the pipette measure and label on tube.</w:delText>
        </w:r>
      </w:del>
    </w:p>
    <w:p w14:paraId="3D7751AF" w14:textId="74F09C28" w:rsidR="00144F28" w:rsidRPr="00D90C77" w:rsidRDefault="00144F28">
      <w:pPr>
        <w:pStyle w:val="ListParagraph"/>
        <w:numPr>
          <w:ilvl w:val="2"/>
          <w:numId w:val="1"/>
        </w:numPr>
        <w:rPr>
          <w:rFonts w:ascii="Cambria" w:hAnsi="Cambria"/>
          <w:szCs w:val="24"/>
          <w:rPrChange w:id="165" w:author="Luisa" w:date="2015-05-12T16:44:00Z">
            <w:rPr>
              <w:highlight w:val="yellow"/>
            </w:rPr>
          </w:rPrChange>
        </w:rPr>
      </w:pPr>
      <w:r w:rsidRPr="00D90C77">
        <w:rPr>
          <w:rFonts w:ascii="Cambria" w:hAnsi="Cambria"/>
          <w:szCs w:val="24"/>
          <w:rPrChange w:id="166" w:author="Luisa" w:date="2015-05-12T16:44:00Z">
            <w:rPr>
              <w:rFonts w:ascii="Cambria" w:hAnsi="Cambria"/>
              <w:szCs w:val="24"/>
              <w:highlight w:val="yellow"/>
            </w:rPr>
          </w:rPrChange>
        </w:rPr>
        <w:t xml:space="preserve">CU: </w:t>
      </w:r>
      <w:del w:id="167" w:author="Luisa" w:date="2015-05-12T12:09:00Z">
        <w:r w:rsidRPr="00D90C77" w:rsidDel="00723C40">
          <w:rPr>
            <w:rFonts w:ascii="Cambria" w:hAnsi="Cambria"/>
            <w:szCs w:val="24"/>
            <w:rPrChange w:id="168" w:author="Luisa" w:date="2015-05-12T16:44:00Z">
              <w:rPr>
                <w:rFonts w:ascii="Cambria" w:hAnsi="Cambria"/>
                <w:szCs w:val="24"/>
                <w:highlight w:val="yellow"/>
              </w:rPr>
            </w:rPrChange>
          </w:rPr>
          <w:delText xml:space="preserve">Talent inoculates plate </w:delText>
        </w:r>
      </w:del>
      <w:del w:id="169" w:author="Luisa" w:date="2015-05-12T12:00:00Z">
        <w:r w:rsidRPr="00D90C77" w:rsidDel="00D4776B">
          <w:rPr>
            <w:rFonts w:ascii="Cambria" w:hAnsi="Cambria"/>
            <w:szCs w:val="24"/>
            <w:rPrChange w:id="170" w:author="Luisa" w:date="2015-05-12T16:44:00Z">
              <w:rPr>
                <w:rFonts w:ascii="Cambria" w:hAnsi="Cambria"/>
                <w:szCs w:val="24"/>
                <w:highlight w:val="yellow"/>
              </w:rPr>
            </w:rPrChange>
          </w:rPr>
          <w:delText>“A”</w:delText>
        </w:r>
        <w:r w:rsidR="0096638A" w:rsidRPr="00D90C77" w:rsidDel="00D4776B">
          <w:rPr>
            <w:rFonts w:ascii="Cambria" w:hAnsi="Cambria"/>
            <w:szCs w:val="24"/>
            <w:rPrChange w:id="171" w:author="Luisa" w:date="2015-05-12T16:44:00Z">
              <w:rPr>
                <w:rFonts w:ascii="Cambria" w:hAnsi="Cambria"/>
                <w:szCs w:val="24"/>
                <w:highlight w:val="yellow"/>
              </w:rPr>
            </w:rPrChange>
          </w:rPr>
          <w:delText xml:space="preserve"> (</w:delText>
        </w:r>
      </w:del>
      <w:del w:id="172" w:author="Luisa" w:date="2015-05-12T12:09:00Z">
        <w:r w:rsidR="0096638A" w:rsidRPr="00D90C77" w:rsidDel="00723C40">
          <w:rPr>
            <w:rFonts w:ascii="Cambria" w:hAnsi="Cambria"/>
            <w:szCs w:val="24"/>
            <w:rPrChange w:id="173" w:author="Luisa" w:date="2015-05-12T16:44:00Z">
              <w:rPr>
                <w:rFonts w:ascii="Cambria" w:hAnsi="Cambria"/>
                <w:szCs w:val="24"/>
                <w:highlight w:val="yellow"/>
              </w:rPr>
            </w:rPrChange>
          </w:rPr>
          <w:delText>10</w:delText>
        </w:r>
        <w:r w:rsidR="0096638A" w:rsidRPr="00D90C77" w:rsidDel="00723C40">
          <w:rPr>
            <w:rFonts w:ascii="Cambria" w:hAnsi="Cambria"/>
            <w:szCs w:val="24"/>
            <w:vertAlign w:val="superscript"/>
            <w:rPrChange w:id="174" w:author="Luisa" w:date="2015-05-12T16:44:00Z">
              <w:rPr>
                <w:rFonts w:ascii="Cambria" w:hAnsi="Cambria"/>
                <w:szCs w:val="24"/>
                <w:highlight w:val="yellow"/>
                <w:vertAlign w:val="superscript"/>
              </w:rPr>
            </w:rPrChange>
          </w:rPr>
          <w:delText>-</w:delText>
        </w:r>
      </w:del>
      <w:del w:id="175" w:author="Luisa" w:date="2015-05-12T12:00:00Z">
        <w:r w:rsidR="0096638A" w:rsidRPr="00D90C77" w:rsidDel="00D4776B">
          <w:rPr>
            <w:rFonts w:ascii="Cambria" w:hAnsi="Cambria"/>
            <w:szCs w:val="24"/>
            <w:vertAlign w:val="superscript"/>
            <w:rPrChange w:id="176" w:author="Luisa" w:date="2015-05-12T16:44:00Z">
              <w:rPr>
                <w:rFonts w:ascii="Cambria" w:hAnsi="Cambria"/>
                <w:szCs w:val="24"/>
                <w:highlight w:val="yellow"/>
                <w:vertAlign w:val="superscript"/>
              </w:rPr>
            </w:rPrChange>
          </w:rPr>
          <w:delText>1</w:delText>
        </w:r>
        <w:r w:rsidR="0096638A" w:rsidRPr="00D90C77" w:rsidDel="00D4776B">
          <w:rPr>
            <w:rFonts w:ascii="Cambria" w:hAnsi="Cambria"/>
            <w:szCs w:val="24"/>
            <w:rPrChange w:id="177" w:author="Luisa" w:date="2015-05-12T16:44:00Z">
              <w:rPr>
                <w:rFonts w:ascii="Cambria" w:hAnsi="Cambria"/>
                <w:szCs w:val="24"/>
                <w:highlight w:val="yellow"/>
              </w:rPr>
            </w:rPrChange>
          </w:rPr>
          <w:delText>)</w:delText>
        </w:r>
      </w:del>
      <w:del w:id="178" w:author="Luisa" w:date="2015-05-12T12:09:00Z">
        <w:r w:rsidR="0096638A" w:rsidRPr="00D90C77" w:rsidDel="00723C40">
          <w:rPr>
            <w:rFonts w:ascii="Cambria" w:hAnsi="Cambria"/>
            <w:szCs w:val="24"/>
            <w:rPrChange w:id="179" w:author="Luisa" w:date="2015-05-12T16:44:00Z">
              <w:rPr>
                <w:rFonts w:ascii="Cambria" w:hAnsi="Cambria"/>
                <w:szCs w:val="24"/>
                <w:highlight w:val="yellow"/>
              </w:rPr>
            </w:rPrChange>
          </w:rPr>
          <w:delText xml:space="preserve"> </w:delText>
        </w:r>
        <w:r w:rsidRPr="00D90C77" w:rsidDel="00723C40">
          <w:rPr>
            <w:rFonts w:ascii="Cambria" w:hAnsi="Cambria"/>
            <w:szCs w:val="24"/>
            <w:rPrChange w:id="180" w:author="Luisa" w:date="2015-05-12T16:44:00Z">
              <w:rPr>
                <w:rFonts w:ascii="Cambria" w:hAnsi="Cambria"/>
                <w:szCs w:val="24"/>
                <w:highlight w:val="yellow"/>
              </w:rPr>
            </w:rPrChange>
          </w:rPr>
          <w:delText>and spreads.</w:delText>
        </w:r>
      </w:del>
      <w:ins w:id="181" w:author="Luisa" w:date="2015-05-12T12:09:00Z">
        <w:r w:rsidR="00723C40" w:rsidRPr="00D90C77">
          <w:rPr>
            <w:rFonts w:ascii="Cambria" w:hAnsi="Cambria"/>
            <w:szCs w:val="24"/>
            <w:rPrChange w:id="182" w:author="Luisa" w:date="2015-05-12T16:44:00Z">
              <w:rPr>
                <w:rFonts w:ascii="Cambria" w:hAnsi="Cambria"/>
                <w:szCs w:val="24"/>
                <w:highlight w:val="yellow"/>
              </w:rPr>
            </w:rPrChange>
          </w:rPr>
          <w:t xml:space="preserve">Appropriate dilutions are subsequently plated </w:t>
        </w:r>
        <w:r w:rsidR="00D90C77" w:rsidRPr="00D90C77">
          <w:rPr>
            <w:rFonts w:ascii="Cambria" w:hAnsi="Cambria"/>
            <w:szCs w:val="24"/>
            <w:rPrChange w:id="183" w:author="Luisa" w:date="2015-05-12T16:44:00Z">
              <w:rPr>
                <w:rFonts w:ascii="Cambria" w:hAnsi="Cambria"/>
                <w:szCs w:val="24"/>
                <w:highlight w:val="yellow"/>
              </w:rPr>
            </w:rPrChange>
          </w:rPr>
          <w:t>from the 10</w:t>
        </w:r>
        <w:r w:rsidR="00D90C77" w:rsidRPr="00D90C77">
          <w:rPr>
            <w:rFonts w:ascii="Cambria" w:hAnsi="Cambria"/>
            <w:szCs w:val="24"/>
            <w:vertAlign w:val="superscript"/>
            <w:rPrChange w:id="184" w:author="Luisa" w:date="2015-05-12T16:44:00Z">
              <w:rPr>
                <w:rFonts w:ascii="Cambria" w:hAnsi="Cambria"/>
                <w:szCs w:val="24"/>
                <w:highlight w:val="yellow"/>
              </w:rPr>
            </w:rPrChange>
          </w:rPr>
          <w:t>-3</w:t>
        </w:r>
        <w:r w:rsidR="00D90C77" w:rsidRPr="00D90C77">
          <w:rPr>
            <w:rFonts w:ascii="Cambria" w:hAnsi="Cambria"/>
            <w:szCs w:val="24"/>
            <w:rPrChange w:id="185" w:author="Luisa" w:date="2015-05-12T16:44:00Z">
              <w:rPr>
                <w:rFonts w:ascii="Cambria" w:hAnsi="Cambria"/>
                <w:szCs w:val="24"/>
                <w:highlight w:val="yellow"/>
              </w:rPr>
            </w:rPrChange>
          </w:rPr>
          <w:t>, 10</w:t>
        </w:r>
        <w:r w:rsidR="00D90C77" w:rsidRPr="00D90C77">
          <w:rPr>
            <w:rFonts w:ascii="Cambria" w:hAnsi="Cambria"/>
            <w:szCs w:val="24"/>
            <w:vertAlign w:val="superscript"/>
            <w:rPrChange w:id="186" w:author="Luisa" w:date="2015-05-12T16:44:00Z">
              <w:rPr>
                <w:rFonts w:ascii="Cambria" w:hAnsi="Cambria"/>
                <w:szCs w:val="24"/>
                <w:highlight w:val="yellow"/>
              </w:rPr>
            </w:rPrChange>
          </w:rPr>
          <w:t>-4</w:t>
        </w:r>
        <w:r w:rsidR="00723C40" w:rsidRPr="00D90C77">
          <w:rPr>
            <w:rFonts w:ascii="Cambria" w:hAnsi="Cambria"/>
            <w:szCs w:val="24"/>
            <w:rPrChange w:id="187" w:author="Luisa" w:date="2015-05-12T16:44:00Z">
              <w:rPr>
                <w:rFonts w:ascii="Cambria" w:hAnsi="Cambria"/>
                <w:szCs w:val="24"/>
                <w:highlight w:val="yellow"/>
              </w:rPr>
            </w:rPrChange>
          </w:rPr>
          <w:t>, and 10</w:t>
        </w:r>
        <w:r w:rsidR="00723C40" w:rsidRPr="00D90C77">
          <w:rPr>
            <w:rFonts w:ascii="Cambria" w:hAnsi="Cambria"/>
            <w:szCs w:val="24"/>
            <w:vertAlign w:val="superscript"/>
            <w:rPrChange w:id="188" w:author="Luisa" w:date="2015-05-12T16:44:00Z">
              <w:rPr>
                <w:rFonts w:ascii="Cambria" w:hAnsi="Cambria"/>
                <w:szCs w:val="24"/>
                <w:highlight w:val="yellow"/>
              </w:rPr>
            </w:rPrChange>
          </w:rPr>
          <w:t>-5</w:t>
        </w:r>
        <w:r w:rsidR="00723C40" w:rsidRPr="00D90C77">
          <w:rPr>
            <w:rFonts w:ascii="Cambria" w:hAnsi="Cambria"/>
            <w:szCs w:val="24"/>
            <w:rPrChange w:id="189" w:author="Luisa" w:date="2015-05-12T16:44:00Z">
              <w:rPr>
                <w:rFonts w:ascii="Cambria" w:hAnsi="Cambria"/>
                <w:szCs w:val="24"/>
                <w:highlight w:val="yellow"/>
              </w:rPr>
            </w:rPrChange>
          </w:rPr>
          <w:t xml:space="preserve"> tubes to give final effective dilutions o</w:t>
        </w:r>
      </w:ins>
      <w:ins w:id="190" w:author="Luisa" w:date="2015-05-12T16:42:00Z">
        <w:r w:rsidR="00D90C77" w:rsidRPr="00D90C77">
          <w:rPr>
            <w:rFonts w:ascii="Cambria" w:hAnsi="Cambria"/>
            <w:szCs w:val="24"/>
            <w:rPrChange w:id="191" w:author="Luisa" w:date="2015-05-12T16:44:00Z">
              <w:rPr>
                <w:rFonts w:ascii="Cambria" w:hAnsi="Cambria"/>
                <w:szCs w:val="24"/>
                <w:highlight w:val="yellow"/>
              </w:rPr>
            </w:rPrChange>
          </w:rPr>
          <w:t>f</w:t>
        </w:r>
      </w:ins>
      <w:ins w:id="192" w:author="Luisa" w:date="2015-05-12T16:43:00Z">
        <w:r w:rsidR="00D90C77" w:rsidRPr="00D90C77">
          <w:rPr>
            <w:rFonts w:ascii="Cambria" w:hAnsi="Cambria"/>
            <w:szCs w:val="24"/>
            <w:rPrChange w:id="193" w:author="Luisa" w:date="2015-05-12T16:44:00Z">
              <w:rPr>
                <w:rFonts w:ascii="Cambria" w:hAnsi="Cambria"/>
                <w:szCs w:val="24"/>
                <w:highlight w:val="yellow"/>
              </w:rPr>
            </w:rPrChange>
          </w:rPr>
          <w:t xml:space="preserve"> 10</w:t>
        </w:r>
        <w:r w:rsidR="00372381">
          <w:rPr>
            <w:rFonts w:ascii="Cambria" w:hAnsi="Cambria"/>
            <w:szCs w:val="24"/>
            <w:vertAlign w:val="superscript"/>
            <w:rPrChange w:id="194" w:author="Luisa" w:date="2015-05-12T16:44:00Z">
              <w:rPr>
                <w:rFonts w:ascii="Cambria" w:hAnsi="Cambria"/>
                <w:szCs w:val="24"/>
                <w:vertAlign w:val="superscript"/>
              </w:rPr>
            </w:rPrChange>
          </w:rPr>
          <w:t>-4</w:t>
        </w:r>
        <w:r w:rsidR="00D90C77" w:rsidRPr="00D90C77">
          <w:rPr>
            <w:rFonts w:ascii="Cambria" w:hAnsi="Cambria"/>
            <w:szCs w:val="24"/>
            <w:rPrChange w:id="195" w:author="Luisa" w:date="2015-05-12T16:44:00Z">
              <w:rPr>
                <w:rFonts w:ascii="Cambria" w:hAnsi="Cambria"/>
                <w:szCs w:val="24"/>
                <w:highlight w:val="yellow"/>
              </w:rPr>
            </w:rPrChange>
          </w:rPr>
          <w:t>, 10</w:t>
        </w:r>
        <w:r w:rsidR="00372381">
          <w:rPr>
            <w:rFonts w:ascii="Cambria" w:hAnsi="Cambria"/>
            <w:szCs w:val="24"/>
            <w:vertAlign w:val="superscript"/>
            <w:rPrChange w:id="196" w:author="Luisa" w:date="2015-05-12T16:44:00Z">
              <w:rPr>
                <w:rFonts w:ascii="Cambria" w:hAnsi="Cambria"/>
                <w:szCs w:val="24"/>
                <w:vertAlign w:val="superscript"/>
              </w:rPr>
            </w:rPrChange>
          </w:rPr>
          <w:t>-5</w:t>
        </w:r>
        <w:r w:rsidR="00D90C77" w:rsidRPr="00D90C77">
          <w:rPr>
            <w:rFonts w:ascii="Cambria" w:hAnsi="Cambria"/>
            <w:szCs w:val="24"/>
            <w:rPrChange w:id="197" w:author="Luisa" w:date="2015-05-12T16:44:00Z">
              <w:rPr>
                <w:rFonts w:ascii="Cambria" w:hAnsi="Cambria"/>
                <w:szCs w:val="24"/>
                <w:highlight w:val="yellow"/>
              </w:rPr>
            </w:rPrChange>
          </w:rPr>
          <w:t>, and 10</w:t>
        </w:r>
        <w:r w:rsidR="00D90C77" w:rsidRPr="00D90C77">
          <w:rPr>
            <w:rFonts w:ascii="Cambria" w:hAnsi="Cambria"/>
            <w:szCs w:val="24"/>
            <w:vertAlign w:val="superscript"/>
            <w:rPrChange w:id="198" w:author="Luisa" w:date="2015-05-12T16:44:00Z">
              <w:rPr>
                <w:rFonts w:ascii="Cambria" w:hAnsi="Cambria"/>
                <w:szCs w:val="24"/>
                <w:highlight w:val="yellow"/>
              </w:rPr>
            </w:rPrChange>
          </w:rPr>
          <w:t>-</w:t>
        </w:r>
        <w:r w:rsidR="00372381">
          <w:rPr>
            <w:rFonts w:ascii="Cambria" w:hAnsi="Cambria"/>
            <w:szCs w:val="24"/>
            <w:vertAlign w:val="superscript"/>
            <w:rPrChange w:id="199" w:author="Luisa" w:date="2015-05-12T16:44:00Z">
              <w:rPr>
                <w:rFonts w:ascii="Cambria" w:hAnsi="Cambria"/>
                <w:szCs w:val="24"/>
                <w:vertAlign w:val="superscript"/>
              </w:rPr>
            </w:rPrChange>
          </w:rPr>
          <w:t>6</w:t>
        </w:r>
        <w:r w:rsidR="00D90C77" w:rsidRPr="00D90C77">
          <w:rPr>
            <w:rFonts w:ascii="Cambria" w:hAnsi="Cambria"/>
            <w:szCs w:val="24"/>
            <w:rPrChange w:id="200" w:author="Luisa" w:date="2015-05-12T16:44:00Z">
              <w:rPr>
                <w:highlight w:val="yellow"/>
              </w:rPr>
            </w:rPrChange>
          </w:rPr>
          <w:t>, respectively.</w:t>
        </w:r>
      </w:ins>
      <w:ins w:id="201" w:author="Luisa" w:date="2015-05-12T16:42:00Z">
        <w:r w:rsidR="00D90C77" w:rsidRPr="00D90C77">
          <w:rPr>
            <w:rFonts w:ascii="Cambria" w:hAnsi="Cambria"/>
            <w:szCs w:val="24"/>
            <w:rPrChange w:id="202" w:author="Luisa" w:date="2015-05-12T16:44:00Z">
              <w:rPr>
                <w:highlight w:val="yellow"/>
              </w:rPr>
            </w:rPrChange>
          </w:rPr>
          <w:t xml:space="preserve"> </w:t>
        </w:r>
      </w:ins>
      <w:ins w:id="203" w:author="Luisa" w:date="2015-05-12T12:09:00Z">
        <w:r w:rsidR="00723C40" w:rsidRPr="00D90C77">
          <w:rPr>
            <w:rFonts w:ascii="Cambria" w:hAnsi="Cambria"/>
            <w:szCs w:val="24"/>
            <w:rPrChange w:id="204" w:author="Luisa" w:date="2015-05-12T16:44:00Z">
              <w:rPr>
                <w:highlight w:val="yellow"/>
              </w:rPr>
            </w:rPrChange>
          </w:rPr>
          <w:t xml:space="preserve">  </w:t>
        </w:r>
      </w:ins>
    </w:p>
    <w:p w14:paraId="513FC848" w14:textId="2F247046" w:rsidR="006E1693" w:rsidDel="00723C40" w:rsidRDefault="006E1693" w:rsidP="00144F28">
      <w:pPr>
        <w:pStyle w:val="ListParagraph"/>
        <w:numPr>
          <w:ilvl w:val="2"/>
          <w:numId w:val="1"/>
        </w:numPr>
        <w:rPr>
          <w:del w:id="205" w:author="Luisa" w:date="2015-05-12T12:08:00Z"/>
          <w:rFonts w:ascii="Cambria" w:hAnsi="Cambria"/>
          <w:szCs w:val="24"/>
          <w:highlight w:val="yellow"/>
        </w:rPr>
      </w:pPr>
      <w:del w:id="206" w:author="Luisa" w:date="2015-05-12T12:08:00Z">
        <w:r w:rsidRPr="0046652B" w:rsidDel="00723C40">
          <w:rPr>
            <w:rFonts w:ascii="Cambria" w:hAnsi="Cambria"/>
            <w:szCs w:val="24"/>
            <w:highlight w:val="yellow"/>
          </w:rPr>
          <w:delText xml:space="preserve">MED: Talent </w:delText>
        </w:r>
        <w:r w:rsidR="0035490E" w:rsidRPr="0046652B" w:rsidDel="00723C40">
          <w:rPr>
            <w:rFonts w:ascii="Cambria" w:hAnsi="Cambria"/>
            <w:szCs w:val="24"/>
            <w:highlight w:val="yellow"/>
          </w:rPr>
          <w:delText>inoculates plate “A” (10</w:delText>
        </w:r>
        <w:r w:rsidR="0035490E" w:rsidRPr="0046652B" w:rsidDel="00723C40">
          <w:rPr>
            <w:rFonts w:ascii="Cambria" w:hAnsi="Cambria"/>
            <w:szCs w:val="24"/>
            <w:highlight w:val="yellow"/>
            <w:vertAlign w:val="superscript"/>
          </w:rPr>
          <w:delText>-1</w:delText>
        </w:r>
        <w:r w:rsidR="0035490E" w:rsidRPr="0046652B" w:rsidDel="00723C40">
          <w:rPr>
            <w:rFonts w:ascii="Cambria" w:hAnsi="Cambria"/>
            <w:szCs w:val="24"/>
            <w:highlight w:val="yellow"/>
          </w:rPr>
          <w:delText>) and spreads</w:delText>
        </w:r>
        <w:r w:rsidR="0096638A" w:rsidDel="00723C40">
          <w:rPr>
            <w:rFonts w:ascii="Cambria" w:hAnsi="Cambria"/>
            <w:szCs w:val="24"/>
            <w:highlight w:val="yellow"/>
          </w:rPr>
          <w:delText>.</w:delText>
        </w:r>
      </w:del>
    </w:p>
    <w:p w14:paraId="351A6D89" w14:textId="77777777" w:rsidR="00144F28" w:rsidDel="008219E5" w:rsidRDefault="00144F28" w:rsidP="00144F28">
      <w:pPr>
        <w:pStyle w:val="ListParagraph"/>
        <w:ind w:left="1224"/>
        <w:rPr>
          <w:del w:id="207" w:author="Luisa" w:date="2015-05-12T16:44:00Z"/>
          <w:rFonts w:ascii="Cambria" w:hAnsi="Cambria"/>
          <w:szCs w:val="24"/>
          <w:highlight w:val="yellow"/>
        </w:rPr>
      </w:pPr>
    </w:p>
    <w:p w14:paraId="16863135" w14:textId="25B3A2BB" w:rsidR="00144F28" w:rsidDel="008219E5" w:rsidRDefault="00144F28" w:rsidP="00144F28">
      <w:pPr>
        <w:pStyle w:val="ListParagraph"/>
        <w:numPr>
          <w:ilvl w:val="1"/>
          <w:numId w:val="1"/>
        </w:numPr>
        <w:rPr>
          <w:del w:id="208" w:author="Luisa" w:date="2015-05-12T16:44:00Z"/>
          <w:rFonts w:ascii="Cambria" w:hAnsi="Cambria"/>
          <w:szCs w:val="24"/>
        </w:rPr>
      </w:pPr>
      <w:del w:id="209" w:author="Luisa" w:date="2015-05-12T16:44:00Z">
        <w:r w:rsidRPr="0096638A" w:rsidDel="008219E5">
          <w:rPr>
            <w:rFonts w:ascii="Cambria" w:hAnsi="Cambria"/>
            <w:szCs w:val="24"/>
          </w:rPr>
          <w:delText>To plate “B”</w:delText>
        </w:r>
        <w:r w:rsidR="002C375A" w:rsidDel="008219E5">
          <w:rPr>
            <w:rFonts w:ascii="Cambria" w:hAnsi="Cambria"/>
            <w:szCs w:val="24"/>
          </w:rPr>
          <w:delText>,</w:delText>
        </w:r>
        <w:r w:rsidRPr="0096638A" w:rsidDel="008219E5">
          <w:rPr>
            <w:rFonts w:ascii="Cambria" w:hAnsi="Cambria"/>
            <w:szCs w:val="24"/>
          </w:rPr>
          <w:delText xml:space="preserve"> add 0.1 ml from dilution tube 10</w:delText>
        </w:r>
        <w:r w:rsidRPr="0096638A" w:rsidDel="008219E5">
          <w:rPr>
            <w:rFonts w:ascii="Cambria" w:hAnsi="Cambria"/>
            <w:szCs w:val="24"/>
            <w:vertAlign w:val="superscript"/>
          </w:rPr>
          <w:delText>-1</w:delText>
        </w:r>
        <w:r w:rsidRPr="0096638A" w:rsidDel="008219E5">
          <w:rPr>
            <w:rFonts w:ascii="Cambria" w:hAnsi="Cambria"/>
            <w:szCs w:val="24"/>
          </w:rPr>
          <w:delText xml:space="preserve"> and spread using a glass spreader. Label this plate </w:delText>
        </w:r>
        <w:r w:rsidR="0096638A" w:rsidDel="008219E5">
          <w:rPr>
            <w:rFonts w:ascii="Cambria" w:hAnsi="Cambria"/>
            <w:szCs w:val="24"/>
          </w:rPr>
          <w:delText>“</w:delText>
        </w:r>
        <w:r w:rsidRPr="0096638A" w:rsidDel="008219E5">
          <w:rPr>
            <w:rFonts w:ascii="Cambria" w:hAnsi="Cambria"/>
            <w:szCs w:val="24"/>
          </w:rPr>
          <w:delText>10</w:delText>
        </w:r>
        <w:r w:rsidRPr="0096638A" w:rsidDel="008219E5">
          <w:rPr>
            <w:rFonts w:ascii="Cambria" w:hAnsi="Cambria"/>
            <w:szCs w:val="24"/>
            <w:vertAlign w:val="superscript"/>
          </w:rPr>
          <w:delText>-2</w:delText>
        </w:r>
        <w:r w:rsidR="0096638A" w:rsidDel="008219E5">
          <w:rPr>
            <w:rFonts w:ascii="Cambria" w:hAnsi="Cambria"/>
            <w:szCs w:val="24"/>
          </w:rPr>
          <w:delText>”</w:delText>
        </w:r>
        <w:r w:rsidR="0096638A" w:rsidRPr="0096638A" w:rsidDel="008219E5">
          <w:rPr>
            <w:rFonts w:ascii="Cambria" w:hAnsi="Cambria"/>
            <w:szCs w:val="24"/>
          </w:rPr>
          <w:delText>. S</w:delText>
        </w:r>
        <w:r w:rsidRPr="00F36ABC" w:rsidDel="008219E5">
          <w:rPr>
            <w:rFonts w:ascii="Cambria" w:hAnsi="Cambria"/>
            <w:szCs w:val="24"/>
          </w:rPr>
          <w:delText xml:space="preserve">preading 100 </w:delText>
        </w:r>
        <w:r w:rsidR="0096638A" w:rsidRPr="00F36ABC" w:rsidDel="008219E5">
          <w:rPr>
            <w:rFonts w:asciiTheme="minorHAnsi" w:hAnsiTheme="minorHAnsi" w:cs="Lucida Grande"/>
            <w:color w:val="000000"/>
          </w:rPr>
          <w:delText>μ</w:delText>
        </w:r>
        <w:r w:rsidR="0096638A" w:rsidRPr="00F36ABC" w:rsidDel="008219E5">
          <w:rPr>
            <w:rFonts w:ascii="Cambria" w:hAnsi="Cambria"/>
            <w:szCs w:val="24"/>
          </w:rPr>
          <w:delText>l onto</w:delText>
        </w:r>
        <w:r w:rsidR="0096638A" w:rsidRPr="0096638A" w:rsidDel="008219E5">
          <w:rPr>
            <w:rFonts w:ascii="Cambria" w:hAnsi="Cambria"/>
            <w:szCs w:val="24"/>
          </w:rPr>
          <w:delText xml:space="preserve"> the plate</w:delText>
        </w:r>
        <w:r w:rsidR="001219C6" w:rsidDel="008219E5">
          <w:rPr>
            <w:rFonts w:ascii="Cambria" w:hAnsi="Cambria"/>
            <w:szCs w:val="24"/>
          </w:rPr>
          <w:delText xml:space="preserve"> will result in</w:delText>
        </w:r>
        <w:r w:rsidR="0096638A" w:rsidRPr="0096638A" w:rsidDel="008219E5">
          <w:rPr>
            <w:rFonts w:ascii="Cambria" w:hAnsi="Cambria"/>
            <w:szCs w:val="24"/>
          </w:rPr>
          <w:delText xml:space="preserve"> diluti</w:delText>
        </w:r>
        <w:r w:rsidR="001219C6" w:rsidDel="008219E5">
          <w:rPr>
            <w:rFonts w:ascii="Cambria" w:hAnsi="Cambria"/>
            <w:szCs w:val="24"/>
          </w:rPr>
          <w:delText>on</w:delText>
        </w:r>
        <w:r w:rsidR="0096638A" w:rsidRPr="0096638A" w:rsidDel="008219E5">
          <w:rPr>
            <w:rFonts w:ascii="Cambria" w:hAnsi="Cambria"/>
            <w:szCs w:val="24"/>
          </w:rPr>
          <w:delText xml:space="preserve"> as </w:delText>
        </w:r>
        <w:r w:rsidR="002C375A" w:rsidDel="008219E5">
          <w:rPr>
            <w:rFonts w:ascii="Cambria" w:hAnsi="Cambria"/>
            <w:szCs w:val="24"/>
          </w:rPr>
          <w:delText>the inoculant is</w:delText>
        </w:r>
        <w:r w:rsidR="0096638A" w:rsidRPr="0096638A" w:rsidDel="008219E5">
          <w:rPr>
            <w:rFonts w:ascii="Cambria" w:hAnsi="Cambria"/>
            <w:szCs w:val="24"/>
          </w:rPr>
          <w:delText xml:space="preserve"> spread across the agar.</w:delText>
        </w:r>
      </w:del>
    </w:p>
    <w:commentRangeEnd w:id="138"/>
    <w:p w14:paraId="7954495F" w14:textId="36F2DF0F" w:rsidR="0096638A" w:rsidRPr="00F36ABC" w:rsidDel="008219E5" w:rsidRDefault="002C375A" w:rsidP="0096638A">
      <w:pPr>
        <w:pStyle w:val="ListParagraph"/>
        <w:numPr>
          <w:ilvl w:val="2"/>
          <w:numId w:val="1"/>
        </w:numPr>
        <w:rPr>
          <w:del w:id="210" w:author="Luisa" w:date="2015-05-12T16:44:00Z"/>
          <w:rFonts w:ascii="Cambria" w:hAnsi="Cambria"/>
          <w:szCs w:val="24"/>
          <w:highlight w:val="yellow"/>
        </w:rPr>
      </w:pPr>
      <w:del w:id="211" w:author="Luisa" w:date="2015-05-12T16:44:00Z">
        <w:r w:rsidDel="008219E5">
          <w:rPr>
            <w:rStyle w:val="CommentReference"/>
          </w:rPr>
          <w:commentReference w:id="138"/>
        </w:r>
      </w:del>
      <w:commentRangeEnd w:id="139"/>
      <w:r w:rsidR="00630B1C">
        <w:rPr>
          <w:rStyle w:val="CommentReference"/>
        </w:rPr>
        <w:commentReference w:id="139"/>
      </w:r>
      <w:del w:id="212" w:author="Luisa" w:date="2015-05-12T16:44:00Z">
        <w:r w:rsidR="00F36ABC" w:rsidRPr="00F36ABC" w:rsidDel="008219E5">
          <w:rPr>
            <w:rFonts w:ascii="Cambria" w:hAnsi="Cambria"/>
            <w:szCs w:val="24"/>
            <w:highlight w:val="yellow"/>
          </w:rPr>
          <w:delText xml:space="preserve">CU: Talent pipettes 100 </w:delText>
        </w:r>
        <w:r w:rsidR="00F36ABC" w:rsidRPr="00F36ABC" w:rsidDel="008219E5">
          <w:rPr>
            <w:rFonts w:asciiTheme="minorHAnsi" w:hAnsiTheme="minorHAnsi" w:cs="Lucida Grande"/>
            <w:color w:val="000000"/>
            <w:highlight w:val="yellow"/>
          </w:rPr>
          <w:delText>μ</w:delText>
        </w:r>
        <w:r w:rsidR="00F36ABC" w:rsidRPr="00F36ABC" w:rsidDel="008219E5">
          <w:rPr>
            <w:rFonts w:ascii="Cambria" w:hAnsi="Cambria"/>
            <w:szCs w:val="24"/>
            <w:highlight w:val="yellow"/>
          </w:rPr>
          <w:delText>l from 10</w:delText>
        </w:r>
        <w:r w:rsidR="00D22CCD" w:rsidDel="008219E5">
          <w:rPr>
            <w:rFonts w:ascii="Cambria" w:hAnsi="Cambria"/>
            <w:szCs w:val="24"/>
            <w:highlight w:val="yellow"/>
            <w:vertAlign w:val="superscript"/>
          </w:rPr>
          <w:delText>-1</w:delText>
        </w:r>
        <w:r w:rsidR="00F36ABC" w:rsidRPr="00F36ABC" w:rsidDel="008219E5">
          <w:rPr>
            <w:rFonts w:ascii="Cambria" w:hAnsi="Cambria"/>
            <w:szCs w:val="24"/>
            <w:highlight w:val="yellow"/>
            <w:vertAlign w:val="superscript"/>
          </w:rPr>
          <w:delText xml:space="preserve"> </w:delText>
        </w:r>
        <w:r w:rsidR="00F36ABC" w:rsidRPr="00F36ABC" w:rsidDel="008219E5">
          <w:rPr>
            <w:rFonts w:ascii="Cambria" w:hAnsi="Cambria"/>
            <w:szCs w:val="24"/>
            <w:highlight w:val="yellow"/>
          </w:rPr>
          <w:delText>tube.</w:delText>
        </w:r>
        <w:r w:rsidR="00BF18AB" w:rsidDel="008219E5">
          <w:rPr>
            <w:rFonts w:ascii="Cambria" w:hAnsi="Cambria"/>
            <w:szCs w:val="24"/>
            <w:highlight w:val="yellow"/>
          </w:rPr>
          <w:delText xml:space="preserve"> Show pipette measure and label on tube.</w:delText>
        </w:r>
      </w:del>
    </w:p>
    <w:p w14:paraId="4D69840C" w14:textId="3C4D76B0" w:rsidR="00F36ABC" w:rsidRPr="001219C6" w:rsidDel="008219E5" w:rsidRDefault="00F36ABC" w:rsidP="0096638A">
      <w:pPr>
        <w:pStyle w:val="ListParagraph"/>
        <w:numPr>
          <w:ilvl w:val="2"/>
          <w:numId w:val="1"/>
        </w:numPr>
        <w:rPr>
          <w:del w:id="213" w:author="Luisa" w:date="2015-05-12T16:44:00Z"/>
          <w:rFonts w:ascii="Cambria" w:hAnsi="Cambria"/>
        </w:rPr>
      </w:pPr>
      <w:del w:id="214" w:author="Luisa" w:date="2015-05-12T16:44:00Z">
        <w:r w:rsidRPr="00F36ABC" w:rsidDel="008219E5">
          <w:rPr>
            <w:rFonts w:ascii="Cambria" w:hAnsi="Cambria"/>
            <w:szCs w:val="24"/>
            <w:highlight w:val="yellow"/>
          </w:rPr>
          <w:delText>M</w:delText>
        </w:r>
        <w:r w:rsidR="001219C6" w:rsidDel="008219E5">
          <w:rPr>
            <w:rFonts w:ascii="Cambria" w:hAnsi="Cambria"/>
            <w:szCs w:val="24"/>
            <w:highlight w:val="yellow"/>
          </w:rPr>
          <w:delText>ED</w:delText>
        </w:r>
        <w:r w:rsidRPr="00F36ABC" w:rsidDel="008219E5">
          <w:rPr>
            <w:rFonts w:ascii="Cambria" w:hAnsi="Cambria"/>
            <w:szCs w:val="24"/>
            <w:highlight w:val="yellow"/>
          </w:rPr>
          <w:delText>: Talent inoculates plate “B” (10</w:delText>
        </w:r>
        <w:r w:rsidRPr="00F36ABC" w:rsidDel="008219E5">
          <w:rPr>
            <w:rFonts w:ascii="Cambria" w:hAnsi="Cambria"/>
            <w:szCs w:val="24"/>
            <w:highlight w:val="yellow"/>
            <w:vertAlign w:val="superscript"/>
          </w:rPr>
          <w:delText>-2</w:delText>
        </w:r>
        <w:r w:rsidRPr="00F36ABC" w:rsidDel="008219E5">
          <w:rPr>
            <w:rFonts w:ascii="Cambria" w:hAnsi="Cambria"/>
            <w:szCs w:val="24"/>
            <w:highlight w:val="yellow"/>
          </w:rPr>
          <w:delText xml:space="preserve">) and </w:delText>
        </w:r>
        <w:commentRangeStart w:id="215"/>
        <w:r w:rsidRPr="00F36ABC" w:rsidDel="008219E5">
          <w:rPr>
            <w:rFonts w:ascii="Cambria" w:hAnsi="Cambria"/>
            <w:szCs w:val="24"/>
            <w:highlight w:val="yellow"/>
          </w:rPr>
          <w:delText>spreads</w:delText>
        </w:r>
        <w:commentRangeEnd w:id="215"/>
        <w:r w:rsidR="000A4BFA" w:rsidDel="008219E5">
          <w:rPr>
            <w:rStyle w:val="CommentReference"/>
          </w:rPr>
          <w:commentReference w:id="215"/>
        </w:r>
        <w:r w:rsidRPr="00F36ABC" w:rsidDel="008219E5">
          <w:rPr>
            <w:rFonts w:ascii="Cambria" w:hAnsi="Cambria"/>
            <w:szCs w:val="24"/>
            <w:highlight w:val="yellow"/>
          </w:rPr>
          <w:delText>.</w:delText>
        </w:r>
      </w:del>
    </w:p>
    <w:p w14:paraId="545E5F60" w14:textId="02CF00C7" w:rsidR="00144F28" w:rsidRPr="00144F28" w:rsidDel="008219E5" w:rsidRDefault="00144F28" w:rsidP="00144F28">
      <w:pPr>
        <w:pStyle w:val="ListParagraph"/>
        <w:ind w:left="1224"/>
        <w:rPr>
          <w:del w:id="216" w:author="Luisa" w:date="2015-05-12T16:44:00Z"/>
          <w:rFonts w:ascii="Cambria" w:hAnsi="Cambria"/>
          <w:szCs w:val="24"/>
          <w:highlight w:val="yellow"/>
        </w:rPr>
      </w:pPr>
    </w:p>
    <w:p w14:paraId="1B14473D" w14:textId="4E970071" w:rsidR="00641020" w:rsidDel="008219E5" w:rsidRDefault="00641020" w:rsidP="00641020">
      <w:pPr>
        <w:pStyle w:val="ListParagraph"/>
        <w:numPr>
          <w:ilvl w:val="1"/>
          <w:numId w:val="1"/>
        </w:numPr>
        <w:rPr>
          <w:del w:id="217" w:author="Luisa" w:date="2015-05-12T16:44:00Z"/>
          <w:rFonts w:ascii="Cambria" w:hAnsi="Cambria"/>
          <w:szCs w:val="24"/>
        </w:rPr>
      </w:pPr>
      <w:del w:id="218" w:author="Luisa" w:date="2015-05-12T16:44:00Z">
        <w:r w:rsidDel="008219E5">
          <w:rPr>
            <w:rFonts w:ascii="Cambria" w:hAnsi="Cambria"/>
            <w:szCs w:val="24"/>
          </w:rPr>
          <w:delText>To plate “C</w:delText>
        </w:r>
        <w:r w:rsidRPr="0096638A" w:rsidDel="008219E5">
          <w:rPr>
            <w:rFonts w:ascii="Cambria" w:hAnsi="Cambria"/>
            <w:szCs w:val="24"/>
          </w:rPr>
          <w:delText>”</w:delText>
        </w:r>
        <w:r w:rsidR="002C375A" w:rsidDel="008219E5">
          <w:rPr>
            <w:rFonts w:ascii="Cambria" w:hAnsi="Cambria"/>
            <w:szCs w:val="24"/>
          </w:rPr>
          <w:delText>,</w:delText>
        </w:r>
        <w:r w:rsidRPr="0096638A" w:rsidDel="008219E5">
          <w:rPr>
            <w:rFonts w:ascii="Cambria" w:hAnsi="Cambria"/>
            <w:szCs w:val="24"/>
          </w:rPr>
          <w:delText xml:space="preserve"> add 0.1 ml from dilution tube 10</w:delText>
        </w:r>
        <w:r w:rsidRPr="0096638A" w:rsidDel="008219E5">
          <w:rPr>
            <w:rFonts w:ascii="Cambria" w:hAnsi="Cambria"/>
            <w:szCs w:val="24"/>
            <w:vertAlign w:val="superscript"/>
          </w:rPr>
          <w:delText>-</w:delText>
        </w:r>
        <w:r w:rsidDel="008219E5">
          <w:rPr>
            <w:rFonts w:ascii="Cambria" w:hAnsi="Cambria"/>
            <w:szCs w:val="24"/>
            <w:vertAlign w:val="superscript"/>
          </w:rPr>
          <w:delText>2</w:delText>
        </w:r>
        <w:r w:rsidRPr="0096638A" w:rsidDel="008219E5">
          <w:rPr>
            <w:rFonts w:ascii="Cambria" w:hAnsi="Cambria"/>
            <w:szCs w:val="24"/>
          </w:rPr>
          <w:delText xml:space="preserve"> and spread using a glass spreader. Label this plate </w:delText>
        </w:r>
        <w:r w:rsidDel="008219E5">
          <w:rPr>
            <w:rFonts w:ascii="Cambria" w:hAnsi="Cambria"/>
            <w:szCs w:val="24"/>
          </w:rPr>
          <w:delText>“</w:delText>
        </w:r>
        <w:r w:rsidRPr="0096638A" w:rsidDel="008219E5">
          <w:rPr>
            <w:rFonts w:ascii="Cambria" w:hAnsi="Cambria"/>
            <w:szCs w:val="24"/>
          </w:rPr>
          <w:delText>10</w:delText>
        </w:r>
        <w:r w:rsidRPr="0096638A" w:rsidDel="008219E5">
          <w:rPr>
            <w:rFonts w:ascii="Cambria" w:hAnsi="Cambria"/>
            <w:szCs w:val="24"/>
            <w:vertAlign w:val="superscript"/>
          </w:rPr>
          <w:delText>-</w:delText>
        </w:r>
        <w:r w:rsidDel="008219E5">
          <w:rPr>
            <w:rFonts w:ascii="Cambria" w:hAnsi="Cambria"/>
            <w:szCs w:val="24"/>
            <w:vertAlign w:val="superscript"/>
          </w:rPr>
          <w:delText>3</w:delText>
        </w:r>
        <w:r w:rsidDel="008219E5">
          <w:rPr>
            <w:rFonts w:ascii="Cambria" w:hAnsi="Cambria"/>
            <w:szCs w:val="24"/>
          </w:rPr>
          <w:delText>”</w:delText>
        </w:r>
        <w:r w:rsidRPr="0096638A" w:rsidDel="008219E5">
          <w:rPr>
            <w:rFonts w:ascii="Cambria" w:hAnsi="Cambria"/>
            <w:szCs w:val="24"/>
          </w:rPr>
          <w:delText>.</w:delText>
        </w:r>
      </w:del>
    </w:p>
    <w:p w14:paraId="73FDB2AB" w14:textId="641A5448" w:rsidR="00641020" w:rsidRPr="00F36ABC" w:rsidDel="008219E5" w:rsidRDefault="00641020" w:rsidP="00641020">
      <w:pPr>
        <w:pStyle w:val="ListParagraph"/>
        <w:numPr>
          <w:ilvl w:val="2"/>
          <w:numId w:val="1"/>
        </w:numPr>
        <w:rPr>
          <w:del w:id="219" w:author="Luisa" w:date="2015-05-12T16:44:00Z"/>
          <w:rFonts w:ascii="Cambria" w:hAnsi="Cambria"/>
          <w:szCs w:val="24"/>
          <w:highlight w:val="yellow"/>
        </w:rPr>
      </w:pPr>
      <w:del w:id="220" w:author="Luisa" w:date="2015-05-12T16:44:00Z">
        <w:r w:rsidRPr="00F36ABC" w:rsidDel="008219E5">
          <w:rPr>
            <w:rFonts w:ascii="Cambria" w:hAnsi="Cambria"/>
            <w:szCs w:val="24"/>
            <w:highlight w:val="yellow"/>
          </w:rPr>
          <w:delText xml:space="preserve">CU: Talent pipettes 100 </w:delText>
        </w:r>
        <w:r w:rsidRPr="00F36ABC" w:rsidDel="008219E5">
          <w:rPr>
            <w:rFonts w:asciiTheme="minorHAnsi" w:hAnsiTheme="minorHAnsi" w:cs="Lucida Grande"/>
            <w:color w:val="000000"/>
            <w:highlight w:val="yellow"/>
          </w:rPr>
          <w:delText>μ</w:delText>
        </w:r>
        <w:r w:rsidRPr="00F36ABC" w:rsidDel="008219E5">
          <w:rPr>
            <w:rFonts w:ascii="Cambria" w:hAnsi="Cambria"/>
            <w:szCs w:val="24"/>
            <w:highlight w:val="yellow"/>
          </w:rPr>
          <w:delText>l from 10</w:delText>
        </w:r>
        <w:r w:rsidRPr="00F36ABC" w:rsidDel="008219E5">
          <w:rPr>
            <w:rFonts w:ascii="Cambria" w:hAnsi="Cambria"/>
            <w:szCs w:val="24"/>
            <w:highlight w:val="yellow"/>
            <w:vertAlign w:val="superscript"/>
          </w:rPr>
          <w:delText xml:space="preserve">-2 </w:delText>
        </w:r>
        <w:r w:rsidRPr="00F36ABC" w:rsidDel="008219E5">
          <w:rPr>
            <w:rFonts w:ascii="Cambria" w:hAnsi="Cambria"/>
            <w:szCs w:val="24"/>
            <w:highlight w:val="yellow"/>
          </w:rPr>
          <w:delText>tube.</w:delText>
        </w:r>
        <w:r w:rsidR="00BF18AB" w:rsidDel="008219E5">
          <w:rPr>
            <w:rFonts w:ascii="Cambria" w:hAnsi="Cambria"/>
            <w:szCs w:val="24"/>
            <w:highlight w:val="yellow"/>
          </w:rPr>
          <w:delText xml:space="preserve"> Show pipette measure and label on tube.</w:delText>
        </w:r>
      </w:del>
    </w:p>
    <w:p w14:paraId="66BC3D35" w14:textId="2066BDB4" w:rsidR="00641020" w:rsidRPr="001219C6" w:rsidDel="008219E5" w:rsidRDefault="00641020" w:rsidP="00641020">
      <w:pPr>
        <w:pStyle w:val="ListParagraph"/>
        <w:numPr>
          <w:ilvl w:val="2"/>
          <w:numId w:val="1"/>
        </w:numPr>
        <w:rPr>
          <w:del w:id="221" w:author="Luisa" w:date="2015-05-12T16:44:00Z"/>
          <w:rFonts w:ascii="Cambria" w:hAnsi="Cambria"/>
        </w:rPr>
      </w:pPr>
      <w:del w:id="222" w:author="Luisa" w:date="2015-05-12T16:44:00Z">
        <w:r w:rsidRPr="00F36ABC" w:rsidDel="008219E5">
          <w:rPr>
            <w:rFonts w:ascii="Cambria" w:hAnsi="Cambria"/>
            <w:szCs w:val="24"/>
            <w:highlight w:val="yellow"/>
          </w:rPr>
          <w:delText>M</w:delText>
        </w:r>
        <w:r w:rsidR="001219C6" w:rsidDel="008219E5">
          <w:rPr>
            <w:rFonts w:ascii="Cambria" w:hAnsi="Cambria"/>
            <w:szCs w:val="24"/>
            <w:highlight w:val="yellow"/>
          </w:rPr>
          <w:delText>ED</w:delText>
        </w:r>
        <w:r w:rsidRPr="00F36ABC" w:rsidDel="008219E5">
          <w:rPr>
            <w:rFonts w:ascii="Cambria" w:hAnsi="Cambria"/>
            <w:szCs w:val="24"/>
            <w:highlight w:val="yellow"/>
          </w:rPr>
          <w:delText>: Talent inoculates plate “</w:delText>
        </w:r>
        <w:r w:rsidR="00D22CCD" w:rsidDel="008219E5">
          <w:rPr>
            <w:rFonts w:ascii="Cambria" w:hAnsi="Cambria"/>
            <w:szCs w:val="24"/>
            <w:highlight w:val="yellow"/>
          </w:rPr>
          <w:delText>C</w:delText>
        </w:r>
        <w:r w:rsidRPr="00F36ABC" w:rsidDel="008219E5">
          <w:rPr>
            <w:rFonts w:ascii="Cambria" w:hAnsi="Cambria"/>
            <w:szCs w:val="24"/>
            <w:highlight w:val="yellow"/>
          </w:rPr>
          <w:delText>” (10</w:delText>
        </w:r>
        <w:r w:rsidRPr="00F36ABC" w:rsidDel="008219E5">
          <w:rPr>
            <w:rFonts w:ascii="Cambria" w:hAnsi="Cambria"/>
            <w:szCs w:val="24"/>
            <w:highlight w:val="yellow"/>
            <w:vertAlign w:val="superscript"/>
          </w:rPr>
          <w:delText>-</w:delText>
        </w:r>
        <w:r w:rsidR="00D22CCD" w:rsidDel="008219E5">
          <w:rPr>
            <w:rFonts w:ascii="Cambria" w:hAnsi="Cambria"/>
            <w:szCs w:val="24"/>
            <w:highlight w:val="yellow"/>
            <w:vertAlign w:val="superscript"/>
          </w:rPr>
          <w:delText>3</w:delText>
        </w:r>
        <w:r w:rsidRPr="00F36ABC" w:rsidDel="008219E5">
          <w:rPr>
            <w:rFonts w:ascii="Cambria" w:hAnsi="Cambria"/>
            <w:szCs w:val="24"/>
            <w:highlight w:val="yellow"/>
          </w:rPr>
          <w:delText>) and spreads.</w:delText>
        </w:r>
      </w:del>
    </w:p>
    <w:p w14:paraId="5D3CC67F" w14:textId="208860A9" w:rsidR="00D22CCD" w:rsidDel="008219E5" w:rsidRDefault="00D22CCD" w:rsidP="00D22CCD">
      <w:pPr>
        <w:pStyle w:val="ListParagraph"/>
        <w:ind w:left="1224"/>
        <w:rPr>
          <w:del w:id="223" w:author="Luisa" w:date="2015-05-12T16:44:00Z"/>
          <w:rFonts w:ascii="Cambria" w:hAnsi="Cambria"/>
          <w:szCs w:val="24"/>
        </w:rPr>
      </w:pPr>
    </w:p>
    <w:p w14:paraId="7F97E028" w14:textId="794C6963" w:rsidR="00D22CCD" w:rsidDel="008219E5" w:rsidRDefault="00D22CCD" w:rsidP="00D22CCD">
      <w:pPr>
        <w:pStyle w:val="ListParagraph"/>
        <w:numPr>
          <w:ilvl w:val="1"/>
          <w:numId w:val="1"/>
        </w:numPr>
        <w:rPr>
          <w:del w:id="224" w:author="Luisa" w:date="2015-05-12T16:44:00Z"/>
          <w:rFonts w:ascii="Cambria" w:hAnsi="Cambria"/>
          <w:szCs w:val="24"/>
        </w:rPr>
      </w:pPr>
      <w:del w:id="225" w:author="Luisa" w:date="2015-05-12T16:44:00Z">
        <w:r w:rsidDel="008219E5">
          <w:rPr>
            <w:rFonts w:ascii="Cambria" w:hAnsi="Cambria"/>
            <w:szCs w:val="24"/>
          </w:rPr>
          <w:delText>To plate “D</w:delText>
        </w:r>
        <w:r w:rsidRPr="0096638A" w:rsidDel="008219E5">
          <w:rPr>
            <w:rFonts w:ascii="Cambria" w:hAnsi="Cambria"/>
            <w:szCs w:val="24"/>
          </w:rPr>
          <w:delText>”</w:delText>
        </w:r>
        <w:r w:rsidR="002C375A" w:rsidDel="008219E5">
          <w:rPr>
            <w:rFonts w:ascii="Cambria" w:hAnsi="Cambria"/>
            <w:szCs w:val="24"/>
          </w:rPr>
          <w:delText>,</w:delText>
        </w:r>
        <w:r w:rsidRPr="0096638A" w:rsidDel="008219E5">
          <w:rPr>
            <w:rFonts w:ascii="Cambria" w:hAnsi="Cambria"/>
            <w:szCs w:val="24"/>
          </w:rPr>
          <w:delText xml:space="preserve"> add 0.1 ml from dilution tube 10</w:delText>
        </w:r>
        <w:r w:rsidRPr="0096638A" w:rsidDel="008219E5">
          <w:rPr>
            <w:rFonts w:ascii="Cambria" w:hAnsi="Cambria"/>
            <w:szCs w:val="24"/>
            <w:vertAlign w:val="superscript"/>
          </w:rPr>
          <w:delText>-</w:delText>
        </w:r>
        <w:r w:rsidDel="008219E5">
          <w:rPr>
            <w:rFonts w:ascii="Cambria" w:hAnsi="Cambria"/>
            <w:szCs w:val="24"/>
            <w:vertAlign w:val="superscript"/>
          </w:rPr>
          <w:delText>3</w:delText>
        </w:r>
        <w:r w:rsidRPr="0096638A" w:rsidDel="008219E5">
          <w:rPr>
            <w:rFonts w:ascii="Cambria" w:hAnsi="Cambria"/>
            <w:szCs w:val="24"/>
          </w:rPr>
          <w:delText xml:space="preserve"> and spread using a glass spreader. Label this plate </w:delText>
        </w:r>
        <w:r w:rsidDel="008219E5">
          <w:rPr>
            <w:rFonts w:ascii="Cambria" w:hAnsi="Cambria"/>
            <w:szCs w:val="24"/>
          </w:rPr>
          <w:delText>“</w:delText>
        </w:r>
        <w:r w:rsidRPr="0096638A" w:rsidDel="008219E5">
          <w:rPr>
            <w:rFonts w:ascii="Cambria" w:hAnsi="Cambria"/>
            <w:szCs w:val="24"/>
          </w:rPr>
          <w:delText>10</w:delText>
        </w:r>
        <w:r w:rsidRPr="0096638A" w:rsidDel="008219E5">
          <w:rPr>
            <w:rFonts w:ascii="Cambria" w:hAnsi="Cambria"/>
            <w:szCs w:val="24"/>
            <w:vertAlign w:val="superscript"/>
          </w:rPr>
          <w:delText>-</w:delText>
        </w:r>
        <w:r w:rsidDel="008219E5">
          <w:rPr>
            <w:rFonts w:ascii="Cambria" w:hAnsi="Cambria"/>
            <w:szCs w:val="24"/>
            <w:vertAlign w:val="superscript"/>
          </w:rPr>
          <w:delText>4</w:delText>
        </w:r>
        <w:r w:rsidDel="008219E5">
          <w:rPr>
            <w:rFonts w:ascii="Cambria" w:hAnsi="Cambria"/>
            <w:szCs w:val="24"/>
          </w:rPr>
          <w:delText>”</w:delText>
        </w:r>
      </w:del>
    </w:p>
    <w:p w14:paraId="007F5F90" w14:textId="62411F8A" w:rsidR="00D22CCD" w:rsidRPr="00F36ABC" w:rsidDel="008219E5" w:rsidRDefault="00D22CCD" w:rsidP="00D22CCD">
      <w:pPr>
        <w:pStyle w:val="ListParagraph"/>
        <w:numPr>
          <w:ilvl w:val="2"/>
          <w:numId w:val="1"/>
        </w:numPr>
        <w:rPr>
          <w:del w:id="226" w:author="Luisa" w:date="2015-05-12T16:44:00Z"/>
          <w:rFonts w:ascii="Cambria" w:hAnsi="Cambria"/>
          <w:szCs w:val="24"/>
          <w:highlight w:val="yellow"/>
        </w:rPr>
      </w:pPr>
      <w:del w:id="227" w:author="Luisa" w:date="2015-05-12T16:44:00Z">
        <w:r w:rsidRPr="00F36ABC" w:rsidDel="008219E5">
          <w:rPr>
            <w:rFonts w:ascii="Cambria" w:hAnsi="Cambria"/>
            <w:szCs w:val="24"/>
            <w:highlight w:val="yellow"/>
          </w:rPr>
          <w:delText xml:space="preserve">CU: Talent pipettes 100 </w:delText>
        </w:r>
        <w:r w:rsidRPr="00F36ABC" w:rsidDel="008219E5">
          <w:rPr>
            <w:rFonts w:asciiTheme="minorHAnsi" w:hAnsiTheme="minorHAnsi" w:cs="Lucida Grande"/>
            <w:color w:val="000000"/>
            <w:highlight w:val="yellow"/>
          </w:rPr>
          <w:delText>μ</w:delText>
        </w:r>
        <w:r w:rsidRPr="00F36ABC" w:rsidDel="008219E5">
          <w:rPr>
            <w:rFonts w:ascii="Cambria" w:hAnsi="Cambria"/>
            <w:szCs w:val="24"/>
            <w:highlight w:val="yellow"/>
          </w:rPr>
          <w:delText>l from 10</w:delText>
        </w:r>
        <w:r w:rsidDel="008219E5">
          <w:rPr>
            <w:rFonts w:ascii="Cambria" w:hAnsi="Cambria"/>
            <w:szCs w:val="24"/>
            <w:highlight w:val="yellow"/>
            <w:vertAlign w:val="superscript"/>
          </w:rPr>
          <w:delText>-3</w:delText>
        </w:r>
        <w:r w:rsidRPr="00F36ABC" w:rsidDel="008219E5">
          <w:rPr>
            <w:rFonts w:ascii="Cambria" w:hAnsi="Cambria"/>
            <w:szCs w:val="24"/>
            <w:highlight w:val="yellow"/>
            <w:vertAlign w:val="superscript"/>
          </w:rPr>
          <w:delText xml:space="preserve"> </w:delText>
        </w:r>
        <w:r w:rsidRPr="00F36ABC" w:rsidDel="008219E5">
          <w:rPr>
            <w:rFonts w:ascii="Cambria" w:hAnsi="Cambria"/>
            <w:szCs w:val="24"/>
            <w:highlight w:val="yellow"/>
          </w:rPr>
          <w:delText>tube.</w:delText>
        </w:r>
        <w:r w:rsidR="00BF18AB" w:rsidDel="008219E5">
          <w:rPr>
            <w:rFonts w:ascii="Cambria" w:hAnsi="Cambria"/>
            <w:szCs w:val="24"/>
            <w:highlight w:val="yellow"/>
          </w:rPr>
          <w:delText xml:space="preserve"> Show pipette measure and label on tube.</w:delText>
        </w:r>
      </w:del>
    </w:p>
    <w:p w14:paraId="3181C2B2" w14:textId="43F303B4" w:rsidR="00D22CCD" w:rsidDel="008219E5" w:rsidRDefault="00D22CCD" w:rsidP="00D22CCD">
      <w:pPr>
        <w:pStyle w:val="ListParagraph"/>
        <w:numPr>
          <w:ilvl w:val="2"/>
          <w:numId w:val="1"/>
        </w:numPr>
        <w:rPr>
          <w:del w:id="228" w:author="Luisa" w:date="2015-05-12T16:44:00Z"/>
          <w:rFonts w:ascii="Cambria" w:hAnsi="Cambria"/>
          <w:szCs w:val="24"/>
        </w:rPr>
      </w:pPr>
      <w:del w:id="229" w:author="Luisa" w:date="2015-05-12T16:44:00Z">
        <w:r w:rsidRPr="00F36ABC" w:rsidDel="008219E5">
          <w:rPr>
            <w:rFonts w:ascii="Cambria" w:hAnsi="Cambria"/>
            <w:szCs w:val="24"/>
            <w:highlight w:val="yellow"/>
          </w:rPr>
          <w:delText>M</w:delText>
        </w:r>
        <w:r w:rsidR="001219C6" w:rsidDel="008219E5">
          <w:rPr>
            <w:rFonts w:ascii="Cambria" w:hAnsi="Cambria"/>
            <w:szCs w:val="24"/>
            <w:highlight w:val="yellow"/>
          </w:rPr>
          <w:delText>ED</w:delText>
        </w:r>
        <w:r w:rsidRPr="00F36ABC" w:rsidDel="008219E5">
          <w:rPr>
            <w:rFonts w:ascii="Cambria" w:hAnsi="Cambria"/>
            <w:szCs w:val="24"/>
            <w:highlight w:val="yellow"/>
          </w:rPr>
          <w:delText>: Talent inoculates plate “</w:delText>
        </w:r>
        <w:r w:rsidR="008E2D54" w:rsidDel="008219E5">
          <w:rPr>
            <w:rFonts w:ascii="Cambria" w:hAnsi="Cambria"/>
            <w:szCs w:val="24"/>
            <w:highlight w:val="yellow"/>
          </w:rPr>
          <w:delText>D</w:delText>
        </w:r>
        <w:r w:rsidRPr="00F36ABC" w:rsidDel="008219E5">
          <w:rPr>
            <w:rFonts w:ascii="Cambria" w:hAnsi="Cambria"/>
            <w:szCs w:val="24"/>
            <w:highlight w:val="yellow"/>
          </w:rPr>
          <w:delText>” (10</w:delText>
        </w:r>
        <w:r w:rsidRPr="00F36ABC" w:rsidDel="008219E5">
          <w:rPr>
            <w:rFonts w:ascii="Cambria" w:hAnsi="Cambria"/>
            <w:szCs w:val="24"/>
            <w:highlight w:val="yellow"/>
            <w:vertAlign w:val="superscript"/>
          </w:rPr>
          <w:delText>-</w:delText>
        </w:r>
        <w:r w:rsidDel="008219E5">
          <w:rPr>
            <w:rFonts w:ascii="Cambria" w:hAnsi="Cambria"/>
            <w:szCs w:val="24"/>
            <w:highlight w:val="yellow"/>
            <w:vertAlign w:val="superscript"/>
          </w:rPr>
          <w:delText>4</w:delText>
        </w:r>
        <w:r w:rsidRPr="00F36ABC" w:rsidDel="008219E5">
          <w:rPr>
            <w:rFonts w:ascii="Cambria" w:hAnsi="Cambria"/>
            <w:szCs w:val="24"/>
            <w:highlight w:val="yellow"/>
          </w:rPr>
          <w:delText>) and spreads.</w:delText>
        </w:r>
      </w:del>
    </w:p>
    <w:p w14:paraId="4326804F" w14:textId="5CE1D8C5" w:rsidR="00D22CCD" w:rsidRPr="0096638A" w:rsidDel="008219E5" w:rsidRDefault="00D22CCD" w:rsidP="00D22CCD">
      <w:pPr>
        <w:pStyle w:val="ListParagraph"/>
        <w:ind w:left="1224"/>
        <w:rPr>
          <w:del w:id="230" w:author="Luisa" w:date="2015-05-12T16:44:00Z"/>
          <w:rFonts w:ascii="Cambria" w:hAnsi="Cambria"/>
          <w:szCs w:val="24"/>
        </w:rPr>
      </w:pPr>
    </w:p>
    <w:p w14:paraId="37153D47" w14:textId="75350DCD" w:rsidR="00D22CCD" w:rsidDel="008219E5" w:rsidRDefault="00D22CCD" w:rsidP="00D22CCD">
      <w:pPr>
        <w:pStyle w:val="ListParagraph"/>
        <w:numPr>
          <w:ilvl w:val="1"/>
          <w:numId w:val="1"/>
        </w:numPr>
        <w:rPr>
          <w:del w:id="231" w:author="Luisa" w:date="2015-05-12T16:44:00Z"/>
          <w:rFonts w:ascii="Cambria" w:hAnsi="Cambria"/>
          <w:szCs w:val="24"/>
        </w:rPr>
      </w:pPr>
      <w:del w:id="232" w:author="Luisa" w:date="2015-05-12T16:44:00Z">
        <w:r w:rsidDel="008219E5">
          <w:rPr>
            <w:rFonts w:ascii="Cambria" w:hAnsi="Cambria"/>
            <w:szCs w:val="24"/>
          </w:rPr>
          <w:delText>To plate “E</w:delText>
        </w:r>
        <w:r w:rsidRPr="0096638A" w:rsidDel="008219E5">
          <w:rPr>
            <w:rFonts w:ascii="Cambria" w:hAnsi="Cambria"/>
            <w:szCs w:val="24"/>
          </w:rPr>
          <w:delText>”</w:delText>
        </w:r>
        <w:r w:rsidR="002C375A" w:rsidDel="008219E5">
          <w:rPr>
            <w:rFonts w:ascii="Cambria" w:hAnsi="Cambria"/>
            <w:szCs w:val="24"/>
          </w:rPr>
          <w:delText>,</w:delText>
        </w:r>
        <w:r w:rsidRPr="0096638A" w:rsidDel="008219E5">
          <w:rPr>
            <w:rFonts w:ascii="Cambria" w:hAnsi="Cambria"/>
            <w:szCs w:val="24"/>
          </w:rPr>
          <w:delText xml:space="preserve"> add 0.1 ml from dilution tube 10</w:delText>
        </w:r>
        <w:r w:rsidRPr="0096638A" w:rsidDel="008219E5">
          <w:rPr>
            <w:rFonts w:ascii="Cambria" w:hAnsi="Cambria"/>
            <w:szCs w:val="24"/>
            <w:vertAlign w:val="superscript"/>
          </w:rPr>
          <w:delText>-</w:delText>
        </w:r>
        <w:r w:rsidDel="008219E5">
          <w:rPr>
            <w:rFonts w:ascii="Cambria" w:hAnsi="Cambria"/>
            <w:szCs w:val="24"/>
            <w:vertAlign w:val="superscript"/>
          </w:rPr>
          <w:delText>4</w:delText>
        </w:r>
        <w:r w:rsidRPr="0096638A" w:rsidDel="008219E5">
          <w:rPr>
            <w:rFonts w:ascii="Cambria" w:hAnsi="Cambria"/>
            <w:szCs w:val="24"/>
          </w:rPr>
          <w:delText xml:space="preserve"> and spread using a glass spreader. Label this plate </w:delText>
        </w:r>
        <w:r w:rsidDel="008219E5">
          <w:rPr>
            <w:rFonts w:ascii="Cambria" w:hAnsi="Cambria"/>
            <w:szCs w:val="24"/>
          </w:rPr>
          <w:delText>“</w:delText>
        </w:r>
        <w:r w:rsidRPr="0096638A" w:rsidDel="008219E5">
          <w:rPr>
            <w:rFonts w:ascii="Cambria" w:hAnsi="Cambria"/>
            <w:szCs w:val="24"/>
          </w:rPr>
          <w:delText>10</w:delText>
        </w:r>
        <w:r w:rsidRPr="0096638A" w:rsidDel="008219E5">
          <w:rPr>
            <w:rFonts w:ascii="Cambria" w:hAnsi="Cambria"/>
            <w:szCs w:val="24"/>
            <w:vertAlign w:val="superscript"/>
          </w:rPr>
          <w:delText>-</w:delText>
        </w:r>
        <w:r w:rsidDel="008219E5">
          <w:rPr>
            <w:rFonts w:ascii="Cambria" w:hAnsi="Cambria"/>
            <w:szCs w:val="24"/>
            <w:vertAlign w:val="superscript"/>
          </w:rPr>
          <w:delText>5</w:delText>
        </w:r>
        <w:r w:rsidDel="008219E5">
          <w:rPr>
            <w:rFonts w:ascii="Cambria" w:hAnsi="Cambria"/>
            <w:szCs w:val="24"/>
          </w:rPr>
          <w:delText>”</w:delText>
        </w:r>
        <w:r w:rsidRPr="0096638A" w:rsidDel="008219E5">
          <w:rPr>
            <w:rFonts w:ascii="Cambria" w:hAnsi="Cambria"/>
            <w:szCs w:val="24"/>
          </w:rPr>
          <w:delText>.</w:delText>
        </w:r>
      </w:del>
    </w:p>
    <w:p w14:paraId="44DC99D2" w14:textId="4BB4C2CC" w:rsidR="00D22CCD" w:rsidRPr="00F36ABC" w:rsidDel="008219E5" w:rsidRDefault="00D22CCD" w:rsidP="00D22CCD">
      <w:pPr>
        <w:pStyle w:val="ListParagraph"/>
        <w:numPr>
          <w:ilvl w:val="2"/>
          <w:numId w:val="1"/>
        </w:numPr>
        <w:rPr>
          <w:del w:id="233" w:author="Luisa" w:date="2015-05-12T16:44:00Z"/>
          <w:rFonts w:ascii="Cambria" w:hAnsi="Cambria"/>
          <w:szCs w:val="24"/>
          <w:highlight w:val="yellow"/>
        </w:rPr>
      </w:pPr>
      <w:del w:id="234" w:author="Luisa" w:date="2015-05-12T16:44:00Z">
        <w:r w:rsidRPr="00F36ABC" w:rsidDel="008219E5">
          <w:rPr>
            <w:rFonts w:ascii="Cambria" w:hAnsi="Cambria"/>
            <w:szCs w:val="24"/>
            <w:highlight w:val="yellow"/>
          </w:rPr>
          <w:delText xml:space="preserve">CU: Talent pipettes 100 </w:delText>
        </w:r>
        <w:r w:rsidRPr="00F36ABC" w:rsidDel="008219E5">
          <w:rPr>
            <w:rFonts w:asciiTheme="minorHAnsi" w:hAnsiTheme="minorHAnsi" w:cs="Lucida Grande"/>
            <w:color w:val="000000"/>
            <w:highlight w:val="yellow"/>
          </w:rPr>
          <w:delText>μ</w:delText>
        </w:r>
        <w:r w:rsidRPr="00F36ABC" w:rsidDel="008219E5">
          <w:rPr>
            <w:rFonts w:ascii="Cambria" w:hAnsi="Cambria"/>
            <w:szCs w:val="24"/>
            <w:highlight w:val="yellow"/>
          </w:rPr>
          <w:delText>l from 10</w:delText>
        </w:r>
        <w:r w:rsidDel="008219E5">
          <w:rPr>
            <w:rFonts w:ascii="Cambria" w:hAnsi="Cambria"/>
            <w:szCs w:val="24"/>
            <w:highlight w:val="yellow"/>
            <w:vertAlign w:val="superscript"/>
          </w:rPr>
          <w:delText>-4</w:delText>
        </w:r>
        <w:r w:rsidRPr="00F36ABC" w:rsidDel="008219E5">
          <w:rPr>
            <w:rFonts w:ascii="Cambria" w:hAnsi="Cambria"/>
            <w:szCs w:val="24"/>
            <w:highlight w:val="yellow"/>
            <w:vertAlign w:val="superscript"/>
          </w:rPr>
          <w:delText xml:space="preserve"> </w:delText>
        </w:r>
        <w:r w:rsidRPr="00F36ABC" w:rsidDel="008219E5">
          <w:rPr>
            <w:rFonts w:ascii="Cambria" w:hAnsi="Cambria"/>
            <w:szCs w:val="24"/>
            <w:highlight w:val="yellow"/>
          </w:rPr>
          <w:delText>tube.</w:delText>
        </w:r>
        <w:r w:rsidR="00BF18AB" w:rsidDel="008219E5">
          <w:rPr>
            <w:rFonts w:ascii="Cambria" w:hAnsi="Cambria"/>
            <w:szCs w:val="24"/>
            <w:highlight w:val="yellow"/>
          </w:rPr>
          <w:delText xml:space="preserve"> Show pipette measure and label on tube.</w:delText>
        </w:r>
      </w:del>
    </w:p>
    <w:p w14:paraId="6C61D757" w14:textId="6BBAA86D" w:rsidR="00B80D51" w:rsidRPr="000E3A8C" w:rsidDel="008219E5" w:rsidRDefault="00D22CCD" w:rsidP="00D22CCD">
      <w:pPr>
        <w:pStyle w:val="ListParagraph"/>
        <w:numPr>
          <w:ilvl w:val="2"/>
          <w:numId w:val="1"/>
        </w:numPr>
        <w:rPr>
          <w:del w:id="235" w:author="Luisa" w:date="2015-05-12T16:44:00Z"/>
          <w:rFonts w:ascii="Cambria" w:hAnsi="Cambria"/>
        </w:rPr>
      </w:pPr>
      <w:del w:id="236" w:author="Luisa" w:date="2015-05-12T16:44:00Z">
        <w:r w:rsidRPr="00F36ABC" w:rsidDel="008219E5">
          <w:rPr>
            <w:rFonts w:ascii="Cambria" w:hAnsi="Cambria"/>
            <w:szCs w:val="24"/>
            <w:highlight w:val="yellow"/>
          </w:rPr>
          <w:delText>Med: Talent inoculates plate “</w:delText>
        </w:r>
        <w:r w:rsidR="008E2D54" w:rsidDel="008219E5">
          <w:rPr>
            <w:rFonts w:ascii="Cambria" w:hAnsi="Cambria"/>
            <w:szCs w:val="24"/>
            <w:highlight w:val="yellow"/>
          </w:rPr>
          <w:delText>E</w:delText>
        </w:r>
        <w:r w:rsidRPr="00F36ABC" w:rsidDel="008219E5">
          <w:rPr>
            <w:rFonts w:ascii="Cambria" w:hAnsi="Cambria"/>
            <w:szCs w:val="24"/>
            <w:highlight w:val="yellow"/>
          </w:rPr>
          <w:delText>” (10</w:delText>
        </w:r>
        <w:r w:rsidRPr="00F36ABC" w:rsidDel="008219E5">
          <w:rPr>
            <w:rFonts w:ascii="Cambria" w:hAnsi="Cambria"/>
            <w:szCs w:val="24"/>
            <w:highlight w:val="yellow"/>
            <w:vertAlign w:val="superscript"/>
          </w:rPr>
          <w:delText>-</w:delText>
        </w:r>
        <w:r w:rsidDel="008219E5">
          <w:rPr>
            <w:rFonts w:ascii="Cambria" w:hAnsi="Cambria"/>
            <w:szCs w:val="24"/>
            <w:highlight w:val="yellow"/>
            <w:vertAlign w:val="superscript"/>
          </w:rPr>
          <w:delText>5</w:delText>
        </w:r>
        <w:r w:rsidRPr="00F36ABC" w:rsidDel="008219E5">
          <w:rPr>
            <w:rFonts w:ascii="Cambria" w:hAnsi="Cambria"/>
            <w:szCs w:val="24"/>
            <w:highlight w:val="yellow"/>
          </w:rPr>
          <w:delText>) and spreads.</w:delText>
        </w:r>
      </w:del>
    </w:p>
    <w:p w14:paraId="1CF4B9E4" w14:textId="77777777" w:rsidR="008E2D54" w:rsidRPr="00D22CCD" w:rsidRDefault="008E2D54" w:rsidP="00D22CCD">
      <w:pPr>
        <w:rPr>
          <w:rFonts w:ascii="Cambria" w:hAnsi="Cambria"/>
          <w:szCs w:val="24"/>
        </w:rPr>
      </w:pPr>
    </w:p>
    <w:p w14:paraId="14917EB3" w14:textId="46A0B0E5" w:rsidR="00B80D51" w:rsidRDefault="00D22CCD" w:rsidP="001219C6">
      <w:pPr>
        <w:pStyle w:val="ListParagraph"/>
        <w:numPr>
          <w:ilvl w:val="1"/>
          <w:numId w:val="1"/>
        </w:numPr>
        <w:ind w:left="630"/>
        <w:rPr>
          <w:rFonts w:ascii="Cambria" w:hAnsi="Cambria"/>
          <w:szCs w:val="24"/>
        </w:rPr>
      </w:pPr>
      <w:r>
        <w:rPr>
          <w:rFonts w:ascii="Cambria" w:hAnsi="Cambria"/>
          <w:szCs w:val="24"/>
        </w:rPr>
        <w:t xml:space="preserve"> </w:t>
      </w:r>
      <w:r w:rsidR="00B80D51">
        <w:rPr>
          <w:rFonts w:ascii="Cambria" w:hAnsi="Cambria"/>
          <w:szCs w:val="24"/>
        </w:rPr>
        <w:t>Incubate these plates</w:t>
      </w:r>
      <w:r w:rsidR="008E2D54">
        <w:rPr>
          <w:rFonts w:ascii="Cambria" w:hAnsi="Cambria"/>
          <w:szCs w:val="24"/>
        </w:rPr>
        <w:t xml:space="preserve"> in dark cabinet</w:t>
      </w:r>
      <w:r w:rsidR="00B80D51">
        <w:rPr>
          <w:rFonts w:ascii="Cambria" w:hAnsi="Cambria"/>
          <w:szCs w:val="24"/>
        </w:rPr>
        <w:t xml:space="preserve"> at room temperature, for one week (</w:t>
      </w:r>
      <w:r w:rsidR="00B80D51" w:rsidRPr="00B357C9">
        <w:rPr>
          <w:rFonts w:ascii="Cambria" w:hAnsi="Cambria"/>
          <w:b/>
          <w:szCs w:val="24"/>
        </w:rPr>
        <w:t>TEXT</w:t>
      </w:r>
      <w:r w:rsidR="00B80D51">
        <w:rPr>
          <w:rFonts w:ascii="Cambria" w:hAnsi="Cambria"/>
          <w:szCs w:val="24"/>
        </w:rPr>
        <w:t xml:space="preserve">: </w:t>
      </w:r>
      <w:r w:rsidR="00152C27">
        <w:rPr>
          <w:rFonts w:ascii="Cambria" w:hAnsi="Cambria"/>
          <w:szCs w:val="24"/>
        </w:rPr>
        <w:t>RT, 1</w:t>
      </w:r>
      <w:r w:rsidR="00B80D51">
        <w:rPr>
          <w:rFonts w:ascii="Cambria" w:hAnsi="Cambria"/>
          <w:szCs w:val="24"/>
        </w:rPr>
        <w:t xml:space="preserve"> week). </w:t>
      </w:r>
    </w:p>
    <w:p w14:paraId="086C8822" w14:textId="0B84E3B9" w:rsidR="00B80D51" w:rsidRPr="008219E5" w:rsidRDefault="008E2D54" w:rsidP="00B80D51">
      <w:pPr>
        <w:pStyle w:val="ListParagraph"/>
        <w:numPr>
          <w:ilvl w:val="2"/>
          <w:numId w:val="1"/>
        </w:numPr>
        <w:rPr>
          <w:rFonts w:ascii="Cambria" w:hAnsi="Cambria"/>
          <w:szCs w:val="24"/>
        </w:rPr>
      </w:pPr>
      <w:r w:rsidRPr="008219E5">
        <w:rPr>
          <w:rFonts w:ascii="Cambria" w:hAnsi="Cambria"/>
          <w:szCs w:val="24"/>
          <w:rPrChange w:id="237" w:author="Luisa" w:date="2015-05-12T16:49:00Z">
            <w:rPr>
              <w:rFonts w:ascii="Cambria" w:hAnsi="Cambria"/>
              <w:szCs w:val="24"/>
              <w:highlight w:val="yellow"/>
            </w:rPr>
          </w:rPrChange>
        </w:rPr>
        <w:t xml:space="preserve">WIDE: Talent places plates </w:t>
      </w:r>
      <w:ins w:id="238" w:author="Luisa" w:date="2015-05-12T16:44:00Z">
        <w:r w:rsidR="008219E5" w:rsidRPr="008219E5">
          <w:rPr>
            <w:rFonts w:ascii="Cambria" w:hAnsi="Cambria"/>
            <w:szCs w:val="24"/>
            <w:rPrChange w:id="239" w:author="Luisa" w:date="2015-05-12T16:49:00Z">
              <w:rPr>
                <w:rFonts w:ascii="Cambria" w:hAnsi="Cambria"/>
                <w:szCs w:val="24"/>
                <w:highlight w:val="yellow"/>
              </w:rPr>
            </w:rPrChange>
          </w:rPr>
          <w:t xml:space="preserve">into a </w:t>
        </w:r>
      </w:ins>
      <w:ins w:id="240" w:author="Luisa" w:date="2015-05-12T16:48:00Z">
        <w:r w:rsidR="008219E5" w:rsidRPr="008219E5">
          <w:rPr>
            <w:rFonts w:ascii="Cambria" w:hAnsi="Cambria"/>
            <w:szCs w:val="24"/>
            <w:rPrChange w:id="241" w:author="Luisa" w:date="2015-05-12T16:49:00Z">
              <w:rPr>
                <w:rFonts w:ascii="Cambria" w:hAnsi="Cambria"/>
                <w:szCs w:val="24"/>
                <w:highlight w:val="yellow"/>
              </w:rPr>
            </w:rPrChange>
          </w:rPr>
          <w:t>dra</w:t>
        </w:r>
      </w:ins>
      <w:del w:id="242" w:author="Luisa" w:date="2015-05-12T16:44:00Z">
        <w:r w:rsidRPr="008219E5" w:rsidDel="008219E5">
          <w:rPr>
            <w:rFonts w:ascii="Cambria" w:hAnsi="Cambria"/>
            <w:szCs w:val="24"/>
            <w:rPrChange w:id="243" w:author="Luisa" w:date="2015-05-12T16:49:00Z">
              <w:rPr>
                <w:rFonts w:ascii="Cambria" w:hAnsi="Cambria"/>
                <w:szCs w:val="24"/>
                <w:highlight w:val="yellow"/>
              </w:rPr>
            </w:rPrChange>
          </w:rPr>
          <w:delText>cabinet/dra</w:delText>
        </w:r>
      </w:del>
      <w:r w:rsidRPr="008219E5">
        <w:rPr>
          <w:rFonts w:ascii="Cambria" w:hAnsi="Cambria"/>
          <w:szCs w:val="24"/>
          <w:rPrChange w:id="244" w:author="Luisa" w:date="2015-05-12T16:49:00Z">
            <w:rPr>
              <w:rFonts w:ascii="Cambria" w:hAnsi="Cambria"/>
              <w:szCs w:val="24"/>
              <w:highlight w:val="yellow"/>
            </w:rPr>
          </w:rPrChange>
        </w:rPr>
        <w:t>wer</w:t>
      </w:r>
      <w:r w:rsidR="00B80D51" w:rsidRPr="008219E5">
        <w:rPr>
          <w:rFonts w:ascii="Cambria" w:hAnsi="Cambria"/>
          <w:szCs w:val="24"/>
          <w:rPrChange w:id="245" w:author="Luisa" w:date="2015-05-12T16:49:00Z">
            <w:rPr>
              <w:rFonts w:ascii="Cambria" w:hAnsi="Cambria"/>
              <w:szCs w:val="24"/>
              <w:highlight w:val="yellow"/>
            </w:rPr>
          </w:rPrChange>
        </w:rPr>
        <w:t xml:space="preserve"> and walks away.</w:t>
      </w:r>
      <w:r w:rsidR="00B80D51" w:rsidRPr="008219E5">
        <w:rPr>
          <w:rFonts w:ascii="Cambria" w:hAnsi="Cambria"/>
          <w:szCs w:val="24"/>
        </w:rPr>
        <w:t xml:space="preserve"> </w:t>
      </w:r>
    </w:p>
    <w:p w14:paraId="66835A4F" w14:textId="17D0FF10" w:rsidR="006E1693" w:rsidRPr="006E1693" w:rsidRDefault="00630B1C" w:rsidP="00630B1C">
      <w:pPr>
        <w:tabs>
          <w:tab w:val="left" w:pos="3150"/>
        </w:tabs>
        <w:rPr>
          <w:rFonts w:ascii="Cambria" w:hAnsi="Cambria"/>
          <w:b/>
          <w:szCs w:val="24"/>
        </w:rPr>
        <w:pPrChange w:id="246" w:author="Luisa" w:date="2015-05-13T15:26:00Z">
          <w:pPr/>
        </w:pPrChange>
      </w:pPr>
      <w:ins w:id="247" w:author="Luisa" w:date="2015-05-13T15:26:00Z">
        <w:r>
          <w:rPr>
            <w:rFonts w:ascii="Cambria" w:hAnsi="Cambria"/>
            <w:b/>
            <w:szCs w:val="24"/>
          </w:rPr>
          <w:tab/>
        </w:r>
      </w:ins>
    </w:p>
    <w:p w14:paraId="1D25BBD7" w14:textId="6E397C7D" w:rsidR="00B57F03" w:rsidRDefault="00563B7C" w:rsidP="00B57F03">
      <w:pPr>
        <w:pStyle w:val="ListParagraph"/>
        <w:numPr>
          <w:ilvl w:val="0"/>
          <w:numId w:val="1"/>
        </w:numPr>
        <w:rPr>
          <w:rFonts w:ascii="Cambria" w:hAnsi="Cambria"/>
          <w:b/>
          <w:szCs w:val="24"/>
        </w:rPr>
      </w:pPr>
      <w:r>
        <w:rPr>
          <w:rFonts w:ascii="Cambria" w:hAnsi="Cambria"/>
          <w:b/>
          <w:szCs w:val="24"/>
        </w:rPr>
        <w:t>Colony Counting and Examination by Microscopy</w:t>
      </w:r>
    </w:p>
    <w:p w14:paraId="4BA3E346" w14:textId="77777777" w:rsidR="00C635EB" w:rsidRDefault="00C635EB" w:rsidP="00C635EB">
      <w:pPr>
        <w:pStyle w:val="ListParagraph"/>
        <w:ind w:left="360"/>
        <w:rPr>
          <w:rFonts w:ascii="Cambria" w:hAnsi="Cambria"/>
          <w:b/>
          <w:szCs w:val="24"/>
        </w:rPr>
      </w:pPr>
    </w:p>
    <w:p w14:paraId="6952C8CC" w14:textId="1C385079" w:rsidR="00C635EB" w:rsidRDefault="00526F26" w:rsidP="00C635EB">
      <w:pPr>
        <w:pStyle w:val="ListParagraph"/>
        <w:numPr>
          <w:ilvl w:val="1"/>
          <w:numId w:val="1"/>
        </w:numPr>
        <w:rPr>
          <w:rFonts w:ascii="Cambria" w:hAnsi="Cambria"/>
          <w:szCs w:val="24"/>
        </w:rPr>
      </w:pPr>
      <w:r>
        <w:rPr>
          <w:rFonts w:ascii="Cambria" w:hAnsi="Cambria"/>
          <w:szCs w:val="24"/>
        </w:rPr>
        <w:t>After one week</w:t>
      </w:r>
      <w:r w:rsidR="00895158">
        <w:rPr>
          <w:rFonts w:ascii="Cambria" w:hAnsi="Cambria"/>
          <w:szCs w:val="24"/>
        </w:rPr>
        <w:t>,</w:t>
      </w:r>
      <w:r>
        <w:rPr>
          <w:rFonts w:ascii="Cambria" w:hAnsi="Cambria"/>
          <w:szCs w:val="24"/>
        </w:rPr>
        <w:t xml:space="preserve"> c</w:t>
      </w:r>
      <w:r w:rsidR="00554ED6">
        <w:rPr>
          <w:rFonts w:ascii="Cambria" w:hAnsi="Cambria"/>
          <w:szCs w:val="24"/>
        </w:rPr>
        <w:t xml:space="preserve">ount the discrete colonies on each plate. </w:t>
      </w:r>
      <w:r>
        <w:rPr>
          <w:rFonts w:ascii="Cambria" w:hAnsi="Cambria"/>
          <w:szCs w:val="24"/>
        </w:rPr>
        <w:t>Plates with 10 to 20 fungal colonies should be counted.</w:t>
      </w:r>
      <w:r w:rsidR="009C3BB8" w:rsidRPr="009C3BB8">
        <w:rPr>
          <w:rFonts w:ascii="Cambria" w:hAnsi="Cambria"/>
          <w:i/>
          <w:szCs w:val="24"/>
        </w:rPr>
        <w:t xml:space="preserve"> </w:t>
      </w:r>
      <w:r w:rsidR="00554ED6">
        <w:rPr>
          <w:rFonts w:ascii="Cambria" w:hAnsi="Cambria"/>
          <w:szCs w:val="24"/>
        </w:rPr>
        <w:t>Note and describe distinguishing features of the plates or colonies.</w:t>
      </w:r>
    </w:p>
    <w:p w14:paraId="27EE282E" w14:textId="34338DF1" w:rsidR="00C635EB" w:rsidRPr="00BD7110" w:rsidDel="009F3203" w:rsidRDefault="00554ED6" w:rsidP="00C635EB">
      <w:pPr>
        <w:pStyle w:val="ListParagraph"/>
        <w:numPr>
          <w:ilvl w:val="2"/>
          <w:numId w:val="1"/>
        </w:numPr>
        <w:rPr>
          <w:del w:id="248" w:author="Luisa" w:date="2015-05-12T16:52:00Z"/>
          <w:rFonts w:ascii="Cambria" w:hAnsi="Cambria"/>
          <w:szCs w:val="24"/>
          <w:rPrChange w:id="249" w:author="Luisa" w:date="2015-05-12T17:12:00Z">
            <w:rPr>
              <w:del w:id="250" w:author="Luisa" w:date="2015-05-12T16:52:00Z"/>
              <w:rFonts w:ascii="Cambria" w:hAnsi="Cambria"/>
              <w:szCs w:val="24"/>
              <w:highlight w:val="yellow"/>
            </w:rPr>
          </w:rPrChange>
        </w:rPr>
      </w:pPr>
      <w:r w:rsidRPr="00BD7110">
        <w:rPr>
          <w:rFonts w:ascii="Cambria" w:hAnsi="Cambria"/>
          <w:szCs w:val="24"/>
          <w:rPrChange w:id="251" w:author="Luisa" w:date="2015-05-12T17:12:00Z">
            <w:rPr>
              <w:rFonts w:ascii="Cambria" w:hAnsi="Cambria"/>
              <w:szCs w:val="24"/>
              <w:highlight w:val="yellow"/>
            </w:rPr>
          </w:rPrChange>
        </w:rPr>
        <w:t xml:space="preserve">MED: Talent examines </w:t>
      </w:r>
      <w:del w:id="252" w:author="Luisa" w:date="2015-05-12T16:52:00Z">
        <w:r w:rsidRPr="00BD7110" w:rsidDel="009F3203">
          <w:rPr>
            <w:rFonts w:ascii="Cambria" w:hAnsi="Cambria"/>
            <w:szCs w:val="24"/>
            <w:rPrChange w:id="253" w:author="Luisa" w:date="2015-05-12T17:12:00Z">
              <w:rPr>
                <w:rFonts w:ascii="Cambria" w:hAnsi="Cambria"/>
                <w:szCs w:val="24"/>
                <w:highlight w:val="yellow"/>
              </w:rPr>
            </w:rPrChange>
          </w:rPr>
          <w:delText>and counts</w:delText>
        </w:r>
      </w:del>
      <w:ins w:id="254" w:author="Luisa" w:date="2015-05-12T16:52:00Z">
        <w:r w:rsidR="009F3203" w:rsidRPr="00BD7110">
          <w:rPr>
            <w:rFonts w:ascii="Cambria" w:hAnsi="Cambria"/>
            <w:szCs w:val="24"/>
            <w:rPrChange w:id="255" w:author="Luisa" w:date="2015-05-12T17:12:00Z">
              <w:rPr>
                <w:rFonts w:ascii="Cambria" w:hAnsi="Cambria"/>
                <w:szCs w:val="24"/>
                <w:highlight w:val="yellow"/>
              </w:rPr>
            </w:rPrChange>
          </w:rPr>
          <w:t>fungal</w:t>
        </w:r>
      </w:ins>
      <w:r w:rsidRPr="00BD7110">
        <w:rPr>
          <w:rFonts w:ascii="Cambria" w:hAnsi="Cambria"/>
          <w:szCs w:val="24"/>
          <w:rPrChange w:id="256" w:author="Luisa" w:date="2015-05-12T17:12:00Z">
            <w:rPr>
              <w:rFonts w:ascii="Cambria" w:hAnsi="Cambria"/>
              <w:szCs w:val="24"/>
              <w:highlight w:val="yellow"/>
            </w:rPr>
          </w:rPrChange>
        </w:rPr>
        <w:t xml:space="preserve"> colonies on plate</w:t>
      </w:r>
      <w:ins w:id="257" w:author="Luisa" w:date="2015-05-12T16:53:00Z">
        <w:r w:rsidR="009F3203" w:rsidRPr="00BD7110">
          <w:rPr>
            <w:rFonts w:ascii="Cambria" w:hAnsi="Cambria"/>
            <w:szCs w:val="24"/>
            <w:rPrChange w:id="258" w:author="Luisa" w:date="2015-05-12T17:12:00Z">
              <w:rPr>
                <w:rFonts w:ascii="Cambria" w:hAnsi="Cambria"/>
                <w:szCs w:val="24"/>
                <w:highlight w:val="yellow"/>
              </w:rPr>
            </w:rPrChange>
          </w:rPr>
          <w:t>s.</w:t>
        </w:r>
      </w:ins>
      <w:del w:id="259" w:author="Luisa" w:date="2015-05-12T16:52:00Z">
        <w:r w:rsidRPr="00BD7110" w:rsidDel="009F3203">
          <w:rPr>
            <w:rFonts w:ascii="Cambria" w:hAnsi="Cambria"/>
            <w:szCs w:val="24"/>
            <w:rPrChange w:id="260" w:author="Luisa" w:date="2015-05-12T17:12:00Z">
              <w:rPr>
                <w:rFonts w:ascii="Cambria" w:hAnsi="Cambria"/>
                <w:szCs w:val="24"/>
                <w:highlight w:val="yellow"/>
              </w:rPr>
            </w:rPrChange>
          </w:rPr>
          <w:delText>s.</w:delText>
        </w:r>
      </w:del>
    </w:p>
    <w:p w14:paraId="65176F3B" w14:textId="2C629707" w:rsidR="00554ED6" w:rsidRPr="00BD7110" w:rsidRDefault="00554ED6">
      <w:pPr>
        <w:pStyle w:val="ListParagraph"/>
        <w:numPr>
          <w:ilvl w:val="2"/>
          <w:numId w:val="1"/>
        </w:numPr>
        <w:rPr>
          <w:rFonts w:ascii="Cambria" w:hAnsi="Cambria"/>
          <w:szCs w:val="24"/>
          <w:rPrChange w:id="261" w:author="Luisa" w:date="2015-05-12T17:12:00Z">
            <w:rPr>
              <w:highlight w:val="yellow"/>
            </w:rPr>
          </w:rPrChange>
        </w:rPr>
      </w:pPr>
      <w:del w:id="262" w:author="Luisa" w:date="2015-05-12T16:52:00Z">
        <w:r w:rsidRPr="00BD7110" w:rsidDel="009F3203">
          <w:rPr>
            <w:rFonts w:ascii="Cambria" w:hAnsi="Cambria"/>
            <w:szCs w:val="24"/>
            <w:rPrChange w:id="263" w:author="Luisa" w:date="2015-05-12T17:12:00Z">
              <w:rPr>
                <w:highlight w:val="yellow"/>
              </w:rPr>
            </w:rPrChange>
          </w:rPr>
          <w:delText>CU: Talent discards unsuitable plates.</w:delText>
        </w:r>
      </w:del>
    </w:p>
    <w:p w14:paraId="76884007" w14:textId="163D9FD2" w:rsidR="00C635EB" w:rsidRPr="00BD7110" w:rsidRDefault="00554ED6" w:rsidP="00C635EB">
      <w:pPr>
        <w:pStyle w:val="ListParagraph"/>
        <w:numPr>
          <w:ilvl w:val="2"/>
          <w:numId w:val="1"/>
        </w:numPr>
        <w:rPr>
          <w:rFonts w:ascii="Cambria" w:hAnsi="Cambria"/>
          <w:szCs w:val="24"/>
          <w:rPrChange w:id="264" w:author="Luisa" w:date="2015-05-12T17:12:00Z">
            <w:rPr>
              <w:rFonts w:ascii="Cambria" w:hAnsi="Cambria"/>
              <w:szCs w:val="24"/>
              <w:highlight w:val="yellow"/>
            </w:rPr>
          </w:rPrChange>
        </w:rPr>
      </w:pPr>
      <w:r w:rsidRPr="00BD7110">
        <w:rPr>
          <w:rFonts w:ascii="Cambria" w:hAnsi="Cambria"/>
          <w:szCs w:val="24"/>
          <w:rPrChange w:id="265" w:author="Luisa" w:date="2015-05-12T17:12:00Z">
            <w:rPr>
              <w:rFonts w:ascii="Cambria" w:hAnsi="Cambria"/>
              <w:szCs w:val="24"/>
              <w:highlight w:val="yellow"/>
            </w:rPr>
          </w:rPrChange>
        </w:rPr>
        <w:t xml:space="preserve">CU: Talent makes </w:t>
      </w:r>
      <w:ins w:id="266" w:author="Luisa" w:date="2015-05-12T17:11:00Z">
        <w:r w:rsidR="00BD7110" w:rsidRPr="00BD7110">
          <w:rPr>
            <w:rFonts w:ascii="Cambria" w:hAnsi="Cambria"/>
            <w:szCs w:val="24"/>
            <w:rPrChange w:id="267" w:author="Luisa" w:date="2015-05-12T17:12:00Z">
              <w:rPr>
                <w:rFonts w:ascii="Cambria" w:hAnsi="Cambria"/>
                <w:szCs w:val="24"/>
                <w:highlight w:val="yellow"/>
              </w:rPr>
            </w:rPrChange>
          </w:rPr>
          <w:t xml:space="preserve">counts and makes </w:t>
        </w:r>
      </w:ins>
      <w:r w:rsidRPr="00BD7110">
        <w:rPr>
          <w:rFonts w:ascii="Cambria" w:hAnsi="Cambria"/>
          <w:szCs w:val="24"/>
          <w:rPrChange w:id="268" w:author="Luisa" w:date="2015-05-12T17:12:00Z">
            <w:rPr>
              <w:rFonts w:ascii="Cambria" w:hAnsi="Cambria"/>
              <w:szCs w:val="24"/>
              <w:highlight w:val="yellow"/>
            </w:rPr>
          </w:rPrChange>
        </w:rPr>
        <w:t>notes on colonies.</w:t>
      </w:r>
    </w:p>
    <w:p w14:paraId="640D4C25" w14:textId="77777777" w:rsidR="00C635EB" w:rsidRPr="00BD7110" w:rsidRDefault="00C635EB" w:rsidP="00C635EB">
      <w:pPr>
        <w:pStyle w:val="ListParagraph"/>
        <w:ind w:left="1224"/>
        <w:rPr>
          <w:rFonts w:ascii="Cambria" w:hAnsi="Cambria"/>
          <w:szCs w:val="24"/>
        </w:rPr>
      </w:pPr>
    </w:p>
    <w:p w14:paraId="6D2F0E2A" w14:textId="6067BB61" w:rsidR="00C635EB" w:rsidRPr="00BD7110" w:rsidRDefault="00326BB2" w:rsidP="00C635EB">
      <w:pPr>
        <w:pStyle w:val="ListParagraph"/>
        <w:numPr>
          <w:ilvl w:val="1"/>
          <w:numId w:val="1"/>
        </w:numPr>
        <w:rPr>
          <w:rFonts w:ascii="Cambria" w:hAnsi="Cambria"/>
          <w:szCs w:val="24"/>
        </w:rPr>
      </w:pPr>
      <w:r w:rsidRPr="00BD7110">
        <w:rPr>
          <w:rFonts w:ascii="Cambria" w:hAnsi="Cambria"/>
          <w:szCs w:val="24"/>
        </w:rPr>
        <w:t xml:space="preserve">Take a clean glass microscope slide and deposit a drop of lactophenol mounting fluid into the center. </w:t>
      </w:r>
    </w:p>
    <w:p w14:paraId="413F6296" w14:textId="2D5B88EB" w:rsidR="00C635EB" w:rsidRPr="00BD7110" w:rsidDel="00BD7110" w:rsidRDefault="00326BB2" w:rsidP="00C635EB">
      <w:pPr>
        <w:pStyle w:val="ListParagraph"/>
        <w:numPr>
          <w:ilvl w:val="2"/>
          <w:numId w:val="1"/>
        </w:numPr>
        <w:rPr>
          <w:del w:id="269" w:author="Luisa" w:date="2015-05-12T17:12:00Z"/>
          <w:rFonts w:ascii="Cambria" w:hAnsi="Cambria"/>
          <w:szCs w:val="24"/>
          <w:rPrChange w:id="270" w:author="Luisa" w:date="2015-05-12T17:12:00Z">
            <w:rPr>
              <w:del w:id="271" w:author="Luisa" w:date="2015-05-12T17:12:00Z"/>
              <w:rFonts w:ascii="Cambria" w:hAnsi="Cambria"/>
              <w:szCs w:val="24"/>
              <w:highlight w:val="yellow"/>
            </w:rPr>
          </w:rPrChange>
        </w:rPr>
      </w:pPr>
      <w:r w:rsidRPr="00BD7110">
        <w:rPr>
          <w:rFonts w:ascii="Cambria" w:hAnsi="Cambria"/>
          <w:szCs w:val="24"/>
          <w:rPrChange w:id="272" w:author="Luisa" w:date="2015-05-12T17:12:00Z">
            <w:rPr>
              <w:rFonts w:ascii="Cambria" w:hAnsi="Cambria"/>
              <w:szCs w:val="24"/>
              <w:highlight w:val="yellow"/>
            </w:rPr>
          </w:rPrChange>
        </w:rPr>
        <w:t>MED: Talent selects a clean microscope s</w:t>
      </w:r>
      <w:ins w:id="273" w:author="Luisa" w:date="2015-05-12T17:12:00Z">
        <w:r w:rsidR="00BD7110" w:rsidRPr="00BD7110">
          <w:rPr>
            <w:rFonts w:ascii="Cambria" w:hAnsi="Cambria"/>
            <w:szCs w:val="24"/>
            <w:rPrChange w:id="274" w:author="Luisa" w:date="2015-05-12T17:12:00Z">
              <w:rPr>
                <w:rFonts w:ascii="Cambria" w:hAnsi="Cambria"/>
                <w:szCs w:val="24"/>
                <w:highlight w:val="yellow"/>
              </w:rPr>
            </w:rPrChange>
          </w:rPr>
          <w:t xml:space="preserve">lide and </w:t>
        </w:r>
      </w:ins>
      <w:del w:id="275" w:author="Luisa" w:date="2015-05-12T17:12:00Z">
        <w:r w:rsidRPr="00BD7110" w:rsidDel="00BD7110">
          <w:rPr>
            <w:rFonts w:ascii="Cambria" w:hAnsi="Cambria"/>
            <w:szCs w:val="24"/>
            <w:rPrChange w:id="276" w:author="Luisa" w:date="2015-05-12T17:12:00Z">
              <w:rPr>
                <w:rFonts w:ascii="Cambria" w:hAnsi="Cambria"/>
                <w:szCs w:val="24"/>
                <w:highlight w:val="yellow"/>
              </w:rPr>
            </w:rPrChange>
          </w:rPr>
          <w:delText>lide</w:delText>
        </w:r>
      </w:del>
    </w:p>
    <w:p w14:paraId="37B5DBC0" w14:textId="248B83E0" w:rsidR="00C635EB" w:rsidRPr="00BD7110" w:rsidRDefault="00326BB2">
      <w:pPr>
        <w:pStyle w:val="ListParagraph"/>
        <w:numPr>
          <w:ilvl w:val="2"/>
          <w:numId w:val="1"/>
        </w:numPr>
        <w:rPr>
          <w:rFonts w:ascii="Cambria" w:hAnsi="Cambria"/>
          <w:szCs w:val="24"/>
          <w:rPrChange w:id="277" w:author="Luisa" w:date="2015-05-12T17:12:00Z">
            <w:rPr>
              <w:highlight w:val="yellow"/>
            </w:rPr>
          </w:rPrChange>
        </w:rPr>
      </w:pPr>
      <w:del w:id="278" w:author="Luisa" w:date="2015-05-12T17:12:00Z">
        <w:r w:rsidRPr="00BD7110" w:rsidDel="00BD7110">
          <w:rPr>
            <w:rFonts w:ascii="Cambria" w:hAnsi="Cambria"/>
            <w:szCs w:val="24"/>
            <w:rPrChange w:id="279" w:author="Luisa" w:date="2015-05-12T17:12:00Z">
              <w:rPr>
                <w:highlight w:val="yellow"/>
              </w:rPr>
            </w:rPrChange>
          </w:rPr>
          <w:delText>E</w:delText>
        </w:r>
      </w:del>
      <w:del w:id="280" w:author="Luisa" w:date="2015-05-12T17:11:00Z">
        <w:r w:rsidRPr="00BD7110" w:rsidDel="00BD7110">
          <w:rPr>
            <w:rFonts w:ascii="Cambria" w:hAnsi="Cambria"/>
            <w:szCs w:val="24"/>
            <w:rPrChange w:id="281" w:author="Luisa" w:date="2015-05-12T17:12:00Z">
              <w:rPr>
                <w:highlight w:val="yellow"/>
              </w:rPr>
            </w:rPrChange>
          </w:rPr>
          <w:delText xml:space="preserve">CU: Talent </w:delText>
        </w:r>
      </w:del>
      <w:proofErr w:type="gramStart"/>
      <w:r w:rsidRPr="00BD7110">
        <w:rPr>
          <w:rFonts w:ascii="Cambria" w:hAnsi="Cambria"/>
          <w:szCs w:val="24"/>
          <w:rPrChange w:id="282" w:author="Luisa" w:date="2015-05-12T17:12:00Z">
            <w:rPr>
              <w:highlight w:val="yellow"/>
            </w:rPr>
          </w:rPrChange>
        </w:rPr>
        <w:t>deposits</w:t>
      </w:r>
      <w:proofErr w:type="gramEnd"/>
      <w:r w:rsidRPr="00BD7110">
        <w:rPr>
          <w:rFonts w:ascii="Cambria" w:hAnsi="Cambria"/>
          <w:szCs w:val="24"/>
          <w:rPrChange w:id="283" w:author="Luisa" w:date="2015-05-12T17:12:00Z">
            <w:rPr>
              <w:highlight w:val="yellow"/>
            </w:rPr>
          </w:rPrChange>
        </w:rPr>
        <w:t xml:space="preserve"> </w:t>
      </w:r>
      <w:proofErr w:type="spellStart"/>
      <w:r w:rsidRPr="00BD7110">
        <w:rPr>
          <w:rFonts w:ascii="Cambria" w:hAnsi="Cambria"/>
          <w:szCs w:val="24"/>
          <w:rPrChange w:id="284" w:author="Luisa" w:date="2015-05-12T17:12:00Z">
            <w:rPr>
              <w:highlight w:val="yellow"/>
            </w:rPr>
          </w:rPrChange>
        </w:rPr>
        <w:t>lactophenol</w:t>
      </w:r>
      <w:proofErr w:type="spellEnd"/>
      <w:r w:rsidRPr="00BD7110">
        <w:rPr>
          <w:rFonts w:ascii="Cambria" w:hAnsi="Cambria"/>
          <w:szCs w:val="24"/>
          <w:rPrChange w:id="285" w:author="Luisa" w:date="2015-05-12T17:12:00Z">
            <w:rPr>
              <w:highlight w:val="yellow"/>
            </w:rPr>
          </w:rPrChange>
        </w:rPr>
        <w:t xml:space="preserve"> onto slide.</w:t>
      </w:r>
    </w:p>
    <w:p w14:paraId="56BC249F" w14:textId="77777777" w:rsidR="00C635EB" w:rsidRPr="00C635EB" w:rsidRDefault="00C635EB" w:rsidP="00C635EB">
      <w:pPr>
        <w:pStyle w:val="ListParagraph"/>
        <w:ind w:left="1224"/>
        <w:rPr>
          <w:rFonts w:ascii="Cambria" w:hAnsi="Cambria"/>
          <w:szCs w:val="24"/>
        </w:rPr>
      </w:pPr>
    </w:p>
    <w:p w14:paraId="0AD5D9BB" w14:textId="5BCE11DA" w:rsidR="00C635EB" w:rsidRDefault="00903497" w:rsidP="00C635EB">
      <w:pPr>
        <w:pStyle w:val="ListParagraph"/>
        <w:numPr>
          <w:ilvl w:val="1"/>
          <w:numId w:val="1"/>
        </w:numPr>
        <w:rPr>
          <w:rFonts w:ascii="Cambria" w:hAnsi="Cambria"/>
          <w:szCs w:val="24"/>
        </w:rPr>
      </w:pPr>
      <w:r>
        <w:rPr>
          <w:rFonts w:ascii="Cambria" w:hAnsi="Cambria"/>
          <w:szCs w:val="24"/>
        </w:rPr>
        <w:t xml:space="preserve">Using forceps to avoid contamination, cut a strip of clear cellophane tape about 3 cm long. If necessary, use a dissecting needle to free the tape from the forceps. </w:t>
      </w:r>
    </w:p>
    <w:p w14:paraId="490E98F9" w14:textId="5E2825F4" w:rsidR="00C635EB" w:rsidRPr="003B748A" w:rsidDel="009709E3" w:rsidRDefault="00903497" w:rsidP="00C635EB">
      <w:pPr>
        <w:pStyle w:val="ListParagraph"/>
        <w:numPr>
          <w:ilvl w:val="2"/>
          <w:numId w:val="1"/>
        </w:numPr>
        <w:rPr>
          <w:del w:id="286" w:author="Luisa" w:date="2015-05-12T17:12:00Z"/>
          <w:rFonts w:ascii="Cambria" w:hAnsi="Cambria"/>
          <w:szCs w:val="24"/>
          <w:rPrChange w:id="287" w:author="Luisa" w:date="2015-05-12T17:13:00Z">
            <w:rPr>
              <w:del w:id="288" w:author="Luisa" w:date="2015-05-12T17:12:00Z"/>
              <w:rFonts w:ascii="Cambria" w:hAnsi="Cambria"/>
              <w:szCs w:val="24"/>
              <w:highlight w:val="yellow"/>
            </w:rPr>
          </w:rPrChange>
        </w:rPr>
      </w:pPr>
      <w:r w:rsidRPr="003B748A">
        <w:rPr>
          <w:rFonts w:ascii="Cambria" w:hAnsi="Cambria"/>
          <w:szCs w:val="24"/>
          <w:rPrChange w:id="289" w:author="Luisa" w:date="2015-05-12T17:13:00Z">
            <w:rPr>
              <w:rFonts w:ascii="Cambria" w:hAnsi="Cambria"/>
              <w:szCs w:val="24"/>
              <w:highlight w:val="yellow"/>
            </w:rPr>
          </w:rPrChange>
        </w:rPr>
        <w:t>MED: Talent cuts tape piec</w:t>
      </w:r>
      <w:ins w:id="290" w:author="Luisa" w:date="2015-05-12T17:12:00Z">
        <w:r w:rsidR="009709E3" w:rsidRPr="003B748A">
          <w:rPr>
            <w:rFonts w:ascii="Cambria" w:hAnsi="Cambria"/>
            <w:szCs w:val="24"/>
            <w:rPrChange w:id="291" w:author="Luisa" w:date="2015-05-12T17:13:00Z">
              <w:rPr>
                <w:rFonts w:ascii="Cambria" w:hAnsi="Cambria"/>
                <w:szCs w:val="24"/>
                <w:highlight w:val="yellow"/>
              </w:rPr>
            </w:rPrChange>
          </w:rPr>
          <w:t xml:space="preserve">e and </w:t>
        </w:r>
      </w:ins>
      <w:del w:id="292" w:author="Luisa" w:date="2015-05-12T17:12:00Z">
        <w:r w:rsidRPr="003B748A" w:rsidDel="009709E3">
          <w:rPr>
            <w:rFonts w:ascii="Cambria" w:hAnsi="Cambria"/>
            <w:szCs w:val="24"/>
            <w:rPrChange w:id="293" w:author="Luisa" w:date="2015-05-12T17:13:00Z">
              <w:rPr>
                <w:rFonts w:ascii="Cambria" w:hAnsi="Cambria"/>
                <w:szCs w:val="24"/>
                <w:highlight w:val="yellow"/>
              </w:rPr>
            </w:rPrChange>
          </w:rPr>
          <w:delText>e.</w:delText>
        </w:r>
      </w:del>
    </w:p>
    <w:p w14:paraId="0D10159C" w14:textId="430C4C6B" w:rsidR="002D20E5" w:rsidRPr="00A64A56" w:rsidRDefault="002D20E5" w:rsidP="00A64A56">
      <w:pPr>
        <w:pStyle w:val="ListParagraph"/>
        <w:numPr>
          <w:ilvl w:val="2"/>
          <w:numId w:val="1"/>
        </w:numPr>
        <w:rPr>
          <w:rFonts w:ascii="Cambria" w:hAnsi="Cambria"/>
          <w:szCs w:val="24"/>
          <w:rPrChange w:id="294" w:author="Luisa" w:date="2015-05-13T15:14:00Z">
            <w:rPr>
              <w:highlight w:val="yellow"/>
            </w:rPr>
          </w:rPrChange>
        </w:rPr>
        <w:pPrChange w:id="295" w:author="Luisa" w:date="2015-05-13T15:14:00Z">
          <w:pPr>
            <w:pStyle w:val="ListParagraph"/>
            <w:numPr>
              <w:ilvl w:val="2"/>
              <w:numId w:val="1"/>
            </w:numPr>
            <w:ind w:left="1224" w:hanging="504"/>
          </w:pPr>
        </w:pPrChange>
      </w:pPr>
      <w:del w:id="296" w:author="Luisa" w:date="2015-05-12T17:12:00Z">
        <w:r w:rsidRPr="003B748A" w:rsidDel="009709E3">
          <w:rPr>
            <w:rFonts w:ascii="Cambria" w:hAnsi="Cambria"/>
            <w:szCs w:val="24"/>
            <w:rPrChange w:id="297" w:author="Luisa" w:date="2015-05-12T17:13:00Z">
              <w:rPr>
                <w:highlight w:val="yellow"/>
              </w:rPr>
            </w:rPrChange>
          </w:rPr>
          <w:delText xml:space="preserve">CU: Talent </w:delText>
        </w:r>
      </w:del>
      <w:proofErr w:type="gramStart"/>
      <w:r w:rsidRPr="003B748A">
        <w:rPr>
          <w:rFonts w:ascii="Cambria" w:hAnsi="Cambria"/>
          <w:szCs w:val="24"/>
          <w:rPrChange w:id="298" w:author="Luisa" w:date="2015-05-12T17:13:00Z">
            <w:rPr>
              <w:highlight w:val="yellow"/>
            </w:rPr>
          </w:rPrChange>
        </w:rPr>
        <w:t>uses</w:t>
      </w:r>
      <w:proofErr w:type="gramEnd"/>
      <w:r w:rsidRPr="003B748A">
        <w:rPr>
          <w:rFonts w:ascii="Cambria" w:hAnsi="Cambria"/>
          <w:szCs w:val="24"/>
          <w:rPrChange w:id="299" w:author="Luisa" w:date="2015-05-12T17:13:00Z">
            <w:rPr>
              <w:highlight w:val="yellow"/>
            </w:rPr>
          </w:rPrChange>
        </w:rPr>
        <w:t xml:space="preserve"> dissecting needle to remove </w:t>
      </w:r>
      <w:ins w:id="300" w:author="Luisa" w:date="2015-05-13T15:14:00Z">
        <w:r w:rsidR="00A64A56">
          <w:rPr>
            <w:rFonts w:ascii="Cambria" w:hAnsi="Cambria"/>
            <w:szCs w:val="24"/>
          </w:rPr>
          <w:t xml:space="preserve">  </w:t>
        </w:r>
      </w:ins>
      <w:r w:rsidRPr="00A64A56">
        <w:rPr>
          <w:rFonts w:ascii="Cambria" w:hAnsi="Cambria"/>
          <w:szCs w:val="24"/>
          <w:rPrChange w:id="301" w:author="Luisa" w:date="2015-05-13T15:14:00Z">
            <w:rPr>
              <w:highlight w:val="yellow"/>
            </w:rPr>
          </w:rPrChange>
        </w:rPr>
        <w:t xml:space="preserve">from </w:t>
      </w:r>
      <w:r w:rsidR="00644F8A" w:rsidRPr="00A64A56">
        <w:rPr>
          <w:rFonts w:ascii="Cambria" w:hAnsi="Cambria"/>
          <w:szCs w:val="24"/>
          <w:rPrChange w:id="302" w:author="Luisa" w:date="2015-05-13T15:14:00Z">
            <w:rPr>
              <w:highlight w:val="yellow"/>
            </w:rPr>
          </w:rPrChange>
        </w:rPr>
        <w:t>forceps</w:t>
      </w:r>
      <w:r w:rsidRPr="00A64A56">
        <w:rPr>
          <w:rFonts w:ascii="Cambria" w:hAnsi="Cambria"/>
          <w:szCs w:val="24"/>
          <w:rPrChange w:id="303" w:author="Luisa" w:date="2015-05-13T15:14:00Z">
            <w:rPr>
              <w:highlight w:val="yellow"/>
            </w:rPr>
          </w:rPrChange>
        </w:rPr>
        <w:t>.</w:t>
      </w:r>
    </w:p>
    <w:p w14:paraId="15EA32AD" w14:textId="77777777" w:rsidR="00903497" w:rsidRDefault="00903497" w:rsidP="00903497">
      <w:pPr>
        <w:pStyle w:val="ListParagraph"/>
        <w:ind w:left="1224"/>
        <w:rPr>
          <w:rFonts w:ascii="Cambria" w:hAnsi="Cambria"/>
          <w:szCs w:val="24"/>
        </w:rPr>
      </w:pPr>
    </w:p>
    <w:p w14:paraId="44CB30A2" w14:textId="3E3DAB96" w:rsidR="00A15FD9" w:rsidRPr="002C5941" w:rsidRDefault="00903497" w:rsidP="00A15FD9">
      <w:pPr>
        <w:pStyle w:val="ListParagraph"/>
        <w:numPr>
          <w:ilvl w:val="1"/>
          <w:numId w:val="1"/>
        </w:numPr>
        <w:rPr>
          <w:rFonts w:ascii="Cambria" w:hAnsi="Cambria"/>
          <w:szCs w:val="24"/>
          <w:rPrChange w:id="304" w:author="Luisa" w:date="2015-05-13T15:16:00Z">
            <w:rPr>
              <w:rFonts w:ascii="Cambria" w:hAnsi="Cambria"/>
              <w:szCs w:val="24"/>
            </w:rPr>
          </w:rPrChange>
        </w:rPr>
      </w:pPr>
      <w:r w:rsidRPr="002C5941">
        <w:rPr>
          <w:rFonts w:ascii="Cambria" w:hAnsi="Cambria"/>
          <w:szCs w:val="24"/>
          <w:rPrChange w:id="305" w:author="Luisa" w:date="2015-05-13T15:16:00Z">
            <w:rPr>
              <w:rFonts w:ascii="Cambria" w:hAnsi="Cambria"/>
              <w:szCs w:val="24"/>
            </w:rPr>
          </w:rPrChange>
        </w:rPr>
        <w:t xml:space="preserve">Apply the adhesive side of the tape to the surface of a sporulating fungus colony, taking care to avoid excessive pressure. </w:t>
      </w:r>
    </w:p>
    <w:p w14:paraId="37DC6F91" w14:textId="29BED29D" w:rsidR="00903497" w:rsidRPr="002C5941" w:rsidRDefault="00903497" w:rsidP="00903497">
      <w:pPr>
        <w:pStyle w:val="ListParagraph"/>
        <w:numPr>
          <w:ilvl w:val="2"/>
          <w:numId w:val="1"/>
        </w:numPr>
        <w:rPr>
          <w:rFonts w:ascii="Cambria" w:hAnsi="Cambria"/>
          <w:szCs w:val="24"/>
          <w:rPrChange w:id="306" w:author="Luisa" w:date="2015-05-13T15:16:00Z">
            <w:rPr>
              <w:rFonts w:ascii="Cambria" w:hAnsi="Cambria"/>
              <w:szCs w:val="24"/>
              <w:highlight w:val="yellow"/>
            </w:rPr>
          </w:rPrChange>
        </w:rPr>
      </w:pPr>
      <w:r w:rsidRPr="002C5941">
        <w:rPr>
          <w:rFonts w:ascii="Cambria" w:hAnsi="Cambria"/>
          <w:szCs w:val="24"/>
          <w:rPrChange w:id="307" w:author="Luisa" w:date="2015-05-13T15:16:00Z">
            <w:rPr>
              <w:rFonts w:ascii="Cambria" w:hAnsi="Cambria"/>
              <w:szCs w:val="24"/>
              <w:highlight w:val="yellow"/>
            </w:rPr>
          </w:rPrChange>
        </w:rPr>
        <w:t>CU: Talent places tape on colony and lifts.</w:t>
      </w:r>
    </w:p>
    <w:p w14:paraId="5EEC7A26" w14:textId="77777777" w:rsidR="00A15FD9" w:rsidRDefault="00A15FD9" w:rsidP="00A15FD9">
      <w:pPr>
        <w:pStyle w:val="ListParagraph"/>
        <w:ind w:left="1224"/>
        <w:rPr>
          <w:rFonts w:ascii="Cambria" w:hAnsi="Cambria"/>
          <w:szCs w:val="24"/>
        </w:rPr>
      </w:pPr>
    </w:p>
    <w:p w14:paraId="18A2ABB3" w14:textId="4CD4D5E7" w:rsidR="00903497" w:rsidRPr="00A430D8" w:rsidRDefault="00A15FD9" w:rsidP="00903497">
      <w:pPr>
        <w:pStyle w:val="ListParagraph"/>
        <w:numPr>
          <w:ilvl w:val="1"/>
          <w:numId w:val="1"/>
        </w:numPr>
        <w:rPr>
          <w:rFonts w:ascii="Cambria" w:hAnsi="Cambria"/>
          <w:szCs w:val="24"/>
          <w:rPrChange w:id="308" w:author="Luisa" w:date="2015-05-13T15:18:00Z">
            <w:rPr>
              <w:rFonts w:ascii="Cambria" w:hAnsi="Cambria"/>
              <w:szCs w:val="24"/>
            </w:rPr>
          </w:rPrChange>
        </w:rPr>
      </w:pPr>
      <w:r>
        <w:rPr>
          <w:rFonts w:ascii="Cambria" w:hAnsi="Cambria"/>
          <w:szCs w:val="24"/>
        </w:rPr>
        <w:t xml:space="preserve">Next, apply the adhesive side of the tape with spore sample to the mounting fluid on the glass slide. Rub the tape gently with a smooth, flat instrument to </w:t>
      </w:r>
      <w:r w:rsidR="002D20E5" w:rsidRPr="00A430D8">
        <w:rPr>
          <w:rFonts w:ascii="Cambria" w:hAnsi="Cambria"/>
          <w:szCs w:val="24"/>
          <w:rPrChange w:id="309" w:author="Luisa" w:date="2015-05-13T15:18:00Z">
            <w:rPr>
              <w:rFonts w:ascii="Cambria" w:hAnsi="Cambria"/>
              <w:szCs w:val="24"/>
            </w:rPr>
          </w:rPrChange>
        </w:rPr>
        <w:t xml:space="preserve">remove </w:t>
      </w:r>
      <w:r w:rsidRPr="00A430D8">
        <w:rPr>
          <w:rFonts w:ascii="Cambria" w:hAnsi="Cambria"/>
          <w:szCs w:val="24"/>
          <w:rPrChange w:id="310" w:author="Luisa" w:date="2015-05-13T15:18:00Z">
            <w:rPr>
              <w:rFonts w:ascii="Cambria" w:hAnsi="Cambria"/>
              <w:szCs w:val="24"/>
            </w:rPr>
          </w:rPrChange>
        </w:rPr>
        <w:t xml:space="preserve">air bubbles. </w:t>
      </w:r>
    </w:p>
    <w:p w14:paraId="790B5D4A" w14:textId="77777777" w:rsidR="002D20E5" w:rsidRPr="00A430D8" w:rsidRDefault="00A15FD9" w:rsidP="00A15FD9">
      <w:pPr>
        <w:pStyle w:val="ListParagraph"/>
        <w:numPr>
          <w:ilvl w:val="2"/>
          <w:numId w:val="1"/>
        </w:numPr>
        <w:rPr>
          <w:rFonts w:ascii="Cambria" w:hAnsi="Cambria"/>
          <w:szCs w:val="24"/>
          <w:rPrChange w:id="311" w:author="Luisa" w:date="2015-05-13T15:18:00Z">
            <w:rPr>
              <w:rFonts w:ascii="Cambria" w:hAnsi="Cambria"/>
              <w:szCs w:val="24"/>
              <w:highlight w:val="yellow"/>
            </w:rPr>
          </w:rPrChange>
        </w:rPr>
      </w:pPr>
      <w:r w:rsidRPr="00A430D8">
        <w:rPr>
          <w:rFonts w:ascii="Cambria" w:hAnsi="Cambria"/>
          <w:szCs w:val="24"/>
          <w:rPrChange w:id="312" w:author="Luisa" w:date="2015-05-13T15:18:00Z">
            <w:rPr>
              <w:rFonts w:ascii="Cambria" w:hAnsi="Cambria"/>
              <w:szCs w:val="24"/>
              <w:highlight w:val="yellow"/>
            </w:rPr>
          </w:rPrChange>
        </w:rPr>
        <w:t xml:space="preserve">CU: Talent applies tape to slide </w:t>
      </w:r>
    </w:p>
    <w:p w14:paraId="2A1238AC" w14:textId="1C1ECFEB" w:rsidR="00A15FD9" w:rsidRPr="00A430D8" w:rsidRDefault="002D20E5" w:rsidP="00A15FD9">
      <w:pPr>
        <w:pStyle w:val="ListParagraph"/>
        <w:numPr>
          <w:ilvl w:val="2"/>
          <w:numId w:val="1"/>
        </w:numPr>
        <w:rPr>
          <w:rFonts w:ascii="Cambria" w:hAnsi="Cambria"/>
          <w:szCs w:val="24"/>
          <w:rPrChange w:id="313" w:author="Luisa" w:date="2015-05-13T15:18:00Z">
            <w:rPr>
              <w:rFonts w:ascii="Cambria" w:hAnsi="Cambria"/>
              <w:szCs w:val="24"/>
              <w:highlight w:val="yellow"/>
            </w:rPr>
          </w:rPrChange>
        </w:rPr>
      </w:pPr>
      <w:r w:rsidRPr="00A430D8">
        <w:rPr>
          <w:rFonts w:ascii="Cambria" w:hAnsi="Cambria"/>
          <w:szCs w:val="24"/>
          <w:rPrChange w:id="314" w:author="Luisa" w:date="2015-05-13T15:18:00Z">
            <w:rPr>
              <w:rFonts w:ascii="Cambria" w:hAnsi="Cambria"/>
              <w:szCs w:val="24"/>
              <w:highlight w:val="yellow"/>
            </w:rPr>
          </w:rPrChange>
        </w:rPr>
        <w:t xml:space="preserve">CU/MED:  </w:t>
      </w:r>
      <w:r w:rsidR="00BA137E" w:rsidRPr="00A430D8">
        <w:rPr>
          <w:rFonts w:ascii="Cambria" w:hAnsi="Cambria"/>
          <w:szCs w:val="24"/>
          <w:rPrChange w:id="315" w:author="Luisa" w:date="2015-05-13T15:18:00Z">
            <w:rPr>
              <w:rFonts w:ascii="Cambria" w:hAnsi="Cambria"/>
              <w:szCs w:val="24"/>
              <w:highlight w:val="yellow"/>
            </w:rPr>
          </w:rPrChange>
        </w:rPr>
        <w:t>Talent</w:t>
      </w:r>
      <w:r w:rsidR="00A15FD9" w:rsidRPr="00A430D8">
        <w:rPr>
          <w:rFonts w:ascii="Cambria" w:hAnsi="Cambria"/>
          <w:szCs w:val="24"/>
          <w:rPrChange w:id="316" w:author="Luisa" w:date="2015-05-13T15:18:00Z">
            <w:rPr>
              <w:rFonts w:ascii="Cambria" w:hAnsi="Cambria"/>
              <w:szCs w:val="24"/>
              <w:highlight w:val="yellow"/>
            </w:rPr>
          </w:rPrChange>
        </w:rPr>
        <w:t xml:space="preserve"> irons out bubbles.</w:t>
      </w:r>
    </w:p>
    <w:p w14:paraId="2CF32B5D" w14:textId="77777777" w:rsidR="00A15FD9" w:rsidRDefault="00A15FD9" w:rsidP="00A15FD9">
      <w:pPr>
        <w:pStyle w:val="ListParagraph"/>
        <w:ind w:left="1224"/>
        <w:rPr>
          <w:rFonts w:ascii="Cambria" w:hAnsi="Cambria"/>
          <w:szCs w:val="24"/>
        </w:rPr>
      </w:pPr>
    </w:p>
    <w:p w14:paraId="01F297F8" w14:textId="6296D9E2" w:rsidR="00A15FD9" w:rsidRDefault="00A15FD9" w:rsidP="00A15FD9">
      <w:pPr>
        <w:pStyle w:val="ListParagraph"/>
        <w:numPr>
          <w:ilvl w:val="1"/>
          <w:numId w:val="1"/>
        </w:numPr>
        <w:rPr>
          <w:rFonts w:ascii="Cambria" w:hAnsi="Cambria"/>
          <w:szCs w:val="24"/>
        </w:rPr>
      </w:pPr>
      <w:r>
        <w:rPr>
          <w:rFonts w:ascii="Cambria" w:hAnsi="Cambria"/>
          <w:szCs w:val="24"/>
        </w:rPr>
        <w:lastRenderedPageBreak/>
        <w:t>Examine the tape mount under the microscope</w:t>
      </w:r>
      <w:r w:rsidR="002007F5">
        <w:rPr>
          <w:rFonts w:ascii="Cambria" w:hAnsi="Cambria"/>
          <w:szCs w:val="24"/>
        </w:rPr>
        <w:t xml:space="preserve"> using the oil immersion objective</w:t>
      </w:r>
      <w:r>
        <w:rPr>
          <w:rFonts w:ascii="Cambria" w:hAnsi="Cambria"/>
          <w:szCs w:val="24"/>
        </w:rPr>
        <w:t>.</w:t>
      </w:r>
      <w:r w:rsidR="002007F5">
        <w:rPr>
          <w:rFonts w:ascii="Cambria" w:hAnsi="Cambria"/>
          <w:szCs w:val="24"/>
        </w:rPr>
        <w:t xml:space="preserve"> Identify fungi using an identification key</w:t>
      </w:r>
      <w:r w:rsidR="0046652B">
        <w:rPr>
          <w:rFonts w:ascii="Cambria" w:hAnsi="Cambria"/>
          <w:szCs w:val="24"/>
        </w:rPr>
        <w:t>.</w:t>
      </w:r>
    </w:p>
    <w:p w14:paraId="500F7195" w14:textId="466C5195" w:rsidR="00C635EB" w:rsidRPr="00A430D8" w:rsidRDefault="00A15FD9" w:rsidP="00B023CD">
      <w:pPr>
        <w:pStyle w:val="ListParagraph"/>
        <w:numPr>
          <w:ilvl w:val="2"/>
          <w:numId w:val="1"/>
        </w:numPr>
        <w:rPr>
          <w:rFonts w:ascii="Cambria" w:hAnsi="Cambria"/>
          <w:szCs w:val="24"/>
          <w:rPrChange w:id="317" w:author="Luisa" w:date="2015-05-13T15:18:00Z">
            <w:rPr>
              <w:rFonts w:ascii="Cambria" w:hAnsi="Cambria"/>
              <w:szCs w:val="24"/>
              <w:highlight w:val="yellow"/>
            </w:rPr>
          </w:rPrChange>
        </w:rPr>
      </w:pPr>
      <w:r w:rsidRPr="00A430D8">
        <w:rPr>
          <w:rFonts w:ascii="Cambria" w:hAnsi="Cambria"/>
          <w:szCs w:val="24"/>
          <w:rPrChange w:id="318" w:author="Luisa" w:date="2015-05-13T15:18:00Z">
            <w:rPr>
              <w:rFonts w:ascii="Cambria" w:hAnsi="Cambria"/>
              <w:szCs w:val="24"/>
              <w:highlight w:val="yellow"/>
            </w:rPr>
          </w:rPrChange>
        </w:rPr>
        <w:t xml:space="preserve">MED: Talent places slide on microscope mount. </w:t>
      </w:r>
    </w:p>
    <w:p w14:paraId="7678EBEE" w14:textId="2EE68CF3" w:rsidR="002007F5" w:rsidRPr="002041FF" w:rsidRDefault="002007F5" w:rsidP="00B023CD">
      <w:pPr>
        <w:pStyle w:val="ListParagraph"/>
        <w:numPr>
          <w:ilvl w:val="2"/>
          <w:numId w:val="1"/>
        </w:numPr>
        <w:rPr>
          <w:rFonts w:ascii="Cambria" w:hAnsi="Cambria"/>
          <w:szCs w:val="24"/>
          <w:highlight w:val="yellow"/>
          <w:rPrChange w:id="319" w:author="Luisa" w:date="2015-05-13T15:20:00Z">
            <w:rPr>
              <w:rFonts w:ascii="Cambria" w:hAnsi="Cambria"/>
              <w:szCs w:val="24"/>
            </w:rPr>
          </w:rPrChange>
        </w:rPr>
      </w:pPr>
      <w:r w:rsidRPr="0046652B">
        <w:rPr>
          <w:rFonts w:ascii="Cambria" w:hAnsi="Cambria"/>
          <w:szCs w:val="24"/>
          <w:highlight w:val="yellow"/>
        </w:rPr>
        <w:t>SCOPE: Fungi on slide.</w:t>
      </w:r>
      <w:r w:rsidR="00644F8A">
        <w:rPr>
          <w:rFonts w:ascii="Cambria" w:hAnsi="Cambria"/>
          <w:szCs w:val="24"/>
        </w:rPr>
        <w:t xml:space="preserve"> </w:t>
      </w:r>
      <w:ins w:id="320" w:author="Luisa" w:date="2015-05-13T15:18:00Z">
        <w:r w:rsidR="00A430D8">
          <w:rPr>
            <w:rFonts w:ascii="Cambria" w:hAnsi="Cambria"/>
            <w:szCs w:val="24"/>
          </w:rPr>
          <w:t xml:space="preserve">  </w:t>
        </w:r>
        <w:r w:rsidR="00630B1C">
          <w:rPr>
            <w:rFonts w:ascii="Cambria" w:hAnsi="Cambria"/>
            <w:color w:val="FF0000"/>
            <w:szCs w:val="24"/>
            <w:highlight w:val="yellow"/>
            <w:rPrChange w:id="321" w:author="Luisa" w:date="2015-05-13T15:20:00Z">
              <w:rPr>
                <w:rFonts w:ascii="Cambria" w:hAnsi="Cambria"/>
                <w:color w:val="FF0000"/>
                <w:szCs w:val="24"/>
                <w:highlight w:val="yellow"/>
              </w:rPr>
            </w:rPrChange>
          </w:rPr>
          <w:t xml:space="preserve">These images </w:t>
        </w:r>
        <w:bookmarkStart w:id="322" w:name="_GoBack"/>
        <w:bookmarkEnd w:id="322"/>
        <w:r w:rsidR="00A430D8" w:rsidRPr="002041FF">
          <w:rPr>
            <w:rFonts w:ascii="Cambria" w:hAnsi="Cambria"/>
            <w:color w:val="FF0000"/>
            <w:szCs w:val="24"/>
            <w:highlight w:val="yellow"/>
            <w:rPrChange w:id="323" w:author="Luisa" w:date="2015-05-13T15:20:00Z">
              <w:rPr>
                <w:rFonts w:ascii="Cambria" w:hAnsi="Cambria"/>
                <w:szCs w:val="24"/>
              </w:rPr>
            </w:rPrChange>
          </w:rPr>
          <w:t xml:space="preserve">will need to be captured next week </w:t>
        </w:r>
      </w:ins>
      <w:ins w:id="324" w:author="Luisa" w:date="2015-05-13T15:20:00Z">
        <w:r w:rsidR="002041FF">
          <w:rPr>
            <w:rFonts w:ascii="Cambria" w:hAnsi="Cambria"/>
            <w:color w:val="FF0000"/>
            <w:szCs w:val="24"/>
            <w:highlight w:val="yellow"/>
          </w:rPr>
          <w:t xml:space="preserve">(Week of 5/18/2015) </w:t>
        </w:r>
      </w:ins>
      <w:ins w:id="325" w:author="Luisa" w:date="2015-05-13T15:18:00Z">
        <w:r w:rsidR="00A430D8" w:rsidRPr="002041FF">
          <w:rPr>
            <w:rFonts w:ascii="Cambria" w:hAnsi="Cambria"/>
            <w:color w:val="FF0000"/>
            <w:szCs w:val="24"/>
            <w:highlight w:val="yellow"/>
            <w:rPrChange w:id="326" w:author="Luisa" w:date="2015-05-13T15:20:00Z">
              <w:rPr>
                <w:rFonts w:ascii="Cambria" w:hAnsi="Cambria"/>
                <w:szCs w:val="24"/>
              </w:rPr>
            </w:rPrChange>
          </w:rPr>
          <w:t>after re-growth of fresh fungal cultures.</w:t>
        </w:r>
      </w:ins>
    </w:p>
    <w:p w14:paraId="7B8534E5" w14:textId="77777777" w:rsidR="00C635EB" w:rsidRPr="00B57F03" w:rsidRDefault="00C635EB" w:rsidP="00C635EB">
      <w:pPr>
        <w:pStyle w:val="ListParagraph"/>
        <w:ind w:left="792"/>
        <w:rPr>
          <w:rFonts w:ascii="Cambria" w:hAnsi="Cambria"/>
          <w:b/>
          <w:szCs w:val="24"/>
        </w:rPr>
      </w:pPr>
    </w:p>
    <w:p w14:paraId="09885498" w14:textId="5E28AF61" w:rsidR="00115A0E" w:rsidRDefault="007E49FF" w:rsidP="00115A0E">
      <w:pPr>
        <w:pStyle w:val="ListParagraph"/>
        <w:numPr>
          <w:ilvl w:val="0"/>
          <w:numId w:val="1"/>
        </w:numPr>
        <w:rPr>
          <w:rFonts w:ascii="Cambria" w:hAnsi="Cambria"/>
          <w:b/>
          <w:szCs w:val="24"/>
        </w:rPr>
      </w:pPr>
      <w:r>
        <w:rPr>
          <w:rFonts w:ascii="Cambria" w:hAnsi="Cambria"/>
          <w:b/>
          <w:szCs w:val="24"/>
        </w:rPr>
        <w:t>Results</w:t>
      </w:r>
    </w:p>
    <w:p w14:paraId="005BCA47" w14:textId="77777777" w:rsidR="00B023CD" w:rsidRDefault="00B023CD" w:rsidP="00B023CD">
      <w:pPr>
        <w:pStyle w:val="ListParagraph"/>
        <w:ind w:left="360"/>
        <w:rPr>
          <w:rFonts w:ascii="Cambria" w:hAnsi="Cambria"/>
          <w:b/>
          <w:szCs w:val="24"/>
        </w:rPr>
      </w:pPr>
    </w:p>
    <w:p w14:paraId="3752C5A2" w14:textId="5764A16D" w:rsidR="00B023CD" w:rsidRDefault="00BA137E" w:rsidP="00B023CD">
      <w:pPr>
        <w:pStyle w:val="ListParagraph"/>
        <w:numPr>
          <w:ilvl w:val="1"/>
          <w:numId w:val="1"/>
        </w:numPr>
        <w:rPr>
          <w:rFonts w:ascii="Cambria" w:hAnsi="Cambria"/>
          <w:szCs w:val="24"/>
        </w:rPr>
      </w:pPr>
      <w:r>
        <w:rPr>
          <w:rFonts w:ascii="Cambria" w:hAnsi="Cambria"/>
          <w:szCs w:val="24"/>
        </w:rPr>
        <w:t>The n</w:t>
      </w:r>
      <w:r w:rsidR="00AA699D">
        <w:rPr>
          <w:rFonts w:ascii="Cambria" w:hAnsi="Cambria"/>
          <w:szCs w:val="24"/>
        </w:rPr>
        <w:t>umber of fungal colonies per gram of soil is equal to the number of colonies counted on the plate, multiplied by the reciprocal of the dilution plated. For example, if 46 colonies are counted on a dilution plate of 10</w:t>
      </w:r>
      <w:r w:rsidR="00895158">
        <w:rPr>
          <w:rFonts w:ascii="Cambria" w:hAnsi="Cambria"/>
          <w:szCs w:val="24"/>
        </w:rPr>
        <w:t xml:space="preserve"> to the minus five</w:t>
      </w:r>
      <w:r w:rsidR="00AA699D">
        <w:rPr>
          <w:rFonts w:ascii="Cambria" w:hAnsi="Cambria"/>
          <w:szCs w:val="24"/>
        </w:rPr>
        <w:t>, then the colonies per gram of soil is equal to 10</w:t>
      </w:r>
      <w:r w:rsidR="00895158">
        <w:rPr>
          <w:rFonts w:ascii="Cambria" w:hAnsi="Cambria"/>
          <w:szCs w:val="24"/>
        </w:rPr>
        <w:t xml:space="preserve"> to the six</w:t>
      </w:r>
      <w:r w:rsidR="00B724EA">
        <w:rPr>
          <w:rFonts w:ascii="Cambria" w:hAnsi="Cambria"/>
          <w:szCs w:val="24"/>
        </w:rPr>
        <w:t xml:space="preserve"> times</w:t>
      </w:r>
      <w:r w:rsidR="00AA699D">
        <w:rPr>
          <w:rFonts w:ascii="Cambria" w:hAnsi="Cambria"/>
          <w:szCs w:val="24"/>
        </w:rPr>
        <w:t xml:space="preserve"> 46</w:t>
      </w:r>
      <w:r w:rsidR="00895158">
        <w:rPr>
          <w:rFonts w:ascii="Cambria" w:hAnsi="Cambria"/>
          <w:szCs w:val="24"/>
        </w:rPr>
        <w:t xml:space="preserve">, </w:t>
      </w:r>
      <w:r w:rsidR="00526F26">
        <w:rPr>
          <w:rFonts w:ascii="Cambria" w:hAnsi="Cambria"/>
          <w:szCs w:val="24"/>
        </w:rPr>
        <w:t>sin</w:t>
      </w:r>
      <w:r w:rsidR="00895158">
        <w:rPr>
          <w:rFonts w:ascii="Cambria" w:hAnsi="Cambria"/>
          <w:szCs w:val="24"/>
        </w:rPr>
        <w:t>ce 0.1 ml was used as the inoculant</w:t>
      </w:r>
      <w:r w:rsidR="00526F26">
        <w:rPr>
          <w:rFonts w:ascii="Cambria" w:hAnsi="Cambria"/>
          <w:szCs w:val="24"/>
        </w:rPr>
        <w:t>.</w:t>
      </w:r>
    </w:p>
    <w:p w14:paraId="7D74AE9D" w14:textId="412825C0" w:rsidR="00B023CD" w:rsidRDefault="00AA699D" w:rsidP="00B023CD">
      <w:pPr>
        <w:pStyle w:val="ListParagraph"/>
        <w:numPr>
          <w:ilvl w:val="2"/>
          <w:numId w:val="1"/>
        </w:numPr>
        <w:rPr>
          <w:rFonts w:ascii="Cambria" w:hAnsi="Cambria"/>
          <w:szCs w:val="24"/>
        </w:rPr>
      </w:pPr>
      <w:r>
        <w:rPr>
          <w:rFonts w:ascii="Cambria" w:hAnsi="Cambria"/>
          <w:szCs w:val="24"/>
        </w:rPr>
        <w:t>See storyboard.</w:t>
      </w:r>
    </w:p>
    <w:p w14:paraId="629181B0" w14:textId="77777777" w:rsidR="00AA699D" w:rsidRDefault="00AA699D" w:rsidP="00AA699D">
      <w:pPr>
        <w:pStyle w:val="ListParagraph"/>
        <w:ind w:left="1224"/>
        <w:rPr>
          <w:rFonts w:ascii="Cambria" w:hAnsi="Cambria"/>
          <w:szCs w:val="24"/>
        </w:rPr>
      </w:pPr>
    </w:p>
    <w:p w14:paraId="66E4F6A3" w14:textId="2032E860" w:rsidR="00AA699D" w:rsidRDefault="00AA699D" w:rsidP="00AA699D">
      <w:pPr>
        <w:pStyle w:val="ListParagraph"/>
        <w:numPr>
          <w:ilvl w:val="1"/>
          <w:numId w:val="1"/>
        </w:numPr>
        <w:rPr>
          <w:rFonts w:ascii="Cambria" w:hAnsi="Cambria"/>
          <w:szCs w:val="24"/>
        </w:rPr>
      </w:pPr>
      <w:r>
        <w:rPr>
          <w:rFonts w:ascii="Cambria" w:hAnsi="Cambria"/>
          <w:szCs w:val="24"/>
        </w:rPr>
        <w:t xml:space="preserve">Fungi can be identified microscopically by examination of the fruiting bodies and spores. A fungi identification key can assist this process. Common fungi types observed include </w:t>
      </w:r>
      <w:proofErr w:type="spellStart"/>
      <w:r w:rsidRPr="00AA699D">
        <w:rPr>
          <w:rFonts w:ascii="Cambria" w:hAnsi="Cambria"/>
          <w:i/>
          <w:szCs w:val="24"/>
        </w:rPr>
        <w:t>Penicillium</w:t>
      </w:r>
      <w:proofErr w:type="spellEnd"/>
      <w:r>
        <w:rPr>
          <w:rFonts w:ascii="Cambria" w:hAnsi="Cambria"/>
          <w:szCs w:val="24"/>
        </w:rPr>
        <w:t xml:space="preserve"> and </w:t>
      </w:r>
      <w:proofErr w:type="spellStart"/>
      <w:r w:rsidRPr="00AA699D">
        <w:rPr>
          <w:rFonts w:ascii="Cambria" w:hAnsi="Cambria"/>
          <w:i/>
          <w:szCs w:val="24"/>
        </w:rPr>
        <w:t>Aspergillus</w:t>
      </w:r>
      <w:proofErr w:type="spellEnd"/>
      <w:r>
        <w:rPr>
          <w:rFonts w:ascii="Cambria" w:hAnsi="Cambria"/>
          <w:szCs w:val="24"/>
        </w:rPr>
        <w:t xml:space="preserve">. </w:t>
      </w:r>
    </w:p>
    <w:p w14:paraId="5107E7C1" w14:textId="6B16E380" w:rsidR="00B023CD" w:rsidRPr="00593C9C" w:rsidRDefault="00AA699D" w:rsidP="00593C9C">
      <w:pPr>
        <w:pStyle w:val="ListParagraph"/>
        <w:numPr>
          <w:ilvl w:val="2"/>
          <w:numId w:val="1"/>
        </w:numPr>
        <w:rPr>
          <w:rFonts w:ascii="Cambria" w:hAnsi="Cambria"/>
          <w:szCs w:val="24"/>
        </w:rPr>
      </w:pPr>
      <w:r>
        <w:rPr>
          <w:rFonts w:ascii="Cambria" w:hAnsi="Cambria"/>
          <w:szCs w:val="24"/>
        </w:rPr>
        <w:t>See storyboard.</w:t>
      </w:r>
    </w:p>
    <w:p w14:paraId="74488085" w14:textId="77777777" w:rsidR="00DB74A0" w:rsidRPr="00DB74A0" w:rsidRDefault="00DB74A0" w:rsidP="00DB74A0">
      <w:pPr>
        <w:pStyle w:val="ListParagraph"/>
        <w:ind w:left="360"/>
        <w:rPr>
          <w:rFonts w:ascii="Cambria" w:hAnsi="Cambria"/>
          <w:b/>
          <w:i/>
          <w:color w:val="FF0000"/>
          <w:szCs w:val="24"/>
        </w:rPr>
      </w:pPr>
    </w:p>
    <w:p w14:paraId="20B97087" w14:textId="77777777" w:rsidR="00B57F03" w:rsidRDefault="00B57F03" w:rsidP="00B57F03">
      <w:pPr>
        <w:pStyle w:val="ListParagraph"/>
        <w:numPr>
          <w:ilvl w:val="0"/>
          <w:numId w:val="1"/>
        </w:numPr>
        <w:rPr>
          <w:rFonts w:ascii="Cambria" w:hAnsi="Cambria"/>
          <w:b/>
          <w:szCs w:val="24"/>
        </w:rPr>
      </w:pPr>
      <w:r w:rsidRPr="00B57F03">
        <w:rPr>
          <w:rFonts w:ascii="Cambria" w:hAnsi="Cambria"/>
          <w:b/>
          <w:szCs w:val="24"/>
        </w:rPr>
        <w:t>Applications</w:t>
      </w:r>
    </w:p>
    <w:p w14:paraId="1629EA6C" w14:textId="77777777" w:rsidR="000A48E0" w:rsidRDefault="000A48E0" w:rsidP="000A48E0">
      <w:pPr>
        <w:pStyle w:val="ListParagraph"/>
        <w:ind w:left="360"/>
        <w:rPr>
          <w:rFonts w:ascii="Cambria" w:hAnsi="Cambria"/>
          <w:b/>
          <w:szCs w:val="24"/>
        </w:rPr>
      </w:pPr>
    </w:p>
    <w:p w14:paraId="19107AF5" w14:textId="3C3D1AEE" w:rsidR="00B92EF1" w:rsidRPr="00895158" w:rsidRDefault="00B92EF1" w:rsidP="00B92EF1">
      <w:pPr>
        <w:pStyle w:val="ListParagraph"/>
        <w:numPr>
          <w:ilvl w:val="1"/>
          <w:numId w:val="1"/>
        </w:numPr>
        <w:rPr>
          <w:rFonts w:ascii="Cambria" w:hAnsi="Cambria"/>
          <w:szCs w:val="24"/>
        </w:rPr>
      </w:pPr>
      <w:r w:rsidRPr="00895158">
        <w:rPr>
          <w:rFonts w:ascii="Cambria" w:hAnsi="Cambria"/>
          <w:szCs w:val="24"/>
        </w:rPr>
        <w:t xml:space="preserve">Identifying and culturing fungi is useful for a variety of scientific applications. </w:t>
      </w:r>
    </w:p>
    <w:p w14:paraId="2849B703" w14:textId="77777777" w:rsidR="00B92EF1" w:rsidRPr="00F57BBC" w:rsidRDefault="00B92EF1" w:rsidP="00B92EF1">
      <w:pPr>
        <w:pStyle w:val="ListParagraph"/>
        <w:numPr>
          <w:ilvl w:val="2"/>
          <w:numId w:val="1"/>
        </w:numPr>
        <w:rPr>
          <w:rFonts w:ascii="Cambria" w:hAnsi="Cambria"/>
          <w:szCs w:val="24"/>
        </w:rPr>
      </w:pPr>
      <w:r>
        <w:rPr>
          <w:rFonts w:ascii="Cambria" w:hAnsi="Cambria"/>
          <w:szCs w:val="24"/>
        </w:rPr>
        <w:t>Title slide.</w:t>
      </w:r>
    </w:p>
    <w:p w14:paraId="2EFEB5CC" w14:textId="77777777" w:rsidR="00B92EF1" w:rsidRPr="00B57F03" w:rsidRDefault="00B92EF1" w:rsidP="00B92EF1">
      <w:pPr>
        <w:pStyle w:val="ListParagraph"/>
        <w:ind w:left="792"/>
        <w:rPr>
          <w:rFonts w:ascii="Cambria" w:hAnsi="Cambria"/>
          <w:b/>
          <w:szCs w:val="24"/>
        </w:rPr>
      </w:pPr>
    </w:p>
    <w:p w14:paraId="7C91266D" w14:textId="77777777" w:rsidR="00B92EF1" w:rsidRDefault="00B92EF1" w:rsidP="00B92EF1">
      <w:pPr>
        <w:pStyle w:val="ListParagraph"/>
        <w:numPr>
          <w:ilvl w:val="1"/>
          <w:numId w:val="1"/>
        </w:numPr>
        <w:rPr>
          <w:rFonts w:ascii="Cambria" w:hAnsi="Cambria"/>
          <w:b/>
          <w:szCs w:val="24"/>
        </w:rPr>
      </w:pPr>
      <w:r>
        <w:rPr>
          <w:rFonts w:ascii="Cambria" w:hAnsi="Cambria"/>
          <w:b/>
          <w:szCs w:val="24"/>
        </w:rPr>
        <w:t xml:space="preserve">(Lower third: Application #1- Use of Fungi in </w:t>
      </w:r>
      <w:proofErr w:type="spellStart"/>
      <w:r>
        <w:rPr>
          <w:rFonts w:ascii="Cambria" w:hAnsi="Cambria"/>
          <w:b/>
          <w:szCs w:val="24"/>
        </w:rPr>
        <w:t>Biopulping</w:t>
      </w:r>
      <w:proofErr w:type="spellEnd"/>
      <w:r>
        <w:rPr>
          <w:rFonts w:ascii="Cambria" w:hAnsi="Cambria"/>
          <w:b/>
          <w:szCs w:val="24"/>
        </w:rPr>
        <w:t>)</w:t>
      </w:r>
    </w:p>
    <w:p w14:paraId="677C2333" w14:textId="77777777" w:rsidR="00B92EF1" w:rsidRPr="0027133D" w:rsidRDefault="00B92EF1" w:rsidP="00B92EF1">
      <w:pPr>
        <w:pStyle w:val="ListParagraph"/>
        <w:ind w:left="792"/>
        <w:rPr>
          <w:rFonts w:ascii="Cambria" w:hAnsi="Cambria"/>
          <w:b/>
          <w:szCs w:val="24"/>
        </w:rPr>
      </w:pPr>
      <w:r w:rsidRPr="0027133D">
        <w:rPr>
          <w:rFonts w:ascii="Cambria" w:hAnsi="Cambria"/>
          <w:szCs w:val="24"/>
        </w:rPr>
        <w:t xml:space="preserve">Industries like pulp and paper producing facilities may use filamentous fungi to degrade wood in their pulping process, in a technique known as </w:t>
      </w:r>
      <w:proofErr w:type="spellStart"/>
      <w:r w:rsidRPr="0027133D">
        <w:rPr>
          <w:rFonts w:ascii="Cambria" w:hAnsi="Cambria"/>
          <w:szCs w:val="24"/>
        </w:rPr>
        <w:t>biopulping</w:t>
      </w:r>
      <w:proofErr w:type="spellEnd"/>
      <w:r w:rsidRPr="0027133D">
        <w:rPr>
          <w:rFonts w:ascii="Cambria" w:hAnsi="Cambria"/>
          <w:szCs w:val="24"/>
        </w:rPr>
        <w:t>. Fungi such as white-rot may degrade wood chips efficiently, leading to decreased need for the use of chemical or mechanical pulping.</w:t>
      </w:r>
    </w:p>
    <w:p w14:paraId="205F4242" w14:textId="77777777" w:rsidR="00B92EF1" w:rsidRDefault="00B92EF1" w:rsidP="00B92EF1">
      <w:pPr>
        <w:pStyle w:val="ListParagraph"/>
        <w:numPr>
          <w:ilvl w:val="2"/>
          <w:numId w:val="1"/>
        </w:numPr>
        <w:rPr>
          <w:rFonts w:ascii="Cambria" w:hAnsi="Cambria"/>
          <w:szCs w:val="24"/>
        </w:rPr>
      </w:pPr>
      <w:r>
        <w:rPr>
          <w:rFonts w:ascii="Cambria" w:hAnsi="Cambria"/>
          <w:szCs w:val="24"/>
        </w:rPr>
        <w:t>2283 @ 06:30-42 (placing wood blocks for fungal growth)</w:t>
      </w:r>
    </w:p>
    <w:p w14:paraId="017D9295" w14:textId="77777777" w:rsidR="00B92EF1" w:rsidRDefault="00B92EF1" w:rsidP="00B92EF1">
      <w:pPr>
        <w:pStyle w:val="ListParagraph"/>
        <w:numPr>
          <w:ilvl w:val="2"/>
          <w:numId w:val="1"/>
        </w:numPr>
        <w:rPr>
          <w:rFonts w:ascii="Cambria" w:hAnsi="Cambria"/>
          <w:szCs w:val="24"/>
        </w:rPr>
      </w:pPr>
      <w:r>
        <w:rPr>
          <w:rFonts w:ascii="Cambria" w:hAnsi="Cambria"/>
          <w:szCs w:val="24"/>
        </w:rPr>
        <w:t>2283 @ 08:30-36 (fungal growth)</w:t>
      </w:r>
    </w:p>
    <w:p w14:paraId="496CFEDF" w14:textId="77777777" w:rsidR="00B92EF1" w:rsidRDefault="00B92EF1" w:rsidP="00B92EF1">
      <w:pPr>
        <w:pStyle w:val="ListParagraph"/>
        <w:numPr>
          <w:ilvl w:val="2"/>
          <w:numId w:val="1"/>
        </w:numPr>
        <w:rPr>
          <w:rFonts w:ascii="Cambria" w:hAnsi="Cambria"/>
          <w:szCs w:val="24"/>
        </w:rPr>
      </w:pPr>
      <w:r>
        <w:rPr>
          <w:rFonts w:ascii="Cambria" w:hAnsi="Cambria"/>
          <w:szCs w:val="24"/>
        </w:rPr>
        <w:t>2283 @ 08:43-46 (more fungal growth)</w:t>
      </w:r>
    </w:p>
    <w:p w14:paraId="757A994F" w14:textId="77777777" w:rsidR="00B92EF1" w:rsidRPr="00F57BBC" w:rsidRDefault="00B92EF1" w:rsidP="00B92EF1">
      <w:pPr>
        <w:pStyle w:val="ListParagraph"/>
        <w:ind w:left="1224"/>
        <w:rPr>
          <w:rFonts w:ascii="Cambria" w:hAnsi="Cambria"/>
          <w:szCs w:val="24"/>
        </w:rPr>
      </w:pPr>
    </w:p>
    <w:p w14:paraId="7B58715E" w14:textId="77777777" w:rsidR="00B92EF1" w:rsidRPr="00F57BBC" w:rsidRDefault="00B92EF1" w:rsidP="00B92EF1">
      <w:pPr>
        <w:pStyle w:val="ListParagraph"/>
        <w:numPr>
          <w:ilvl w:val="1"/>
          <w:numId w:val="1"/>
        </w:numPr>
        <w:rPr>
          <w:rFonts w:ascii="Cambria" w:hAnsi="Cambria"/>
          <w:b/>
          <w:szCs w:val="24"/>
        </w:rPr>
      </w:pPr>
      <w:r>
        <w:rPr>
          <w:rFonts w:ascii="Cambria" w:hAnsi="Cambria"/>
          <w:b/>
          <w:szCs w:val="24"/>
        </w:rPr>
        <w:t>(Lower third: Application #2- Use of Fungi to Metabolize Biodegradable Plastics)</w:t>
      </w:r>
      <w:r>
        <w:rPr>
          <w:rFonts w:ascii="Cambria" w:hAnsi="Cambria"/>
          <w:szCs w:val="24"/>
        </w:rPr>
        <w:t xml:space="preserve"> Fungi can also be used to break down other materials, including certain types of biodegradable plastics. This can be useful for agricultural or gardening applications, where biodegradable mulch films may be used to create temporary barriers to unwanted plant growth. </w:t>
      </w:r>
    </w:p>
    <w:p w14:paraId="0B022527" w14:textId="77777777" w:rsidR="00B92EF1" w:rsidRDefault="00B92EF1" w:rsidP="00B92EF1">
      <w:pPr>
        <w:pStyle w:val="ListParagraph"/>
        <w:numPr>
          <w:ilvl w:val="2"/>
          <w:numId w:val="1"/>
        </w:numPr>
        <w:rPr>
          <w:rFonts w:ascii="Cambria" w:hAnsi="Cambria"/>
          <w:szCs w:val="24"/>
        </w:rPr>
      </w:pPr>
      <w:r>
        <w:rPr>
          <w:rFonts w:ascii="Cambria" w:hAnsi="Cambria"/>
          <w:szCs w:val="24"/>
        </w:rPr>
        <w:t xml:space="preserve">50373: @ 06:26-40 </w:t>
      </w:r>
      <w:r w:rsidRPr="00F57BBC">
        <w:rPr>
          <w:rFonts w:ascii="Cambria" w:hAnsi="Cambria"/>
          <w:szCs w:val="24"/>
        </w:rPr>
        <w:t>(</w:t>
      </w:r>
      <w:r>
        <w:rPr>
          <w:rFonts w:ascii="Cambria" w:hAnsi="Cambria"/>
          <w:szCs w:val="24"/>
        </w:rPr>
        <w:t>Plating fungi</w:t>
      </w:r>
      <w:r w:rsidRPr="00F57BBC">
        <w:rPr>
          <w:rFonts w:ascii="Cambria" w:hAnsi="Cambria"/>
          <w:szCs w:val="24"/>
        </w:rPr>
        <w:t>).</w:t>
      </w:r>
    </w:p>
    <w:p w14:paraId="6C580256" w14:textId="77777777" w:rsidR="00B92EF1" w:rsidRDefault="00B92EF1" w:rsidP="00B92EF1">
      <w:pPr>
        <w:pStyle w:val="ListParagraph"/>
        <w:numPr>
          <w:ilvl w:val="2"/>
          <w:numId w:val="1"/>
        </w:numPr>
        <w:rPr>
          <w:rFonts w:ascii="Cambria" w:hAnsi="Cambria"/>
          <w:szCs w:val="24"/>
        </w:rPr>
      </w:pPr>
      <w:r>
        <w:rPr>
          <w:rFonts w:ascii="Cambria" w:hAnsi="Cambria"/>
          <w:szCs w:val="24"/>
        </w:rPr>
        <w:t>50373: @ 07:20-34</w:t>
      </w:r>
      <w:r w:rsidRPr="00F57BBC">
        <w:rPr>
          <w:rFonts w:ascii="Cambria" w:hAnsi="Cambria"/>
          <w:szCs w:val="24"/>
        </w:rPr>
        <w:t xml:space="preserve"> (</w:t>
      </w:r>
      <w:r>
        <w:rPr>
          <w:rFonts w:ascii="Cambria" w:hAnsi="Cambria"/>
          <w:szCs w:val="24"/>
        </w:rPr>
        <w:t>Stills of fungi streaking on mulch</w:t>
      </w:r>
      <w:r w:rsidRPr="00F57BBC">
        <w:rPr>
          <w:rFonts w:ascii="Cambria" w:hAnsi="Cambria"/>
          <w:szCs w:val="24"/>
        </w:rPr>
        <w:t>).</w:t>
      </w:r>
    </w:p>
    <w:p w14:paraId="075E8DCA" w14:textId="77777777" w:rsidR="00B92EF1" w:rsidRDefault="00B92EF1" w:rsidP="00B92EF1">
      <w:pPr>
        <w:pStyle w:val="ListParagraph"/>
        <w:numPr>
          <w:ilvl w:val="2"/>
          <w:numId w:val="1"/>
        </w:numPr>
        <w:rPr>
          <w:rFonts w:ascii="Cambria" w:hAnsi="Cambria"/>
          <w:szCs w:val="24"/>
        </w:rPr>
      </w:pPr>
      <w:r>
        <w:rPr>
          <w:rFonts w:ascii="Cambria" w:hAnsi="Cambria"/>
          <w:szCs w:val="24"/>
        </w:rPr>
        <w:t>50373: @ 07:48-54 (fungi growing on mulch).</w:t>
      </w:r>
    </w:p>
    <w:p w14:paraId="51722B44" w14:textId="77777777" w:rsidR="00B92EF1" w:rsidRDefault="00B92EF1" w:rsidP="00B92EF1">
      <w:pPr>
        <w:pStyle w:val="ListParagraph"/>
        <w:ind w:left="1224"/>
        <w:rPr>
          <w:rFonts w:ascii="Cambria" w:hAnsi="Cambria"/>
          <w:b/>
          <w:szCs w:val="24"/>
        </w:rPr>
      </w:pPr>
    </w:p>
    <w:p w14:paraId="6A74830D" w14:textId="78EFB40B" w:rsidR="00B92EF1" w:rsidRPr="00B92EF1" w:rsidRDefault="00B92EF1" w:rsidP="00B92EF1">
      <w:pPr>
        <w:pStyle w:val="ListParagraph"/>
        <w:numPr>
          <w:ilvl w:val="1"/>
          <w:numId w:val="1"/>
        </w:numPr>
        <w:rPr>
          <w:rFonts w:ascii="Cambria" w:hAnsi="Cambria"/>
          <w:b/>
          <w:szCs w:val="24"/>
        </w:rPr>
      </w:pPr>
      <w:r>
        <w:rPr>
          <w:rFonts w:ascii="Cambria" w:hAnsi="Cambria"/>
          <w:b/>
          <w:szCs w:val="24"/>
        </w:rPr>
        <w:t>(Lower third: Application #3- Isolating Fungi for Antibiotics)</w:t>
      </w:r>
      <w:r>
        <w:rPr>
          <w:rFonts w:ascii="Cambria" w:hAnsi="Cambria"/>
          <w:szCs w:val="24"/>
        </w:rPr>
        <w:t xml:space="preserve"> Fungi are also producers of antibiotics, compounds </w:t>
      </w:r>
      <w:r w:rsidR="00895158">
        <w:rPr>
          <w:rFonts w:ascii="Cambria" w:hAnsi="Cambria"/>
          <w:szCs w:val="24"/>
        </w:rPr>
        <w:t>that</w:t>
      </w:r>
      <w:r>
        <w:rPr>
          <w:rFonts w:ascii="Cambria" w:hAnsi="Cambria"/>
          <w:szCs w:val="24"/>
        </w:rPr>
        <w:t xml:space="preserve"> revolutionized medicine in the </w:t>
      </w:r>
      <w:r>
        <w:rPr>
          <w:rFonts w:ascii="Cambria" w:hAnsi="Cambria"/>
          <w:szCs w:val="24"/>
        </w:rPr>
        <w:lastRenderedPageBreak/>
        <w:t>20</w:t>
      </w:r>
      <w:r w:rsidRPr="00890952">
        <w:rPr>
          <w:rFonts w:ascii="Cambria" w:hAnsi="Cambria"/>
          <w:szCs w:val="24"/>
          <w:vertAlign w:val="superscript"/>
        </w:rPr>
        <w:t>th</w:t>
      </w:r>
      <w:r>
        <w:rPr>
          <w:rFonts w:ascii="Cambria" w:hAnsi="Cambria"/>
          <w:szCs w:val="24"/>
        </w:rPr>
        <w:t xml:space="preserve"> century and continue to be a front line defense in infection today. Penicillin, </w:t>
      </w:r>
      <w:r w:rsidR="00895158">
        <w:rPr>
          <w:rFonts w:ascii="Cambria" w:hAnsi="Cambria"/>
          <w:szCs w:val="24"/>
        </w:rPr>
        <w:t>a</w:t>
      </w:r>
      <w:r>
        <w:rPr>
          <w:rFonts w:ascii="Cambria" w:hAnsi="Cambria"/>
          <w:szCs w:val="24"/>
        </w:rPr>
        <w:t xml:space="preserve"> widely used antibiotic, was isolated from the common filamentous fungi </w:t>
      </w:r>
      <w:proofErr w:type="spellStart"/>
      <w:r w:rsidRPr="00890952">
        <w:rPr>
          <w:rFonts w:ascii="Cambria" w:hAnsi="Cambria"/>
          <w:i/>
          <w:szCs w:val="24"/>
        </w:rPr>
        <w:t>Penicillium</w:t>
      </w:r>
      <w:proofErr w:type="spellEnd"/>
      <w:r w:rsidRPr="00890952">
        <w:rPr>
          <w:rFonts w:ascii="Cambria" w:hAnsi="Cambria"/>
          <w:i/>
          <w:szCs w:val="24"/>
        </w:rPr>
        <w:t xml:space="preserve"> </w:t>
      </w:r>
      <w:proofErr w:type="spellStart"/>
      <w:proofErr w:type="gramStart"/>
      <w:r w:rsidRPr="00890952">
        <w:rPr>
          <w:rFonts w:ascii="Cambria" w:hAnsi="Cambria"/>
          <w:i/>
          <w:szCs w:val="24"/>
        </w:rPr>
        <w:t>rubens</w:t>
      </w:r>
      <w:proofErr w:type="spellEnd"/>
      <w:proofErr w:type="gramEnd"/>
      <w:r>
        <w:rPr>
          <w:rFonts w:ascii="Cambria" w:hAnsi="Cambria"/>
          <w:szCs w:val="24"/>
        </w:rPr>
        <w:t xml:space="preserve">. To this day, filamentous fungi are still isolated and studied in the search for new antibiotics. </w:t>
      </w:r>
    </w:p>
    <w:p w14:paraId="2E3CB83B" w14:textId="77777777" w:rsidR="00B92EF1" w:rsidRDefault="00B92EF1" w:rsidP="00B92EF1">
      <w:pPr>
        <w:pStyle w:val="ListParagraph"/>
        <w:numPr>
          <w:ilvl w:val="2"/>
          <w:numId w:val="1"/>
        </w:numPr>
        <w:rPr>
          <w:rFonts w:ascii="Cambria" w:hAnsi="Cambria"/>
          <w:szCs w:val="24"/>
        </w:rPr>
      </w:pPr>
      <w:r>
        <w:rPr>
          <w:rFonts w:ascii="Cambria" w:hAnsi="Cambria"/>
          <w:szCs w:val="24"/>
        </w:rPr>
        <w:t>See Storyboard.</w:t>
      </w:r>
    </w:p>
    <w:p w14:paraId="72E24C64" w14:textId="77777777" w:rsidR="00B92EF1" w:rsidRPr="00EF24B5" w:rsidRDefault="00B92EF1" w:rsidP="00B92EF1">
      <w:pPr>
        <w:pStyle w:val="ListParagraph"/>
        <w:ind w:left="1224"/>
        <w:rPr>
          <w:rFonts w:ascii="Cambria" w:hAnsi="Cambria"/>
          <w:szCs w:val="24"/>
        </w:rPr>
      </w:pPr>
    </w:p>
    <w:p w14:paraId="051EA1E5" w14:textId="0D2B9AB3" w:rsidR="00F57BBC" w:rsidRPr="00240D3B" w:rsidRDefault="00895158" w:rsidP="00240D3B">
      <w:pPr>
        <w:pStyle w:val="ListParagraph"/>
        <w:ind w:left="360"/>
        <w:rPr>
          <w:rFonts w:ascii="Cambria" w:hAnsi="Cambria"/>
          <w:i/>
          <w:szCs w:val="24"/>
        </w:rPr>
      </w:pPr>
      <w:r>
        <w:rPr>
          <w:rFonts w:ascii="Cambria" w:hAnsi="Cambria"/>
          <w:i/>
          <w:szCs w:val="24"/>
          <w:highlight w:val="yellow"/>
        </w:rPr>
        <w:t>We’ll use exiting JoVE footage and storyboarding for the applications</w:t>
      </w:r>
      <w:r w:rsidRPr="00895158">
        <w:rPr>
          <w:rFonts w:ascii="Cambria" w:hAnsi="Cambria"/>
          <w:i/>
          <w:szCs w:val="24"/>
          <w:highlight w:val="yellow"/>
        </w:rPr>
        <w:t xml:space="preserve"> </w:t>
      </w:r>
      <w:r>
        <w:rPr>
          <w:rFonts w:ascii="Cambria" w:hAnsi="Cambria"/>
          <w:i/>
          <w:szCs w:val="24"/>
          <w:highlight w:val="yellow"/>
        </w:rPr>
        <w:t>section</w:t>
      </w:r>
      <w:r w:rsidR="00B92EF1">
        <w:rPr>
          <w:rFonts w:ascii="Cambria" w:hAnsi="Cambria"/>
          <w:i/>
          <w:szCs w:val="24"/>
          <w:highlight w:val="yellow"/>
        </w:rPr>
        <w:t xml:space="preserve">. </w:t>
      </w:r>
      <w:r>
        <w:rPr>
          <w:rFonts w:ascii="Cambria" w:hAnsi="Cambria"/>
          <w:i/>
          <w:szCs w:val="24"/>
          <w:highlight w:val="yellow"/>
        </w:rPr>
        <w:t>We don’t require any additional shots filmed in lab. Thanks.</w:t>
      </w:r>
      <w:r w:rsidR="00B92EF1">
        <w:rPr>
          <w:rFonts w:ascii="Cambria" w:hAnsi="Cambria"/>
          <w:i/>
          <w:szCs w:val="24"/>
          <w:highlight w:val="yellow"/>
        </w:rPr>
        <w:t xml:space="preserve"> </w:t>
      </w:r>
      <w:r w:rsidR="000E0933">
        <w:rPr>
          <w:rFonts w:ascii="Cambria" w:hAnsi="Cambria"/>
          <w:i/>
          <w:szCs w:val="24"/>
        </w:rPr>
        <w:t xml:space="preserve"> </w:t>
      </w:r>
    </w:p>
    <w:p w14:paraId="17BF8BA0" w14:textId="77777777" w:rsidR="00F57BBC" w:rsidRPr="00240D3B" w:rsidRDefault="00F57BBC" w:rsidP="00240D3B">
      <w:pPr>
        <w:rPr>
          <w:rFonts w:ascii="Cambria" w:hAnsi="Cambria"/>
          <w:b/>
          <w:szCs w:val="24"/>
        </w:rPr>
      </w:pPr>
    </w:p>
    <w:p w14:paraId="2A5C2675" w14:textId="77777777" w:rsidR="00B57F03" w:rsidRDefault="00B57F03" w:rsidP="00B57F03">
      <w:pPr>
        <w:pStyle w:val="ListParagraph"/>
        <w:numPr>
          <w:ilvl w:val="0"/>
          <w:numId w:val="1"/>
        </w:numPr>
        <w:rPr>
          <w:rFonts w:ascii="Cambria" w:hAnsi="Cambria"/>
          <w:b/>
          <w:szCs w:val="24"/>
        </w:rPr>
      </w:pPr>
      <w:r w:rsidRPr="00B57F03">
        <w:rPr>
          <w:rFonts w:ascii="Cambria" w:hAnsi="Cambria"/>
          <w:b/>
          <w:szCs w:val="24"/>
        </w:rPr>
        <w:t>Summary</w:t>
      </w:r>
    </w:p>
    <w:p w14:paraId="2C3C2C39" w14:textId="77777777" w:rsidR="00F57BBC" w:rsidRPr="00B57F03" w:rsidRDefault="00F57BBC" w:rsidP="00F57BBC">
      <w:pPr>
        <w:pStyle w:val="ListParagraph"/>
        <w:ind w:left="360"/>
        <w:rPr>
          <w:rFonts w:ascii="Cambria" w:hAnsi="Cambria"/>
          <w:b/>
          <w:szCs w:val="24"/>
        </w:rPr>
      </w:pPr>
    </w:p>
    <w:p w14:paraId="194EB9FC" w14:textId="19D60D8B" w:rsidR="003A5CC2" w:rsidRPr="00BA137E" w:rsidRDefault="00B57F03" w:rsidP="00E15D8D">
      <w:pPr>
        <w:pStyle w:val="ListParagraph"/>
        <w:numPr>
          <w:ilvl w:val="1"/>
          <w:numId w:val="1"/>
        </w:numPr>
        <w:rPr>
          <w:rFonts w:ascii="Cambria" w:hAnsi="Cambria"/>
          <w:szCs w:val="24"/>
        </w:rPr>
      </w:pPr>
      <w:r w:rsidRPr="00B45B91">
        <w:rPr>
          <w:rFonts w:ascii="Cambria" w:hAnsi="Cambria"/>
          <w:szCs w:val="24"/>
        </w:rPr>
        <w:t xml:space="preserve">You’ve just watched </w:t>
      </w:r>
      <w:proofErr w:type="spellStart"/>
      <w:r w:rsidRPr="00B45B91">
        <w:rPr>
          <w:rFonts w:ascii="Cambria" w:hAnsi="Cambria"/>
          <w:szCs w:val="24"/>
        </w:rPr>
        <w:t>JoVE’s</w:t>
      </w:r>
      <w:proofErr w:type="spellEnd"/>
      <w:r w:rsidRPr="00B45B91">
        <w:rPr>
          <w:rFonts w:ascii="Cambria" w:hAnsi="Cambria"/>
          <w:szCs w:val="24"/>
        </w:rPr>
        <w:t xml:space="preserve"> introduction to </w:t>
      </w:r>
      <w:r w:rsidR="00F5697E">
        <w:rPr>
          <w:rFonts w:ascii="Cambria" w:hAnsi="Cambria"/>
          <w:szCs w:val="24"/>
        </w:rPr>
        <w:t>filamentous fungi</w:t>
      </w:r>
      <w:r w:rsidRPr="00B45B91">
        <w:rPr>
          <w:rFonts w:ascii="Cambria" w:hAnsi="Cambria"/>
          <w:szCs w:val="24"/>
        </w:rPr>
        <w:t xml:space="preserve">. You should now understand </w:t>
      </w:r>
      <w:r w:rsidR="00F5697E">
        <w:rPr>
          <w:rFonts w:ascii="Cambria" w:hAnsi="Cambria"/>
          <w:szCs w:val="24"/>
        </w:rPr>
        <w:t>how to culture filamentous fungi from soil, how to quantify them, and how to identify types of fungi commonly found in soil</w:t>
      </w:r>
      <w:r w:rsidRPr="00B45B91">
        <w:rPr>
          <w:rFonts w:ascii="Cambria" w:hAnsi="Cambria"/>
          <w:szCs w:val="24"/>
        </w:rPr>
        <w:t>. Thanks for watching!</w:t>
      </w:r>
    </w:p>
    <w:sectPr w:rsidR="003A5CC2" w:rsidRPr="00BA137E" w:rsidSect="0011117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Bradley Schmitz" w:date="2015-04-18T13:25:00Z" w:initials="BS">
    <w:p w14:paraId="2253527A" w14:textId="08674526" w:rsidR="001219C6" w:rsidRDefault="001219C6">
      <w:pPr>
        <w:pStyle w:val="CommentText"/>
      </w:pPr>
      <w:r>
        <w:rPr>
          <w:rStyle w:val="CommentReference"/>
        </w:rPr>
        <w:annotationRef/>
      </w:r>
      <w:r>
        <w:t>Refer to attached document: 10030_Fungi Calculations</w:t>
      </w:r>
    </w:p>
  </w:comment>
  <w:comment w:id="43" w:author="Bradley Schmitz" w:date="2015-04-18T13:27:00Z" w:initials="BS">
    <w:p w14:paraId="0F2E3083" w14:textId="07C8F3B2" w:rsidR="001219C6" w:rsidRDefault="001219C6">
      <w:pPr>
        <w:pStyle w:val="CommentText"/>
      </w:pPr>
      <w:r>
        <w:rPr>
          <w:rStyle w:val="CommentReference"/>
        </w:rPr>
        <w:annotationRef/>
      </w:r>
      <w:r>
        <w:t>Duplicate shot, use 3.14.2 from Visualizing Soil Microorganisms via Contact Slide (10053).</w:t>
      </w:r>
    </w:p>
  </w:comment>
  <w:comment w:id="138" w:author="Andrew Wilkens" w:date="2015-05-06T10:36:00Z" w:initials="AW">
    <w:p w14:paraId="50EECF44" w14:textId="291371E3" w:rsidR="002C375A" w:rsidRDefault="002C375A">
      <w:pPr>
        <w:pStyle w:val="CommentText"/>
      </w:pPr>
      <w:r>
        <w:rPr>
          <w:rStyle w:val="CommentReference"/>
        </w:rPr>
        <w:annotationRef/>
      </w:r>
      <w:r>
        <w:t>In these 2 steps, you say spreading both does, and does not dilute the inoculant. Which is it?</w:t>
      </w:r>
    </w:p>
  </w:comment>
  <w:comment w:id="139" w:author="Luisa" w:date="2015-05-13T15:29:00Z" w:initials="LI">
    <w:p w14:paraId="6F09A484" w14:textId="14CC0F50" w:rsidR="00630B1C" w:rsidRDefault="00630B1C">
      <w:pPr>
        <w:pStyle w:val="CommentText"/>
      </w:pPr>
      <w:r>
        <w:rPr>
          <w:rStyle w:val="CommentReference"/>
        </w:rPr>
        <w:annotationRef/>
      </w:r>
      <w:r>
        <w:rPr>
          <w:rStyle w:val="CommentReference"/>
        </w:rPr>
        <w:t>Spreading does not dilute the inoculant.</w:t>
      </w:r>
    </w:p>
  </w:comment>
  <w:comment w:id="215" w:author="Bradley Schmitz" w:date="2015-05-10T18:42:00Z" w:initials="BS">
    <w:p w14:paraId="73C4D359" w14:textId="0CF308B7" w:rsidR="000A4BFA" w:rsidRDefault="000A4BFA">
      <w:pPr>
        <w:pStyle w:val="CommentText"/>
      </w:pPr>
      <w:r>
        <w:rPr>
          <w:rStyle w:val="CommentReference"/>
        </w:rPr>
        <w:annotationRef/>
      </w:r>
      <w:r>
        <w:t xml:space="preserve">Both. In step 4.5 you plate one thousand </w:t>
      </w:r>
      <w:proofErr w:type="spellStart"/>
      <w:r>
        <w:t>ul</w:t>
      </w:r>
      <w:proofErr w:type="spellEnd"/>
      <w:r>
        <w:t xml:space="preserve"> which does not dilute. You do not want to dilute the first plate. In step 4.6 – 4.9 you plate only one hundred </w:t>
      </w:r>
      <w:proofErr w:type="spellStart"/>
      <w:r>
        <w:t>ul</w:t>
      </w:r>
      <w:proofErr w:type="spellEnd"/>
      <w:r>
        <w:t xml:space="preserve"> which essentially is a dilution.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53527A" w15:done="0"/>
  <w15:commentEx w15:paraId="0F2E3083" w15:done="0"/>
  <w15:commentEx w15:paraId="50EECF44" w15:done="0"/>
  <w15:commentEx w15:paraId="6F09A484" w15:paraIdParent="50EECF44" w15:done="0"/>
  <w15:commentEx w15:paraId="73C4D3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a">
    <w15:presenceInfo w15:providerId="None" w15:userId="Lu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03"/>
    <w:rsid w:val="00026F19"/>
    <w:rsid w:val="00030FBB"/>
    <w:rsid w:val="0003564F"/>
    <w:rsid w:val="00046C7C"/>
    <w:rsid w:val="00057D8E"/>
    <w:rsid w:val="0006292D"/>
    <w:rsid w:val="000654A7"/>
    <w:rsid w:val="00086E17"/>
    <w:rsid w:val="00087015"/>
    <w:rsid w:val="000A48E0"/>
    <w:rsid w:val="000A4BFA"/>
    <w:rsid w:val="000B3D73"/>
    <w:rsid w:val="000C2E97"/>
    <w:rsid w:val="000D6B4B"/>
    <w:rsid w:val="000E0933"/>
    <w:rsid w:val="000E3A8C"/>
    <w:rsid w:val="00103697"/>
    <w:rsid w:val="00107911"/>
    <w:rsid w:val="00111176"/>
    <w:rsid w:val="00115A0E"/>
    <w:rsid w:val="001219C6"/>
    <w:rsid w:val="001300B0"/>
    <w:rsid w:val="00131D65"/>
    <w:rsid w:val="0013263E"/>
    <w:rsid w:val="00144F28"/>
    <w:rsid w:val="00152C27"/>
    <w:rsid w:val="00157F6A"/>
    <w:rsid w:val="001611F4"/>
    <w:rsid w:val="00163711"/>
    <w:rsid w:val="001C177B"/>
    <w:rsid w:val="001D5D39"/>
    <w:rsid w:val="001D79F5"/>
    <w:rsid w:val="002007F5"/>
    <w:rsid w:val="002041FF"/>
    <w:rsid w:val="00223020"/>
    <w:rsid w:val="00240D3B"/>
    <w:rsid w:val="002423F0"/>
    <w:rsid w:val="0026131A"/>
    <w:rsid w:val="002671B9"/>
    <w:rsid w:val="002A5781"/>
    <w:rsid w:val="002C375A"/>
    <w:rsid w:val="002C5941"/>
    <w:rsid w:val="002C6D95"/>
    <w:rsid w:val="002D20E5"/>
    <w:rsid w:val="002E48D5"/>
    <w:rsid w:val="003049B2"/>
    <w:rsid w:val="00323230"/>
    <w:rsid w:val="00326BB2"/>
    <w:rsid w:val="00341E57"/>
    <w:rsid w:val="0035490E"/>
    <w:rsid w:val="003615DF"/>
    <w:rsid w:val="00372381"/>
    <w:rsid w:val="00374416"/>
    <w:rsid w:val="00382D9A"/>
    <w:rsid w:val="00385F08"/>
    <w:rsid w:val="00390364"/>
    <w:rsid w:val="00392C1D"/>
    <w:rsid w:val="003A5CC2"/>
    <w:rsid w:val="003B748A"/>
    <w:rsid w:val="003E268D"/>
    <w:rsid w:val="003E7A3E"/>
    <w:rsid w:val="00421C92"/>
    <w:rsid w:val="00437088"/>
    <w:rsid w:val="0044377B"/>
    <w:rsid w:val="0046652B"/>
    <w:rsid w:val="00467412"/>
    <w:rsid w:val="00486FA6"/>
    <w:rsid w:val="004C2E4A"/>
    <w:rsid w:val="004D20B6"/>
    <w:rsid w:val="00526F26"/>
    <w:rsid w:val="00554ED6"/>
    <w:rsid w:val="00563B7C"/>
    <w:rsid w:val="005816E6"/>
    <w:rsid w:val="0058248A"/>
    <w:rsid w:val="00593C9C"/>
    <w:rsid w:val="005A1E59"/>
    <w:rsid w:val="005C3AB5"/>
    <w:rsid w:val="005C7586"/>
    <w:rsid w:val="0060741A"/>
    <w:rsid w:val="00607FC4"/>
    <w:rsid w:val="00616A57"/>
    <w:rsid w:val="00627169"/>
    <w:rsid w:val="00630B1C"/>
    <w:rsid w:val="00641020"/>
    <w:rsid w:val="00644F8A"/>
    <w:rsid w:val="006B1A35"/>
    <w:rsid w:val="006D5FC3"/>
    <w:rsid w:val="006E1693"/>
    <w:rsid w:val="006E18D7"/>
    <w:rsid w:val="007022AA"/>
    <w:rsid w:val="00723C40"/>
    <w:rsid w:val="007403A3"/>
    <w:rsid w:val="007424B5"/>
    <w:rsid w:val="007577CD"/>
    <w:rsid w:val="0076146D"/>
    <w:rsid w:val="00774316"/>
    <w:rsid w:val="007A0BA8"/>
    <w:rsid w:val="007C30E5"/>
    <w:rsid w:val="007D13DB"/>
    <w:rsid w:val="007E49FF"/>
    <w:rsid w:val="007F11DB"/>
    <w:rsid w:val="008219E5"/>
    <w:rsid w:val="00827538"/>
    <w:rsid w:val="008364F8"/>
    <w:rsid w:val="00875B6E"/>
    <w:rsid w:val="00895158"/>
    <w:rsid w:val="008E2D54"/>
    <w:rsid w:val="00903497"/>
    <w:rsid w:val="00922D71"/>
    <w:rsid w:val="0092346D"/>
    <w:rsid w:val="009316E8"/>
    <w:rsid w:val="0095219D"/>
    <w:rsid w:val="0096638A"/>
    <w:rsid w:val="009709E3"/>
    <w:rsid w:val="009767A8"/>
    <w:rsid w:val="00980E9E"/>
    <w:rsid w:val="009941D6"/>
    <w:rsid w:val="009C3BB8"/>
    <w:rsid w:val="009E18B1"/>
    <w:rsid w:val="009E733B"/>
    <w:rsid w:val="009F3203"/>
    <w:rsid w:val="009F7983"/>
    <w:rsid w:val="00A14159"/>
    <w:rsid w:val="00A15FD9"/>
    <w:rsid w:val="00A217DE"/>
    <w:rsid w:val="00A30ECF"/>
    <w:rsid w:val="00A430D8"/>
    <w:rsid w:val="00A460FC"/>
    <w:rsid w:val="00A5248A"/>
    <w:rsid w:val="00A531CD"/>
    <w:rsid w:val="00A560DA"/>
    <w:rsid w:val="00A64A56"/>
    <w:rsid w:val="00A6684C"/>
    <w:rsid w:val="00A952CF"/>
    <w:rsid w:val="00AA237B"/>
    <w:rsid w:val="00AA699D"/>
    <w:rsid w:val="00AC0948"/>
    <w:rsid w:val="00AC3559"/>
    <w:rsid w:val="00AD63B8"/>
    <w:rsid w:val="00AF436C"/>
    <w:rsid w:val="00B023CD"/>
    <w:rsid w:val="00B02C29"/>
    <w:rsid w:val="00B10603"/>
    <w:rsid w:val="00B12B83"/>
    <w:rsid w:val="00B14B51"/>
    <w:rsid w:val="00B24B0D"/>
    <w:rsid w:val="00B357C9"/>
    <w:rsid w:val="00B360CE"/>
    <w:rsid w:val="00B40DA2"/>
    <w:rsid w:val="00B45B91"/>
    <w:rsid w:val="00B57F03"/>
    <w:rsid w:val="00B724EA"/>
    <w:rsid w:val="00B80D51"/>
    <w:rsid w:val="00B92EF1"/>
    <w:rsid w:val="00BA137E"/>
    <w:rsid w:val="00BB1B0F"/>
    <w:rsid w:val="00BB1E95"/>
    <w:rsid w:val="00BB4D76"/>
    <w:rsid w:val="00BC0DDE"/>
    <w:rsid w:val="00BC7A37"/>
    <w:rsid w:val="00BD24EC"/>
    <w:rsid w:val="00BD7110"/>
    <w:rsid w:val="00BF18AB"/>
    <w:rsid w:val="00C10640"/>
    <w:rsid w:val="00C15874"/>
    <w:rsid w:val="00C541C2"/>
    <w:rsid w:val="00C635EB"/>
    <w:rsid w:val="00C84217"/>
    <w:rsid w:val="00C94484"/>
    <w:rsid w:val="00C95E4D"/>
    <w:rsid w:val="00CA09E3"/>
    <w:rsid w:val="00CC597C"/>
    <w:rsid w:val="00CC6F6E"/>
    <w:rsid w:val="00CD1114"/>
    <w:rsid w:val="00CF2C60"/>
    <w:rsid w:val="00D1742C"/>
    <w:rsid w:val="00D22CCD"/>
    <w:rsid w:val="00D24F10"/>
    <w:rsid w:val="00D37C94"/>
    <w:rsid w:val="00D4776B"/>
    <w:rsid w:val="00D578A1"/>
    <w:rsid w:val="00D60CD8"/>
    <w:rsid w:val="00D61794"/>
    <w:rsid w:val="00D74376"/>
    <w:rsid w:val="00D90C77"/>
    <w:rsid w:val="00DB5A48"/>
    <w:rsid w:val="00DB6757"/>
    <w:rsid w:val="00DB74A0"/>
    <w:rsid w:val="00DC72AF"/>
    <w:rsid w:val="00DD5F58"/>
    <w:rsid w:val="00E15D8D"/>
    <w:rsid w:val="00E30745"/>
    <w:rsid w:val="00E36880"/>
    <w:rsid w:val="00E449ED"/>
    <w:rsid w:val="00E7243F"/>
    <w:rsid w:val="00E8257E"/>
    <w:rsid w:val="00E861C8"/>
    <w:rsid w:val="00EA68E2"/>
    <w:rsid w:val="00EC1369"/>
    <w:rsid w:val="00EC7288"/>
    <w:rsid w:val="00EE3C8F"/>
    <w:rsid w:val="00EF1D6D"/>
    <w:rsid w:val="00EF24B5"/>
    <w:rsid w:val="00EF7C83"/>
    <w:rsid w:val="00F36ABC"/>
    <w:rsid w:val="00F5697E"/>
    <w:rsid w:val="00F57BBC"/>
    <w:rsid w:val="00F65D7C"/>
    <w:rsid w:val="00F8522D"/>
    <w:rsid w:val="00F973AE"/>
    <w:rsid w:val="00FA2CCD"/>
    <w:rsid w:val="00FC798B"/>
    <w:rsid w:val="00FD6B2C"/>
    <w:rsid w:val="00FD792F"/>
    <w:rsid w:val="00FE2387"/>
    <w:rsid w:val="00FE7F13"/>
    <w:rsid w:val="00FF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CE93E"/>
  <w14:defaultImageDpi w14:val="300"/>
  <w15:docId w15:val="{02BA4560-3C74-48E3-95F9-1D78D892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paragraph" w:styleId="BalloonText">
    <w:name w:val="Balloon Text"/>
    <w:basedOn w:val="Normal"/>
    <w:link w:val="BalloonTextChar"/>
    <w:uiPriority w:val="99"/>
    <w:semiHidden/>
    <w:unhideWhenUsed/>
    <w:rsid w:val="00B02C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2C29"/>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FE2387"/>
    <w:rPr>
      <w:sz w:val="18"/>
      <w:szCs w:val="18"/>
    </w:rPr>
  </w:style>
  <w:style w:type="paragraph" w:styleId="CommentText">
    <w:name w:val="annotation text"/>
    <w:basedOn w:val="Normal"/>
    <w:link w:val="CommentTextChar"/>
    <w:uiPriority w:val="99"/>
    <w:semiHidden/>
    <w:unhideWhenUsed/>
    <w:rsid w:val="00FE2387"/>
    <w:rPr>
      <w:szCs w:val="24"/>
    </w:rPr>
  </w:style>
  <w:style w:type="character" w:customStyle="1" w:styleId="CommentTextChar">
    <w:name w:val="Comment Text Char"/>
    <w:basedOn w:val="DefaultParagraphFont"/>
    <w:link w:val="CommentText"/>
    <w:uiPriority w:val="99"/>
    <w:semiHidden/>
    <w:rsid w:val="00FE2387"/>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FE2387"/>
    <w:rPr>
      <w:b/>
      <w:bCs/>
      <w:sz w:val="20"/>
      <w:szCs w:val="20"/>
    </w:rPr>
  </w:style>
  <w:style w:type="character" w:customStyle="1" w:styleId="CommentSubjectChar">
    <w:name w:val="Comment Subject Char"/>
    <w:basedOn w:val="CommentTextChar"/>
    <w:link w:val="CommentSubject"/>
    <w:uiPriority w:val="99"/>
    <w:semiHidden/>
    <w:rsid w:val="00FE2387"/>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01C8A-CC7C-45AA-9A60-D7CF1019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Luisa</cp:lastModifiedBy>
  <cp:revision>35</cp:revision>
  <dcterms:created xsi:type="dcterms:W3CDTF">2015-05-12T18:09:00Z</dcterms:created>
  <dcterms:modified xsi:type="dcterms:W3CDTF">2015-05-13T22:30:00Z</dcterms:modified>
</cp:coreProperties>
</file>