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553D0" w14:textId="77777777" w:rsidR="00947164" w:rsidRPr="008726B0" w:rsidRDefault="00947164" w:rsidP="00947164">
      <w:pPr>
        <w:jc w:val="both"/>
        <w:rPr>
          <w:rFonts w:ascii="Calibri" w:hAnsi="Calibri"/>
          <w:b/>
          <w:sz w:val="28"/>
          <w:szCs w:val="28"/>
        </w:rPr>
      </w:pPr>
      <w:r w:rsidRPr="008726B0">
        <w:rPr>
          <w:rFonts w:ascii="Calibri" w:hAnsi="Calibri"/>
          <w:b/>
          <w:sz w:val="28"/>
          <w:szCs w:val="28"/>
        </w:rPr>
        <w:t xml:space="preserve">Author Name: </w:t>
      </w:r>
      <w:proofErr w:type="spellStart"/>
      <w:r w:rsidRPr="008726B0">
        <w:rPr>
          <w:rFonts w:ascii="Calibri" w:hAnsi="Calibri"/>
          <w:b/>
          <w:sz w:val="28"/>
          <w:szCs w:val="28"/>
        </w:rPr>
        <w:t>Suneel</w:t>
      </w:r>
      <w:proofErr w:type="spellEnd"/>
      <w:r w:rsidRPr="008726B0">
        <w:rPr>
          <w:rFonts w:ascii="Calibri" w:hAnsi="Calibri"/>
          <w:b/>
          <w:sz w:val="28"/>
          <w:szCs w:val="28"/>
        </w:rPr>
        <w:t xml:space="preserve"> </w:t>
      </w:r>
      <w:proofErr w:type="spellStart"/>
      <w:r w:rsidRPr="008726B0">
        <w:rPr>
          <w:rFonts w:ascii="Calibri" w:hAnsi="Calibri"/>
          <w:b/>
          <w:sz w:val="28"/>
          <w:szCs w:val="28"/>
        </w:rPr>
        <w:t>Dhand</w:t>
      </w:r>
      <w:proofErr w:type="spellEnd"/>
    </w:p>
    <w:p w14:paraId="3A0D29A1" w14:textId="77777777" w:rsidR="00F518EE" w:rsidRPr="008726B0" w:rsidRDefault="00F518EE" w:rsidP="00947164">
      <w:pPr>
        <w:jc w:val="both"/>
        <w:rPr>
          <w:rFonts w:ascii="Calibri" w:hAnsi="Calibri"/>
          <w:b/>
          <w:sz w:val="28"/>
          <w:szCs w:val="28"/>
        </w:rPr>
      </w:pPr>
    </w:p>
    <w:p w14:paraId="2602E1E0" w14:textId="77777777" w:rsidR="00947164" w:rsidRPr="008726B0" w:rsidRDefault="00947164" w:rsidP="00947164">
      <w:pPr>
        <w:jc w:val="both"/>
        <w:rPr>
          <w:rFonts w:ascii="Calibri" w:hAnsi="Calibri"/>
          <w:b/>
          <w:sz w:val="28"/>
          <w:szCs w:val="28"/>
        </w:rPr>
      </w:pPr>
      <w:r w:rsidRPr="008726B0">
        <w:rPr>
          <w:rFonts w:ascii="Calibri" w:hAnsi="Calibri"/>
          <w:b/>
          <w:sz w:val="28"/>
          <w:szCs w:val="28"/>
        </w:rPr>
        <w:t>Clinical Skills Education Title</w:t>
      </w:r>
    </w:p>
    <w:p w14:paraId="57A026CA" w14:textId="7CFE1B22" w:rsidR="00947164" w:rsidRPr="008726B0" w:rsidRDefault="00A0266A" w:rsidP="00947164">
      <w:pPr>
        <w:jc w:val="both"/>
        <w:rPr>
          <w:rFonts w:ascii="Calibri" w:hAnsi="Calibri"/>
        </w:rPr>
      </w:pPr>
      <w:r w:rsidRPr="008726B0">
        <w:rPr>
          <w:rFonts w:ascii="Calibri" w:hAnsi="Calibri"/>
        </w:rPr>
        <w:t xml:space="preserve">Respiratory </w:t>
      </w:r>
      <w:r w:rsidR="00251146">
        <w:rPr>
          <w:rFonts w:ascii="Calibri" w:hAnsi="Calibri"/>
        </w:rPr>
        <w:t>E</w:t>
      </w:r>
      <w:r w:rsidRPr="008726B0">
        <w:rPr>
          <w:rFonts w:ascii="Calibri" w:hAnsi="Calibri"/>
        </w:rPr>
        <w:t>xam I</w:t>
      </w:r>
      <w:r w:rsidR="00947164" w:rsidRPr="008726B0">
        <w:rPr>
          <w:rFonts w:ascii="Calibri" w:hAnsi="Calibri"/>
        </w:rPr>
        <w:t xml:space="preserve">: Inspection and </w:t>
      </w:r>
      <w:r w:rsidR="00251146">
        <w:rPr>
          <w:rFonts w:ascii="Calibri" w:hAnsi="Calibri"/>
        </w:rPr>
        <w:t>P</w:t>
      </w:r>
      <w:r w:rsidR="00947164" w:rsidRPr="008726B0">
        <w:rPr>
          <w:rFonts w:ascii="Calibri" w:hAnsi="Calibri"/>
        </w:rPr>
        <w:t>alpation</w:t>
      </w:r>
    </w:p>
    <w:p w14:paraId="35FCFA1C" w14:textId="77777777" w:rsidR="00947164" w:rsidRPr="008726B0" w:rsidRDefault="00947164" w:rsidP="00947164">
      <w:pPr>
        <w:jc w:val="both"/>
        <w:rPr>
          <w:rFonts w:ascii="Calibri" w:hAnsi="Calibri"/>
        </w:rPr>
      </w:pPr>
    </w:p>
    <w:p w14:paraId="4513DF23" w14:textId="77777777" w:rsidR="00947164" w:rsidRPr="008726B0" w:rsidRDefault="00947164" w:rsidP="00947164">
      <w:pPr>
        <w:jc w:val="both"/>
        <w:rPr>
          <w:rFonts w:ascii="Calibri" w:hAnsi="Calibri"/>
          <w:b/>
          <w:sz w:val="28"/>
          <w:szCs w:val="28"/>
        </w:rPr>
      </w:pPr>
      <w:r w:rsidRPr="008726B0">
        <w:rPr>
          <w:rFonts w:ascii="Calibri" w:hAnsi="Calibri"/>
          <w:b/>
          <w:sz w:val="28"/>
          <w:szCs w:val="28"/>
        </w:rPr>
        <w:t>Overview</w:t>
      </w:r>
    </w:p>
    <w:p w14:paraId="266408D3" w14:textId="7F78F34C" w:rsidR="005F1DEB" w:rsidRDefault="005F1DEB" w:rsidP="00947164">
      <w:pPr>
        <w:jc w:val="both"/>
        <w:rPr>
          <w:rFonts w:ascii="Calibri" w:hAnsi="Calibri"/>
        </w:rPr>
      </w:pPr>
      <w:r w:rsidRPr="008726B0">
        <w:rPr>
          <w:rFonts w:ascii="Calibri" w:hAnsi="Calibri"/>
        </w:rPr>
        <w:t>Disorders of the respiratory</w:t>
      </w:r>
      <w:r w:rsidR="003F05A1" w:rsidRPr="008726B0">
        <w:rPr>
          <w:rFonts w:ascii="Calibri" w:hAnsi="Calibri"/>
        </w:rPr>
        <w:t xml:space="preserve"> system with a chief complaint of shortness of b</w:t>
      </w:r>
      <w:r w:rsidR="00FC7BB4" w:rsidRPr="008726B0">
        <w:rPr>
          <w:rFonts w:ascii="Calibri" w:hAnsi="Calibri"/>
        </w:rPr>
        <w:t>re</w:t>
      </w:r>
      <w:r w:rsidR="00320B7B" w:rsidRPr="008726B0">
        <w:rPr>
          <w:rFonts w:ascii="Calibri" w:hAnsi="Calibri"/>
        </w:rPr>
        <w:t>ath are among</w:t>
      </w:r>
      <w:r w:rsidRPr="008726B0">
        <w:rPr>
          <w:rFonts w:ascii="Calibri" w:hAnsi="Calibri"/>
        </w:rPr>
        <w:t xml:space="preserve"> the most common</w:t>
      </w:r>
      <w:r w:rsidR="003F05A1" w:rsidRPr="008726B0">
        <w:rPr>
          <w:rFonts w:ascii="Calibri" w:hAnsi="Calibri"/>
        </w:rPr>
        <w:t xml:space="preserve"> reasons for both outpatient and inpatient </w:t>
      </w:r>
      <w:r w:rsidR="00FC7BB4" w:rsidRPr="008726B0">
        <w:rPr>
          <w:rFonts w:ascii="Calibri" w:hAnsi="Calibri"/>
        </w:rPr>
        <w:t>evaluation</w:t>
      </w:r>
      <w:r w:rsidR="003F05A1" w:rsidRPr="008726B0">
        <w:rPr>
          <w:rFonts w:ascii="Calibri" w:hAnsi="Calibri"/>
        </w:rPr>
        <w:t xml:space="preserve">. </w:t>
      </w:r>
      <w:r w:rsidR="00947164" w:rsidRPr="008726B0">
        <w:rPr>
          <w:rFonts w:ascii="Calibri" w:hAnsi="Calibri"/>
        </w:rPr>
        <w:t>The most obvious visible clue to a resp</w:t>
      </w:r>
      <w:r w:rsidR="00B0735E" w:rsidRPr="008726B0">
        <w:rPr>
          <w:rFonts w:ascii="Calibri" w:hAnsi="Calibri"/>
        </w:rPr>
        <w:t xml:space="preserve">iratory problem will be whether the patient is displaying any </w:t>
      </w:r>
      <w:r w:rsidR="00947164" w:rsidRPr="008726B0">
        <w:rPr>
          <w:rFonts w:ascii="Calibri" w:hAnsi="Calibri"/>
        </w:rPr>
        <w:t>signs of respiratory distress</w:t>
      </w:r>
      <w:r w:rsidR="0054775E" w:rsidRPr="008726B0">
        <w:rPr>
          <w:rFonts w:ascii="Calibri" w:hAnsi="Calibri"/>
        </w:rPr>
        <w:t>,</w:t>
      </w:r>
      <w:r w:rsidR="00C47669" w:rsidRPr="008726B0">
        <w:rPr>
          <w:rFonts w:ascii="Calibri" w:hAnsi="Calibri"/>
        </w:rPr>
        <w:t xml:space="preserve"> </w:t>
      </w:r>
      <w:r w:rsidR="0054775E" w:rsidRPr="008726B0">
        <w:rPr>
          <w:rFonts w:ascii="Calibri" w:hAnsi="Calibri"/>
        </w:rPr>
        <w:t xml:space="preserve">such as </w:t>
      </w:r>
      <w:r w:rsidR="00484283" w:rsidRPr="008726B0">
        <w:rPr>
          <w:rFonts w:ascii="Calibri" w:hAnsi="Calibri"/>
        </w:rPr>
        <w:t>fast res</w:t>
      </w:r>
      <w:r w:rsidR="00C47669" w:rsidRPr="008726B0">
        <w:rPr>
          <w:rFonts w:ascii="Calibri" w:hAnsi="Calibri"/>
        </w:rPr>
        <w:t>piratory rate and</w:t>
      </w:r>
      <w:r w:rsidR="00356A0F">
        <w:rPr>
          <w:rFonts w:ascii="Calibri" w:hAnsi="Calibri"/>
        </w:rPr>
        <w:t>/or</w:t>
      </w:r>
      <w:r w:rsidR="00C47669" w:rsidRPr="008726B0">
        <w:rPr>
          <w:rFonts w:ascii="Calibri" w:hAnsi="Calibri"/>
        </w:rPr>
        <w:t xml:space="preserve"> cyanosis. </w:t>
      </w:r>
      <w:r w:rsidRPr="008726B0">
        <w:rPr>
          <w:rFonts w:ascii="Calibri" w:hAnsi="Calibri"/>
        </w:rPr>
        <w:t>I</w:t>
      </w:r>
      <w:r w:rsidR="00B0735E" w:rsidRPr="008726B0">
        <w:rPr>
          <w:rFonts w:ascii="Calibri" w:hAnsi="Calibri"/>
        </w:rPr>
        <w:t>n a clinical situation,</w:t>
      </w:r>
      <w:r w:rsidR="00947164" w:rsidRPr="008726B0">
        <w:rPr>
          <w:rFonts w:ascii="Calibri" w:hAnsi="Calibri"/>
        </w:rPr>
        <w:t xml:space="preserve"> </w:t>
      </w:r>
      <w:r w:rsidR="00B0735E" w:rsidRPr="008726B0">
        <w:rPr>
          <w:rFonts w:ascii="Calibri" w:hAnsi="Calibri"/>
        </w:rPr>
        <w:t xml:space="preserve">this will </w:t>
      </w:r>
      <w:r w:rsidR="00C05A51" w:rsidRPr="008726B0">
        <w:rPr>
          <w:rFonts w:ascii="Calibri" w:hAnsi="Calibri"/>
        </w:rPr>
        <w:t xml:space="preserve">always </w:t>
      </w:r>
      <w:r w:rsidR="00B0735E" w:rsidRPr="008726B0">
        <w:rPr>
          <w:rFonts w:ascii="Calibri" w:hAnsi="Calibri"/>
        </w:rPr>
        <w:t xml:space="preserve">require emergent attention and oxygen therapy. </w:t>
      </w:r>
    </w:p>
    <w:p w14:paraId="5E1AA5F1" w14:textId="77777777" w:rsidR="00356A0F" w:rsidRPr="008726B0" w:rsidRDefault="00356A0F" w:rsidP="00947164">
      <w:pPr>
        <w:jc w:val="both"/>
        <w:rPr>
          <w:rFonts w:ascii="Calibri" w:hAnsi="Calibri"/>
        </w:rPr>
      </w:pPr>
    </w:p>
    <w:p w14:paraId="66B34896" w14:textId="074C5194" w:rsidR="003F05A1" w:rsidRPr="008726B0" w:rsidRDefault="003F05A1" w:rsidP="00947164">
      <w:pPr>
        <w:jc w:val="both"/>
        <w:rPr>
          <w:rFonts w:ascii="Calibri" w:hAnsi="Calibri"/>
        </w:rPr>
      </w:pPr>
      <w:r w:rsidRPr="008726B0">
        <w:rPr>
          <w:rFonts w:ascii="Calibri" w:hAnsi="Calibri"/>
        </w:rPr>
        <w:t xml:space="preserve">Unlike pathology in other </w:t>
      </w:r>
      <w:r w:rsidR="005F1DEB" w:rsidRPr="008726B0">
        <w:rPr>
          <w:rFonts w:ascii="Calibri" w:hAnsi="Calibri"/>
        </w:rPr>
        <w:t>body systems, many pulmonary disorders</w:t>
      </w:r>
      <w:r w:rsidR="0054775E" w:rsidRPr="008726B0">
        <w:rPr>
          <w:rFonts w:ascii="Calibri" w:hAnsi="Calibri"/>
        </w:rPr>
        <w:t>,</w:t>
      </w:r>
      <w:r w:rsidR="005F1DEB" w:rsidRPr="008726B0">
        <w:rPr>
          <w:rFonts w:ascii="Calibri" w:hAnsi="Calibri"/>
        </w:rPr>
        <w:t xml:space="preserve"> including </w:t>
      </w:r>
      <w:r w:rsidR="00A84F17" w:rsidRPr="008726B0">
        <w:rPr>
          <w:rFonts w:ascii="Calibri" w:hAnsi="Calibri"/>
        </w:rPr>
        <w:t>Chronic Obstructive Pulmonary D</w:t>
      </w:r>
      <w:r w:rsidR="000325D2" w:rsidRPr="008726B0">
        <w:rPr>
          <w:rFonts w:ascii="Calibri" w:hAnsi="Calibri"/>
        </w:rPr>
        <w:t>isease (</w:t>
      </w:r>
      <w:r w:rsidR="005F1DEB" w:rsidRPr="008726B0">
        <w:rPr>
          <w:rFonts w:ascii="Calibri" w:hAnsi="Calibri"/>
        </w:rPr>
        <w:t>COPD</w:t>
      </w:r>
      <w:r w:rsidR="000325D2" w:rsidRPr="008726B0">
        <w:rPr>
          <w:rFonts w:ascii="Calibri" w:hAnsi="Calibri"/>
        </w:rPr>
        <w:t>)</w:t>
      </w:r>
      <w:r w:rsidR="005F1DEB" w:rsidRPr="008726B0">
        <w:rPr>
          <w:rFonts w:ascii="Calibri" w:hAnsi="Calibri"/>
        </w:rPr>
        <w:t>, asthma</w:t>
      </w:r>
      <w:r w:rsidR="0054775E" w:rsidRPr="008726B0">
        <w:rPr>
          <w:rFonts w:ascii="Calibri" w:hAnsi="Calibri"/>
        </w:rPr>
        <w:t>,</w:t>
      </w:r>
      <w:r w:rsidR="005F1DEB" w:rsidRPr="008726B0">
        <w:rPr>
          <w:rFonts w:ascii="Calibri" w:hAnsi="Calibri"/>
        </w:rPr>
        <w:t xml:space="preserve"> and pneumonia</w:t>
      </w:r>
      <w:r w:rsidR="000D0818">
        <w:rPr>
          <w:rFonts w:ascii="Calibri" w:hAnsi="Calibri"/>
        </w:rPr>
        <w:t>,</w:t>
      </w:r>
      <w:r w:rsidR="00FC7BB4" w:rsidRPr="008726B0">
        <w:rPr>
          <w:rFonts w:ascii="Calibri" w:hAnsi="Calibri"/>
        </w:rPr>
        <w:t xml:space="preserve"> </w:t>
      </w:r>
      <w:r w:rsidRPr="008726B0">
        <w:rPr>
          <w:rFonts w:ascii="Calibri" w:hAnsi="Calibri"/>
        </w:rPr>
        <w:t xml:space="preserve">can be diagnosed by </w:t>
      </w:r>
      <w:r w:rsidR="005F1DEB" w:rsidRPr="008726B0">
        <w:rPr>
          <w:rFonts w:ascii="Calibri" w:hAnsi="Calibri"/>
        </w:rPr>
        <w:t xml:space="preserve">careful </w:t>
      </w:r>
      <w:r w:rsidRPr="008726B0">
        <w:rPr>
          <w:rFonts w:ascii="Calibri" w:hAnsi="Calibri"/>
        </w:rPr>
        <w:t>clinical examination alone</w:t>
      </w:r>
      <w:r w:rsidR="00FC7BB4" w:rsidRPr="008726B0">
        <w:rPr>
          <w:rFonts w:ascii="Calibri" w:hAnsi="Calibri"/>
        </w:rPr>
        <w:t>. This starts with a comprehensive in</w:t>
      </w:r>
      <w:r w:rsidR="00F03A69" w:rsidRPr="008726B0">
        <w:rPr>
          <w:rFonts w:ascii="Calibri" w:hAnsi="Calibri"/>
        </w:rPr>
        <w:t>spection and palpation. Keep in mind</w:t>
      </w:r>
      <w:r w:rsidR="00FC7BB4" w:rsidRPr="008726B0">
        <w:rPr>
          <w:rFonts w:ascii="Calibri" w:hAnsi="Calibri"/>
        </w:rPr>
        <w:t xml:space="preserve"> that in non-</w:t>
      </w:r>
      <w:r w:rsidR="0054775E" w:rsidRPr="008726B0">
        <w:rPr>
          <w:rFonts w:ascii="Calibri" w:hAnsi="Calibri"/>
        </w:rPr>
        <w:t xml:space="preserve">emergency </w:t>
      </w:r>
      <w:r w:rsidR="00FC7BB4" w:rsidRPr="008726B0">
        <w:rPr>
          <w:rFonts w:ascii="Calibri" w:hAnsi="Calibri"/>
        </w:rPr>
        <w:t xml:space="preserve">situations </w:t>
      </w:r>
      <w:r w:rsidR="0054775E" w:rsidRPr="008726B0">
        <w:rPr>
          <w:rFonts w:ascii="Calibri" w:hAnsi="Calibri"/>
        </w:rPr>
        <w:t>the patient’s complete history will have already been taken</w:t>
      </w:r>
      <w:r w:rsidR="00FC7BB4" w:rsidRPr="008726B0">
        <w:rPr>
          <w:rFonts w:ascii="Calibri" w:hAnsi="Calibri"/>
        </w:rPr>
        <w:t>, gaining imp</w:t>
      </w:r>
      <w:r w:rsidR="005F1DEB" w:rsidRPr="008726B0">
        <w:rPr>
          <w:rFonts w:ascii="Calibri" w:hAnsi="Calibri"/>
        </w:rPr>
        <w:t xml:space="preserve">ortant clues as to </w:t>
      </w:r>
      <w:r w:rsidR="0054775E" w:rsidRPr="008726B0">
        <w:rPr>
          <w:rFonts w:ascii="Calibri" w:hAnsi="Calibri"/>
        </w:rPr>
        <w:t>their</w:t>
      </w:r>
      <w:r w:rsidR="00FC7BB4" w:rsidRPr="008726B0">
        <w:rPr>
          <w:rFonts w:ascii="Calibri" w:hAnsi="Calibri"/>
        </w:rPr>
        <w:t xml:space="preserve"> smoking and other exposure history that could give rise to specific lung disease. This history can then confirm physi</w:t>
      </w:r>
      <w:r w:rsidR="006C4CFD" w:rsidRPr="008726B0">
        <w:rPr>
          <w:rFonts w:ascii="Calibri" w:hAnsi="Calibri"/>
        </w:rPr>
        <w:t xml:space="preserve">cal findings as </w:t>
      </w:r>
      <w:r w:rsidR="00FE42CC" w:rsidRPr="008726B0">
        <w:rPr>
          <w:rFonts w:ascii="Calibri" w:hAnsi="Calibri"/>
        </w:rPr>
        <w:t>the</w:t>
      </w:r>
      <w:r w:rsidR="00FC7BB4" w:rsidRPr="008726B0">
        <w:rPr>
          <w:rFonts w:ascii="Calibri" w:hAnsi="Calibri"/>
        </w:rPr>
        <w:t xml:space="preserve"> examination</w:t>
      </w:r>
      <w:r w:rsidR="00FE42CC" w:rsidRPr="008726B0">
        <w:rPr>
          <w:rFonts w:ascii="Calibri" w:hAnsi="Calibri"/>
        </w:rPr>
        <w:t xml:space="preserve"> is performed</w:t>
      </w:r>
      <w:r w:rsidR="00FC7BB4" w:rsidRPr="008726B0">
        <w:rPr>
          <w:rFonts w:ascii="Calibri" w:hAnsi="Calibri"/>
        </w:rPr>
        <w:t>.</w:t>
      </w:r>
    </w:p>
    <w:p w14:paraId="06F49CB4" w14:textId="77777777" w:rsidR="00947164" w:rsidRPr="008726B0" w:rsidRDefault="00947164" w:rsidP="00947164">
      <w:pPr>
        <w:jc w:val="both"/>
        <w:rPr>
          <w:rFonts w:ascii="Calibri" w:hAnsi="Calibri"/>
        </w:rPr>
      </w:pPr>
    </w:p>
    <w:p w14:paraId="712C62AE" w14:textId="77777777" w:rsidR="00876A34" w:rsidRPr="008726B0" w:rsidRDefault="00947164" w:rsidP="00947164">
      <w:pPr>
        <w:jc w:val="both"/>
        <w:rPr>
          <w:rFonts w:ascii="Calibri" w:hAnsi="Calibri"/>
          <w:b/>
          <w:sz w:val="28"/>
          <w:szCs w:val="28"/>
        </w:rPr>
      </w:pPr>
      <w:r w:rsidRPr="008726B0">
        <w:rPr>
          <w:rFonts w:ascii="Calibri" w:hAnsi="Calibri"/>
          <w:b/>
          <w:sz w:val="28"/>
          <w:szCs w:val="28"/>
        </w:rPr>
        <w:t xml:space="preserve">Procedure </w:t>
      </w:r>
    </w:p>
    <w:p w14:paraId="4ED29D61" w14:textId="77777777" w:rsidR="00876A34" w:rsidRPr="008726B0" w:rsidRDefault="00876A34" w:rsidP="00947164">
      <w:pPr>
        <w:jc w:val="both"/>
        <w:rPr>
          <w:rFonts w:ascii="Calibri" w:hAnsi="Calibri"/>
        </w:rPr>
      </w:pPr>
    </w:p>
    <w:p w14:paraId="00EC68EF" w14:textId="77777777" w:rsidR="00947164" w:rsidRPr="008726B0" w:rsidRDefault="00947164" w:rsidP="00947164">
      <w:pPr>
        <w:jc w:val="both"/>
        <w:rPr>
          <w:rFonts w:ascii="Calibri" w:hAnsi="Calibri"/>
        </w:rPr>
      </w:pPr>
      <w:r w:rsidRPr="008726B0">
        <w:rPr>
          <w:rFonts w:ascii="Calibri" w:hAnsi="Calibri"/>
          <w:b/>
        </w:rPr>
        <w:t>1.</w:t>
      </w:r>
      <w:r w:rsidR="00057499" w:rsidRPr="008726B0">
        <w:rPr>
          <w:rFonts w:ascii="Calibri" w:hAnsi="Calibri"/>
          <w:b/>
        </w:rPr>
        <w:t xml:space="preserve"> Preparation for exam</w:t>
      </w:r>
    </w:p>
    <w:p w14:paraId="0882525F" w14:textId="15E24421" w:rsidR="00947164" w:rsidRPr="008726B0" w:rsidRDefault="00057499" w:rsidP="00947164">
      <w:pPr>
        <w:jc w:val="both"/>
        <w:rPr>
          <w:rFonts w:ascii="Calibri" w:hAnsi="Calibri"/>
        </w:rPr>
      </w:pPr>
      <w:r w:rsidRPr="008726B0">
        <w:rPr>
          <w:rFonts w:ascii="Calibri" w:hAnsi="Calibri"/>
        </w:rPr>
        <w:t>1.1 B</w:t>
      </w:r>
      <w:r w:rsidR="00947164" w:rsidRPr="008726B0">
        <w:rPr>
          <w:rFonts w:ascii="Calibri" w:hAnsi="Calibri"/>
        </w:rPr>
        <w:t xml:space="preserve">efore examining </w:t>
      </w:r>
      <w:r w:rsidRPr="008726B0">
        <w:rPr>
          <w:rFonts w:ascii="Calibri" w:hAnsi="Calibri"/>
        </w:rPr>
        <w:t>the</w:t>
      </w:r>
      <w:r w:rsidR="00947164" w:rsidRPr="008726B0">
        <w:rPr>
          <w:rFonts w:ascii="Calibri" w:hAnsi="Calibri"/>
        </w:rPr>
        <w:t xml:space="preserve"> patient</w:t>
      </w:r>
      <w:r w:rsidR="00FE42CC" w:rsidRPr="008726B0">
        <w:rPr>
          <w:rFonts w:ascii="Calibri" w:hAnsi="Calibri"/>
        </w:rPr>
        <w:t>,</w:t>
      </w:r>
      <w:r w:rsidR="00947164" w:rsidRPr="008726B0">
        <w:rPr>
          <w:rFonts w:ascii="Calibri" w:hAnsi="Calibri"/>
        </w:rPr>
        <w:t xml:space="preserve"> </w:t>
      </w:r>
      <w:r w:rsidR="00947164" w:rsidRPr="00356A0F">
        <w:rPr>
          <w:rFonts w:ascii="Calibri" w:hAnsi="Calibri"/>
          <w:highlight w:val="yellow"/>
        </w:rPr>
        <w:t>wash hands thoroughly with soap and water or clean them with antibacterial wash.</w:t>
      </w:r>
    </w:p>
    <w:p w14:paraId="0A9ECD2D" w14:textId="77777777" w:rsidR="0054775E" w:rsidRPr="008726B0" w:rsidRDefault="0054775E" w:rsidP="00947164">
      <w:pPr>
        <w:jc w:val="both"/>
        <w:rPr>
          <w:rFonts w:ascii="Calibri" w:hAnsi="Calibri"/>
        </w:rPr>
      </w:pPr>
    </w:p>
    <w:p w14:paraId="0931DAFB" w14:textId="77777777" w:rsidR="00947164" w:rsidRPr="008726B0" w:rsidRDefault="00947164" w:rsidP="00947164">
      <w:pPr>
        <w:jc w:val="both"/>
        <w:rPr>
          <w:rFonts w:ascii="Calibri" w:hAnsi="Calibri"/>
        </w:rPr>
      </w:pPr>
      <w:r w:rsidRPr="008726B0">
        <w:rPr>
          <w:rFonts w:ascii="Calibri" w:hAnsi="Calibri"/>
        </w:rPr>
        <w:t>1.2.</w:t>
      </w:r>
      <w:r w:rsidR="00057499" w:rsidRPr="008726B0">
        <w:rPr>
          <w:rFonts w:ascii="Calibri" w:hAnsi="Calibri"/>
        </w:rPr>
        <w:t xml:space="preserve"> </w:t>
      </w:r>
      <w:r w:rsidR="00057499" w:rsidRPr="00356A0F">
        <w:rPr>
          <w:rFonts w:ascii="Calibri" w:hAnsi="Calibri"/>
          <w:highlight w:val="yellow"/>
        </w:rPr>
        <w:t>Explain to the patient</w:t>
      </w:r>
      <w:r w:rsidRPr="00356A0F">
        <w:rPr>
          <w:rFonts w:ascii="Calibri" w:hAnsi="Calibri"/>
          <w:highlight w:val="yellow"/>
        </w:rPr>
        <w:t xml:space="preserve"> that yo</w:t>
      </w:r>
      <w:r w:rsidR="00FF5888" w:rsidRPr="00356A0F">
        <w:rPr>
          <w:rFonts w:ascii="Calibri" w:hAnsi="Calibri"/>
          <w:highlight w:val="yellow"/>
        </w:rPr>
        <w:t xml:space="preserve">u are going to perform a </w:t>
      </w:r>
      <w:r w:rsidR="00057499" w:rsidRPr="00356A0F">
        <w:rPr>
          <w:rFonts w:ascii="Calibri" w:hAnsi="Calibri"/>
          <w:highlight w:val="yellow"/>
        </w:rPr>
        <w:t xml:space="preserve">lung </w:t>
      </w:r>
      <w:r w:rsidRPr="00356A0F">
        <w:rPr>
          <w:rFonts w:ascii="Calibri" w:hAnsi="Calibri"/>
          <w:highlight w:val="yellow"/>
        </w:rPr>
        <w:t>examination.</w:t>
      </w:r>
    </w:p>
    <w:p w14:paraId="58AA7DAD" w14:textId="77777777" w:rsidR="00947164" w:rsidRPr="008726B0" w:rsidRDefault="00947164" w:rsidP="00947164">
      <w:pPr>
        <w:jc w:val="both"/>
        <w:rPr>
          <w:rFonts w:ascii="Calibri" w:hAnsi="Calibri"/>
        </w:rPr>
      </w:pPr>
    </w:p>
    <w:p w14:paraId="1FA437AB" w14:textId="77777777" w:rsidR="00057499" w:rsidRPr="008726B0" w:rsidRDefault="00947164" w:rsidP="00947164">
      <w:pPr>
        <w:jc w:val="both"/>
        <w:rPr>
          <w:rFonts w:ascii="Calibri" w:hAnsi="Calibri"/>
          <w:b/>
        </w:rPr>
      </w:pPr>
      <w:r w:rsidRPr="008726B0">
        <w:rPr>
          <w:rFonts w:ascii="Calibri" w:hAnsi="Calibri"/>
          <w:b/>
        </w:rPr>
        <w:t>2.</w:t>
      </w:r>
      <w:r w:rsidR="00057499" w:rsidRPr="008726B0">
        <w:rPr>
          <w:rFonts w:ascii="Calibri" w:hAnsi="Calibri"/>
          <w:b/>
        </w:rPr>
        <w:t xml:space="preserve"> </w:t>
      </w:r>
      <w:r w:rsidRPr="008726B0">
        <w:rPr>
          <w:rFonts w:ascii="Calibri" w:hAnsi="Calibri"/>
          <w:b/>
        </w:rPr>
        <w:t>Positioning</w:t>
      </w:r>
      <w:r w:rsidR="00057499" w:rsidRPr="008726B0">
        <w:rPr>
          <w:rFonts w:ascii="Calibri" w:hAnsi="Calibri"/>
          <w:b/>
        </w:rPr>
        <w:t xml:space="preserve"> the patient</w:t>
      </w:r>
    </w:p>
    <w:p w14:paraId="79F866CC" w14:textId="245C6F28" w:rsidR="00320B7B" w:rsidRPr="008726B0" w:rsidRDefault="00947164" w:rsidP="00947164">
      <w:pPr>
        <w:jc w:val="both"/>
        <w:rPr>
          <w:rFonts w:ascii="Calibri" w:hAnsi="Calibri"/>
        </w:rPr>
      </w:pPr>
      <w:r w:rsidRPr="008726B0">
        <w:rPr>
          <w:rFonts w:ascii="Calibri" w:hAnsi="Calibri"/>
        </w:rPr>
        <w:t>2.1.</w:t>
      </w:r>
      <w:r w:rsidR="00057499" w:rsidRPr="008726B0">
        <w:rPr>
          <w:rFonts w:ascii="Calibri" w:hAnsi="Calibri"/>
        </w:rPr>
        <w:t xml:space="preserve"> </w:t>
      </w:r>
      <w:r w:rsidR="00057499" w:rsidRPr="00356A0F">
        <w:rPr>
          <w:rFonts w:ascii="Calibri" w:hAnsi="Calibri"/>
          <w:highlight w:val="yellow"/>
        </w:rPr>
        <w:t>Make sure t</w:t>
      </w:r>
      <w:r w:rsidRPr="00356A0F">
        <w:rPr>
          <w:rFonts w:ascii="Calibri" w:hAnsi="Calibri"/>
          <w:highlight w:val="yellow"/>
        </w:rPr>
        <w:t xml:space="preserve">he patient </w:t>
      </w:r>
      <w:r w:rsidR="00057499" w:rsidRPr="00356A0F">
        <w:rPr>
          <w:rFonts w:ascii="Calibri" w:hAnsi="Calibri"/>
          <w:highlight w:val="yellow"/>
        </w:rPr>
        <w:t xml:space="preserve">is </w:t>
      </w:r>
      <w:r w:rsidRPr="00356A0F">
        <w:rPr>
          <w:rFonts w:ascii="Calibri" w:hAnsi="Calibri"/>
          <w:highlight w:val="yellow"/>
        </w:rPr>
        <w:t>undressed down to the</w:t>
      </w:r>
      <w:r w:rsidR="00057499" w:rsidRPr="00356A0F">
        <w:rPr>
          <w:rFonts w:ascii="Calibri" w:hAnsi="Calibri"/>
          <w:highlight w:val="yellow"/>
        </w:rPr>
        <w:t>ir</w:t>
      </w:r>
      <w:r w:rsidRPr="00356A0F">
        <w:rPr>
          <w:rFonts w:ascii="Calibri" w:hAnsi="Calibri"/>
          <w:highlight w:val="yellow"/>
        </w:rPr>
        <w:t xml:space="preserve"> waist</w:t>
      </w:r>
      <w:r w:rsidRPr="008726B0">
        <w:rPr>
          <w:rFonts w:ascii="Calibri" w:hAnsi="Calibri"/>
        </w:rPr>
        <w:t xml:space="preserve"> (females keeping on underwear</w:t>
      </w:r>
      <w:r w:rsidR="003F05A1" w:rsidRPr="008726B0">
        <w:rPr>
          <w:rFonts w:ascii="Calibri" w:hAnsi="Calibri"/>
        </w:rPr>
        <w:t xml:space="preserve"> and exposing each </w:t>
      </w:r>
      <w:proofErr w:type="spellStart"/>
      <w:r w:rsidR="003F05A1" w:rsidRPr="008726B0">
        <w:rPr>
          <w:rFonts w:ascii="Calibri" w:hAnsi="Calibri"/>
        </w:rPr>
        <w:t>hemithorax</w:t>
      </w:r>
      <w:proofErr w:type="spellEnd"/>
      <w:r w:rsidR="003F05A1" w:rsidRPr="008726B0">
        <w:rPr>
          <w:rFonts w:ascii="Calibri" w:hAnsi="Calibri"/>
        </w:rPr>
        <w:t xml:space="preserve"> one at a time</w:t>
      </w:r>
      <w:r w:rsidRPr="008726B0">
        <w:rPr>
          <w:rFonts w:ascii="Calibri" w:hAnsi="Calibri"/>
        </w:rPr>
        <w:t>).</w:t>
      </w:r>
    </w:p>
    <w:p w14:paraId="498C8B7B" w14:textId="77777777" w:rsidR="0054775E" w:rsidRPr="008726B0" w:rsidRDefault="0054775E" w:rsidP="00947164">
      <w:pPr>
        <w:jc w:val="both"/>
        <w:rPr>
          <w:rFonts w:ascii="Calibri" w:hAnsi="Calibri"/>
        </w:rPr>
      </w:pPr>
    </w:p>
    <w:p w14:paraId="2FCFD2C3" w14:textId="74F8252B" w:rsidR="00A04315" w:rsidRPr="008726B0" w:rsidRDefault="00947164" w:rsidP="00320B7B">
      <w:pPr>
        <w:jc w:val="both"/>
        <w:rPr>
          <w:rFonts w:ascii="Calibri" w:hAnsi="Calibri"/>
          <w:b/>
        </w:rPr>
      </w:pPr>
      <w:r w:rsidRPr="008726B0">
        <w:rPr>
          <w:rFonts w:ascii="Calibri" w:hAnsi="Calibri"/>
        </w:rPr>
        <w:t>2.2</w:t>
      </w:r>
      <w:r w:rsidRPr="00356A0F">
        <w:rPr>
          <w:rFonts w:ascii="Calibri" w:hAnsi="Calibri"/>
          <w:highlight w:val="yellow"/>
        </w:rPr>
        <w:t>.</w:t>
      </w:r>
      <w:r w:rsidR="00057499" w:rsidRPr="00356A0F">
        <w:rPr>
          <w:rFonts w:ascii="Calibri" w:hAnsi="Calibri"/>
          <w:highlight w:val="yellow"/>
        </w:rPr>
        <w:t xml:space="preserve"> </w:t>
      </w:r>
      <w:r w:rsidRPr="00356A0F">
        <w:rPr>
          <w:rFonts w:ascii="Calibri" w:hAnsi="Calibri"/>
          <w:highlight w:val="yellow"/>
        </w:rPr>
        <w:t xml:space="preserve">Position </w:t>
      </w:r>
      <w:r w:rsidR="00BB4909" w:rsidRPr="00356A0F">
        <w:rPr>
          <w:rFonts w:ascii="Calibri" w:hAnsi="Calibri"/>
          <w:highlight w:val="yellow"/>
        </w:rPr>
        <w:t xml:space="preserve">the patient </w:t>
      </w:r>
      <w:r w:rsidRPr="00356A0F">
        <w:rPr>
          <w:rFonts w:ascii="Calibri" w:hAnsi="Calibri"/>
          <w:highlight w:val="yellow"/>
        </w:rPr>
        <w:t xml:space="preserve">on the examination table at </w:t>
      </w:r>
      <w:r w:rsidR="00FE42CC" w:rsidRPr="00356A0F">
        <w:rPr>
          <w:rFonts w:ascii="Calibri" w:hAnsi="Calibri"/>
          <w:highlight w:val="yellow"/>
        </w:rPr>
        <w:t xml:space="preserve">a </w:t>
      </w:r>
      <w:r w:rsidRPr="00356A0F">
        <w:rPr>
          <w:rFonts w:ascii="Calibri" w:hAnsi="Calibri"/>
          <w:highlight w:val="yellow"/>
        </w:rPr>
        <w:t>30-45 degree</w:t>
      </w:r>
      <w:r w:rsidR="00FE42CC" w:rsidRPr="00356A0F">
        <w:rPr>
          <w:rFonts w:ascii="Calibri" w:hAnsi="Calibri"/>
          <w:highlight w:val="yellow"/>
        </w:rPr>
        <w:t xml:space="preserve"> angle</w:t>
      </w:r>
      <w:r w:rsidRPr="00356A0F">
        <w:rPr>
          <w:rFonts w:ascii="Calibri" w:hAnsi="Calibri"/>
          <w:highlight w:val="yellow"/>
        </w:rPr>
        <w:t xml:space="preserve"> and approach </w:t>
      </w:r>
      <w:r w:rsidR="00FE42CC" w:rsidRPr="00356A0F">
        <w:rPr>
          <w:rFonts w:ascii="Calibri" w:hAnsi="Calibri"/>
          <w:highlight w:val="yellow"/>
        </w:rPr>
        <w:t>them from</w:t>
      </w:r>
      <w:r w:rsidRPr="00356A0F">
        <w:rPr>
          <w:rFonts w:ascii="Calibri" w:hAnsi="Calibri"/>
          <w:highlight w:val="yellow"/>
        </w:rPr>
        <w:t xml:space="preserve"> their right side</w:t>
      </w:r>
      <w:r w:rsidRPr="008726B0">
        <w:rPr>
          <w:rFonts w:ascii="Calibri" w:hAnsi="Calibri"/>
        </w:rPr>
        <w:t>.</w:t>
      </w:r>
      <w:r w:rsidR="00BB4909" w:rsidRPr="008726B0">
        <w:rPr>
          <w:rFonts w:ascii="Calibri" w:hAnsi="Calibri"/>
        </w:rPr>
        <w:t xml:space="preserve"> </w:t>
      </w:r>
      <w:r w:rsidR="00FE42CC" w:rsidRPr="008726B0">
        <w:rPr>
          <w:rFonts w:ascii="Calibri" w:hAnsi="Calibri"/>
        </w:rPr>
        <w:t xml:space="preserve">Examining </w:t>
      </w:r>
      <w:r w:rsidR="00BB4909" w:rsidRPr="008726B0">
        <w:rPr>
          <w:rFonts w:ascii="Calibri" w:hAnsi="Calibri"/>
        </w:rPr>
        <w:t>the posterior of the lung</w:t>
      </w:r>
      <w:r w:rsidR="00FE42CC" w:rsidRPr="008726B0">
        <w:rPr>
          <w:rFonts w:ascii="Calibri" w:hAnsi="Calibri"/>
        </w:rPr>
        <w:t xml:space="preserve"> requires that</w:t>
      </w:r>
      <w:r w:rsidR="00BB4909" w:rsidRPr="008726B0">
        <w:rPr>
          <w:rFonts w:ascii="Calibri" w:hAnsi="Calibri"/>
        </w:rPr>
        <w:t xml:space="preserve"> the patient be leaning forward or sitting on the edge of the bed</w:t>
      </w:r>
      <w:r w:rsidR="00762F0B" w:rsidRPr="008726B0">
        <w:rPr>
          <w:rFonts w:ascii="Calibri" w:hAnsi="Calibri"/>
        </w:rPr>
        <w:t>.</w:t>
      </w:r>
    </w:p>
    <w:p w14:paraId="52D55DF4" w14:textId="77777777" w:rsidR="00A04315" w:rsidRPr="008726B0" w:rsidRDefault="00A04315" w:rsidP="00320B7B">
      <w:pPr>
        <w:jc w:val="both"/>
        <w:rPr>
          <w:rFonts w:ascii="Calibri" w:hAnsi="Calibri"/>
          <w:b/>
        </w:rPr>
      </w:pPr>
    </w:p>
    <w:p w14:paraId="5E822EAF" w14:textId="131AB484" w:rsidR="00876A34" w:rsidRPr="008726B0" w:rsidRDefault="00057499" w:rsidP="00320B7B">
      <w:pPr>
        <w:jc w:val="both"/>
        <w:rPr>
          <w:rFonts w:ascii="Calibri" w:hAnsi="Calibri"/>
          <w:b/>
        </w:rPr>
      </w:pPr>
      <w:r w:rsidRPr="008726B0">
        <w:rPr>
          <w:rFonts w:ascii="Calibri" w:hAnsi="Calibri"/>
          <w:b/>
        </w:rPr>
        <w:t>3. General observation</w:t>
      </w:r>
    </w:p>
    <w:p w14:paraId="4345CFA2" w14:textId="1C336B5E" w:rsidR="00812C73" w:rsidRDefault="00947164" w:rsidP="00320B7B">
      <w:pPr>
        <w:jc w:val="both"/>
        <w:rPr>
          <w:rFonts w:ascii="Calibri" w:hAnsi="Calibri"/>
        </w:rPr>
      </w:pPr>
      <w:r w:rsidRPr="00356A0F">
        <w:rPr>
          <w:rFonts w:ascii="Calibri" w:hAnsi="Calibri"/>
          <w:highlight w:val="yellow"/>
        </w:rPr>
        <w:t xml:space="preserve">Have a general look at the </w:t>
      </w:r>
      <w:r w:rsidR="00FF5888" w:rsidRPr="00356A0F">
        <w:rPr>
          <w:rFonts w:ascii="Calibri" w:hAnsi="Calibri"/>
          <w:highlight w:val="yellow"/>
        </w:rPr>
        <w:t>patient first</w:t>
      </w:r>
      <w:r w:rsidR="00FF5888" w:rsidRPr="008726B0">
        <w:rPr>
          <w:rFonts w:ascii="Calibri" w:hAnsi="Calibri"/>
        </w:rPr>
        <w:t xml:space="preserve">. </w:t>
      </w:r>
      <w:r w:rsidR="00320B7B" w:rsidRPr="008726B0">
        <w:rPr>
          <w:rFonts w:ascii="Calibri" w:hAnsi="Calibri"/>
        </w:rPr>
        <w:t>By this time</w:t>
      </w:r>
      <w:r w:rsidR="00443E28">
        <w:rPr>
          <w:rFonts w:ascii="Calibri" w:hAnsi="Calibri"/>
        </w:rPr>
        <w:t>,</w:t>
      </w:r>
      <w:r w:rsidR="00320B7B" w:rsidRPr="008726B0">
        <w:rPr>
          <w:rFonts w:ascii="Calibri" w:hAnsi="Calibri"/>
        </w:rPr>
        <w:t xml:space="preserve"> the patient’s vital signs</w:t>
      </w:r>
      <w:r w:rsidR="00FE42CC" w:rsidRPr="008726B0">
        <w:rPr>
          <w:rFonts w:ascii="Calibri" w:hAnsi="Calibri"/>
        </w:rPr>
        <w:t xml:space="preserve"> should have already been obtained.</w:t>
      </w:r>
      <w:r w:rsidR="00320B7B" w:rsidRPr="008726B0">
        <w:rPr>
          <w:rFonts w:ascii="Calibri" w:hAnsi="Calibri"/>
        </w:rPr>
        <w:t xml:space="preserve"> </w:t>
      </w:r>
      <w:r w:rsidR="00FE42CC" w:rsidRPr="008726B0">
        <w:rPr>
          <w:rFonts w:ascii="Calibri" w:hAnsi="Calibri"/>
        </w:rPr>
        <w:t>P</w:t>
      </w:r>
      <w:r w:rsidR="00320B7B" w:rsidRPr="008726B0">
        <w:rPr>
          <w:rFonts w:ascii="Calibri" w:hAnsi="Calibri"/>
        </w:rPr>
        <w:t>ay</w:t>
      </w:r>
      <w:r w:rsidR="00C47669" w:rsidRPr="008726B0">
        <w:rPr>
          <w:rFonts w:ascii="Calibri" w:hAnsi="Calibri"/>
        </w:rPr>
        <w:t xml:space="preserve"> </w:t>
      </w:r>
      <w:r w:rsidR="00320B7B" w:rsidRPr="008726B0">
        <w:rPr>
          <w:rFonts w:ascii="Calibri" w:hAnsi="Calibri"/>
        </w:rPr>
        <w:t>particular attention to the</w:t>
      </w:r>
      <w:r w:rsidR="00FE42CC" w:rsidRPr="008726B0">
        <w:rPr>
          <w:rFonts w:ascii="Calibri" w:hAnsi="Calibri"/>
        </w:rPr>
        <w:t>ir</w:t>
      </w:r>
      <w:r w:rsidR="00320B7B" w:rsidRPr="008726B0">
        <w:rPr>
          <w:rFonts w:ascii="Calibri" w:hAnsi="Calibri"/>
        </w:rPr>
        <w:t xml:space="preserve"> respiratory rate and oxygen saturation. </w:t>
      </w:r>
    </w:p>
    <w:p w14:paraId="7BAAB50F" w14:textId="77777777" w:rsidR="00356A0F" w:rsidRPr="008726B0" w:rsidRDefault="00356A0F" w:rsidP="00320B7B">
      <w:pPr>
        <w:jc w:val="both"/>
        <w:rPr>
          <w:rFonts w:ascii="Calibri" w:hAnsi="Calibri"/>
        </w:rPr>
      </w:pPr>
    </w:p>
    <w:p w14:paraId="683B4E72" w14:textId="77777777" w:rsidR="004756BE" w:rsidRPr="008726B0" w:rsidRDefault="004756BE" w:rsidP="00320B7B">
      <w:pPr>
        <w:jc w:val="both"/>
        <w:rPr>
          <w:rFonts w:ascii="Calibri" w:hAnsi="Calibri"/>
        </w:rPr>
      </w:pPr>
      <w:r w:rsidRPr="008726B0">
        <w:rPr>
          <w:rFonts w:ascii="Calibri" w:hAnsi="Calibri"/>
        </w:rPr>
        <w:t>3.1 Note the signs of obvious respiratory distress. These include:</w:t>
      </w:r>
    </w:p>
    <w:p w14:paraId="463D4806" w14:textId="11771778" w:rsidR="004756BE" w:rsidRPr="008726B0" w:rsidRDefault="004756BE" w:rsidP="004756BE">
      <w:pPr>
        <w:jc w:val="both"/>
        <w:rPr>
          <w:rFonts w:ascii="Calibri" w:hAnsi="Calibri"/>
        </w:rPr>
      </w:pPr>
      <w:r w:rsidRPr="008726B0">
        <w:rPr>
          <w:rFonts w:ascii="Calibri" w:hAnsi="Calibri"/>
        </w:rPr>
        <w:t xml:space="preserve">- </w:t>
      </w:r>
      <w:r w:rsidR="00812C73" w:rsidRPr="008726B0">
        <w:rPr>
          <w:rFonts w:ascii="Calibri" w:hAnsi="Calibri"/>
        </w:rPr>
        <w:t xml:space="preserve"> </w:t>
      </w:r>
      <w:r w:rsidR="0014374A" w:rsidRPr="008726B0">
        <w:rPr>
          <w:rFonts w:ascii="Calibri" w:hAnsi="Calibri"/>
        </w:rPr>
        <w:t xml:space="preserve"> </w:t>
      </w:r>
      <w:r w:rsidRPr="008726B0">
        <w:rPr>
          <w:rFonts w:ascii="Calibri" w:hAnsi="Calibri"/>
        </w:rPr>
        <w:t>Fast respiratory rate (</w:t>
      </w:r>
      <w:r w:rsidR="00443E28">
        <w:rPr>
          <w:rFonts w:ascii="Calibri" w:hAnsi="Calibri"/>
        </w:rPr>
        <w:t>n</w:t>
      </w:r>
      <w:r w:rsidRPr="008726B0">
        <w:rPr>
          <w:rFonts w:ascii="Calibri" w:hAnsi="Calibri"/>
        </w:rPr>
        <w:t>ormal respiratory rate is around 14-20</w:t>
      </w:r>
      <w:r w:rsidR="00705D1C">
        <w:rPr>
          <w:rFonts w:ascii="Calibri" w:hAnsi="Calibri"/>
        </w:rPr>
        <w:t xml:space="preserve"> breaths</w:t>
      </w:r>
      <w:r w:rsidRPr="008726B0">
        <w:rPr>
          <w:rFonts w:ascii="Calibri" w:hAnsi="Calibri"/>
        </w:rPr>
        <w:t xml:space="preserve"> per minute)</w:t>
      </w:r>
    </w:p>
    <w:p w14:paraId="3800FB80" w14:textId="77777777" w:rsidR="004756BE" w:rsidRPr="008726B0" w:rsidRDefault="004756BE" w:rsidP="004756BE">
      <w:pPr>
        <w:jc w:val="both"/>
        <w:rPr>
          <w:rFonts w:ascii="Calibri" w:hAnsi="Calibri"/>
        </w:rPr>
      </w:pPr>
      <w:r w:rsidRPr="008726B0">
        <w:rPr>
          <w:rFonts w:ascii="Calibri" w:hAnsi="Calibri"/>
        </w:rPr>
        <w:lastRenderedPageBreak/>
        <w:t xml:space="preserve">- </w:t>
      </w:r>
      <w:r w:rsidR="0014374A" w:rsidRPr="008726B0">
        <w:rPr>
          <w:rFonts w:ascii="Calibri" w:hAnsi="Calibri"/>
        </w:rPr>
        <w:t xml:space="preserve">  </w:t>
      </w:r>
      <w:r w:rsidRPr="008726B0">
        <w:rPr>
          <w:rFonts w:ascii="Calibri" w:hAnsi="Calibri"/>
        </w:rPr>
        <w:t>Cyanosis</w:t>
      </w:r>
      <w:r w:rsidR="00FE42CC" w:rsidRPr="008726B0">
        <w:rPr>
          <w:rFonts w:ascii="Calibri" w:hAnsi="Calibri"/>
        </w:rPr>
        <w:t xml:space="preserve"> (blue or purple coloration of the skin or mucous membranes)</w:t>
      </w:r>
    </w:p>
    <w:p w14:paraId="18BD37DE" w14:textId="5E59BC59" w:rsidR="004756BE" w:rsidRPr="008726B0" w:rsidRDefault="0014374A" w:rsidP="004756BE">
      <w:pPr>
        <w:jc w:val="both"/>
        <w:rPr>
          <w:rFonts w:ascii="Calibri" w:hAnsi="Calibri"/>
        </w:rPr>
      </w:pPr>
      <w:r w:rsidRPr="008726B0">
        <w:rPr>
          <w:rFonts w:ascii="Calibri" w:hAnsi="Calibri"/>
        </w:rPr>
        <w:t xml:space="preserve">- </w:t>
      </w:r>
      <w:r w:rsidR="00FE42CC" w:rsidRPr="008726B0">
        <w:rPr>
          <w:rFonts w:ascii="Calibri" w:hAnsi="Calibri"/>
        </w:rPr>
        <w:t xml:space="preserve">  </w:t>
      </w:r>
      <w:r w:rsidR="004756BE" w:rsidRPr="008726B0">
        <w:rPr>
          <w:rFonts w:ascii="Calibri" w:hAnsi="Calibri"/>
        </w:rPr>
        <w:t>Unusual posturing to maximize air entry</w:t>
      </w:r>
      <w:r w:rsidR="00812C73" w:rsidRPr="008726B0">
        <w:rPr>
          <w:rFonts w:ascii="Calibri" w:hAnsi="Calibri"/>
        </w:rPr>
        <w:t xml:space="preserve"> </w:t>
      </w:r>
      <w:r w:rsidR="004756BE" w:rsidRPr="008726B0">
        <w:rPr>
          <w:rFonts w:ascii="Calibri" w:hAnsi="Calibri"/>
        </w:rPr>
        <w:t xml:space="preserve">(patient may lean forward on </w:t>
      </w:r>
      <w:r w:rsidR="00C05A51" w:rsidRPr="008726B0">
        <w:rPr>
          <w:rFonts w:ascii="Calibri" w:hAnsi="Calibri"/>
        </w:rPr>
        <w:t>outstretched arms</w:t>
      </w:r>
      <w:r w:rsidR="00C47669" w:rsidRPr="008726B0">
        <w:rPr>
          <w:rFonts w:ascii="Calibri" w:hAnsi="Calibri"/>
        </w:rPr>
        <w:t xml:space="preserve"> </w:t>
      </w:r>
      <w:r w:rsidR="00491ED7" w:rsidRPr="008726B0">
        <w:rPr>
          <w:rFonts w:ascii="Calibri" w:hAnsi="Calibri"/>
        </w:rPr>
        <w:t>(</w:t>
      </w:r>
      <w:r w:rsidR="004756BE" w:rsidRPr="008726B0">
        <w:rPr>
          <w:rFonts w:ascii="Calibri" w:hAnsi="Calibri"/>
        </w:rPr>
        <w:t>tripod position</w:t>
      </w:r>
      <w:r w:rsidR="00491ED7" w:rsidRPr="008726B0">
        <w:rPr>
          <w:rFonts w:ascii="Calibri" w:hAnsi="Calibri"/>
        </w:rPr>
        <w:t>)</w:t>
      </w:r>
      <w:r w:rsidR="004756BE" w:rsidRPr="008726B0">
        <w:rPr>
          <w:rFonts w:ascii="Calibri" w:hAnsi="Calibri"/>
        </w:rPr>
        <w:t xml:space="preserve">) </w:t>
      </w:r>
    </w:p>
    <w:p w14:paraId="2E14F560" w14:textId="70CC0093" w:rsidR="005D58E9" w:rsidRPr="008726B0" w:rsidRDefault="00812C73" w:rsidP="005D58E9">
      <w:pPr>
        <w:jc w:val="both"/>
        <w:rPr>
          <w:rFonts w:ascii="Calibri" w:hAnsi="Calibri"/>
        </w:rPr>
      </w:pPr>
      <w:r w:rsidRPr="008726B0">
        <w:rPr>
          <w:rFonts w:ascii="Calibri" w:hAnsi="Calibri"/>
        </w:rPr>
        <w:t>-</w:t>
      </w:r>
      <w:r w:rsidR="00694D91">
        <w:rPr>
          <w:rFonts w:ascii="Calibri" w:hAnsi="Calibri"/>
        </w:rPr>
        <w:t xml:space="preserve"> </w:t>
      </w:r>
      <w:r w:rsidR="005D58E9" w:rsidRPr="008726B0">
        <w:rPr>
          <w:rFonts w:ascii="Calibri" w:hAnsi="Calibri"/>
        </w:rPr>
        <w:t>Breathing u</w:t>
      </w:r>
      <w:r w:rsidRPr="008726B0">
        <w:rPr>
          <w:rFonts w:ascii="Calibri" w:hAnsi="Calibri"/>
        </w:rPr>
        <w:t>sing accessory muscles (scalene, sternocleidomastoid</w:t>
      </w:r>
      <w:r w:rsidR="00491ED7" w:rsidRPr="008726B0">
        <w:rPr>
          <w:rFonts w:ascii="Calibri" w:hAnsi="Calibri"/>
        </w:rPr>
        <w:t>,</w:t>
      </w:r>
      <w:r w:rsidRPr="008726B0">
        <w:rPr>
          <w:rFonts w:ascii="Calibri" w:hAnsi="Calibri"/>
        </w:rPr>
        <w:t xml:space="preserve"> and trapezius muscles) in addition to the diaphragm </w:t>
      </w:r>
    </w:p>
    <w:p w14:paraId="7516206A" w14:textId="77777777" w:rsidR="00812C73" w:rsidRPr="008726B0" w:rsidRDefault="00812C73" w:rsidP="00320B7B">
      <w:pPr>
        <w:jc w:val="both"/>
        <w:rPr>
          <w:rFonts w:ascii="Calibri" w:hAnsi="Calibri"/>
        </w:rPr>
      </w:pPr>
      <w:r w:rsidRPr="008726B0">
        <w:rPr>
          <w:rFonts w:ascii="Calibri" w:hAnsi="Calibri"/>
        </w:rPr>
        <w:t>-</w:t>
      </w:r>
      <w:r w:rsidR="0014374A" w:rsidRPr="008726B0">
        <w:rPr>
          <w:rFonts w:ascii="Calibri" w:hAnsi="Calibri"/>
        </w:rPr>
        <w:t xml:space="preserve">    </w:t>
      </w:r>
      <w:r w:rsidRPr="008726B0">
        <w:rPr>
          <w:rFonts w:ascii="Calibri" w:hAnsi="Calibri"/>
        </w:rPr>
        <w:t>Inward movement of intercostal muscles (intercostal retractions)</w:t>
      </w:r>
    </w:p>
    <w:p w14:paraId="6CE679B7" w14:textId="77777777" w:rsidR="00491ED7" w:rsidRPr="008726B0" w:rsidRDefault="00491ED7" w:rsidP="00320B7B">
      <w:pPr>
        <w:jc w:val="both"/>
        <w:rPr>
          <w:rFonts w:ascii="Calibri" w:hAnsi="Calibri"/>
        </w:rPr>
      </w:pPr>
    </w:p>
    <w:p w14:paraId="60D86162" w14:textId="77777777" w:rsidR="00812C73" w:rsidRPr="008726B0" w:rsidRDefault="00812C73" w:rsidP="00812C73">
      <w:pPr>
        <w:jc w:val="both"/>
        <w:rPr>
          <w:rFonts w:ascii="Calibri" w:hAnsi="Calibri"/>
        </w:rPr>
      </w:pPr>
      <w:r w:rsidRPr="008726B0">
        <w:rPr>
          <w:rFonts w:ascii="Calibri" w:hAnsi="Calibri"/>
        </w:rPr>
        <w:t>3.2 Note if the patient is coughing. If the patient is producing sputum, this can also provide an important diagnostic clue</w:t>
      </w:r>
      <w:r w:rsidR="008F3C12" w:rsidRPr="008726B0">
        <w:rPr>
          <w:rFonts w:ascii="Calibri" w:hAnsi="Calibri"/>
        </w:rPr>
        <w:t xml:space="preserve"> that there is an underlying respiratory infection.</w:t>
      </w:r>
    </w:p>
    <w:p w14:paraId="681CC8D6" w14:textId="77777777" w:rsidR="00491ED7" w:rsidRPr="008726B0" w:rsidRDefault="00491ED7" w:rsidP="00812C73">
      <w:pPr>
        <w:jc w:val="both"/>
        <w:rPr>
          <w:rFonts w:ascii="Calibri" w:hAnsi="Calibri"/>
        </w:rPr>
      </w:pPr>
    </w:p>
    <w:p w14:paraId="3351AA96" w14:textId="77777777" w:rsidR="002144A0" w:rsidRPr="008726B0" w:rsidRDefault="0014374A" w:rsidP="0014374A">
      <w:pPr>
        <w:jc w:val="both"/>
        <w:rPr>
          <w:rFonts w:ascii="Calibri" w:hAnsi="Calibri"/>
        </w:rPr>
      </w:pPr>
      <w:r w:rsidRPr="008726B0">
        <w:rPr>
          <w:rFonts w:ascii="Calibri" w:hAnsi="Calibri"/>
        </w:rPr>
        <w:t>3.</w:t>
      </w:r>
      <w:r w:rsidR="00812C73" w:rsidRPr="008726B0">
        <w:rPr>
          <w:rFonts w:ascii="Calibri" w:hAnsi="Calibri"/>
        </w:rPr>
        <w:t xml:space="preserve">3 </w:t>
      </w:r>
      <w:r w:rsidR="00E63B5E" w:rsidRPr="008726B0">
        <w:rPr>
          <w:rFonts w:ascii="Calibri" w:hAnsi="Calibri"/>
        </w:rPr>
        <w:t>Note if the patient’s voice sounds hoarse when they speak. A hoarse voice may be a sign of upper airway inflam</w:t>
      </w:r>
      <w:r w:rsidR="00C05A51" w:rsidRPr="008726B0">
        <w:rPr>
          <w:rFonts w:ascii="Calibri" w:hAnsi="Calibri"/>
        </w:rPr>
        <w:t>mation, infection</w:t>
      </w:r>
      <w:r w:rsidR="00491ED7" w:rsidRPr="008726B0">
        <w:rPr>
          <w:rFonts w:ascii="Calibri" w:hAnsi="Calibri"/>
        </w:rPr>
        <w:t>,</w:t>
      </w:r>
      <w:r w:rsidR="00C05A51" w:rsidRPr="008726B0">
        <w:rPr>
          <w:rFonts w:ascii="Calibri" w:hAnsi="Calibri"/>
        </w:rPr>
        <w:t xml:space="preserve"> or malignancy</w:t>
      </w:r>
      <w:r w:rsidR="009C580F" w:rsidRPr="008726B0">
        <w:rPr>
          <w:rFonts w:ascii="Calibri" w:hAnsi="Calibri"/>
        </w:rPr>
        <w:t>.</w:t>
      </w:r>
    </w:p>
    <w:p w14:paraId="5F0A0519" w14:textId="77777777" w:rsidR="00491ED7" w:rsidRPr="008726B0" w:rsidRDefault="00491ED7" w:rsidP="0014374A">
      <w:pPr>
        <w:jc w:val="both"/>
        <w:rPr>
          <w:rFonts w:ascii="Calibri" w:hAnsi="Calibri"/>
        </w:rPr>
      </w:pPr>
    </w:p>
    <w:p w14:paraId="1E726A4C" w14:textId="77777777" w:rsidR="00536807" w:rsidRPr="008726B0" w:rsidRDefault="002C5C75" w:rsidP="002C5C75">
      <w:pPr>
        <w:jc w:val="both"/>
        <w:rPr>
          <w:rFonts w:ascii="Calibri" w:hAnsi="Calibri"/>
        </w:rPr>
      </w:pPr>
      <w:r w:rsidRPr="008726B0">
        <w:rPr>
          <w:rFonts w:ascii="Calibri" w:hAnsi="Calibri"/>
        </w:rPr>
        <w:t>3.4</w:t>
      </w:r>
      <w:r w:rsidR="00667CA5" w:rsidRPr="008726B0">
        <w:rPr>
          <w:rFonts w:ascii="Calibri" w:hAnsi="Calibri"/>
        </w:rPr>
        <w:t xml:space="preserve"> Note if w</w:t>
      </w:r>
      <w:r w:rsidR="008749F6" w:rsidRPr="008726B0">
        <w:rPr>
          <w:rFonts w:ascii="Calibri" w:hAnsi="Calibri"/>
        </w:rPr>
        <w:t>heezing</w:t>
      </w:r>
      <w:r w:rsidR="00667CA5" w:rsidRPr="008726B0">
        <w:rPr>
          <w:rFonts w:ascii="Calibri" w:hAnsi="Calibri"/>
        </w:rPr>
        <w:t xml:space="preserve"> is present</w:t>
      </w:r>
      <w:r w:rsidR="009C580F" w:rsidRPr="008726B0">
        <w:rPr>
          <w:rFonts w:ascii="Calibri" w:hAnsi="Calibri"/>
        </w:rPr>
        <w:t>.</w:t>
      </w:r>
    </w:p>
    <w:p w14:paraId="2664B3C3" w14:textId="77777777" w:rsidR="00491ED7" w:rsidRPr="008726B0" w:rsidRDefault="00491ED7" w:rsidP="002C5C75">
      <w:pPr>
        <w:jc w:val="both"/>
        <w:rPr>
          <w:rFonts w:ascii="Calibri" w:hAnsi="Calibri"/>
        </w:rPr>
      </w:pPr>
    </w:p>
    <w:p w14:paraId="005104A1" w14:textId="77777777" w:rsidR="00947164" w:rsidRPr="008726B0" w:rsidRDefault="00E63B5E" w:rsidP="00947164">
      <w:pPr>
        <w:jc w:val="both"/>
        <w:rPr>
          <w:rFonts w:ascii="Calibri" w:hAnsi="Calibri"/>
        </w:rPr>
      </w:pPr>
      <w:r w:rsidRPr="008726B0">
        <w:rPr>
          <w:rFonts w:ascii="Calibri" w:hAnsi="Calibri"/>
        </w:rPr>
        <w:t>3.</w:t>
      </w:r>
      <w:r w:rsidR="002C5C75" w:rsidRPr="008726B0">
        <w:rPr>
          <w:rFonts w:ascii="Calibri" w:hAnsi="Calibri"/>
        </w:rPr>
        <w:t>5</w:t>
      </w:r>
      <w:r w:rsidRPr="008726B0">
        <w:rPr>
          <w:rFonts w:ascii="Calibri" w:hAnsi="Calibri"/>
        </w:rPr>
        <w:t xml:space="preserve"> </w:t>
      </w:r>
      <w:r w:rsidR="005E5426" w:rsidRPr="008726B0">
        <w:rPr>
          <w:rFonts w:ascii="Calibri" w:hAnsi="Calibri"/>
        </w:rPr>
        <w:t xml:space="preserve">Observe carefully for any </w:t>
      </w:r>
      <w:r w:rsidR="00536807" w:rsidRPr="008726B0">
        <w:rPr>
          <w:rFonts w:ascii="Calibri" w:hAnsi="Calibri"/>
        </w:rPr>
        <w:t xml:space="preserve">other </w:t>
      </w:r>
      <w:r w:rsidR="001F226E" w:rsidRPr="008726B0">
        <w:rPr>
          <w:rFonts w:ascii="Calibri" w:hAnsi="Calibri"/>
        </w:rPr>
        <w:t xml:space="preserve">specific </w:t>
      </w:r>
      <w:r w:rsidR="002C5C75" w:rsidRPr="008726B0">
        <w:rPr>
          <w:rFonts w:ascii="Calibri" w:hAnsi="Calibri"/>
        </w:rPr>
        <w:t>abnormal breathing patterns.</w:t>
      </w:r>
    </w:p>
    <w:p w14:paraId="3F2B3E39" w14:textId="77777777" w:rsidR="00947164" w:rsidRPr="008726B0" w:rsidRDefault="00947164" w:rsidP="00947164">
      <w:pPr>
        <w:jc w:val="both"/>
        <w:rPr>
          <w:rFonts w:ascii="Calibri" w:hAnsi="Calibri"/>
        </w:rPr>
      </w:pPr>
    </w:p>
    <w:p w14:paraId="254F7596" w14:textId="681CDD57" w:rsidR="000D0818" w:rsidRDefault="00D671F3" w:rsidP="00947164">
      <w:pPr>
        <w:jc w:val="both"/>
        <w:rPr>
          <w:rFonts w:ascii="Calibri" w:hAnsi="Calibri"/>
          <w:b/>
        </w:rPr>
      </w:pPr>
      <w:r w:rsidRPr="008726B0">
        <w:rPr>
          <w:rFonts w:ascii="Calibri" w:hAnsi="Calibri"/>
          <w:b/>
        </w:rPr>
        <w:t>4</w:t>
      </w:r>
      <w:r w:rsidR="00947164" w:rsidRPr="008726B0">
        <w:rPr>
          <w:rFonts w:ascii="Calibri" w:hAnsi="Calibri"/>
          <w:b/>
        </w:rPr>
        <w:t>.</w:t>
      </w:r>
      <w:r w:rsidR="003405FA" w:rsidRPr="008726B0">
        <w:rPr>
          <w:rFonts w:ascii="Calibri" w:hAnsi="Calibri"/>
          <w:b/>
        </w:rPr>
        <w:t xml:space="preserve"> </w:t>
      </w:r>
      <w:r w:rsidR="00947164" w:rsidRPr="008726B0">
        <w:rPr>
          <w:rFonts w:ascii="Calibri" w:hAnsi="Calibri"/>
          <w:b/>
        </w:rPr>
        <w:t>Peripheral examination</w:t>
      </w:r>
      <w:r w:rsidR="003405FA" w:rsidRPr="008726B0">
        <w:rPr>
          <w:rFonts w:ascii="Calibri" w:hAnsi="Calibri"/>
          <w:b/>
        </w:rPr>
        <w:t xml:space="preserve"> </w:t>
      </w:r>
    </w:p>
    <w:p w14:paraId="78FEF137" w14:textId="452383C4" w:rsidR="00947164" w:rsidRPr="008726B0" w:rsidRDefault="002C5C75" w:rsidP="00947164">
      <w:pPr>
        <w:jc w:val="both"/>
        <w:rPr>
          <w:rFonts w:ascii="Calibri" w:hAnsi="Calibri"/>
        </w:rPr>
      </w:pPr>
      <w:r w:rsidRPr="008726B0">
        <w:rPr>
          <w:rFonts w:ascii="Calibri" w:hAnsi="Calibri"/>
        </w:rPr>
        <w:t xml:space="preserve">A </w:t>
      </w:r>
      <w:r w:rsidR="00947164" w:rsidRPr="008726B0">
        <w:rPr>
          <w:rFonts w:ascii="Calibri" w:hAnsi="Calibri"/>
        </w:rPr>
        <w:t>lot of diagnostic information can be gained from a thorough peripheral examination</w:t>
      </w:r>
      <w:r w:rsidR="00491ED7" w:rsidRPr="008726B0">
        <w:rPr>
          <w:rFonts w:ascii="Calibri" w:hAnsi="Calibri"/>
        </w:rPr>
        <w:t>.</w:t>
      </w:r>
    </w:p>
    <w:p w14:paraId="6778B168" w14:textId="39C36D16" w:rsidR="00D671F3" w:rsidRPr="008726B0" w:rsidRDefault="00D671F3" w:rsidP="00947164">
      <w:pPr>
        <w:jc w:val="both"/>
        <w:rPr>
          <w:rFonts w:ascii="Calibri" w:hAnsi="Calibri"/>
        </w:rPr>
      </w:pPr>
      <w:r w:rsidRPr="008726B0">
        <w:rPr>
          <w:rFonts w:ascii="Calibri" w:hAnsi="Calibri"/>
        </w:rPr>
        <w:t>4</w:t>
      </w:r>
      <w:r w:rsidR="003405FA" w:rsidRPr="008726B0">
        <w:rPr>
          <w:rFonts w:ascii="Calibri" w:hAnsi="Calibri"/>
        </w:rPr>
        <w:t xml:space="preserve">.1 </w:t>
      </w:r>
      <w:r w:rsidR="00892FED">
        <w:rPr>
          <w:rFonts w:ascii="Calibri" w:hAnsi="Calibri"/>
        </w:rPr>
        <w:t>H</w:t>
      </w:r>
      <w:r w:rsidR="003405FA" w:rsidRPr="008726B0">
        <w:rPr>
          <w:rFonts w:ascii="Calibri" w:hAnsi="Calibri"/>
        </w:rPr>
        <w:t>and examination</w:t>
      </w:r>
      <w:r w:rsidR="00251146">
        <w:rPr>
          <w:rFonts w:ascii="Calibri" w:hAnsi="Calibri"/>
        </w:rPr>
        <w:t>.</w:t>
      </w:r>
    </w:p>
    <w:p w14:paraId="1C3AC850" w14:textId="77777777" w:rsidR="00491ED7" w:rsidRPr="008726B0" w:rsidRDefault="00491ED7" w:rsidP="00947164">
      <w:pPr>
        <w:jc w:val="both"/>
        <w:rPr>
          <w:rFonts w:ascii="Calibri" w:hAnsi="Calibri"/>
        </w:rPr>
      </w:pPr>
    </w:p>
    <w:p w14:paraId="16235D43" w14:textId="36644852" w:rsidR="002C5C75" w:rsidRPr="008726B0" w:rsidRDefault="002C5C75" w:rsidP="002C5C75">
      <w:pPr>
        <w:jc w:val="both"/>
        <w:rPr>
          <w:rFonts w:ascii="Calibri" w:hAnsi="Calibri"/>
        </w:rPr>
      </w:pPr>
      <w:r w:rsidRPr="008726B0">
        <w:rPr>
          <w:rFonts w:ascii="Calibri" w:hAnsi="Calibri"/>
        </w:rPr>
        <w:t>4.1.1</w:t>
      </w:r>
      <w:r w:rsidR="00D671F3" w:rsidRPr="008726B0">
        <w:rPr>
          <w:rFonts w:ascii="Calibri" w:hAnsi="Calibri"/>
        </w:rPr>
        <w:t xml:space="preserve"> Assess for fl</w:t>
      </w:r>
      <w:r w:rsidR="00B92492" w:rsidRPr="008726B0">
        <w:rPr>
          <w:rFonts w:ascii="Calibri" w:hAnsi="Calibri"/>
        </w:rPr>
        <w:t xml:space="preserve">apping </w:t>
      </w:r>
      <w:r w:rsidR="00D671F3" w:rsidRPr="008726B0">
        <w:rPr>
          <w:rFonts w:ascii="Calibri" w:hAnsi="Calibri"/>
        </w:rPr>
        <w:t>t</w:t>
      </w:r>
      <w:r w:rsidR="00FF5888" w:rsidRPr="008726B0">
        <w:rPr>
          <w:rFonts w:ascii="Calibri" w:hAnsi="Calibri"/>
        </w:rPr>
        <w:t>remor</w:t>
      </w:r>
      <w:r w:rsidR="001F226E" w:rsidRPr="008726B0">
        <w:rPr>
          <w:rFonts w:ascii="Calibri" w:hAnsi="Calibri"/>
        </w:rPr>
        <w:t xml:space="preserve"> </w:t>
      </w:r>
      <w:r w:rsidR="00D671F3" w:rsidRPr="008726B0">
        <w:rPr>
          <w:rFonts w:ascii="Calibri" w:hAnsi="Calibri"/>
        </w:rPr>
        <w:t>(</w:t>
      </w:r>
      <w:proofErr w:type="spellStart"/>
      <w:r w:rsidR="001F226E" w:rsidRPr="008726B0">
        <w:rPr>
          <w:rFonts w:ascii="Calibri" w:hAnsi="Calibri"/>
        </w:rPr>
        <w:t>asterixis</w:t>
      </w:r>
      <w:proofErr w:type="spellEnd"/>
      <w:r w:rsidR="00491ED7" w:rsidRPr="008726B0">
        <w:rPr>
          <w:rFonts w:ascii="Calibri" w:hAnsi="Calibri"/>
        </w:rPr>
        <w:t>, sometimes caused by carbon dioxide retention</w:t>
      </w:r>
      <w:r w:rsidR="00D671F3" w:rsidRPr="008726B0">
        <w:rPr>
          <w:rFonts w:ascii="Calibri" w:hAnsi="Calibri"/>
        </w:rPr>
        <w:t>).</w:t>
      </w:r>
      <w:r w:rsidRPr="008726B0">
        <w:rPr>
          <w:rFonts w:ascii="Calibri" w:hAnsi="Calibri"/>
        </w:rPr>
        <w:t xml:space="preserve"> Note that a patient can also exhibit tremor</w:t>
      </w:r>
      <w:r w:rsidR="00491ED7" w:rsidRPr="008726B0">
        <w:rPr>
          <w:rFonts w:ascii="Calibri" w:hAnsi="Calibri"/>
        </w:rPr>
        <w:t>s</w:t>
      </w:r>
      <w:r w:rsidRPr="008726B0">
        <w:rPr>
          <w:rFonts w:ascii="Calibri" w:hAnsi="Calibri"/>
        </w:rPr>
        <w:t xml:space="preserve"> if they’ve just received bronchodilator therapy.</w:t>
      </w:r>
    </w:p>
    <w:p w14:paraId="65BD8FA8" w14:textId="77777777" w:rsidR="00491ED7" w:rsidRPr="008726B0" w:rsidRDefault="00491ED7" w:rsidP="002C5C75">
      <w:pPr>
        <w:jc w:val="both"/>
        <w:rPr>
          <w:rFonts w:ascii="Calibri" w:hAnsi="Calibri"/>
        </w:rPr>
      </w:pPr>
    </w:p>
    <w:p w14:paraId="343D0257" w14:textId="77777777" w:rsidR="00D671F3" w:rsidRPr="00356A0F" w:rsidRDefault="002C5C75" w:rsidP="00947164">
      <w:pPr>
        <w:jc w:val="both"/>
        <w:rPr>
          <w:rFonts w:ascii="Calibri" w:hAnsi="Calibri"/>
          <w:highlight w:val="yellow"/>
        </w:rPr>
      </w:pPr>
      <w:r w:rsidRPr="00356A0F">
        <w:rPr>
          <w:rFonts w:ascii="Calibri" w:hAnsi="Calibri"/>
          <w:highlight w:val="yellow"/>
        </w:rPr>
        <w:t>4.1.1</w:t>
      </w:r>
      <w:r w:rsidR="00D671F3" w:rsidRPr="00356A0F">
        <w:rPr>
          <w:rFonts w:ascii="Calibri" w:hAnsi="Calibri"/>
          <w:highlight w:val="yellow"/>
        </w:rPr>
        <w:t xml:space="preserve">.1 </w:t>
      </w:r>
      <w:r w:rsidR="00B92492" w:rsidRPr="00356A0F">
        <w:rPr>
          <w:rFonts w:ascii="Calibri" w:hAnsi="Calibri"/>
          <w:highlight w:val="yellow"/>
        </w:rPr>
        <w:t>Ask the patient to stretch out their arms and extend the wrists.</w:t>
      </w:r>
    </w:p>
    <w:p w14:paraId="238F8312" w14:textId="77777777" w:rsidR="00491ED7" w:rsidRPr="00356A0F" w:rsidRDefault="00491ED7" w:rsidP="00947164">
      <w:pPr>
        <w:jc w:val="both"/>
        <w:rPr>
          <w:rFonts w:ascii="Calibri" w:hAnsi="Calibri"/>
          <w:highlight w:val="yellow"/>
        </w:rPr>
      </w:pPr>
    </w:p>
    <w:p w14:paraId="53A41D9C" w14:textId="77777777" w:rsidR="00D671F3" w:rsidRPr="00356A0F" w:rsidRDefault="002C5C75" w:rsidP="00947164">
      <w:pPr>
        <w:jc w:val="both"/>
        <w:rPr>
          <w:rFonts w:ascii="Calibri" w:hAnsi="Calibri"/>
          <w:highlight w:val="yellow"/>
        </w:rPr>
      </w:pPr>
      <w:r w:rsidRPr="00356A0F">
        <w:rPr>
          <w:rFonts w:ascii="Calibri" w:hAnsi="Calibri"/>
          <w:highlight w:val="yellow"/>
        </w:rPr>
        <w:t>4.1.1</w:t>
      </w:r>
      <w:r w:rsidR="004C7A7C" w:rsidRPr="00356A0F">
        <w:rPr>
          <w:rFonts w:ascii="Calibri" w:hAnsi="Calibri"/>
          <w:highlight w:val="yellow"/>
        </w:rPr>
        <w:t>.2 Note if the</w:t>
      </w:r>
      <w:r w:rsidR="00D671F3" w:rsidRPr="00356A0F">
        <w:rPr>
          <w:rFonts w:ascii="Calibri" w:hAnsi="Calibri"/>
          <w:highlight w:val="yellow"/>
        </w:rPr>
        <w:t xml:space="preserve"> tremor is present.</w:t>
      </w:r>
    </w:p>
    <w:p w14:paraId="5A10BBDE" w14:textId="77777777" w:rsidR="00491ED7" w:rsidRPr="00356A0F" w:rsidRDefault="00491ED7" w:rsidP="00947164">
      <w:pPr>
        <w:jc w:val="both"/>
        <w:rPr>
          <w:rFonts w:ascii="Calibri" w:hAnsi="Calibri"/>
          <w:highlight w:val="yellow"/>
        </w:rPr>
      </w:pPr>
    </w:p>
    <w:p w14:paraId="4F041774" w14:textId="77777777" w:rsidR="00536807" w:rsidRPr="008726B0" w:rsidRDefault="002C5C75" w:rsidP="00947164">
      <w:pPr>
        <w:jc w:val="both"/>
        <w:rPr>
          <w:rFonts w:ascii="Calibri" w:hAnsi="Calibri"/>
        </w:rPr>
      </w:pPr>
      <w:r w:rsidRPr="00356A0F">
        <w:rPr>
          <w:rFonts w:ascii="Calibri" w:hAnsi="Calibri"/>
          <w:highlight w:val="yellow"/>
        </w:rPr>
        <w:t>4.1.2</w:t>
      </w:r>
      <w:r w:rsidR="00D671F3" w:rsidRPr="00356A0F">
        <w:rPr>
          <w:rFonts w:ascii="Calibri" w:hAnsi="Calibri"/>
          <w:highlight w:val="yellow"/>
        </w:rPr>
        <w:t xml:space="preserve"> Note if n</w:t>
      </w:r>
      <w:r w:rsidR="00536807" w:rsidRPr="00356A0F">
        <w:rPr>
          <w:rFonts w:ascii="Calibri" w:hAnsi="Calibri"/>
          <w:highlight w:val="yellow"/>
        </w:rPr>
        <w:t xml:space="preserve">icotine staining on </w:t>
      </w:r>
      <w:r w:rsidR="003405FA" w:rsidRPr="00356A0F">
        <w:rPr>
          <w:rFonts w:ascii="Calibri" w:hAnsi="Calibri"/>
          <w:highlight w:val="yellow"/>
        </w:rPr>
        <w:t>the nails</w:t>
      </w:r>
      <w:r w:rsidR="00D671F3" w:rsidRPr="00356A0F">
        <w:rPr>
          <w:rFonts w:ascii="Calibri" w:hAnsi="Calibri"/>
          <w:highlight w:val="yellow"/>
        </w:rPr>
        <w:t xml:space="preserve"> is present</w:t>
      </w:r>
      <w:r w:rsidR="00491ED7" w:rsidRPr="00356A0F">
        <w:rPr>
          <w:rFonts w:ascii="Calibri" w:hAnsi="Calibri"/>
          <w:highlight w:val="yellow"/>
        </w:rPr>
        <w:t>.</w:t>
      </w:r>
    </w:p>
    <w:p w14:paraId="6B0494E1" w14:textId="77777777" w:rsidR="00491ED7" w:rsidRPr="008726B0" w:rsidRDefault="00491ED7" w:rsidP="00947164">
      <w:pPr>
        <w:jc w:val="both"/>
        <w:rPr>
          <w:rFonts w:ascii="Calibri" w:hAnsi="Calibri"/>
        </w:rPr>
      </w:pPr>
    </w:p>
    <w:p w14:paraId="29D0707A" w14:textId="77777777" w:rsidR="00D671F3" w:rsidRPr="008726B0" w:rsidRDefault="002C5C75" w:rsidP="00947164">
      <w:pPr>
        <w:jc w:val="both"/>
        <w:rPr>
          <w:rFonts w:ascii="Calibri" w:hAnsi="Calibri"/>
        </w:rPr>
      </w:pPr>
      <w:r w:rsidRPr="008726B0">
        <w:rPr>
          <w:rFonts w:ascii="Calibri" w:hAnsi="Calibri"/>
        </w:rPr>
        <w:t>4.1.3</w:t>
      </w:r>
      <w:r w:rsidR="00D671F3" w:rsidRPr="008726B0">
        <w:rPr>
          <w:rFonts w:ascii="Calibri" w:hAnsi="Calibri"/>
        </w:rPr>
        <w:t xml:space="preserve"> Assess for clubbing (a </w:t>
      </w:r>
      <w:r w:rsidR="00947164" w:rsidRPr="008726B0">
        <w:rPr>
          <w:rFonts w:ascii="Calibri" w:hAnsi="Calibri"/>
        </w:rPr>
        <w:t>decrease in angle</w:t>
      </w:r>
      <w:r w:rsidR="00D671F3" w:rsidRPr="008726B0">
        <w:rPr>
          <w:rFonts w:ascii="Calibri" w:hAnsi="Calibri"/>
        </w:rPr>
        <w:t xml:space="preserve"> between the nail and nail bed). Clubbing can be a sign of pulmonary fibrosis, cystic fibrosis</w:t>
      </w:r>
      <w:r w:rsidR="00491ED7" w:rsidRPr="008726B0">
        <w:rPr>
          <w:rFonts w:ascii="Calibri" w:hAnsi="Calibri"/>
        </w:rPr>
        <w:t>,</w:t>
      </w:r>
      <w:r w:rsidR="00D671F3" w:rsidRPr="008726B0">
        <w:rPr>
          <w:rFonts w:ascii="Calibri" w:hAnsi="Calibri"/>
        </w:rPr>
        <w:t xml:space="preserve"> or bronchogenic carcinoma</w:t>
      </w:r>
      <w:r w:rsidR="00491ED7" w:rsidRPr="008726B0">
        <w:rPr>
          <w:rFonts w:ascii="Calibri" w:hAnsi="Calibri"/>
        </w:rPr>
        <w:t>.</w:t>
      </w:r>
    </w:p>
    <w:p w14:paraId="3C77D229" w14:textId="77777777" w:rsidR="00491ED7" w:rsidRPr="008726B0" w:rsidRDefault="00491ED7" w:rsidP="00947164">
      <w:pPr>
        <w:jc w:val="both"/>
        <w:rPr>
          <w:rFonts w:ascii="Calibri" w:hAnsi="Calibri"/>
        </w:rPr>
      </w:pPr>
    </w:p>
    <w:p w14:paraId="5BC64091" w14:textId="6DB5B541" w:rsidR="00D671F3" w:rsidRPr="00356A0F" w:rsidRDefault="002C5C75" w:rsidP="00947164">
      <w:pPr>
        <w:jc w:val="both"/>
        <w:rPr>
          <w:rFonts w:ascii="Calibri" w:hAnsi="Calibri"/>
          <w:highlight w:val="yellow"/>
        </w:rPr>
      </w:pPr>
      <w:r w:rsidRPr="00356A0F">
        <w:rPr>
          <w:rFonts w:ascii="Calibri" w:hAnsi="Calibri"/>
          <w:highlight w:val="yellow"/>
        </w:rPr>
        <w:t>4.1.3</w:t>
      </w:r>
      <w:r w:rsidR="00D671F3" w:rsidRPr="00356A0F">
        <w:rPr>
          <w:rFonts w:ascii="Calibri" w:hAnsi="Calibri"/>
          <w:highlight w:val="yellow"/>
        </w:rPr>
        <w:t xml:space="preserve">.1 Ask </w:t>
      </w:r>
      <w:r w:rsidR="00947164" w:rsidRPr="00356A0F">
        <w:rPr>
          <w:rFonts w:ascii="Calibri" w:hAnsi="Calibri"/>
          <w:highlight w:val="yellow"/>
        </w:rPr>
        <w:t xml:space="preserve">the patient to put their two thumbnails </w:t>
      </w:r>
      <w:r w:rsidR="00694D91">
        <w:rPr>
          <w:rFonts w:ascii="Calibri" w:hAnsi="Calibri"/>
          <w:highlight w:val="yellow"/>
        </w:rPr>
        <w:t>side-by-side</w:t>
      </w:r>
      <w:r w:rsidR="00947164" w:rsidRPr="00356A0F">
        <w:rPr>
          <w:rFonts w:ascii="Calibri" w:hAnsi="Calibri"/>
          <w:highlight w:val="yellow"/>
        </w:rPr>
        <w:t xml:space="preserve">. </w:t>
      </w:r>
    </w:p>
    <w:p w14:paraId="5FA7D410" w14:textId="77777777" w:rsidR="00491ED7" w:rsidRPr="00356A0F" w:rsidRDefault="00491ED7" w:rsidP="00947164">
      <w:pPr>
        <w:jc w:val="both"/>
        <w:rPr>
          <w:rFonts w:ascii="Calibri" w:hAnsi="Calibri"/>
          <w:highlight w:val="yellow"/>
        </w:rPr>
      </w:pPr>
    </w:p>
    <w:p w14:paraId="447F5E67" w14:textId="77777777" w:rsidR="00D671F3" w:rsidRPr="008726B0" w:rsidRDefault="002C5C75" w:rsidP="00947164">
      <w:pPr>
        <w:jc w:val="both"/>
        <w:rPr>
          <w:rFonts w:ascii="Calibri" w:hAnsi="Calibri"/>
        </w:rPr>
      </w:pPr>
      <w:r w:rsidRPr="00356A0F">
        <w:rPr>
          <w:rFonts w:ascii="Calibri" w:hAnsi="Calibri"/>
          <w:highlight w:val="yellow"/>
        </w:rPr>
        <w:t>4.1.3</w:t>
      </w:r>
      <w:r w:rsidR="00D671F3" w:rsidRPr="00356A0F">
        <w:rPr>
          <w:rFonts w:ascii="Calibri" w:hAnsi="Calibri"/>
          <w:highlight w:val="yellow"/>
        </w:rPr>
        <w:t xml:space="preserve">.2 Note if </w:t>
      </w:r>
      <w:r w:rsidR="00947164" w:rsidRPr="00356A0F">
        <w:rPr>
          <w:rFonts w:ascii="Calibri" w:hAnsi="Calibri"/>
          <w:highlight w:val="yellow"/>
        </w:rPr>
        <w:t>a diamond-shape is formed on the inside. If clubbing is present, this doesn’t happen.</w:t>
      </w:r>
      <w:r w:rsidR="00947164" w:rsidRPr="008726B0">
        <w:rPr>
          <w:rFonts w:ascii="Calibri" w:hAnsi="Calibri"/>
        </w:rPr>
        <w:t xml:space="preserve"> </w:t>
      </w:r>
    </w:p>
    <w:p w14:paraId="6555612B" w14:textId="77777777" w:rsidR="00491ED7" w:rsidRPr="008726B0" w:rsidRDefault="00491ED7" w:rsidP="00947164">
      <w:pPr>
        <w:jc w:val="both"/>
        <w:rPr>
          <w:rFonts w:ascii="Calibri" w:hAnsi="Calibri"/>
        </w:rPr>
      </w:pPr>
    </w:p>
    <w:p w14:paraId="177DA0F7" w14:textId="77777777" w:rsidR="00536807" w:rsidRDefault="002C5C75" w:rsidP="00947164">
      <w:pPr>
        <w:jc w:val="both"/>
        <w:rPr>
          <w:rFonts w:ascii="Calibri" w:hAnsi="Calibri"/>
        </w:rPr>
      </w:pPr>
      <w:r w:rsidRPr="008726B0">
        <w:rPr>
          <w:rFonts w:ascii="Calibri" w:hAnsi="Calibri"/>
        </w:rPr>
        <w:t xml:space="preserve">4.2 </w:t>
      </w:r>
      <w:r w:rsidR="00D671F3" w:rsidRPr="00356A0F">
        <w:rPr>
          <w:rFonts w:ascii="Calibri" w:hAnsi="Calibri"/>
          <w:highlight w:val="yellow"/>
        </w:rPr>
        <w:t>Examine the skin</w:t>
      </w:r>
      <w:r w:rsidR="00D671F3" w:rsidRPr="008726B0">
        <w:rPr>
          <w:rFonts w:ascii="Calibri" w:hAnsi="Calibri"/>
        </w:rPr>
        <w:t xml:space="preserve"> for </w:t>
      </w:r>
      <w:r w:rsidR="00536807" w:rsidRPr="008726B0">
        <w:rPr>
          <w:rFonts w:ascii="Calibri" w:hAnsi="Calibri"/>
        </w:rPr>
        <w:t xml:space="preserve">erythema </w:t>
      </w:r>
      <w:proofErr w:type="spellStart"/>
      <w:r w:rsidR="00536807" w:rsidRPr="008726B0">
        <w:rPr>
          <w:rFonts w:ascii="Calibri" w:hAnsi="Calibri"/>
        </w:rPr>
        <w:t>nodosum</w:t>
      </w:r>
      <w:proofErr w:type="spellEnd"/>
      <w:r w:rsidR="00536807" w:rsidRPr="008726B0">
        <w:rPr>
          <w:rFonts w:ascii="Calibri" w:hAnsi="Calibri"/>
        </w:rPr>
        <w:t xml:space="preserve"> </w:t>
      </w:r>
      <w:r w:rsidR="00D671F3" w:rsidRPr="008726B0">
        <w:rPr>
          <w:rFonts w:ascii="Calibri" w:hAnsi="Calibri"/>
        </w:rPr>
        <w:t>(</w:t>
      </w:r>
      <w:r w:rsidR="00536807" w:rsidRPr="008726B0">
        <w:rPr>
          <w:rFonts w:ascii="Calibri" w:hAnsi="Calibri"/>
        </w:rPr>
        <w:t>red, painful, tender lumps or nodules associated with sarcoidosis</w:t>
      </w:r>
      <w:r w:rsidR="00D671F3" w:rsidRPr="008726B0">
        <w:rPr>
          <w:rFonts w:ascii="Calibri" w:hAnsi="Calibri"/>
        </w:rPr>
        <w:t>)</w:t>
      </w:r>
      <w:r w:rsidR="00491ED7" w:rsidRPr="008726B0">
        <w:rPr>
          <w:rFonts w:ascii="Calibri" w:hAnsi="Calibri"/>
        </w:rPr>
        <w:t>.</w:t>
      </w:r>
    </w:p>
    <w:p w14:paraId="291C18C9" w14:textId="77777777" w:rsidR="00356A0F" w:rsidRPr="008726B0" w:rsidRDefault="00356A0F" w:rsidP="00947164">
      <w:pPr>
        <w:jc w:val="both"/>
        <w:rPr>
          <w:rFonts w:ascii="Calibri" w:hAnsi="Calibri"/>
        </w:rPr>
      </w:pPr>
    </w:p>
    <w:p w14:paraId="4994DE40" w14:textId="77777777" w:rsidR="00C5138F" w:rsidRPr="008726B0" w:rsidRDefault="00667CA5" w:rsidP="00947164">
      <w:pPr>
        <w:jc w:val="both"/>
        <w:rPr>
          <w:rFonts w:ascii="Calibri" w:hAnsi="Calibri"/>
        </w:rPr>
      </w:pPr>
      <w:r w:rsidRPr="008726B0">
        <w:rPr>
          <w:rFonts w:ascii="Calibri" w:hAnsi="Calibri"/>
        </w:rPr>
        <w:t>4.3</w:t>
      </w:r>
      <w:r w:rsidR="00B46DF1" w:rsidRPr="008726B0">
        <w:rPr>
          <w:rFonts w:ascii="Calibri" w:hAnsi="Calibri"/>
        </w:rPr>
        <w:t xml:space="preserve">. </w:t>
      </w:r>
      <w:r w:rsidR="00A04315" w:rsidRPr="00356A0F">
        <w:rPr>
          <w:rFonts w:ascii="Calibri" w:hAnsi="Calibri"/>
          <w:highlight w:val="yellow"/>
        </w:rPr>
        <w:t>Palpate the radial pulse</w:t>
      </w:r>
      <w:r w:rsidR="00A04315" w:rsidRPr="008726B0">
        <w:rPr>
          <w:rFonts w:ascii="Calibri" w:hAnsi="Calibri"/>
        </w:rPr>
        <w:t xml:space="preserve"> at </w:t>
      </w:r>
      <w:r w:rsidR="00947164" w:rsidRPr="008726B0">
        <w:rPr>
          <w:rFonts w:ascii="Calibri" w:hAnsi="Calibri"/>
        </w:rPr>
        <w:t xml:space="preserve">the wrist. </w:t>
      </w:r>
      <w:r w:rsidR="00FF5888" w:rsidRPr="008726B0">
        <w:rPr>
          <w:rFonts w:ascii="Calibri" w:hAnsi="Calibri"/>
        </w:rPr>
        <w:t xml:space="preserve">A </w:t>
      </w:r>
      <w:r w:rsidR="00FF5888" w:rsidRPr="00356A0F">
        <w:rPr>
          <w:rFonts w:ascii="Calibri" w:hAnsi="Calibri"/>
        </w:rPr>
        <w:t>bounding</w:t>
      </w:r>
      <w:r w:rsidR="00FF5888" w:rsidRPr="008726B0">
        <w:rPr>
          <w:rFonts w:ascii="Calibri" w:hAnsi="Calibri"/>
        </w:rPr>
        <w:t xml:space="preserve"> or abnormally strong pulse can be a sign of carbon dioxide retention</w:t>
      </w:r>
      <w:r w:rsidR="00A04315" w:rsidRPr="008726B0">
        <w:rPr>
          <w:rFonts w:ascii="Calibri" w:hAnsi="Calibri"/>
        </w:rPr>
        <w:t>.</w:t>
      </w:r>
    </w:p>
    <w:p w14:paraId="6F1F11C4" w14:textId="77777777" w:rsidR="00491ED7" w:rsidRPr="008726B0" w:rsidRDefault="00491ED7" w:rsidP="00947164">
      <w:pPr>
        <w:jc w:val="both"/>
        <w:rPr>
          <w:rFonts w:ascii="Calibri" w:hAnsi="Calibri"/>
        </w:rPr>
      </w:pPr>
    </w:p>
    <w:p w14:paraId="15F98836" w14:textId="5AA9A8F4" w:rsidR="00947164" w:rsidRPr="008726B0" w:rsidRDefault="00667CA5" w:rsidP="00947164">
      <w:pPr>
        <w:jc w:val="both"/>
        <w:rPr>
          <w:rFonts w:ascii="Calibri" w:hAnsi="Calibri"/>
        </w:rPr>
      </w:pPr>
      <w:r w:rsidRPr="008726B0">
        <w:rPr>
          <w:rFonts w:ascii="Calibri" w:hAnsi="Calibri"/>
        </w:rPr>
        <w:t>4</w:t>
      </w:r>
      <w:r w:rsidR="00FF5888" w:rsidRPr="008726B0">
        <w:rPr>
          <w:rFonts w:ascii="Calibri" w:hAnsi="Calibri"/>
        </w:rPr>
        <w:t>.4</w:t>
      </w:r>
      <w:r w:rsidR="00947164" w:rsidRPr="008726B0">
        <w:rPr>
          <w:rFonts w:ascii="Calibri" w:hAnsi="Calibri"/>
        </w:rPr>
        <w:t>.</w:t>
      </w:r>
      <w:r w:rsidR="002C5C75" w:rsidRPr="008726B0">
        <w:rPr>
          <w:rFonts w:ascii="Calibri" w:hAnsi="Calibri"/>
        </w:rPr>
        <w:t xml:space="preserve"> </w:t>
      </w:r>
      <w:r w:rsidR="008E7555" w:rsidRPr="008726B0">
        <w:rPr>
          <w:rFonts w:ascii="Calibri" w:hAnsi="Calibri"/>
        </w:rPr>
        <w:t>Head examination</w:t>
      </w:r>
      <w:r w:rsidR="00251146">
        <w:rPr>
          <w:rFonts w:ascii="Calibri" w:hAnsi="Calibri"/>
        </w:rPr>
        <w:t>.</w:t>
      </w:r>
    </w:p>
    <w:p w14:paraId="20EB4AC6" w14:textId="77777777" w:rsidR="00491ED7" w:rsidRPr="008726B0" w:rsidRDefault="00491ED7" w:rsidP="00947164">
      <w:pPr>
        <w:jc w:val="both"/>
        <w:rPr>
          <w:rFonts w:ascii="Calibri" w:hAnsi="Calibri"/>
        </w:rPr>
      </w:pPr>
    </w:p>
    <w:p w14:paraId="7DA04885" w14:textId="09858947" w:rsidR="001F226E"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.4.1 Inspect for a f</w:t>
      </w:r>
      <w:r w:rsidR="001F226E" w:rsidRPr="008726B0">
        <w:rPr>
          <w:rFonts w:ascii="Calibri" w:hAnsi="Calibri"/>
        </w:rPr>
        <w:t xml:space="preserve">acial flushing, </w:t>
      </w:r>
      <w:r w:rsidR="00965DF3" w:rsidRPr="008726B0">
        <w:rPr>
          <w:rFonts w:ascii="Calibri" w:hAnsi="Calibri"/>
        </w:rPr>
        <w:t>a potential indication</w:t>
      </w:r>
      <w:r w:rsidR="001F226E" w:rsidRPr="008726B0">
        <w:rPr>
          <w:rFonts w:ascii="Calibri" w:hAnsi="Calibri"/>
        </w:rPr>
        <w:t xml:space="preserve"> </w:t>
      </w:r>
      <w:r w:rsidR="00892FED">
        <w:rPr>
          <w:rFonts w:ascii="Calibri" w:hAnsi="Calibri"/>
        </w:rPr>
        <w:t xml:space="preserve">of </w:t>
      </w:r>
      <w:r w:rsidR="001F226E" w:rsidRPr="008726B0">
        <w:rPr>
          <w:rFonts w:ascii="Calibri" w:hAnsi="Calibri"/>
        </w:rPr>
        <w:t>carbon dioxide retention</w:t>
      </w:r>
      <w:r w:rsidR="00491ED7" w:rsidRPr="008726B0">
        <w:rPr>
          <w:rFonts w:ascii="Calibri" w:hAnsi="Calibri"/>
        </w:rPr>
        <w:t>.</w:t>
      </w:r>
    </w:p>
    <w:p w14:paraId="090B182C" w14:textId="77777777" w:rsidR="00491ED7" w:rsidRPr="008726B0" w:rsidRDefault="00491ED7" w:rsidP="00947164">
      <w:pPr>
        <w:jc w:val="both"/>
        <w:rPr>
          <w:rFonts w:ascii="Calibri" w:hAnsi="Calibri"/>
        </w:rPr>
      </w:pPr>
    </w:p>
    <w:p w14:paraId="09AAFB39" w14:textId="77777777" w:rsidR="00A0431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.4.2 Inspect the nose for nasal</w:t>
      </w:r>
      <w:r w:rsidR="004C7A7C" w:rsidRPr="008726B0">
        <w:rPr>
          <w:rFonts w:ascii="Calibri" w:hAnsi="Calibri"/>
        </w:rPr>
        <w:t xml:space="preserve"> polyps or evidence of epistaxis</w:t>
      </w:r>
      <w:r w:rsidR="008E7555" w:rsidRPr="008726B0">
        <w:rPr>
          <w:rFonts w:ascii="Calibri" w:hAnsi="Calibri"/>
        </w:rPr>
        <w:t>.</w:t>
      </w:r>
      <w:r w:rsidR="001F226E" w:rsidRPr="008726B0">
        <w:rPr>
          <w:rFonts w:ascii="Calibri" w:hAnsi="Calibri"/>
        </w:rPr>
        <w:t xml:space="preserve"> </w:t>
      </w:r>
      <w:r w:rsidR="001F226E" w:rsidRPr="00356A0F">
        <w:rPr>
          <w:rFonts w:ascii="Calibri" w:hAnsi="Calibri"/>
          <w:highlight w:val="yellow"/>
        </w:rPr>
        <w:t>Ask the patient to tilt their head upwards</w:t>
      </w:r>
      <w:r w:rsidR="00B06320" w:rsidRPr="00356A0F">
        <w:rPr>
          <w:rFonts w:ascii="Calibri" w:hAnsi="Calibri"/>
          <w:highlight w:val="yellow"/>
        </w:rPr>
        <w:t xml:space="preserve"> and look into each nostril, using</w:t>
      </w:r>
      <w:r w:rsidR="001F226E" w:rsidRPr="00356A0F">
        <w:rPr>
          <w:rFonts w:ascii="Calibri" w:hAnsi="Calibri"/>
          <w:highlight w:val="yellow"/>
        </w:rPr>
        <w:t xml:space="preserve"> a flashlight</w:t>
      </w:r>
      <w:r w:rsidR="00965DF3" w:rsidRPr="00356A0F">
        <w:rPr>
          <w:rFonts w:ascii="Calibri" w:hAnsi="Calibri"/>
          <w:highlight w:val="yellow"/>
        </w:rPr>
        <w:t>.</w:t>
      </w:r>
    </w:p>
    <w:p w14:paraId="7F7465C3" w14:textId="77777777" w:rsidR="00965DF3" w:rsidRPr="008726B0" w:rsidRDefault="00965DF3" w:rsidP="00947164">
      <w:pPr>
        <w:jc w:val="both"/>
        <w:rPr>
          <w:rFonts w:ascii="Calibri" w:hAnsi="Calibri"/>
        </w:rPr>
      </w:pPr>
    </w:p>
    <w:p w14:paraId="2F70E28D" w14:textId="77777777" w:rsidR="008E755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.4.3 Inspect the mouth</w:t>
      </w:r>
      <w:r w:rsidR="00965DF3" w:rsidRPr="008726B0">
        <w:rPr>
          <w:rFonts w:ascii="Calibri" w:hAnsi="Calibri"/>
        </w:rPr>
        <w:t>.</w:t>
      </w:r>
    </w:p>
    <w:p w14:paraId="18B006AE" w14:textId="77777777" w:rsidR="00965DF3" w:rsidRPr="008726B0" w:rsidRDefault="00965DF3" w:rsidP="00947164">
      <w:pPr>
        <w:jc w:val="both"/>
        <w:rPr>
          <w:rFonts w:ascii="Calibri" w:hAnsi="Calibri"/>
        </w:rPr>
      </w:pPr>
    </w:p>
    <w:p w14:paraId="33FCF151" w14:textId="77777777" w:rsidR="008E755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.4.3.</w:t>
      </w:r>
      <w:r w:rsidR="008E7555" w:rsidRPr="00356A0F">
        <w:rPr>
          <w:rFonts w:ascii="Calibri" w:hAnsi="Calibri"/>
          <w:highlight w:val="yellow"/>
        </w:rPr>
        <w:t xml:space="preserve">1 </w:t>
      </w:r>
      <w:r w:rsidR="00947164" w:rsidRPr="00356A0F">
        <w:rPr>
          <w:rFonts w:ascii="Calibri" w:hAnsi="Calibri"/>
          <w:highlight w:val="yellow"/>
        </w:rPr>
        <w:t>Ask the patient to open their mouth and stick out their tongue</w:t>
      </w:r>
      <w:r w:rsidR="00947164" w:rsidRPr="008726B0">
        <w:rPr>
          <w:rFonts w:ascii="Calibri" w:hAnsi="Calibri"/>
        </w:rPr>
        <w:t>. The color of the tongue should be pink/red. If it is a blui</w:t>
      </w:r>
      <w:r w:rsidR="00320B7B" w:rsidRPr="008726B0">
        <w:rPr>
          <w:rFonts w:ascii="Calibri" w:hAnsi="Calibri"/>
        </w:rPr>
        <w:t xml:space="preserve">sh discoloration, this </w:t>
      </w:r>
      <w:r w:rsidR="00536807" w:rsidRPr="008726B0">
        <w:rPr>
          <w:rFonts w:ascii="Calibri" w:hAnsi="Calibri"/>
        </w:rPr>
        <w:t>indicate</w:t>
      </w:r>
      <w:r w:rsidR="00320B7B" w:rsidRPr="008726B0">
        <w:rPr>
          <w:rFonts w:ascii="Calibri" w:hAnsi="Calibri"/>
        </w:rPr>
        <w:t>s</w:t>
      </w:r>
      <w:r w:rsidR="00536807" w:rsidRPr="008726B0">
        <w:rPr>
          <w:rFonts w:ascii="Calibri" w:hAnsi="Calibri"/>
        </w:rPr>
        <w:t xml:space="preserve"> </w:t>
      </w:r>
      <w:r w:rsidR="00947164" w:rsidRPr="008726B0">
        <w:rPr>
          <w:rFonts w:ascii="Calibri" w:hAnsi="Calibri"/>
        </w:rPr>
        <w:t>central cyanosis.</w:t>
      </w:r>
      <w:r w:rsidR="001F226E" w:rsidRPr="008726B0">
        <w:rPr>
          <w:rFonts w:ascii="Calibri" w:hAnsi="Calibri"/>
        </w:rPr>
        <w:t xml:space="preserve"> </w:t>
      </w:r>
    </w:p>
    <w:p w14:paraId="09C27B6F" w14:textId="77777777" w:rsidR="00965DF3" w:rsidRPr="008726B0" w:rsidRDefault="00965DF3" w:rsidP="00947164">
      <w:pPr>
        <w:jc w:val="both"/>
        <w:rPr>
          <w:rFonts w:ascii="Calibri" w:hAnsi="Calibri"/>
        </w:rPr>
      </w:pPr>
    </w:p>
    <w:p w14:paraId="0505FDFC" w14:textId="77777777" w:rsidR="002C5C7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 xml:space="preserve">.4.3.2 Inspect the throat for pharyngitis or tonsillar inflammation. </w:t>
      </w:r>
    </w:p>
    <w:p w14:paraId="51ED69EA" w14:textId="77777777" w:rsidR="00965DF3" w:rsidRPr="008726B0" w:rsidRDefault="00965DF3" w:rsidP="00947164">
      <w:pPr>
        <w:jc w:val="both"/>
        <w:rPr>
          <w:rFonts w:ascii="Calibri" w:hAnsi="Calibri"/>
        </w:rPr>
      </w:pPr>
    </w:p>
    <w:p w14:paraId="1C0506C8" w14:textId="7B78B51D" w:rsidR="002C5C75" w:rsidRPr="00356A0F" w:rsidRDefault="002C5C75" w:rsidP="00947164">
      <w:pPr>
        <w:jc w:val="both"/>
        <w:rPr>
          <w:rFonts w:ascii="Calibri" w:hAnsi="Calibri"/>
          <w:highlight w:val="yellow"/>
        </w:rPr>
      </w:pPr>
      <w:r w:rsidRPr="00356A0F">
        <w:rPr>
          <w:rFonts w:ascii="Calibri" w:hAnsi="Calibri"/>
          <w:highlight w:val="yellow"/>
        </w:rPr>
        <w:t xml:space="preserve">4.4.3.2.1 </w:t>
      </w:r>
      <w:r w:rsidR="001F226E" w:rsidRPr="00356A0F">
        <w:rPr>
          <w:rFonts w:ascii="Calibri" w:hAnsi="Calibri"/>
          <w:highlight w:val="yellow"/>
        </w:rPr>
        <w:t>Ask the patien</w:t>
      </w:r>
      <w:r w:rsidRPr="00356A0F">
        <w:rPr>
          <w:rFonts w:ascii="Calibri" w:hAnsi="Calibri"/>
          <w:highlight w:val="yellow"/>
        </w:rPr>
        <w:t>t to phonate by saying</w:t>
      </w:r>
      <w:r w:rsidR="00892FED">
        <w:rPr>
          <w:rFonts w:ascii="Calibri" w:hAnsi="Calibri"/>
          <w:highlight w:val="yellow"/>
        </w:rPr>
        <w:t>,</w:t>
      </w:r>
      <w:r w:rsidRPr="00356A0F">
        <w:rPr>
          <w:rFonts w:ascii="Calibri" w:hAnsi="Calibri"/>
          <w:highlight w:val="yellow"/>
        </w:rPr>
        <w:t xml:space="preserve"> “</w:t>
      </w:r>
      <w:proofErr w:type="spellStart"/>
      <w:r w:rsidRPr="00356A0F">
        <w:rPr>
          <w:rFonts w:ascii="Calibri" w:hAnsi="Calibri"/>
          <w:highlight w:val="yellow"/>
        </w:rPr>
        <w:t>Ahhhhh</w:t>
      </w:r>
      <w:proofErr w:type="spellEnd"/>
      <w:r w:rsidRPr="00356A0F">
        <w:rPr>
          <w:rFonts w:ascii="Calibri" w:hAnsi="Calibri"/>
          <w:highlight w:val="yellow"/>
        </w:rPr>
        <w:t>”.</w:t>
      </w:r>
    </w:p>
    <w:p w14:paraId="07E1F928" w14:textId="77777777" w:rsidR="00965DF3" w:rsidRPr="00356A0F" w:rsidRDefault="00965DF3" w:rsidP="00947164">
      <w:pPr>
        <w:jc w:val="both"/>
        <w:rPr>
          <w:rFonts w:ascii="Calibri" w:hAnsi="Calibri"/>
          <w:highlight w:val="yellow"/>
        </w:rPr>
      </w:pPr>
    </w:p>
    <w:p w14:paraId="0320267D" w14:textId="77777777" w:rsidR="002C5C75" w:rsidRPr="00356A0F" w:rsidRDefault="002C5C75" w:rsidP="00947164">
      <w:pPr>
        <w:jc w:val="both"/>
        <w:rPr>
          <w:rFonts w:ascii="Calibri" w:hAnsi="Calibri"/>
          <w:highlight w:val="yellow"/>
        </w:rPr>
      </w:pPr>
      <w:r w:rsidRPr="00356A0F">
        <w:rPr>
          <w:rFonts w:ascii="Calibri" w:hAnsi="Calibri"/>
          <w:highlight w:val="yellow"/>
        </w:rPr>
        <w:t xml:space="preserve">4.4.3.2.2 </w:t>
      </w:r>
      <w:r w:rsidR="008E7555" w:rsidRPr="00356A0F">
        <w:rPr>
          <w:rFonts w:ascii="Calibri" w:hAnsi="Calibri"/>
          <w:highlight w:val="yellow"/>
        </w:rPr>
        <w:t>U</w:t>
      </w:r>
      <w:r w:rsidR="001F226E" w:rsidRPr="00356A0F">
        <w:rPr>
          <w:rFonts w:ascii="Calibri" w:hAnsi="Calibri"/>
          <w:highlight w:val="yellow"/>
        </w:rPr>
        <w:t>se a flashlight and look at the back of the</w:t>
      </w:r>
      <w:r w:rsidR="00965DF3" w:rsidRPr="00356A0F">
        <w:rPr>
          <w:rFonts w:ascii="Calibri" w:hAnsi="Calibri"/>
          <w:highlight w:val="yellow"/>
        </w:rPr>
        <w:t>ir</w:t>
      </w:r>
      <w:r w:rsidR="001F226E" w:rsidRPr="00356A0F">
        <w:rPr>
          <w:rFonts w:ascii="Calibri" w:hAnsi="Calibri"/>
          <w:highlight w:val="yellow"/>
        </w:rPr>
        <w:t xml:space="preserve"> throat</w:t>
      </w:r>
      <w:r w:rsidR="008F3C12" w:rsidRPr="00356A0F">
        <w:rPr>
          <w:rFonts w:ascii="Calibri" w:hAnsi="Calibri"/>
          <w:highlight w:val="yellow"/>
        </w:rPr>
        <w:t xml:space="preserve">. </w:t>
      </w:r>
    </w:p>
    <w:p w14:paraId="03712A4F" w14:textId="77777777" w:rsidR="00965DF3" w:rsidRPr="00356A0F" w:rsidRDefault="00965DF3" w:rsidP="00947164">
      <w:pPr>
        <w:jc w:val="both"/>
        <w:rPr>
          <w:rFonts w:ascii="Calibri" w:hAnsi="Calibri"/>
          <w:highlight w:val="yellow"/>
        </w:rPr>
      </w:pPr>
    </w:p>
    <w:p w14:paraId="2770C237" w14:textId="77777777" w:rsidR="00A04315" w:rsidRPr="008726B0" w:rsidRDefault="002C5C75" w:rsidP="00947164">
      <w:pPr>
        <w:jc w:val="both"/>
        <w:rPr>
          <w:rFonts w:ascii="Calibri" w:hAnsi="Calibri"/>
        </w:rPr>
      </w:pPr>
      <w:r w:rsidRPr="00356A0F">
        <w:rPr>
          <w:rFonts w:ascii="Calibri" w:hAnsi="Calibri"/>
          <w:highlight w:val="yellow"/>
        </w:rPr>
        <w:t xml:space="preserve">4.4.3.2.3 </w:t>
      </w:r>
      <w:r w:rsidR="008F3C12" w:rsidRPr="00356A0F">
        <w:rPr>
          <w:rFonts w:ascii="Calibri" w:hAnsi="Calibri"/>
          <w:highlight w:val="yellow"/>
        </w:rPr>
        <w:t>Use a tongue depressor to get a good view of the back of the mouth.</w:t>
      </w:r>
    </w:p>
    <w:p w14:paraId="2BD77437" w14:textId="77777777" w:rsidR="00965DF3" w:rsidRPr="008726B0" w:rsidRDefault="00965DF3" w:rsidP="00947164">
      <w:pPr>
        <w:jc w:val="both"/>
        <w:rPr>
          <w:rFonts w:ascii="Calibri" w:hAnsi="Calibri"/>
        </w:rPr>
      </w:pPr>
    </w:p>
    <w:p w14:paraId="03922E13" w14:textId="29C8AD96" w:rsidR="00965DF3"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 xml:space="preserve">.4.4 </w:t>
      </w:r>
      <w:r w:rsidR="008E7555" w:rsidRPr="00356A0F">
        <w:rPr>
          <w:rFonts w:ascii="Calibri" w:hAnsi="Calibri"/>
          <w:highlight w:val="yellow"/>
        </w:rPr>
        <w:t>Observe patient’s face</w:t>
      </w:r>
      <w:r w:rsidR="008E7555" w:rsidRPr="008726B0">
        <w:rPr>
          <w:rFonts w:ascii="Calibri" w:hAnsi="Calibri"/>
        </w:rPr>
        <w:t xml:space="preserve"> for the signs of </w:t>
      </w:r>
      <w:r w:rsidR="00320B7B" w:rsidRPr="008726B0">
        <w:rPr>
          <w:rFonts w:ascii="Calibri" w:hAnsi="Calibri"/>
        </w:rPr>
        <w:t>Horner’s syndrome</w:t>
      </w:r>
      <w:r w:rsidRPr="008726B0">
        <w:rPr>
          <w:rFonts w:ascii="Calibri" w:hAnsi="Calibri"/>
        </w:rPr>
        <w:t xml:space="preserve"> </w:t>
      </w:r>
      <w:r w:rsidR="008E7555" w:rsidRPr="008726B0">
        <w:rPr>
          <w:rFonts w:ascii="Calibri" w:hAnsi="Calibri"/>
        </w:rPr>
        <w:t>(the</w:t>
      </w:r>
      <w:r w:rsidR="00320B7B" w:rsidRPr="008726B0">
        <w:rPr>
          <w:rFonts w:ascii="Calibri" w:hAnsi="Calibri"/>
        </w:rPr>
        <w:t xml:space="preserve"> t</w:t>
      </w:r>
      <w:r w:rsidR="001F226E" w:rsidRPr="008726B0">
        <w:rPr>
          <w:rFonts w:ascii="Calibri" w:hAnsi="Calibri"/>
        </w:rPr>
        <w:t xml:space="preserve">riad of </w:t>
      </w:r>
      <w:proofErr w:type="spellStart"/>
      <w:r w:rsidR="001F226E" w:rsidRPr="008726B0">
        <w:rPr>
          <w:rFonts w:ascii="Calibri" w:hAnsi="Calibri"/>
        </w:rPr>
        <w:t>miosis</w:t>
      </w:r>
      <w:proofErr w:type="spellEnd"/>
      <w:r w:rsidR="001F226E" w:rsidRPr="008726B0">
        <w:rPr>
          <w:rFonts w:ascii="Calibri" w:hAnsi="Calibri"/>
        </w:rPr>
        <w:t xml:space="preserve"> (constricted pupil)</w:t>
      </w:r>
      <w:r w:rsidRPr="008726B0">
        <w:rPr>
          <w:rFonts w:ascii="Calibri" w:hAnsi="Calibri"/>
        </w:rPr>
        <w:t>,</w:t>
      </w:r>
      <w:r w:rsidR="001F226E" w:rsidRPr="008726B0">
        <w:rPr>
          <w:rFonts w:ascii="Calibri" w:hAnsi="Calibri"/>
        </w:rPr>
        <w:t xml:space="preserve"> ptosis</w:t>
      </w:r>
      <w:r w:rsidR="00892FED">
        <w:rPr>
          <w:rFonts w:ascii="Calibri" w:hAnsi="Calibri"/>
        </w:rPr>
        <w:t>,</w:t>
      </w:r>
      <w:r w:rsidR="001F226E" w:rsidRPr="008726B0">
        <w:rPr>
          <w:rFonts w:ascii="Calibri" w:hAnsi="Calibri"/>
        </w:rPr>
        <w:t xml:space="preserve"> and </w:t>
      </w:r>
      <w:proofErr w:type="spellStart"/>
      <w:r w:rsidR="00B06320" w:rsidRPr="008726B0">
        <w:rPr>
          <w:rFonts w:ascii="Calibri" w:hAnsi="Calibri"/>
        </w:rPr>
        <w:t>hemifacial</w:t>
      </w:r>
      <w:proofErr w:type="spellEnd"/>
      <w:r w:rsidR="00B06320" w:rsidRPr="008726B0">
        <w:rPr>
          <w:rFonts w:ascii="Calibri" w:hAnsi="Calibri"/>
        </w:rPr>
        <w:t xml:space="preserve"> </w:t>
      </w:r>
      <w:proofErr w:type="spellStart"/>
      <w:r w:rsidR="008E7555" w:rsidRPr="008726B0">
        <w:rPr>
          <w:rFonts w:ascii="Calibri" w:hAnsi="Calibri"/>
        </w:rPr>
        <w:t>anh</w:t>
      </w:r>
      <w:r w:rsidR="00705D1C">
        <w:rPr>
          <w:rFonts w:ascii="Calibri" w:hAnsi="Calibri"/>
        </w:rPr>
        <w:t>i</w:t>
      </w:r>
      <w:r w:rsidR="008E7555" w:rsidRPr="008726B0">
        <w:rPr>
          <w:rFonts w:ascii="Calibri" w:hAnsi="Calibri"/>
        </w:rPr>
        <w:t>drosis</w:t>
      </w:r>
      <w:proofErr w:type="spellEnd"/>
      <w:r w:rsidR="008E7555" w:rsidRPr="008726B0">
        <w:rPr>
          <w:rFonts w:ascii="Calibri" w:hAnsi="Calibri"/>
        </w:rPr>
        <w:t xml:space="preserve"> </w:t>
      </w:r>
      <w:r w:rsidR="00892FED">
        <w:rPr>
          <w:rFonts w:ascii="Calibri" w:hAnsi="Calibri"/>
        </w:rPr>
        <w:t>(</w:t>
      </w:r>
      <w:r w:rsidR="001F226E" w:rsidRPr="008726B0">
        <w:rPr>
          <w:rFonts w:ascii="Calibri" w:hAnsi="Calibri"/>
        </w:rPr>
        <w:t xml:space="preserve">decreased sweating on that side of the </w:t>
      </w:r>
      <w:r w:rsidR="00B06320" w:rsidRPr="008726B0">
        <w:rPr>
          <w:rFonts w:ascii="Calibri" w:hAnsi="Calibri"/>
        </w:rPr>
        <w:t>face)</w:t>
      </w:r>
      <w:r w:rsidR="00892FED">
        <w:rPr>
          <w:rFonts w:ascii="Calibri" w:hAnsi="Calibri"/>
        </w:rPr>
        <w:t>)</w:t>
      </w:r>
      <w:r w:rsidR="00B06320" w:rsidRPr="008726B0">
        <w:rPr>
          <w:rFonts w:ascii="Calibri" w:hAnsi="Calibri"/>
        </w:rPr>
        <w:t xml:space="preserve">. </w:t>
      </w:r>
      <w:r w:rsidRPr="008726B0">
        <w:rPr>
          <w:rFonts w:ascii="Calibri" w:hAnsi="Calibri"/>
        </w:rPr>
        <w:t>Horner</w:t>
      </w:r>
      <w:r w:rsidR="00892FED">
        <w:rPr>
          <w:rFonts w:ascii="Calibri" w:hAnsi="Calibri"/>
        </w:rPr>
        <w:t>’s</w:t>
      </w:r>
      <w:r w:rsidRPr="008726B0">
        <w:rPr>
          <w:rFonts w:ascii="Calibri" w:hAnsi="Calibri"/>
        </w:rPr>
        <w:t xml:space="preserve"> syndrome</w:t>
      </w:r>
      <w:r w:rsidR="00320B7B" w:rsidRPr="008726B0">
        <w:rPr>
          <w:rFonts w:ascii="Calibri" w:hAnsi="Calibri"/>
        </w:rPr>
        <w:t xml:space="preserve"> can be caused by b</w:t>
      </w:r>
      <w:r w:rsidR="00B06320" w:rsidRPr="008726B0">
        <w:rPr>
          <w:rFonts w:ascii="Calibri" w:hAnsi="Calibri"/>
        </w:rPr>
        <w:t xml:space="preserve">rachial plexus compression </w:t>
      </w:r>
      <w:r w:rsidR="00536807" w:rsidRPr="008726B0">
        <w:rPr>
          <w:rFonts w:ascii="Calibri" w:hAnsi="Calibri"/>
        </w:rPr>
        <w:t xml:space="preserve">from a </w:t>
      </w:r>
      <w:proofErr w:type="spellStart"/>
      <w:r w:rsidR="00536807" w:rsidRPr="008726B0">
        <w:rPr>
          <w:rFonts w:ascii="Calibri" w:hAnsi="Calibri"/>
        </w:rPr>
        <w:t>Pancoast</w:t>
      </w:r>
      <w:proofErr w:type="spellEnd"/>
      <w:r w:rsidR="00536807" w:rsidRPr="008726B0">
        <w:rPr>
          <w:rFonts w:ascii="Calibri" w:hAnsi="Calibri"/>
        </w:rPr>
        <w:t xml:space="preserve"> </w:t>
      </w:r>
      <w:r w:rsidR="00320B7B" w:rsidRPr="008726B0">
        <w:rPr>
          <w:rFonts w:ascii="Calibri" w:hAnsi="Calibri"/>
        </w:rPr>
        <w:t xml:space="preserve">(apical lung) </w:t>
      </w:r>
      <w:r w:rsidR="00536807" w:rsidRPr="008726B0">
        <w:rPr>
          <w:rFonts w:ascii="Calibri" w:hAnsi="Calibri"/>
        </w:rPr>
        <w:t>tumor</w:t>
      </w:r>
      <w:r w:rsidR="00965DF3" w:rsidRPr="008726B0">
        <w:rPr>
          <w:rFonts w:ascii="Calibri" w:hAnsi="Calibri"/>
        </w:rPr>
        <w:t>.</w:t>
      </w:r>
    </w:p>
    <w:p w14:paraId="19FE40B2" w14:textId="77777777" w:rsidR="00947164" w:rsidRPr="008726B0" w:rsidRDefault="00536807" w:rsidP="00947164">
      <w:pPr>
        <w:jc w:val="both"/>
        <w:rPr>
          <w:rFonts w:ascii="Calibri" w:hAnsi="Calibri"/>
        </w:rPr>
      </w:pPr>
      <w:r w:rsidRPr="008726B0">
        <w:rPr>
          <w:rFonts w:ascii="Calibri" w:hAnsi="Calibri"/>
        </w:rPr>
        <w:t xml:space="preserve"> </w:t>
      </w:r>
    </w:p>
    <w:p w14:paraId="4A04A7D2" w14:textId="7E17306C" w:rsidR="00947164" w:rsidRPr="008726B0" w:rsidRDefault="00667CA5" w:rsidP="00947164">
      <w:pPr>
        <w:jc w:val="both"/>
        <w:rPr>
          <w:rFonts w:ascii="Calibri" w:hAnsi="Calibri"/>
        </w:rPr>
      </w:pPr>
      <w:r w:rsidRPr="008726B0">
        <w:rPr>
          <w:rFonts w:ascii="Calibri" w:hAnsi="Calibri"/>
        </w:rPr>
        <w:t>4</w:t>
      </w:r>
      <w:r w:rsidR="00A516C8" w:rsidRPr="008726B0">
        <w:rPr>
          <w:rFonts w:ascii="Calibri" w:hAnsi="Calibri"/>
        </w:rPr>
        <w:t>.5</w:t>
      </w:r>
      <w:r w:rsidR="00947164" w:rsidRPr="008726B0">
        <w:rPr>
          <w:rFonts w:ascii="Calibri" w:hAnsi="Calibri"/>
        </w:rPr>
        <w:t>.</w:t>
      </w:r>
      <w:r w:rsidR="002C5C75" w:rsidRPr="008726B0">
        <w:rPr>
          <w:rFonts w:ascii="Calibri" w:hAnsi="Calibri"/>
        </w:rPr>
        <w:t xml:space="preserve"> A</w:t>
      </w:r>
      <w:r w:rsidR="0090216C">
        <w:rPr>
          <w:rFonts w:ascii="Calibri" w:hAnsi="Calibri"/>
        </w:rPr>
        <w:t>ss</w:t>
      </w:r>
      <w:r w:rsidR="002C5C75" w:rsidRPr="008726B0">
        <w:rPr>
          <w:rFonts w:ascii="Calibri" w:hAnsi="Calibri"/>
        </w:rPr>
        <w:t xml:space="preserve">ess for </w:t>
      </w:r>
      <w:r w:rsidR="00965DF3" w:rsidRPr="008726B0">
        <w:rPr>
          <w:rFonts w:ascii="Calibri" w:hAnsi="Calibri"/>
        </w:rPr>
        <w:t>lymphadenopathy</w:t>
      </w:r>
      <w:r w:rsidR="00251146">
        <w:rPr>
          <w:rFonts w:ascii="Calibri" w:hAnsi="Calibri"/>
        </w:rPr>
        <w:t>.</w:t>
      </w:r>
    </w:p>
    <w:p w14:paraId="2FA6F97F" w14:textId="77777777" w:rsidR="00965DF3" w:rsidRPr="008726B0" w:rsidRDefault="00965DF3" w:rsidP="00947164">
      <w:pPr>
        <w:jc w:val="both"/>
        <w:rPr>
          <w:rFonts w:ascii="Calibri" w:hAnsi="Calibri"/>
        </w:rPr>
      </w:pPr>
    </w:p>
    <w:p w14:paraId="33BE42F9" w14:textId="480A2F01" w:rsidR="002C5C75" w:rsidRPr="008726B0" w:rsidRDefault="002C5C75" w:rsidP="00947164">
      <w:pPr>
        <w:jc w:val="both"/>
        <w:rPr>
          <w:rFonts w:ascii="Calibri" w:hAnsi="Calibri"/>
        </w:rPr>
      </w:pPr>
      <w:r w:rsidRPr="008726B0">
        <w:rPr>
          <w:rFonts w:ascii="Calibri" w:hAnsi="Calibri"/>
        </w:rPr>
        <w:t xml:space="preserve">4.5.1 </w:t>
      </w:r>
      <w:r w:rsidRPr="00356A0F">
        <w:rPr>
          <w:rFonts w:ascii="Calibri" w:hAnsi="Calibri"/>
          <w:highlight w:val="yellow"/>
        </w:rPr>
        <w:t xml:space="preserve">Palpate the cervical lymph nodes </w:t>
      </w:r>
      <w:commentRangeStart w:id="0"/>
      <w:del w:id="1" w:author="Anna Sivachenko" w:date="2015-02-05T10:20:00Z">
        <w:r w:rsidR="00965DF3" w:rsidRPr="00356A0F" w:rsidDel="00D95FF1">
          <w:rPr>
            <w:rFonts w:ascii="Calibri" w:hAnsi="Calibri"/>
            <w:highlight w:val="yellow"/>
          </w:rPr>
          <w:delText xml:space="preserve">(Figure 1) </w:delText>
        </w:r>
        <w:commentRangeEnd w:id="0"/>
        <w:r w:rsidR="00C43718" w:rsidDel="00D95FF1">
          <w:rPr>
            <w:rStyle w:val="CommentReference"/>
          </w:rPr>
          <w:commentReference w:id="0"/>
        </w:r>
      </w:del>
      <w:r w:rsidR="00FF5888" w:rsidRPr="00356A0F">
        <w:rPr>
          <w:rFonts w:ascii="Calibri" w:hAnsi="Calibri"/>
          <w:highlight w:val="yellow"/>
        </w:rPr>
        <w:t>with both hands</w:t>
      </w:r>
      <w:r w:rsidR="00FF5888" w:rsidRPr="008726B0">
        <w:rPr>
          <w:rFonts w:ascii="Calibri" w:hAnsi="Calibri"/>
        </w:rPr>
        <w:t>, one on each side of the pa</w:t>
      </w:r>
      <w:r w:rsidR="00A516C8" w:rsidRPr="008726B0">
        <w:rPr>
          <w:rFonts w:ascii="Calibri" w:hAnsi="Calibri"/>
        </w:rPr>
        <w:t xml:space="preserve">tient’s face. </w:t>
      </w:r>
    </w:p>
    <w:p w14:paraId="251C0906" w14:textId="77777777" w:rsidR="00965DF3" w:rsidRPr="008726B0" w:rsidRDefault="00965DF3" w:rsidP="00947164">
      <w:pPr>
        <w:jc w:val="both"/>
        <w:rPr>
          <w:rFonts w:ascii="Calibri" w:hAnsi="Calibri"/>
        </w:rPr>
      </w:pPr>
    </w:p>
    <w:p w14:paraId="3F92F85B" w14:textId="2BC87339" w:rsidR="00153680" w:rsidRPr="008726B0" w:rsidRDefault="002C5C75" w:rsidP="00947164">
      <w:pPr>
        <w:jc w:val="both"/>
        <w:rPr>
          <w:rFonts w:ascii="Calibri" w:hAnsi="Calibri"/>
        </w:rPr>
      </w:pPr>
      <w:r w:rsidRPr="008726B0">
        <w:rPr>
          <w:rFonts w:ascii="Calibri" w:hAnsi="Calibri"/>
        </w:rPr>
        <w:t xml:space="preserve">4.5.2 </w:t>
      </w:r>
      <w:r w:rsidR="00A516C8" w:rsidRPr="00356A0F">
        <w:rPr>
          <w:rFonts w:ascii="Calibri" w:hAnsi="Calibri"/>
          <w:highlight w:val="yellow"/>
        </w:rPr>
        <w:t>Start at the</w:t>
      </w:r>
      <w:r w:rsidR="00153680" w:rsidRPr="00356A0F">
        <w:rPr>
          <w:rFonts w:ascii="Calibri" w:hAnsi="Calibri"/>
          <w:highlight w:val="yellow"/>
        </w:rPr>
        <w:t xml:space="preserve"> </w:t>
      </w:r>
      <w:proofErr w:type="spellStart"/>
      <w:r w:rsidR="00153680" w:rsidRPr="00356A0F">
        <w:rPr>
          <w:rFonts w:ascii="Calibri" w:hAnsi="Calibri"/>
          <w:highlight w:val="yellow"/>
        </w:rPr>
        <w:t>preauricular</w:t>
      </w:r>
      <w:proofErr w:type="spellEnd"/>
      <w:r w:rsidR="00153680" w:rsidRPr="00356A0F">
        <w:rPr>
          <w:rFonts w:ascii="Calibri" w:hAnsi="Calibri"/>
          <w:highlight w:val="yellow"/>
        </w:rPr>
        <w:t xml:space="preserve"> </w:t>
      </w:r>
      <w:r w:rsidR="001649BA" w:rsidRPr="00356A0F">
        <w:rPr>
          <w:rFonts w:ascii="Calibri" w:hAnsi="Calibri"/>
          <w:highlight w:val="yellow"/>
        </w:rPr>
        <w:t>gl</w:t>
      </w:r>
      <w:r w:rsidR="00153680" w:rsidRPr="00356A0F">
        <w:rPr>
          <w:rFonts w:ascii="Calibri" w:hAnsi="Calibri"/>
          <w:highlight w:val="yellow"/>
        </w:rPr>
        <w:t>ands and then work down</w:t>
      </w:r>
      <w:r w:rsidR="00965DF3" w:rsidRPr="00356A0F">
        <w:rPr>
          <w:rFonts w:ascii="Calibri" w:hAnsi="Calibri"/>
          <w:highlight w:val="yellow"/>
        </w:rPr>
        <w:t>,</w:t>
      </w:r>
      <w:r w:rsidR="00320B7B" w:rsidRPr="00356A0F">
        <w:rPr>
          <w:rFonts w:ascii="Calibri" w:hAnsi="Calibri"/>
          <w:highlight w:val="yellow"/>
        </w:rPr>
        <w:t xml:space="preserve"> palpating with the ends of your fingers</w:t>
      </w:r>
      <w:r w:rsidR="001649BA" w:rsidRPr="00356A0F">
        <w:rPr>
          <w:rFonts w:ascii="Calibri" w:hAnsi="Calibri"/>
          <w:highlight w:val="yellow"/>
        </w:rPr>
        <w:t>:</w:t>
      </w:r>
      <w:r w:rsidR="00153680" w:rsidRPr="00356A0F">
        <w:rPr>
          <w:rFonts w:ascii="Calibri" w:hAnsi="Calibri"/>
          <w:highlight w:val="yellow"/>
        </w:rPr>
        <w:t xml:space="preserve"> </w:t>
      </w:r>
      <w:proofErr w:type="spellStart"/>
      <w:r w:rsidR="00153680" w:rsidRPr="00356A0F">
        <w:rPr>
          <w:rFonts w:ascii="Calibri" w:hAnsi="Calibri"/>
          <w:highlight w:val="yellow"/>
        </w:rPr>
        <w:t>jugulodigastric</w:t>
      </w:r>
      <w:proofErr w:type="spellEnd"/>
      <w:r w:rsidR="00153680" w:rsidRPr="00356A0F">
        <w:rPr>
          <w:rFonts w:ascii="Calibri" w:hAnsi="Calibri"/>
          <w:highlight w:val="yellow"/>
        </w:rPr>
        <w:t>, submandibular, submental, anterior cervical, supraclavi</w:t>
      </w:r>
      <w:r w:rsidR="004C7A7C" w:rsidRPr="00356A0F">
        <w:rPr>
          <w:rFonts w:ascii="Calibri" w:hAnsi="Calibri"/>
          <w:highlight w:val="yellow"/>
        </w:rPr>
        <w:t>c</w:t>
      </w:r>
      <w:r w:rsidR="00153680" w:rsidRPr="00356A0F">
        <w:rPr>
          <w:rFonts w:ascii="Calibri" w:hAnsi="Calibri"/>
          <w:highlight w:val="yellow"/>
        </w:rPr>
        <w:t>ular, posterior cervical, posterior auricular, occip</w:t>
      </w:r>
      <w:r w:rsidR="00EA328A" w:rsidRPr="00356A0F">
        <w:rPr>
          <w:rFonts w:ascii="Calibri" w:hAnsi="Calibri"/>
          <w:highlight w:val="yellow"/>
        </w:rPr>
        <w:t>i</w:t>
      </w:r>
      <w:r w:rsidR="00153680" w:rsidRPr="00356A0F">
        <w:rPr>
          <w:rFonts w:ascii="Calibri" w:hAnsi="Calibri"/>
          <w:highlight w:val="yellow"/>
        </w:rPr>
        <w:t>tal</w:t>
      </w:r>
      <w:r w:rsidR="00320B7B" w:rsidRPr="00356A0F">
        <w:rPr>
          <w:rFonts w:ascii="Calibri" w:hAnsi="Calibri"/>
          <w:highlight w:val="yellow"/>
        </w:rPr>
        <w:t xml:space="preserve"> lymph nodes</w:t>
      </w:r>
      <w:ins w:id="2" w:author="Anna Sivachenko" w:date="2015-02-05T10:20:00Z">
        <w:r w:rsidR="00D95FF1">
          <w:rPr>
            <w:rFonts w:ascii="Calibri" w:hAnsi="Calibri"/>
            <w:highlight w:val="yellow"/>
          </w:rPr>
          <w:t xml:space="preserve"> </w:t>
        </w:r>
        <w:commentRangeStart w:id="3"/>
        <w:r w:rsidR="00D95FF1">
          <w:rPr>
            <w:rFonts w:ascii="Calibri" w:hAnsi="Calibri"/>
            <w:highlight w:val="yellow"/>
          </w:rPr>
          <w:t>(Figure 1)</w:t>
        </w:r>
      </w:ins>
      <w:del w:id="4" w:author="Anna Sivachenko" w:date="2015-02-05T10:20:00Z">
        <w:r w:rsidR="00A3074E" w:rsidRPr="00356A0F" w:rsidDel="00D95FF1">
          <w:rPr>
            <w:rFonts w:ascii="Calibri" w:hAnsi="Calibri"/>
            <w:highlight w:val="yellow"/>
          </w:rPr>
          <w:delText xml:space="preserve">. </w:delText>
        </w:r>
      </w:del>
      <w:commentRangeEnd w:id="3"/>
      <w:r w:rsidR="00234BB4">
        <w:rPr>
          <w:rStyle w:val="CommentReference"/>
        </w:rPr>
        <w:commentReference w:id="3"/>
      </w:r>
    </w:p>
    <w:p w14:paraId="044E9859" w14:textId="77777777" w:rsidR="00965DF3" w:rsidRPr="008726B0" w:rsidRDefault="00965DF3" w:rsidP="00947164">
      <w:pPr>
        <w:jc w:val="both"/>
        <w:rPr>
          <w:rFonts w:ascii="Calibri" w:hAnsi="Calibri"/>
        </w:rPr>
      </w:pPr>
    </w:p>
    <w:p w14:paraId="56374747" w14:textId="77777777" w:rsidR="00947164" w:rsidRPr="008726B0" w:rsidRDefault="002C5C75" w:rsidP="00947164">
      <w:pPr>
        <w:jc w:val="both"/>
        <w:rPr>
          <w:rFonts w:ascii="Calibri" w:hAnsi="Calibri"/>
        </w:rPr>
      </w:pPr>
      <w:r w:rsidRPr="008726B0">
        <w:rPr>
          <w:rFonts w:ascii="Calibri" w:hAnsi="Calibri"/>
        </w:rPr>
        <w:t xml:space="preserve">4.5.3 </w:t>
      </w:r>
      <w:r w:rsidRPr="00356A0F">
        <w:rPr>
          <w:rFonts w:ascii="Calibri" w:hAnsi="Calibri"/>
          <w:highlight w:val="yellow"/>
        </w:rPr>
        <w:t>A</w:t>
      </w:r>
      <w:r w:rsidR="00FF5888" w:rsidRPr="00356A0F">
        <w:rPr>
          <w:rFonts w:ascii="Calibri" w:hAnsi="Calibri"/>
          <w:highlight w:val="yellow"/>
        </w:rPr>
        <w:t>ssess for axillary lymphadenopathy</w:t>
      </w:r>
      <w:r w:rsidR="00A516C8" w:rsidRPr="00356A0F">
        <w:rPr>
          <w:rFonts w:ascii="Calibri" w:hAnsi="Calibri"/>
          <w:highlight w:val="yellow"/>
        </w:rPr>
        <w:t xml:space="preserve"> by holding the patient’s arm near t</w:t>
      </w:r>
      <w:r w:rsidR="00EA328A" w:rsidRPr="00356A0F">
        <w:rPr>
          <w:rFonts w:ascii="Calibri" w:hAnsi="Calibri"/>
          <w:highlight w:val="yellow"/>
        </w:rPr>
        <w:t xml:space="preserve">he elbow with one hand and </w:t>
      </w:r>
      <w:r w:rsidR="00A516C8" w:rsidRPr="00356A0F">
        <w:rPr>
          <w:rFonts w:ascii="Calibri" w:hAnsi="Calibri"/>
          <w:highlight w:val="yellow"/>
        </w:rPr>
        <w:t xml:space="preserve">palpating </w:t>
      </w:r>
      <w:r w:rsidR="00EA328A" w:rsidRPr="00356A0F">
        <w:rPr>
          <w:rFonts w:ascii="Calibri" w:hAnsi="Calibri"/>
          <w:highlight w:val="yellow"/>
        </w:rPr>
        <w:t>in the axilla with your other hand</w:t>
      </w:r>
      <w:r w:rsidR="00965DF3" w:rsidRPr="00356A0F">
        <w:rPr>
          <w:rFonts w:ascii="Calibri" w:hAnsi="Calibri"/>
          <w:highlight w:val="yellow"/>
        </w:rPr>
        <w:t>.</w:t>
      </w:r>
    </w:p>
    <w:p w14:paraId="21B64A6F" w14:textId="77777777" w:rsidR="00A0266A" w:rsidRPr="008726B0" w:rsidRDefault="00A0266A" w:rsidP="00947164">
      <w:pPr>
        <w:jc w:val="both"/>
        <w:rPr>
          <w:rFonts w:ascii="Calibri" w:hAnsi="Calibri"/>
        </w:rPr>
      </w:pPr>
    </w:p>
    <w:p w14:paraId="1878A602" w14:textId="1ABD663F" w:rsidR="004B5016" w:rsidRPr="00251146" w:rsidRDefault="00A0266A" w:rsidP="00947164">
      <w:pPr>
        <w:jc w:val="both"/>
        <w:rPr>
          <w:rFonts w:ascii="Calibri" w:hAnsi="Calibri"/>
          <w:b/>
        </w:rPr>
      </w:pPr>
      <w:r w:rsidRPr="00251146">
        <w:rPr>
          <w:rFonts w:ascii="Calibri" w:hAnsi="Calibri"/>
          <w:b/>
        </w:rPr>
        <w:t xml:space="preserve">5. </w:t>
      </w:r>
      <w:r w:rsidR="00947164" w:rsidRPr="00251146">
        <w:rPr>
          <w:rFonts w:ascii="Calibri" w:hAnsi="Calibri"/>
          <w:b/>
        </w:rPr>
        <w:t>Chest inspection</w:t>
      </w:r>
      <w:r w:rsidR="00667CA5" w:rsidRPr="00251146">
        <w:rPr>
          <w:rFonts w:ascii="Calibri" w:hAnsi="Calibri"/>
          <w:b/>
        </w:rPr>
        <w:t xml:space="preserve"> </w:t>
      </w:r>
    </w:p>
    <w:p w14:paraId="130B1B73" w14:textId="77777777" w:rsidR="00965DF3" w:rsidRPr="008726B0" w:rsidRDefault="00965DF3" w:rsidP="00947164">
      <w:pPr>
        <w:jc w:val="both"/>
        <w:rPr>
          <w:rFonts w:ascii="Calibri" w:hAnsi="Calibri"/>
        </w:rPr>
      </w:pPr>
    </w:p>
    <w:p w14:paraId="2C28BBA2" w14:textId="77777777" w:rsidR="00A3074E" w:rsidRPr="008726B0" w:rsidRDefault="00A0266A" w:rsidP="00947164">
      <w:pPr>
        <w:jc w:val="both"/>
        <w:rPr>
          <w:rFonts w:ascii="Calibri" w:hAnsi="Calibri"/>
        </w:rPr>
      </w:pPr>
      <w:r w:rsidRPr="008726B0">
        <w:rPr>
          <w:rFonts w:ascii="Calibri" w:hAnsi="Calibri"/>
        </w:rPr>
        <w:t>5</w:t>
      </w:r>
      <w:r w:rsidR="00667CA5" w:rsidRPr="008726B0">
        <w:rPr>
          <w:rFonts w:ascii="Calibri" w:hAnsi="Calibri"/>
        </w:rPr>
        <w:t>.1</w:t>
      </w:r>
      <w:r w:rsidR="004F1035" w:rsidRPr="008726B0">
        <w:rPr>
          <w:rFonts w:ascii="Calibri" w:hAnsi="Calibri"/>
        </w:rPr>
        <w:t xml:space="preserve"> </w:t>
      </w:r>
      <w:r w:rsidR="00A3074E" w:rsidRPr="008726B0">
        <w:rPr>
          <w:rFonts w:ascii="Calibri" w:hAnsi="Calibri"/>
        </w:rPr>
        <w:t>Inspect</w:t>
      </w:r>
      <w:r w:rsidRPr="008726B0">
        <w:rPr>
          <w:rFonts w:ascii="Calibri" w:hAnsi="Calibri"/>
        </w:rPr>
        <w:t xml:space="preserve"> the chest wall for </w:t>
      </w:r>
      <w:r w:rsidR="00A3074E" w:rsidRPr="008726B0">
        <w:rPr>
          <w:rFonts w:ascii="Calibri" w:hAnsi="Calibri"/>
        </w:rPr>
        <w:t xml:space="preserve">scars </w:t>
      </w:r>
      <w:r w:rsidR="008727D2" w:rsidRPr="008726B0">
        <w:rPr>
          <w:rFonts w:ascii="Calibri" w:hAnsi="Calibri"/>
        </w:rPr>
        <w:t>that would be evidence of a prior thoracotomy.</w:t>
      </w:r>
    </w:p>
    <w:p w14:paraId="31B2F9D0" w14:textId="77777777" w:rsidR="00965DF3" w:rsidRPr="008726B0" w:rsidRDefault="00965DF3" w:rsidP="00947164">
      <w:pPr>
        <w:jc w:val="both"/>
        <w:rPr>
          <w:rFonts w:ascii="Calibri" w:hAnsi="Calibri"/>
        </w:rPr>
      </w:pPr>
    </w:p>
    <w:p w14:paraId="7C5F4778" w14:textId="14AB65E5" w:rsidR="00F737A5" w:rsidRPr="008726B0" w:rsidRDefault="00F737A5" w:rsidP="00F737A5">
      <w:pPr>
        <w:jc w:val="both"/>
        <w:rPr>
          <w:ins w:id="5" w:author="Anna Sivachenko" w:date="2015-02-05T11:20:00Z"/>
          <w:rFonts w:ascii="Calibri" w:hAnsi="Calibri"/>
        </w:rPr>
      </w:pPr>
      <w:ins w:id="6" w:author="Anna Sivachenko" w:date="2015-02-05T11:20:00Z">
        <w:r w:rsidRPr="008726B0">
          <w:rPr>
            <w:rFonts w:ascii="Calibri" w:hAnsi="Calibri"/>
          </w:rPr>
          <w:t xml:space="preserve">5.2 </w:t>
        </w:r>
        <w:r w:rsidRPr="00356A0F">
          <w:rPr>
            <w:rFonts w:ascii="Calibri" w:hAnsi="Calibri"/>
            <w:highlight w:val="yellow"/>
          </w:rPr>
          <w:t xml:space="preserve">Inspect </w:t>
        </w:r>
        <w:r>
          <w:rPr>
            <w:rFonts w:ascii="Calibri" w:hAnsi="Calibri"/>
            <w:highlight w:val="yellow"/>
          </w:rPr>
          <w:t xml:space="preserve">the chest shape and look </w:t>
        </w:r>
        <w:r w:rsidRPr="00356A0F">
          <w:rPr>
            <w:rFonts w:ascii="Calibri" w:hAnsi="Calibri"/>
            <w:highlight w:val="yellow"/>
          </w:rPr>
          <w:t>for any visible chest deformities</w:t>
        </w:r>
        <w:r>
          <w:rPr>
            <w:rFonts w:ascii="Calibri" w:hAnsi="Calibri"/>
          </w:rPr>
          <w:t xml:space="preserve">. </w:t>
        </w:r>
      </w:ins>
      <w:ins w:id="7" w:author="Anna Sivachenko" w:date="2015-02-05T11:35:00Z">
        <w:r w:rsidR="007D0146">
          <w:rPr>
            <w:rFonts w:ascii="Calibri" w:hAnsi="Calibri"/>
          </w:rPr>
          <w:t xml:space="preserve">The </w:t>
        </w:r>
        <w:proofErr w:type="spellStart"/>
        <w:r w:rsidR="007D0146">
          <w:rPr>
            <w:rFonts w:ascii="Calibri" w:hAnsi="Calibri"/>
          </w:rPr>
          <w:t>a</w:t>
        </w:r>
      </w:ins>
      <w:ins w:id="8" w:author="Anna Sivachenko" w:date="2015-02-05T11:20:00Z">
        <w:r>
          <w:rPr>
            <w:rFonts w:ascii="Calibri" w:hAnsi="Calibri"/>
          </w:rPr>
          <w:t>nterioposterior</w:t>
        </w:r>
        <w:proofErr w:type="spellEnd"/>
        <w:r>
          <w:rPr>
            <w:rFonts w:ascii="Calibri" w:hAnsi="Calibri"/>
          </w:rPr>
          <w:t xml:space="preserve"> diameter of the chest is </w:t>
        </w:r>
      </w:ins>
      <w:ins w:id="9" w:author="Anna Sivachenko" w:date="2015-02-05T11:35:00Z">
        <w:r w:rsidR="007D0146">
          <w:rPr>
            <w:rFonts w:ascii="Calibri" w:hAnsi="Calibri"/>
          </w:rPr>
          <w:t>normally</w:t>
        </w:r>
      </w:ins>
      <w:ins w:id="10" w:author="Anna Sivachenko" w:date="2015-02-05T11:20:00Z">
        <w:r>
          <w:rPr>
            <w:rFonts w:ascii="Calibri" w:hAnsi="Calibri"/>
          </w:rPr>
          <w:t xml:space="preserve"> </w:t>
        </w:r>
      </w:ins>
      <w:ins w:id="11" w:author="Anna Sivachenko" w:date="2015-02-05T11:26:00Z">
        <w:r w:rsidR="00234BB4">
          <w:rPr>
            <w:rFonts w:ascii="Calibri" w:hAnsi="Calibri"/>
          </w:rPr>
          <w:t>smaller</w:t>
        </w:r>
      </w:ins>
      <w:ins w:id="12" w:author="Anna Sivachenko" w:date="2015-02-05T11:20:00Z">
        <w:r>
          <w:rPr>
            <w:rFonts w:ascii="Calibri" w:hAnsi="Calibri"/>
          </w:rPr>
          <w:t xml:space="preserve"> than </w:t>
        </w:r>
      </w:ins>
      <w:ins w:id="13" w:author="Anna Sivachenko" w:date="2015-02-05T11:33:00Z">
        <w:r w:rsidR="004501CD">
          <w:rPr>
            <w:rFonts w:ascii="Calibri" w:hAnsi="Calibri"/>
          </w:rPr>
          <w:t>its</w:t>
        </w:r>
      </w:ins>
      <w:ins w:id="14" w:author="Anna Sivachenko" w:date="2015-02-05T11:26:00Z">
        <w:r w:rsidR="00234BB4">
          <w:rPr>
            <w:rFonts w:ascii="Calibri" w:hAnsi="Calibri"/>
          </w:rPr>
          <w:t xml:space="preserve"> </w:t>
        </w:r>
      </w:ins>
      <w:ins w:id="15" w:author="Anna Sivachenko" w:date="2015-02-05T11:20:00Z">
        <w:r>
          <w:rPr>
            <w:rFonts w:ascii="Calibri" w:hAnsi="Calibri"/>
          </w:rPr>
          <w:t xml:space="preserve">lateral diameter (Figure </w:t>
        </w:r>
        <w:r>
          <w:rPr>
            <w:rFonts w:ascii="Calibri" w:hAnsi="Calibri"/>
          </w:rPr>
          <w:lastRenderedPageBreak/>
          <w:t>2).</w:t>
        </w:r>
        <w:r w:rsidR="007D0146">
          <w:rPr>
            <w:rFonts w:ascii="Calibri" w:hAnsi="Calibri"/>
          </w:rPr>
          <w:t xml:space="preserve"> </w:t>
        </w:r>
        <w:r w:rsidRPr="008726B0">
          <w:rPr>
            <w:rFonts w:ascii="Calibri" w:hAnsi="Calibri"/>
          </w:rPr>
          <w:t>A “barrel” chest</w:t>
        </w:r>
        <w:r>
          <w:rPr>
            <w:rFonts w:ascii="Calibri" w:hAnsi="Calibri"/>
          </w:rPr>
          <w:t xml:space="preserve"> (Figure 3)</w:t>
        </w:r>
        <w:r w:rsidRPr="008726B0">
          <w:rPr>
            <w:rFonts w:ascii="Calibri" w:hAnsi="Calibri"/>
          </w:rPr>
          <w:t xml:space="preserve"> is a bulging chest with an abnormal increase in </w:t>
        </w:r>
        <w:proofErr w:type="spellStart"/>
        <w:r w:rsidRPr="008726B0">
          <w:rPr>
            <w:rFonts w:ascii="Calibri" w:hAnsi="Calibri"/>
          </w:rPr>
          <w:t>anteroposterior</w:t>
        </w:r>
        <w:proofErr w:type="spellEnd"/>
        <w:r w:rsidRPr="008726B0">
          <w:rPr>
            <w:rFonts w:ascii="Calibri" w:hAnsi="Calibri"/>
          </w:rPr>
          <w:t xml:space="preserve"> diameter and decreased movement </w:t>
        </w:r>
        <w:r>
          <w:rPr>
            <w:rFonts w:ascii="Calibri" w:hAnsi="Calibri"/>
          </w:rPr>
          <w:t>i</w:t>
        </w:r>
        <w:r w:rsidRPr="008726B0">
          <w:rPr>
            <w:rFonts w:ascii="Calibri" w:hAnsi="Calibri"/>
          </w:rPr>
          <w:t xml:space="preserve">n respiration, observed in COPD and emphysema. </w:t>
        </w:r>
        <w:r>
          <w:rPr>
            <w:rFonts w:ascii="Calibri" w:hAnsi="Calibri"/>
          </w:rPr>
          <w:t>Also</w:t>
        </w:r>
        <w:r w:rsidRPr="008726B0" w:rsidDel="001617D2">
          <w:rPr>
            <w:rFonts w:ascii="Calibri" w:hAnsi="Calibri"/>
          </w:rPr>
          <w:t xml:space="preserve"> </w:t>
        </w:r>
        <w:r>
          <w:rPr>
            <w:rFonts w:ascii="Calibri" w:hAnsi="Calibri"/>
          </w:rPr>
          <w:t>l</w:t>
        </w:r>
        <w:r w:rsidRPr="008726B0">
          <w:rPr>
            <w:rFonts w:ascii="Calibri" w:hAnsi="Calibri"/>
          </w:rPr>
          <w:t xml:space="preserve">ook for </w:t>
        </w:r>
        <w:proofErr w:type="spellStart"/>
        <w:r w:rsidRPr="008726B0">
          <w:rPr>
            <w:rFonts w:ascii="Calibri" w:hAnsi="Calibri"/>
          </w:rPr>
          <w:t>pectus</w:t>
        </w:r>
        <w:proofErr w:type="spellEnd"/>
        <w:r w:rsidRPr="008726B0">
          <w:rPr>
            <w:rFonts w:ascii="Calibri" w:hAnsi="Calibri"/>
          </w:rPr>
          <w:t xml:space="preserve"> </w:t>
        </w:r>
        <w:proofErr w:type="spellStart"/>
        <w:r w:rsidRPr="008726B0">
          <w:rPr>
            <w:rFonts w:ascii="Calibri" w:hAnsi="Calibri"/>
          </w:rPr>
          <w:t>excavatum</w:t>
        </w:r>
        <w:proofErr w:type="spellEnd"/>
        <w:r>
          <w:rPr>
            <w:rFonts w:ascii="Calibri" w:hAnsi="Calibri"/>
          </w:rPr>
          <w:t xml:space="preserve"> (Figure 4)</w:t>
        </w:r>
        <w:r w:rsidRPr="008726B0">
          <w:rPr>
            <w:rFonts w:ascii="Calibri" w:hAnsi="Calibri"/>
          </w:rPr>
          <w:t xml:space="preserve"> (sunken or caved-in chest, usually congenital) versus </w:t>
        </w:r>
        <w:proofErr w:type="spellStart"/>
        <w:r w:rsidRPr="008726B0">
          <w:rPr>
            <w:rFonts w:ascii="Calibri" w:hAnsi="Calibri"/>
          </w:rPr>
          <w:t>pectus</w:t>
        </w:r>
        <w:proofErr w:type="spellEnd"/>
        <w:r w:rsidRPr="008726B0">
          <w:rPr>
            <w:rFonts w:ascii="Calibri" w:hAnsi="Calibri"/>
          </w:rPr>
          <w:t xml:space="preserve"> </w:t>
        </w:r>
        <w:proofErr w:type="spellStart"/>
        <w:r w:rsidRPr="008726B0">
          <w:rPr>
            <w:rFonts w:ascii="Calibri" w:hAnsi="Calibri"/>
          </w:rPr>
          <w:t>carinatum</w:t>
        </w:r>
        <w:proofErr w:type="spellEnd"/>
        <w:r>
          <w:rPr>
            <w:rFonts w:ascii="Calibri" w:hAnsi="Calibri"/>
          </w:rPr>
          <w:t xml:space="preserve"> (Figure 5)</w:t>
        </w:r>
        <w:r w:rsidRPr="008726B0">
          <w:rPr>
            <w:rFonts w:ascii="Calibri" w:hAnsi="Calibri"/>
          </w:rPr>
          <w:t xml:space="preserve"> (a protruding or “pigeon” chest, again</w:t>
        </w:r>
      </w:ins>
      <w:bookmarkStart w:id="16" w:name="_GoBack"/>
      <w:bookmarkEnd w:id="16"/>
      <w:r w:rsidR="001F53DD">
        <w:rPr>
          <w:rFonts w:ascii="Calibri" w:hAnsi="Calibri"/>
        </w:rPr>
        <w:t>,</w:t>
      </w:r>
      <w:ins w:id="17" w:author="Anna Sivachenko" w:date="2015-02-05T11:20:00Z">
        <w:r w:rsidRPr="008726B0">
          <w:rPr>
            <w:rFonts w:ascii="Calibri" w:hAnsi="Calibri"/>
          </w:rPr>
          <w:t xml:space="preserve"> usually congenital). </w:t>
        </w:r>
      </w:ins>
    </w:p>
    <w:p w14:paraId="6E45BBEE" w14:textId="77777777" w:rsidR="00F737A5" w:rsidRPr="008726B0" w:rsidRDefault="00F737A5" w:rsidP="00F737A5">
      <w:pPr>
        <w:jc w:val="both"/>
        <w:rPr>
          <w:ins w:id="18" w:author="Anna Sivachenko" w:date="2015-02-05T11:20:00Z"/>
          <w:rFonts w:ascii="Calibri" w:hAnsi="Calibri"/>
        </w:rPr>
      </w:pPr>
    </w:p>
    <w:p w14:paraId="3A2670BD" w14:textId="4FC882B8" w:rsidR="008727D2" w:rsidRPr="008726B0" w:rsidDel="00F737A5" w:rsidRDefault="00F737A5" w:rsidP="00947164">
      <w:pPr>
        <w:jc w:val="both"/>
        <w:rPr>
          <w:del w:id="19" w:author="Anna Sivachenko" w:date="2015-02-05T11:20:00Z"/>
          <w:rFonts w:ascii="Calibri" w:hAnsi="Calibri"/>
        </w:rPr>
      </w:pPr>
      <w:ins w:id="20" w:author="Anna Sivachenko" w:date="2015-02-05T11:20:00Z">
        <w:r w:rsidRPr="008726B0">
          <w:rPr>
            <w:rFonts w:ascii="Calibri" w:hAnsi="Calibri"/>
          </w:rPr>
          <w:t xml:space="preserve">5.3 Note if </w:t>
        </w:r>
        <w:proofErr w:type="spellStart"/>
        <w:r w:rsidRPr="008726B0">
          <w:rPr>
            <w:rFonts w:ascii="Calibri" w:hAnsi="Calibri"/>
          </w:rPr>
          <w:t>kyphoscoliosis</w:t>
        </w:r>
        <w:proofErr w:type="spellEnd"/>
        <w:r>
          <w:rPr>
            <w:rFonts w:ascii="Calibri" w:hAnsi="Calibri"/>
          </w:rPr>
          <w:t xml:space="preserve"> (Figure 6)</w:t>
        </w:r>
        <w:r w:rsidRPr="008726B0">
          <w:rPr>
            <w:rFonts w:ascii="Calibri" w:hAnsi="Calibri"/>
          </w:rPr>
          <w:t>, an outward and lateral curvature of the spine which can impair respiration, is present.</w:t>
        </w:r>
      </w:ins>
      <w:del w:id="21" w:author="Anna Sivachenko" w:date="2015-02-05T11:20:00Z">
        <w:r w:rsidR="00A0266A" w:rsidRPr="008726B0" w:rsidDel="00F737A5">
          <w:rPr>
            <w:rFonts w:ascii="Calibri" w:hAnsi="Calibri"/>
          </w:rPr>
          <w:delText>5</w:delText>
        </w:r>
        <w:r w:rsidR="00A3074E" w:rsidRPr="008726B0" w:rsidDel="00F737A5">
          <w:rPr>
            <w:rFonts w:ascii="Calibri" w:hAnsi="Calibri"/>
          </w:rPr>
          <w:delText>.2</w:delText>
        </w:r>
        <w:r w:rsidR="00A0266A" w:rsidRPr="008726B0" w:rsidDel="00F737A5">
          <w:rPr>
            <w:rFonts w:ascii="Calibri" w:hAnsi="Calibri"/>
          </w:rPr>
          <w:delText xml:space="preserve"> </w:delText>
        </w:r>
        <w:r w:rsidR="00A0266A" w:rsidRPr="00356A0F" w:rsidDel="00F737A5">
          <w:rPr>
            <w:rFonts w:ascii="Calibri" w:hAnsi="Calibri"/>
            <w:highlight w:val="yellow"/>
          </w:rPr>
          <w:delText>Inspect for any visible</w:delText>
        </w:r>
        <w:r w:rsidR="00A516C8" w:rsidRPr="00356A0F" w:rsidDel="00F737A5">
          <w:rPr>
            <w:rFonts w:ascii="Calibri" w:hAnsi="Calibri"/>
            <w:highlight w:val="yellow"/>
          </w:rPr>
          <w:delText xml:space="preserve"> </w:delText>
        </w:r>
        <w:r w:rsidR="00A3074E" w:rsidRPr="00356A0F" w:rsidDel="00F737A5">
          <w:rPr>
            <w:rFonts w:ascii="Calibri" w:hAnsi="Calibri"/>
            <w:highlight w:val="yellow"/>
          </w:rPr>
          <w:delText xml:space="preserve">chest </w:delText>
        </w:r>
        <w:r w:rsidR="008B4D59" w:rsidRPr="00356A0F" w:rsidDel="00F737A5">
          <w:rPr>
            <w:rFonts w:ascii="Calibri" w:hAnsi="Calibri"/>
            <w:highlight w:val="yellow"/>
          </w:rPr>
          <w:delText>deformities</w:delText>
        </w:r>
        <w:r w:rsidR="0021734E" w:rsidDel="00F737A5">
          <w:rPr>
            <w:rFonts w:ascii="Calibri" w:hAnsi="Calibri"/>
          </w:rPr>
          <w:delText xml:space="preserve"> (</w:delText>
        </w:r>
        <w:r w:rsidR="009741EC" w:rsidDel="00F737A5">
          <w:rPr>
            <w:rFonts w:ascii="Calibri" w:hAnsi="Calibri"/>
          </w:rPr>
          <w:delText>F</w:delText>
        </w:r>
        <w:r w:rsidR="0021734E" w:rsidDel="00F737A5">
          <w:rPr>
            <w:rFonts w:ascii="Calibri" w:hAnsi="Calibri"/>
          </w:rPr>
          <w:delText>igure 2)</w:delText>
        </w:r>
        <w:r w:rsidR="008B4D59" w:rsidRPr="008726B0" w:rsidDel="00F737A5">
          <w:rPr>
            <w:rFonts w:ascii="Calibri" w:hAnsi="Calibri"/>
          </w:rPr>
          <w:delText xml:space="preserve">. </w:delText>
        </w:r>
        <w:r w:rsidR="008727D2" w:rsidRPr="008726B0" w:rsidDel="00F737A5">
          <w:rPr>
            <w:rFonts w:ascii="Calibri" w:hAnsi="Calibri"/>
          </w:rPr>
          <w:delText xml:space="preserve">Look for </w:delText>
        </w:r>
        <w:r w:rsidR="00A516C8" w:rsidRPr="008726B0" w:rsidDel="00F737A5">
          <w:rPr>
            <w:rFonts w:ascii="Calibri" w:hAnsi="Calibri"/>
          </w:rPr>
          <w:delText>pectus excavatum</w:delText>
        </w:r>
        <w:r w:rsidR="001617D2" w:rsidDel="00F737A5">
          <w:rPr>
            <w:rFonts w:ascii="Calibri" w:hAnsi="Calibri"/>
          </w:rPr>
          <w:delText xml:space="preserve"> </w:delText>
        </w:r>
        <w:r w:rsidR="00A516C8" w:rsidRPr="008726B0" w:rsidDel="00F737A5">
          <w:rPr>
            <w:rFonts w:ascii="Calibri" w:hAnsi="Calibri"/>
          </w:rPr>
          <w:delText>(sunken</w:delText>
        </w:r>
        <w:r w:rsidR="00095033" w:rsidRPr="008726B0" w:rsidDel="00F737A5">
          <w:rPr>
            <w:rFonts w:ascii="Calibri" w:hAnsi="Calibri"/>
          </w:rPr>
          <w:delText xml:space="preserve"> or caved-in</w:delText>
        </w:r>
        <w:r w:rsidR="00A516C8" w:rsidRPr="008726B0" w:rsidDel="00F737A5">
          <w:rPr>
            <w:rFonts w:ascii="Calibri" w:hAnsi="Calibri"/>
          </w:rPr>
          <w:delText xml:space="preserve"> chest, usually congenital) versus pectus carinatum</w:delText>
        </w:r>
        <w:r w:rsidR="001617D2" w:rsidDel="00F737A5">
          <w:rPr>
            <w:rFonts w:ascii="Calibri" w:hAnsi="Calibri"/>
          </w:rPr>
          <w:delText xml:space="preserve"> </w:delText>
        </w:r>
        <w:r w:rsidR="00A516C8" w:rsidRPr="008726B0" w:rsidDel="00F737A5">
          <w:rPr>
            <w:rFonts w:ascii="Calibri" w:hAnsi="Calibri"/>
          </w:rPr>
          <w:delText>(</w:delText>
        </w:r>
        <w:r w:rsidR="00095033" w:rsidRPr="008726B0" w:rsidDel="00F737A5">
          <w:rPr>
            <w:rFonts w:ascii="Calibri" w:hAnsi="Calibri"/>
          </w:rPr>
          <w:delText xml:space="preserve">a protruding or </w:delText>
        </w:r>
        <w:r w:rsidR="00A516C8" w:rsidRPr="008726B0" w:rsidDel="00F737A5">
          <w:rPr>
            <w:rFonts w:ascii="Calibri" w:hAnsi="Calibri"/>
          </w:rPr>
          <w:delText>“pigeon” chest</w:delText>
        </w:r>
        <w:r w:rsidR="00095033" w:rsidRPr="008726B0" w:rsidDel="00F737A5">
          <w:rPr>
            <w:rFonts w:ascii="Calibri" w:hAnsi="Calibri"/>
          </w:rPr>
          <w:delText>, again usually congenital</w:delText>
        </w:r>
        <w:r w:rsidR="00A516C8" w:rsidRPr="008726B0" w:rsidDel="00F737A5">
          <w:rPr>
            <w:rFonts w:ascii="Calibri" w:hAnsi="Calibri"/>
          </w:rPr>
          <w:delText>).</w:delText>
        </w:r>
        <w:r w:rsidR="00B1754B" w:rsidRPr="008726B0" w:rsidDel="00F737A5">
          <w:rPr>
            <w:rFonts w:ascii="Calibri" w:hAnsi="Calibri"/>
          </w:rPr>
          <w:delText xml:space="preserve"> A “barrel” chest is a bulging chest with an abnormal increase in anteroposterior diameter</w:delText>
        </w:r>
        <w:r w:rsidR="00C51021" w:rsidRPr="008726B0" w:rsidDel="00F737A5">
          <w:rPr>
            <w:rFonts w:ascii="Calibri" w:hAnsi="Calibri"/>
          </w:rPr>
          <w:delText xml:space="preserve"> and</w:delText>
        </w:r>
        <w:r w:rsidR="00B1754B" w:rsidRPr="008726B0" w:rsidDel="00F737A5">
          <w:rPr>
            <w:rFonts w:ascii="Calibri" w:hAnsi="Calibri"/>
          </w:rPr>
          <w:delText xml:space="preserve"> decreased movement </w:delText>
        </w:r>
        <w:r w:rsidR="00407ED4" w:rsidDel="00F737A5">
          <w:rPr>
            <w:rFonts w:ascii="Calibri" w:hAnsi="Calibri"/>
          </w:rPr>
          <w:delText>i</w:delText>
        </w:r>
        <w:r w:rsidR="00B1754B" w:rsidRPr="008726B0" w:rsidDel="00F737A5">
          <w:rPr>
            <w:rFonts w:ascii="Calibri" w:hAnsi="Calibri"/>
          </w:rPr>
          <w:delText>n re</w:delText>
        </w:r>
        <w:r w:rsidR="001F226E" w:rsidRPr="008726B0" w:rsidDel="00F737A5">
          <w:rPr>
            <w:rFonts w:ascii="Calibri" w:hAnsi="Calibri"/>
          </w:rPr>
          <w:delText>s</w:delText>
        </w:r>
        <w:r w:rsidR="0032796A" w:rsidRPr="008726B0" w:rsidDel="00F737A5">
          <w:rPr>
            <w:rFonts w:ascii="Calibri" w:hAnsi="Calibri"/>
          </w:rPr>
          <w:delText>piration, observed</w:delText>
        </w:r>
        <w:r w:rsidR="00B1754B" w:rsidRPr="008726B0" w:rsidDel="00F737A5">
          <w:rPr>
            <w:rFonts w:ascii="Calibri" w:hAnsi="Calibri"/>
          </w:rPr>
          <w:delText xml:space="preserve"> in </w:delText>
        </w:r>
        <w:r w:rsidR="00095033" w:rsidRPr="008726B0" w:rsidDel="00F737A5">
          <w:rPr>
            <w:rFonts w:ascii="Calibri" w:hAnsi="Calibri"/>
          </w:rPr>
          <w:delText xml:space="preserve">COPD and </w:delText>
        </w:r>
        <w:r w:rsidR="00B1754B" w:rsidRPr="008726B0" w:rsidDel="00F737A5">
          <w:rPr>
            <w:rFonts w:ascii="Calibri" w:hAnsi="Calibri"/>
          </w:rPr>
          <w:delText>emphysema.</w:delText>
        </w:r>
        <w:r w:rsidR="00A516C8" w:rsidRPr="008726B0" w:rsidDel="00F737A5">
          <w:rPr>
            <w:rFonts w:ascii="Calibri" w:hAnsi="Calibri"/>
          </w:rPr>
          <w:delText xml:space="preserve"> </w:delText>
        </w:r>
      </w:del>
    </w:p>
    <w:p w14:paraId="6FBFC3C5" w14:textId="77777777" w:rsidR="00C51021" w:rsidRPr="008726B0" w:rsidRDefault="00C51021" w:rsidP="00947164">
      <w:pPr>
        <w:jc w:val="both"/>
        <w:rPr>
          <w:rFonts w:ascii="Calibri" w:hAnsi="Calibri"/>
        </w:rPr>
      </w:pPr>
    </w:p>
    <w:p w14:paraId="2AC656DA" w14:textId="5C148D5D" w:rsidR="00A516C8" w:rsidRPr="008726B0" w:rsidDel="00F737A5" w:rsidRDefault="008727D2" w:rsidP="00947164">
      <w:pPr>
        <w:jc w:val="both"/>
        <w:rPr>
          <w:del w:id="22" w:author="Anna Sivachenko" w:date="2015-02-05T11:20:00Z"/>
          <w:rFonts w:ascii="Calibri" w:hAnsi="Calibri"/>
        </w:rPr>
      </w:pPr>
      <w:del w:id="23" w:author="Anna Sivachenko" w:date="2015-02-05T11:20:00Z">
        <w:r w:rsidRPr="008726B0" w:rsidDel="00F737A5">
          <w:rPr>
            <w:rFonts w:ascii="Calibri" w:hAnsi="Calibri"/>
          </w:rPr>
          <w:delText>5.3 Note if kyphoscoliosis</w:delText>
        </w:r>
        <w:r w:rsidR="009741EC" w:rsidDel="00F737A5">
          <w:rPr>
            <w:rFonts w:ascii="Calibri" w:hAnsi="Calibri"/>
          </w:rPr>
          <w:delText xml:space="preserve"> (Figure 2)</w:delText>
        </w:r>
        <w:r w:rsidRPr="008726B0" w:rsidDel="00F737A5">
          <w:rPr>
            <w:rFonts w:ascii="Calibri" w:hAnsi="Calibri"/>
          </w:rPr>
          <w:delText xml:space="preserve">, </w:delText>
        </w:r>
        <w:r w:rsidR="008D221B" w:rsidRPr="008726B0" w:rsidDel="00F737A5">
          <w:rPr>
            <w:rFonts w:ascii="Calibri" w:hAnsi="Calibri"/>
          </w:rPr>
          <w:delText xml:space="preserve">an outward and lateral curvature of the spine which can </w:delText>
        </w:r>
        <w:r w:rsidR="004A7D33" w:rsidRPr="008726B0" w:rsidDel="00F737A5">
          <w:rPr>
            <w:rFonts w:ascii="Calibri" w:hAnsi="Calibri"/>
          </w:rPr>
          <w:delText>impair respiration</w:delText>
        </w:r>
        <w:r w:rsidRPr="008726B0" w:rsidDel="00F737A5">
          <w:rPr>
            <w:rFonts w:ascii="Calibri" w:hAnsi="Calibri"/>
          </w:rPr>
          <w:delText>, is present.</w:delText>
        </w:r>
      </w:del>
    </w:p>
    <w:p w14:paraId="15FEAD75" w14:textId="77777777" w:rsidR="00C51021" w:rsidRPr="008726B0" w:rsidRDefault="00C51021" w:rsidP="00947164">
      <w:pPr>
        <w:jc w:val="both"/>
        <w:rPr>
          <w:rFonts w:ascii="Calibri" w:hAnsi="Calibri"/>
        </w:rPr>
      </w:pPr>
    </w:p>
    <w:p w14:paraId="6651272F" w14:textId="1C863AF2" w:rsidR="0032796A" w:rsidRPr="008726B0" w:rsidRDefault="00A0266A" w:rsidP="00947164">
      <w:pPr>
        <w:jc w:val="both"/>
        <w:rPr>
          <w:rFonts w:ascii="Calibri" w:hAnsi="Calibri"/>
        </w:rPr>
      </w:pPr>
      <w:r w:rsidRPr="008726B0">
        <w:rPr>
          <w:rFonts w:ascii="Calibri" w:hAnsi="Calibri"/>
        </w:rPr>
        <w:t>5.</w:t>
      </w:r>
      <w:r w:rsidR="00705D1C">
        <w:rPr>
          <w:rFonts w:ascii="Calibri" w:hAnsi="Calibri"/>
        </w:rPr>
        <w:t>4</w:t>
      </w:r>
      <w:r w:rsidRPr="008726B0">
        <w:rPr>
          <w:rFonts w:ascii="Calibri" w:hAnsi="Calibri"/>
        </w:rPr>
        <w:t xml:space="preserve"> </w:t>
      </w:r>
      <w:r w:rsidR="00A3074E" w:rsidRPr="008726B0">
        <w:rPr>
          <w:rFonts w:ascii="Calibri" w:hAnsi="Calibri"/>
        </w:rPr>
        <w:t xml:space="preserve">Note if the chest movements are </w:t>
      </w:r>
      <w:r w:rsidR="008727D2" w:rsidRPr="008726B0">
        <w:rPr>
          <w:rFonts w:ascii="Calibri" w:hAnsi="Calibri"/>
        </w:rPr>
        <w:t>symmetrical</w:t>
      </w:r>
      <w:r w:rsidR="008F3C12" w:rsidRPr="008726B0">
        <w:rPr>
          <w:rFonts w:ascii="Calibri" w:hAnsi="Calibri"/>
        </w:rPr>
        <w:t xml:space="preserve"> with equal expansion of both </w:t>
      </w:r>
      <w:proofErr w:type="spellStart"/>
      <w:r w:rsidR="008F3C12" w:rsidRPr="008726B0">
        <w:rPr>
          <w:rFonts w:ascii="Calibri" w:hAnsi="Calibri"/>
        </w:rPr>
        <w:t>hemithoraces</w:t>
      </w:r>
      <w:proofErr w:type="spellEnd"/>
      <w:r w:rsidR="00A3074E" w:rsidRPr="008726B0">
        <w:rPr>
          <w:rFonts w:ascii="Calibri" w:hAnsi="Calibri"/>
        </w:rPr>
        <w:t>.</w:t>
      </w:r>
    </w:p>
    <w:p w14:paraId="5259336E" w14:textId="77777777" w:rsidR="00A0266A" w:rsidRPr="008726B0" w:rsidRDefault="00A0266A" w:rsidP="00947164">
      <w:pPr>
        <w:jc w:val="both"/>
        <w:rPr>
          <w:rFonts w:ascii="Calibri" w:hAnsi="Calibri"/>
        </w:rPr>
      </w:pPr>
    </w:p>
    <w:p w14:paraId="4316D861" w14:textId="77777777" w:rsidR="00A04315" w:rsidRPr="00251146" w:rsidRDefault="00A0266A" w:rsidP="00947164">
      <w:pPr>
        <w:jc w:val="both"/>
        <w:rPr>
          <w:rFonts w:ascii="Calibri" w:hAnsi="Calibri"/>
          <w:b/>
        </w:rPr>
      </w:pPr>
      <w:r w:rsidRPr="00251146">
        <w:rPr>
          <w:rFonts w:ascii="Calibri" w:hAnsi="Calibri"/>
          <w:b/>
        </w:rPr>
        <w:t>6</w:t>
      </w:r>
      <w:r w:rsidR="00947164" w:rsidRPr="00251146">
        <w:rPr>
          <w:rFonts w:ascii="Calibri" w:hAnsi="Calibri"/>
          <w:b/>
        </w:rPr>
        <w:t>.</w:t>
      </w:r>
      <w:r w:rsidR="00456105" w:rsidRPr="00251146">
        <w:rPr>
          <w:rFonts w:ascii="Calibri" w:hAnsi="Calibri"/>
          <w:b/>
        </w:rPr>
        <w:t xml:space="preserve"> </w:t>
      </w:r>
      <w:r w:rsidR="00947164" w:rsidRPr="00251146">
        <w:rPr>
          <w:rFonts w:ascii="Calibri" w:hAnsi="Calibri"/>
          <w:b/>
        </w:rPr>
        <w:t>Palpation</w:t>
      </w:r>
    </w:p>
    <w:p w14:paraId="5E77DDC6" w14:textId="77777777" w:rsidR="00C51021" w:rsidRPr="008726B0" w:rsidRDefault="00C51021" w:rsidP="00947164">
      <w:pPr>
        <w:jc w:val="both"/>
        <w:rPr>
          <w:rFonts w:ascii="Calibri" w:hAnsi="Calibri"/>
        </w:rPr>
      </w:pPr>
    </w:p>
    <w:p w14:paraId="3783DB48" w14:textId="07600F8C" w:rsidR="00661148" w:rsidRPr="008726B0" w:rsidRDefault="00A0266A" w:rsidP="00947164">
      <w:pPr>
        <w:jc w:val="both"/>
        <w:rPr>
          <w:rFonts w:ascii="Calibri" w:hAnsi="Calibri"/>
        </w:rPr>
      </w:pPr>
      <w:r w:rsidRPr="008726B0">
        <w:rPr>
          <w:rFonts w:ascii="Calibri" w:hAnsi="Calibri"/>
        </w:rPr>
        <w:t xml:space="preserve">6.1 </w:t>
      </w:r>
      <w:r w:rsidR="00661148" w:rsidRPr="008726B0">
        <w:rPr>
          <w:rFonts w:ascii="Calibri" w:hAnsi="Calibri"/>
        </w:rPr>
        <w:t>Palpate the trachea</w:t>
      </w:r>
      <w:r w:rsidR="00251146">
        <w:rPr>
          <w:rFonts w:ascii="Calibri" w:hAnsi="Calibri"/>
        </w:rPr>
        <w:t>.</w:t>
      </w:r>
    </w:p>
    <w:p w14:paraId="588037A4" w14:textId="77777777" w:rsidR="00C51021" w:rsidRPr="008726B0" w:rsidRDefault="00C51021" w:rsidP="00947164">
      <w:pPr>
        <w:jc w:val="both"/>
        <w:rPr>
          <w:rFonts w:ascii="Calibri" w:hAnsi="Calibri"/>
        </w:rPr>
      </w:pPr>
    </w:p>
    <w:p w14:paraId="49E36A4A" w14:textId="77777777" w:rsidR="008179EE" w:rsidRPr="008726B0" w:rsidRDefault="00A0266A" w:rsidP="00947164">
      <w:pPr>
        <w:jc w:val="both"/>
        <w:rPr>
          <w:rFonts w:ascii="Calibri" w:hAnsi="Calibri"/>
        </w:rPr>
      </w:pPr>
      <w:r w:rsidRPr="00356A0F">
        <w:rPr>
          <w:rFonts w:ascii="Calibri" w:hAnsi="Calibri"/>
          <w:highlight w:val="yellow"/>
        </w:rPr>
        <w:t>6</w:t>
      </w:r>
      <w:r w:rsidR="008179EE" w:rsidRPr="00356A0F">
        <w:rPr>
          <w:rFonts w:ascii="Calibri" w:hAnsi="Calibri"/>
          <w:highlight w:val="yellow"/>
        </w:rPr>
        <w:t>.1.1 Position yourself in</w:t>
      </w:r>
      <w:r w:rsidR="00EF69D7" w:rsidRPr="00356A0F">
        <w:rPr>
          <w:rFonts w:ascii="Calibri" w:hAnsi="Calibri"/>
          <w:highlight w:val="yellow"/>
        </w:rPr>
        <w:t xml:space="preserve"> </w:t>
      </w:r>
      <w:r w:rsidR="008179EE" w:rsidRPr="00356A0F">
        <w:rPr>
          <w:rFonts w:ascii="Calibri" w:hAnsi="Calibri"/>
          <w:highlight w:val="yellow"/>
        </w:rPr>
        <w:t>front of the patient</w:t>
      </w:r>
      <w:r w:rsidR="00C51021" w:rsidRPr="00356A0F">
        <w:rPr>
          <w:rFonts w:ascii="Calibri" w:hAnsi="Calibri"/>
          <w:highlight w:val="yellow"/>
        </w:rPr>
        <w:t>.</w:t>
      </w:r>
    </w:p>
    <w:p w14:paraId="34717F50" w14:textId="77777777" w:rsidR="00C51021" w:rsidRPr="008726B0" w:rsidRDefault="00C51021" w:rsidP="00947164">
      <w:pPr>
        <w:jc w:val="both"/>
        <w:rPr>
          <w:rFonts w:ascii="Calibri" w:hAnsi="Calibri"/>
        </w:rPr>
      </w:pPr>
    </w:p>
    <w:p w14:paraId="012DDF28" w14:textId="77777777" w:rsidR="008179EE" w:rsidRPr="00356A0F" w:rsidRDefault="00A0266A" w:rsidP="00947164">
      <w:pPr>
        <w:jc w:val="both"/>
        <w:rPr>
          <w:rFonts w:ascii="Calibri" w:hAnsi="Calibri"/>
          <w:highlight w:val="yellow"/>
        </w:rPr>
      </w:pPr>
      <w:r w:rsidRPr="00356A0F">
        <w:rPr>
          <w:rFonts w:ascii="Calibri" w:hAnsi="Calibri"/>
          <w:highlight w:val="yellow"/>
        </w:rPr>
        <w:t>6</w:t>
      </w:r>
      <w:r w:rsidR="008179EE" w:rsidRPr="00356A0F">
        <w:rPr>
          <w:rFonts w:ascii="Calibri" w:hAnsi="Calibri"/>
          <w:highlight w:val="yellow"/>
        </w:rPr>
        <w:t>.1.2 Place your right index finger in the sternal notch</w:t>
      </w:r>
      <w:r w:rsidR="00C51021" w:rsidRPr="00356A0F">
        <w:rPr>
          <w:rFonts w:ascii="Calibri" w:hAnsi="Calibri"/>
          <w:highlight w:val="yellow"/>
        </w:rPr>
        <w:t>.</w:t>
      </w:r>
    </w:p>
    <w:p w14:paraId="57D6B2C2" w14:textId="77777777" w:rsidR="00C51021" w:rsidRPr="00356A0F" w:rsidRDefault="00C51021" w:rsidP="00947164">
      <w:pPr>
        <w:jc w:val="both"/>
        <w:rPr>
          <w:rFonts w:ascii="Calibri" w:hAnsi="Calibri"/>
          <w:highlight w:val="yellow"/>
        </w:rPr>
      </w:pPr>
    </w:p>
    <w:p w14:paraId="6294A347" w14:textId="7D7A9CE9" w:rsidR="006B023A" w:rsidRPr="008726B0" w:rsidRDefault="00A0266A" w:rsidP="00947164">
      <w:pPr>
        <w:jc w:val="both"/>
        <w:rPr>
          <w:rFonts w:ascii="Calibri" w:hAnsi="Calibri"/>
        </w:rPr>
      </w:pPr>
      <w:r w:rsidRPr="00356A0F">
        <w:rPr>
          <w:rFonts w:ascii="Calibri" w:hAnsi="Calibri"/>
          <w:highlight w:val="yellow"/>
        </w:rPr>
        <w:t>6</w:t>
      </w:r>
      <w:r w:rsidR="008179EE" w:rsidRPr="00356A0F">
        <w:rPr>
          <w:rFonts w:ascii="Calibri" w:hAnsi="Calibri"/>
          <w:highlight w:val="yellow"/>
        </w:rPr>
        <w:t xml:space="preserve">.1.3 Palpate the lateral </w:t>
      </w:r>
      <w:r w:rsidR="00257905">
        <w:rPr>
          <w:rFonts w:ascii="Calibri" w:hAnsi="Calibri"/>
          <w:highlight w:val="yellow"/>
        </w:rPr>
        <w:t xml:space="preserve">borders </w:t>
      </w:r>
      <w:r w:rsidR="008179EE" w:rsidRPr="00356A0F">
        <w:rPr>
          <w:rFonts w:ascii="Calibri" w:hAnsi="Calibri"/>
          <w:highlight w:val="yellow"/>
        </w:rPr>
        <w:t xml:space="preserve">of </w:t>
      </w:r>
      <w:r w:rsidR="00C51021" w:rsidRPr="00356A0F">
        <w:rPr>
          <w:rFonts w:ascii="Calibri" w:hAnsi="Calibri"/>
          <w:highlight w:val="yellow"/>
        </w:rPr>
        <w:t xml:space="preserve">the </w:t>
      </w:r>
      <w:r w:rsidR="008179EE" w:rsidRPr="00356A0F">
        <w:rPr>
          <w:rFonts w:ascii="Calibri" w:hAnsi="Calibri"/>
          <w:highlight w:val="yellow"/>
        </w:rPr>
        <w:t>trachea</w:t>
      </w:r>
      <w:r w:rsidR="008179EE" w:rsidRPr="008726B0">
        <w:rPr>
          <w:rFonts w:ascii="Calibri" w:hAnsi="Calibri"/>
        </w:rPr>
        <w:t xml:space="preserve"> to dete</w:t>
      </w:r>
      <w:r w:rsidR="00EF69D7" w:rsidRPr="008726B0">
        <w:rPr>
          <w:rFonts w:ascii="Calibri" w:hAnsi="Calibri"/>
        </w:rPr>
        <w:t xml:space="preserve">rmine if </w:t>
      </w:r>
      <w:r w:rsidR="00C51021" w:rsidRPr="008726B0">
        <w:rPr>
          <w:rFonts w:ascii="Calibri" w:hAnsi="Calibri"/>
        </w:rPr>
        <w:t xml:space="preserve">it </w:t>
      </w:r>
      <w:r w:rsidR="00EF69D7" w:rsidRPr="008726B0">
        <w:rPr>
          <w:rFonts w:ascii="Calibri" w:hAnsi="Calibri"/>
        </w:rPr>
        <w:t>is in normal (m</w:t>
      </w:r>
      <w:r w:rsidR="008179EE" w:rsidRPr="008726B0">
        <w:rPr>
          <w:rFonts w:ascii="Calibri" w:hAnsi="Calibri"/>
        </w:rPr>
        <w:t>idline) position.</w:t>
      </w:r>
      <w:r w:rsidR="006C6CBF" w:rsidRPr="008726B0">
        <w:rPr>
          <w:rFonts w:ascii="Calibri" w:hAnsi="Calibri"/>
        </w:rPr>
        <w:t xml:space="preserve"> </w:t>
      </w:r>
      <w:r w:rsidR="008179EE" w:rsidRPr="008726B0">
        <w:rPr>
          <w:rFonts w:ascii="Calibri" w:hAnsi="Calibri"/>
        </w:rPr>
        <w:t>A</w:t>
      </w:r>
      <w:r w:rsidR="00A516C8" w:rsidRPr="008726B0">
        <w:rPr>
          <w:rFonts w:ascii="Calibri" w:hAnsi="Calibri"/>
        </w:rPr>
        <w:t xml:space="preserve"> deviated trachea </w:t>
      </w:r>
      <w:r w:rsidR="009F6441" w:rsidRPr="008726B0">
        <w:rPr>
          <w:rFonts w:ascii="Calibri" w:hAnsi="Calibri"/>
        </w:rPr>
        <w:t>can indicate</w:t>
      </w:r>
      <w:r w:rsidR="00A516C8" w:rsidRPr="008726B0">
        <w:rPr>
          <w:rFonts w:ascii="Calibri" w:hAnsi="Calibri"/>
        </w:rPr>
        <w:t xml:space="preserve"> lung pathology</w:t>
      </w:r>
      <w:r w:rsidR="009F6441" w:rsidRPr="008726B0">
        <w:rPr>
          <w:rFonts w:ascii="Calibri" w:hAnsi="Calibri"/>
        </w:rPr>
        <w:t xml:space="preserve"> either away or towards the side of deviation</w:t>
      </w:r>
      <w:r w:rsidR="00A516C8" w:rsidRPr="008726B0">
        <w:rPr>
          <w:rFonts w:ascii="Calibri" w:hAnsi="Calibri"/>
        </w:rPr>
        <w:t xml:space="preserve">. The trachea will be deviated away from the side of an effusion or lung mass, and </w:t>
      </w:r>
      <w:r w:rsidR="00A516C8" w:rsidRPr="00356A0F">
        <w:rPr>
          <w:rFonts w:ascii="Calibri" w:hAnsi="Calibri"/>
        </w:rPr>
        <w:t>towards</w:t>
      </w:r>
      <w:r w:rsidR="00A516C8" w:rsidRPr="008726B0">
        <w:rPr>
          <w:rFonts w:ascii="Calibri" w:hAnsi="Calibri"/>
        </w:rPr>
        <w:t xml:space="preserve"> the side of a pneumothorax</w:t>
      </w:r>
      <w:r w:rsidR="004A7D33" w:rsidRPr="008726B0">
        <w:rPr>
          <w:rFonts w:ascii="Calibri" w:hAnsi="Calibri"/>
        </w:rPr>
        <w:t>,</w:t>
      </w:r>
      <w:r w:rsidR="0032796A" w:rsidRPr="008726B0">
        <w:rPr>
          <w:rFonts w:ascii="Calibri" w:hAnsi="Calibri"/>
        </w:rPr>
        <w:t xml:space="preserve"> </w:t>
      </w:r>
      <w:r w:rsidR="004A7D33" w:rsidRPr="008726B0">
        <w:rPr>
          <w:rFonts w:ascii="Calibri" w:hAnsi="Calibri"/>
        </w:rPr>
        <w:t>collapsed lung</w:t>
      </w:r>
      <w:r w:rsidR="00C51021" w:rsidRPr="008726B0">
        <w:rPr>
          <w:rFonts w:ascii="Calibri" w:hAnsi="Calibri"/>
        </w:rPr>
        <w:t>,</w:t>
      </w:r>
      <w:r w:rsidR="0032796A" w:rsidRPr="008726B0">
        <w:rPr>
          <w:rFonts w:ascii="Calibri" w:hAnsi="Calibri"/>
        </w:rPr>
        <w:t xml:space="preserve"> or atelectasis</w:t>
      </w:r>
      <w:r w:rsidR="00C51021" w:rsidRPr="008726B0">
        <w:rPr>
          <w:rFonts w:ascii="Calibri" w:hAnsi="Calibri"/>
        </w:rPr>
        <w:t>.</w:t>
      </w:r>
    </w:p>
    <w:p w14:paraId="7B48C82F" w14:textId="77777777" w:rsidR="00C51021" w:rsidRPr="008726B0" w:rsidRDefault="00C51021" w:rsidP="00947164">
      <w:pPr>
        <w:jc w:val="both"/>
        <w:rPr>
          <w:rFonts w:ascii="Calibri" w:hAnsi="Calibri"/>
        </w:rPr>
      </w:pPr>
    </w:p>
    <w:p w14:paraId="3234BAC5" w14:textId="0B411DE4" w:rsidR="00A04315" w:rsidRPr="008726B0" w:rsidRDefault="00A0266A" w:rsidP="00947164">
      <w:pPr>
        <w:jc w:val="both"/>
        <w:rPr>
          <w:rFonts w:ascii="Calibri" w:hAnsi="Calibri"/>
        </w:rPr>
      </w:pPr>
      <w:r w:rsidRPr="008726B0">
        <w:rPr>
          <w:rFonts w:ascii="Calibri" w:hAnsi="Calibri"/>
        </w:rPr>
        <w:t>6</w:t>
      </w:r>
      <w:r w:rsidR="00C53511" w:rsidRPr="008726B0">
        <w:rPr>
          <w:rFonts w:ascii="Calibri" w:hAnsi="Calibri"/>
        </w:rPr>
        <w:t>.2. Palpate</w:t>
      </w:r>
      <w:r w:rsidR="00EF69D7" w:rsidRPr="008726B0">
        <w:rPr>
          <w:rFonts w:ascii="Calibri" w:hAnsi="Calibri"/>
        </w:rPr>
        <w:t xml:space="preserve"> the chest </w:t>
      </w:r>
      <w:r w:rsidR="00A04315" w:rsidRPr="008726B0">
        <w:rPr>
          <w:rFonts w:ascii="Calibri" w:hAnsi="Calibri"/>
        </w:rPr>
        <w:t>wall</w:t>
      </w:r>
      <w:r w:rsidR="00251146">
        <w:rPr>
          <w:rFonts w:ascii="Calibri" w:hAnsi="Calibri"/>
        </w:rPr>
        <w:t>.</w:t>
      </w:r>
    </w:p>
    <w:p w14:paraId="2BEDEF9C" w14:textId="77777777" w:rsidR="00C51021" w:rsidRPr="008726B0" w:rsidRDefault="00C51021" w:rsidP="00947164">
      <w:pPr>
        <w:jc w:val="both"/>
        <w:rPr>
          <w:rFonts w:ascii="Calibri" w:hAnsi="Calibri"/>
        </w:rPr>
      </w:pPr>
    </w:p>
    <w:p w14:paraId="620DF78E" w14:textId="77777777" w:rsidR="00A04315" w:rsidRPr="00356A0F" w:rsidRDefault="00A0266A" w:rsidP="00947164">
      <w:pPr>
        <w:jc w:val="both"/>
        <w:rPr>
          <w:rFonts w:ascii="Calibri" w:hAnsi="Calibri"/>
          <w:highlight w:val="yellow"/>
        </w:rPr>
      </w:pPr>
      <w:r w:rsidRPr="00356A0F">
        <w:rPr>
          <w:rFonts w:ascii="Calibri" w:hAnsi="Calibri"/>
          <w:highlight w:val="yellow"/>
        </w:rPr>
        <w:t>6</w:t>
      </w:r>
      <w:r w:rsidR="006C6CBF" w:rsidRPr="00356A0F">
        <w:rPr>
          <w:rFonts w:ascii="Calibri" w:hAnsi="Calibri"/>
          <w:highlight w:val="yellow"/>
        </w:rPr>
        <w:t xml:space="preserve">.2.1 </w:t>
      </w:r>
      <w:r w:rsidR="008F3C12" w:rsidRPr="00356A0F">
        <w:rPr>
          <w:rFonts w:ascii="Calibri" w:hAnsi="Calibri"/>
          <w:highlight w:val="yellow"/>
        </w:rPr>
        <w:t>Use the palm of your right or left hand to a</w:t>
      </w:r>
      <w:r w:rsidR="00A04315" w:rsidRPr="00356A0F">
        <w:rPr>
          <w:rFonts w:ascii="Calibri" w:hAnsi="Calibri"/>
          <w:highlight w:val="yellow"/>
        </w:rPr>
        <w:t xml:space="preserve">ssess </w:t>
      </w:r>
      <w:r w:rsidR="0032796A" w:rsidRPr="00356A0F">
        <w:rPr>
          <w:rFonts w:ascii="Calibri" w:hAnsi="Calibri"/>
          <w:highlight w:val="yellow"/>
        </w:rPr>
        <w:t>for any obvious point tenderness, masses</w:t>
      </w:r>
      <w:r w:rsidR="00C51021" w:rsidRPr="00356A0F">
        <w:rPr>
          <w:rFonts w:ascii="Calibri" w:hAnsi="Calibri"/>
          <w:highlight w:val="yellow"/>
        </w:rPr>
        <w:t>,</w:t>
      </w:r>
      <w:r w:rsidR="0032796A" w:rsidRPr="00356A0F">
        <w:rPr>
          <w:rFonts w:ascii="Calibri" w:hAnsi="Calibri"/>
          <w:highlight w:val="yellow"/>
        </w:rPr>
        <w:t xml:space="preserve"> or rib deformities. </w:t>
      </w:r>
    </w:p>
    <w:p w14:paraId="4CDEF227" w14:textId="77777777" w:rsidR="00C51021" w:rsidRPr="00356A0F" w:rsidRDefault="00C51021" w:rsidP="00947164">
      <w:pPr>
        <w:jc w:val="both"/>
        <w:rPr>
          <w:rFonts w:ascii="Calibri" w:hAnsi="Calibri"/>
          <w:highlight w:val="yellow"/>
        </w:rPr>
      </w:pPr>
    </w:p>
    <w:p w14:paraId="1FFCADC4" w14:textId="77777777" w:rsidR="006C6CBF" w:rsidRPr="008726B0" w:rsidRDefault="00A0266A" w:rsidP="00947164">
      <w:pPr>
        <w:jc w:val="both"/>
        <w:rPr>
          <w:rFonts w:ascii="Calibri" w:hAnsi="Calibri"/>
        </w:rPr>
      </w:pPr>
      <w:r w:rsidRPr="00356A0F">
        <w:rPr>
          <w:rFonts w:ascii="Calibri" w:hAnsi="Calibri"/>
          <w:highlight w:val="yellow"/>
        </w:rPr>
        <w:t>6</w:t>
      </w:r>
      <w:r w:rsidR="006C6CBF" w:rsidRPr="00356A0F">
        <w:rPr>
          <w:rFonts w:ascii="Calibri" w:hAnsi="Calibri"/>
          <w:highlight w:val="yellow"/>
        </w:rPr>
        <w:t>.2.2</w:t>
      </w:r>
      <w:r w:rsidRPr="00356A0F">
        <w:rPr>
          <w:rFonts w:ascii="Calibri" w:hAnsi="Calibri"/>
          <w:highlight w:val="yellow"/>
        </w:rPr>
        <w:t xml:space="preserve"> </w:t>
      </w:r>
      <w:r w:rsidR="006C6CBF" w:rsidRPr="00356A0F">
        <w:rPr>
          <w:rFonts w:ascii="Calibri" w:hAnsi="Calibri"/>
          <w:highlight w:val="yellow"/>
        </w:rPr>
        <w:t>Palpate at 4-5 levels up the chest anterior</w:t>
      </w:r>
      <w:r w:rsidR="00E95FDF" w:rsidRPr="00356A0F">
        <w:rPr>
          <w:rFonts w:ascii="Calibri" w:hAnsi="Calibri"/>
          <w:highlight w:val="yellow"/>
        </w:rPr>
        <w:t>l</w:t>
      </w:r>
      <w:r w:rsidR="006C6CBF" w:rsidRPr="00356A0F">
        <w:rPr>
          <w:rFonts w:ascii="Calibri" w:hAnsi="Calibri"/>
          <w:highlight w:val="yellow"/>
        </w:rPr>
        <w:t>y and posteriorly.</w:t>
      </w:r>
      <w:r w:rsidR="006C6CBF" w:rsidRPr="008726B0">
        <w:rPr>
          <w:rFonts w:ascii="Calibri" w:hAnsi="Calibri"/>
        </w:rPr>
        <w:t xml:space="preserve"> Any differences between right and left can indicate abnormal underlying lung tissue. </w:t>
      </w:r>
    </w:p>
    <w:p w14:paraId="3BA30BC0" w14:textId="77777777" w:rsidR="00C51021" w:rsidRPr="008726B0" w:rsidRDefault="00C51021" w:rsidP="00947164">
      <w:pPr>
        <w:jc w:val="both"/>
        <w:rPr>
          <w:rFonts w:ascii="Calibri" w:hAnsi="Calibri"/>
        </w:rPr>
      </w:pPr>
    </w:p>
    <w:p w14:paraId="79068C87" w14:textId="0E1EB9B0" w:rsidR="00C53511" w:rsidRPr="008726B0" w:rsidRDefault="00A0266A" w:rsidP="00947164">
      <w:pPr>
        <w:jc w:val="both"/>
        <w:rPr>
          <w:rFonts w:ascii="Calibri" w:hAnsi="Calibri"/>
        </w:rPr>
      </w:pPr>
      <w:r w:rsidRPr="008726B0">
        <w:rPr>
          <w:rFonts w:ascii="Calibri" w:hAnsi="Calibri"/>
        </w:rPr>
        <w:t>6.2.3</w:t>
      </w:r>
      <w:r w:rsidR="006C6CBF" w:rsidRPr="008726B0">
        <w:rPr>
          <w:rFonts w:ascii="Calibri" w:hAnsi="Calibri"/>
        </w:rPr>
        <w:t xml:space="preserve"> </w:t>
      </w:r>
      <w:r w:rsidR="00A04315" w:rsidRPr="008726B0">
        <w:rPr>
          <w:rFonts w:ascii="Calibri" w:hAnsi="Calibri"/>
        </w:rPr>
        <w:t xml:space="preserve">Note </w:t>
      </w:r>
      <w:r w:rsidR="00C53511" w:rsidRPr="008726B0">
        <w:rPr>
          <w:rFonts w:ascii="Calibri" w:hAnsi="Calibri"/>
        </w:rPr>
        <w:t>any evidence of subcutaneous emphys</w:t>
      </w:r>
      <w:r w:rsidR="0032796A" w:rsidRPr="008726B0">
        <w:rPr>
          <w:rFonts w:ascii="Calibri" w:hAnsi="Calibri"/>
        </w:rPr>
        <w:t xml:space="preserve">ema, which </w:t>
      </w:r>
      <w:r w:rsidR="00C53511" w:rsidRPr="008726B0">
        <w:rPr>
          <w:rFonts w:ascii="Calibri" w:hAnsi="Calibri"/>
        </w:rPr>
        <w:t>feel</w:t>
      </w:r>
      <w:r w:rsidR="0032796A" w:rsidRPr="008726B0">
        <w:rPr>
          <w:rFonts w:ascii="Calibri" w:hAnsi="Calibri"/>
        </w:rPr>
        <w:t>s</w:t>
      </w:r>
      <w:r w:rsidR="00C53511" w:rsidRPr="008726B0">
        <w:rPr>
          <w:rFonts w:ascii="Calibri" w:hAnsi="Calibri"/>
        </w:rPr>
        <w:t xml:space="preserve"> like a cr</w:t>
      </w:r>
      <w:r w:rsidR="007A1CF4" w:rsidRPr="008726B0">
        <w:rPr>
          <w:rFonts w:ascii="Calibri" w:hAnsi="Calibri"/>
        </w:rPr>
        <w:t xml:space="preserve">ackly </w:t>
      </w:r>
      <w:r w:rsidR="00C51021" w:rsidRPr="008726B0">
        <w:rPr>
          <w:rFonts w:ascii="Calibri" w:hAnsi="Calibri"/>
        </w:rPr>
        <w:t xml:space="preserve">tactility </w:t>
      </w:r>
      <w:r w:rsidR="007A1CF4" w:rsidRPr="008726B0">
        <w:rPr>
          <w:rFonts w:ascii="Calibri" w:hAnsi="Calibri"/>
        </w:rPr>
        <w:t>under the skin. This</w:t>
      </w:r>
      <w:r w:rsidR="00C53511" w:rsidRPr="008726B0">
        <w:rPr>
          <w:rFonts w:ascii="Calibri" w:hAnsi="Calibri"/>
        </w:rPr>
        <w:t xml:space="preserve"> </w:t>
      </w:r>
      <w:r w:rsidR="006C6CBF" w:rsidRPr="008726B0">
        <w:rPr>
          <w:rFonts w:ascii="Calibri" w:hAnsi="Calibri"/>
        </w:rPr>
        <w:t>is observed when</w:t>
      </w:r>
      <w:r w:rsidR="00C53511" w:rsidRPr="008726B0">
        <w:rPr>
          <w:rFonts w:ascii="Calibri" w:hAnsi="Calibri"/>
        </w:rPr>
        <w:t xml:space="preserve"> air gets into the </w:t>
      </w:r>
      <w:r w:rsidR="0032796A" w:rsidRPr="008726B0">
        <w:rPr>
          <w:rFonts w:ascii="Calibri" w:hAnsi="Calibri"/>
        </w:rPr>
        <w:t>subcutaneous tissues</w:t>
      </w:r>
      <w:r w:rsidR="009C580F" w:rsidRPr="008726B0">
        <w:rPr>
          <w:rFonts w:ascii="Calibri" w:hAnsi="Calibri"/>
        </w:rPr>
        <w:t>, and</w:t>
      </w:r>
      <w:r w:rsidR="006C6CBF" w:rsidRPr="008726B0">
        <w:rPr>
          <w:rFonts w:ascii="Calibri" w:hAnsi="Calibri"/>
        </w:rPr>
        <w:t xml:space="preserve"> is </w:t>
      </w:r>
      <w:r w:rsidR="0032796A" w:rsidRPr="008726B0">
        <w:rPr>
          <w:rFonts w:ascii="Calibri" w:hAnsi="Calibri"/>
        </w:rPr>
        <w:t>associated with</w:t>
      </w:r>
      <w:r w:rsidR="00C53511" w:rsidRPr="008726B0">
        <w:rPr>
          <w:rFonts w:ascii="Calibri" w:hAnsi="Calibri"/>
        </w:rPr>
        <w:t xml:space="preserve"> lung collapse secondary to trauma or a ruptured bronchial tube. </w:t>
      </w:r>
    </w:p>
    <w:p w14:paraId="0B4A17B3" w14:textId="77777777" w:rsidR="009C580F" w:rsidRPr="008726B0" w:rsidRDefault="009C580F" w:rsidP="00947164">
      <w:pPr>
        <w:jc w:val="both"/>
        <w:rPr>
          <w:rFonts w:ascii="Calibri" w:hAnsi="Calibri"/>
        </w:rPr>
      </w:pPr>
    </w:p>
    <w:p w14:paraId="347BDCDC" w14:textId="5C2477DD" w:rsidR="009C580F" w:rsidRPr="008726B0" w:rsidRDefault="00A0266A" w:rsidP="00947164">
      <w:pPr>
        <w:jc w:val="both"/>
        <w:rPr>
          <w:rFonts w:ascii="Calibri" w:hAnsi="Calibri"/>
        </w:rPr>
      </w:pPr>
      <w:r w:rsidRPr="008726B0">
        <w:rPr>
          <w:rFonts w:ascii="Calibri" w:hAnsi="Calibri"/>
        </w:rPr>
        <w:t>6</w:t>
      </w:r>
      <w:r w:rsidR="00E73A18" w:rsidRPr="008726B0">
        <w:rPr>
          <w:rFonts w:ascii="Calibri" w:hAnsi="Calibri"/>
        </w:rPr>
        <w:t>.</w:t>
      </w:r>
      <w:r w:rsidR="00A04315" w:rsidRPr="008726B0">
        <w:rPr>
          <w:rFonts w:ascii="Calibri" w:hAnsi="Calibri"/>
        </w:rPr>
        <w:t xml:space="preserve">3 </w:t>
      </w:r>
      <w:r w:rsidR="006C6CBF" w:rsidRPr="008726B0">
        <w:rPr>
          <w:rFonts w:ascii="Calibri" w:hAnsi="Calibri"/>
        </w:rPr>
        <w:t>Assess c</w:t>
      </w:r>
      <w:r w:rsidR="00E73A18" w:rsidRPr="008726B0">
        <w:rPr>
          <w:rFonts w:ascii="Calibri" w:hAnsi="Calibri"/>
        </w:rPr>
        <w:t>hest expansion</w:t>
      </w:r>
      <w:r w:rsidR="00251146">
        <w:rPr>
          <w:rFonts w:ascii="Calibri" w:hAnsi="Calibri"/>
        </w:rPr>
        <w:t>.</w:t>
      </w:r>
    </w:p>
    <w:p w14:paraId="0ED4AB8F" w14:textId="1472728A" w:rsidR="00E310A8" w:rsidRPr="008726B0" w:rsidRDefault="00E310A8" w:rsidP="00947164">
      <w:pPr>
        <w:jc w:val="both"/>
        <w:rPr>
          <w:rFonts w:ascii="Calibri" w:hAnsi="Calibri"/>
        </w:rPr>
      </w:pPr>
    </w:p>
    <w:p w14:paraId="0FC632F1" w14:textId="53C6FF03" w:rsidR="00E310A8" w:rsidRPr="00356A0F" w:rsidRDefault="00A0266A" w:rsidP="00947164">
      <w:pPr>
        <w:jc w:val="both"/>
        <w:rPr>
          <w:rFonts w:ascii="Calibri" w:hAnsi="Calibri"/>
          <w:highlight w:val="yellow"/>
        </w:rPr>
      </w:pPr>
      <w:r w:rsidRPr="00356A0F">
        <w:rPr>
          <w:rFonts w:ascii="Calibri" w:hAnsi="Calibri"/>
          <w:highlight w:val="yellow"/>
        </w:rPr>
        <w:t>6</w:t>
      </w:r>
      <w:r w:rsidR="006C6CBF" w:rsidRPr="00356A0F">
        <w:rPr>
          <w:rFonts w:ascii="Calibri" w:hAnsi="Calibri"/>
          <w:highlight w:val="yellow"/>
        </w:rPr>
        <w:t>.3</w:t>
      </w:r>
      <w:r w:rsidR="00E310A8" w:rsidRPr="00356A0F">
        <w:rPr>
          <w:rFonts w:ascii="Calibri" w:hAnsi="Calibri"/>
          <w:highlight w:val="yellow"/>
        </w:rPr>
        <w:t>.1</w:t>
      </w:r>
      <w:r w:rsidR="006C6CBF" w:rsidRPr="00356A0F">
        <w:rPr>
          <w:rFonts w:ascii="Calibri" w:hAnsi="Calibri"/>
          <w:highlight w:val="yellow"/>
        </w:rPr>
        <w:t xml:space="preserve"> </w:t>
      </w:r>
      <w:r w:rsidR="00E73A18" w:rsidRPr="00356A0F">
        <w:rPr>
          <w:rFonts w:ascii="Calibri" w:hAnsi="Calibri"/>
          <w:highlight w:val="yellow"/>
        </w:rPr>
        <w:t>Place your hands</w:t>
      </w:r>
      <w:r w:rsidR="00D03597">
        <w:rPr>
          <w:rFonts w:ascii="Calibri" w:hAnsi="Calibri"/>
          <w:highlight w:val="yellow"/>
        </w:rPr>
        <w:t>,</w:t>
      </w:r>
      <w:r w:rsidR="00E73A18" w:rsidRPr="00356A0F">
        <w:rPr>
          <w:rFonts w:ascii="Calibri" w:hAnsi="Calibri"/>
          <w:highlight w:val="yellow"/>
        </w:rPr>
        <w:t xml:space="preserve"> with thumbs touching</w:t>
      </w:r>
      <w:r w:rsidR="00D03597">
        <w:rPr>
          <w:rFonts w:ascii="Calibri" w:hAnsi="Calibri"/>
          <w:highlight w:val="yellow"/>
        </w:rPr>
        <w:t>,</w:t>
      </w:r>
      <w:r w:rsidR="00E73A18" w:rsidRPr="00356A0F">
        <w:rPr>
          <w:rFonts w:ascii="Calibri" w:hAnsi="Calibri"/>
          <w:highlight w:val="yellow"/>
        </w:rPr>
        <w:t xml:space="preserve"> in the midline and </w:t>
      </w:r>
      <w:r w:rsidR="00D03597">
        <w:rPr>
          <w:rFonts w:ascii="Calibri" w:hAnsi="Calibri"/>
          <w:highlight w:val="yellow"/>
        </w:rPr>
        <w:t>extend your fingers</w:t>
      </w:r>
      <w:r w:rsidR="00E73A18" w:rsidRPr="00356A0F">
        <w:rPr>
          <w:rFonts w:ascii="Calibri" w:hAnsi="Calibri"/>
          <w:highlight w:val="yellow"/>
        </w:rPr>
        <w:t xml:space="preserve"> </w:t>
      </w:r>
      <w:r w:rsidR="00D03597">
        <w:rPr>
          <w:rFonts w:ascii="Calibri" w:hAnsi="Calibri"/>
          <w:highlight w:val="yellow"/>
        </w:rPr>
        <w:t>to make</w:t>
      </w:r>
      <w:r w:rsidR="00E73A18" w:rsidRPr="00356A0F">
        <w:rPr>
          <w:rFonts w:ascii="Calibri" w:hAnsi="Calibri"/>
          <w:highlight w:val="yellow"/>
        </w:rPr>
        <w:t xml:space="preserve"> contact with the lateral edges of the chest anteriorly</w:t>
      </w:r>
      <w:r w:rsidR="00D03597">
        <w:rPr>
          <w:rFonts w:ascii="Calibri" w:hAnsi="Calibri"/>
          <w:highlight w:val="yellow"/>
        </w:rPr>
        <w:t>,</w:t>
      </w:r>
      <w:r w:rsidR="009F6441" w:rsidRPr="00356A0F">
        <w:rPr>
          <w:rFonts w:ascii="Calibri" w:hAnsi="Calibri"/>
          <w:highlight w:val="yellow"/>
        </w:rPr>
        <w:t xml:space="preserve"> just below the level of the nipples</w:t>
      </w:r>
      <w:r w:rsidR="0032796A" w:rsidRPr="00356A0F">
        <w:rPr>
          <w:rFonts w:ascii="Calibri" w:hAnsi="Calibri"/>
          <w:highlight w:val="yellow"/>
        </w:rPr>
        <w:t>.</w:t>
      </w:r>
    </w:p>
    <w:p w14:paraId="419CFE8C" w14:textId="77777777" w:rsidR="009C580F" w:rsidRPr="00356A0F" w:rsidRDefault="009C580F" w:rsidP="00947164">
      <w:pPr>
        <w:jc w:val="both"/>
        <w:rPr>
          <w:rFonts w:ascii="Calibri" w:hAnsi="Calibri"/>
          <w:highlight w:val="yellow"/>
        </w:rPr>
      </w:pPr>
    </w:p>
    <w:p w14:paraId="3EDE2723" w14:textId="77777777" w:rsidR="00E73A18" w:rsidRPr="008726B0" w:rsidRDefault="00A0266A" w:rsidP="00947164">
      <w:pPr>
        <w:jc w:val="both"/>
        <w:rPr>
          <w:rFonts w:ascii="Calibri" w:hAnsi="Calibri"/>
        </w:rPr>
      </w:pPr>
      <w:r w:rsidRPr="00356A0F">
        <w:rPr>
          <w:rFonts w:ascii="Calibri" w:hAnsi="Calibri"/>
          <w:highlight w:val="yellow"/>
        </w:rPr>
        <w:t>6</w:t>
      </w:r>
      <w:r w:rsidR="006C6CBF" w:rsidRPr="00356A0F">
        <w:rPr>
          <w:rFonts w:ascii="Calibri" w:hAnsi="Calibri"/>
          <w:highlight w:val="yellow"/>
        </w:rPr>
        <w:t>.3</w:t>
      </w:r>
      <w:r w:rsidR="00E310A8" w:rsidRPr="00356A0F">
        <w:rPr>
          <w:rFonts w:ascii="Calibri" w:hAnsi="Calibri"/>
          <w:highlight w:val="yellow"/>
        </w:rPr>
        <w:t>.2</w:t>
      </w:r>
      <w:r w:rsidRPr="00356A0F">
        <w:rPr>
          <w:rFonts w:ascii="Calibri" w:hAnsi="Calibri"/>
          <w:highlight w:val="yellow"/>
        </w:rPr>
        <w:t xml:space="preserve"> </w:t>
      </w:r>
      <w:r w:rsidR="00E73A18" w:rsidRPr="00356A0F">
        <w:rPr>
          <w:rFonts w:ascii="Calibri" w:hAnsi="Calibri"/>
          <w:highlight w:val="yellow"/>
        </w:rPr>
        <w:t xml:space="preserve">Ask the patient to take a deep breath. The thumbs should separate by </w:t>
      </w:r>
      <w:r w:rsidR="009F6441" w:rsidRPr="00356A0F">
        <w:rPr>
          <w:rFonts w:ascii="Calibri" w:hAnsi="Calibri"/>
          <w:highlight w:val="yellow"/>
        </w:rPr>
        <w:t xml:space="preserve">approximately </w:t>
      </w:r>
      <w:r w:rsidR="00E73A18" w:rsidRPr="00356A0F">
        <w:rPr>
          <w:rFonts w:ascii="Calibri" w:hAnsi="Calibri"/>
          <w:highlight w:val="yellow"/>
        </w:rPr>
        <w:t>5 cm</w:t>
      </w:r>
      <w:r w:rsidR="009F6441" w:rsidRPr="00356A0F">
        <w:rPr>
          <w:rFonts w:ascii="Calibri" w:hAnsi="Calibri"/>
          <w:highlight w:val="yellow"/>
        </w:rPr>
        <w:t xml:space="preserve"> </w:t>
      </w:r>
      <w:r w:rsidR="007A1CF4" w:rsidRPr="00356A0F">
        <w:rPr>
          <w:rFonts w:ascii="Calibri" w:hAnsi="Calibri"/>
          <w:highlight w:val="yellow"/>
        </w:rPr>
        <w:t xml:space="preserve">or more </w:t>
      </w:r>
      <w:r w:rsidR="009F6441" w:rsidRPr="00356A0F">
        <w:rPr>
          <w:rFonts w:ascii="Calibri" w:hAnsi="Calibri"/>
          <w:highlight w:val="yellow"/>
        </w:rPr>
        <w:t>in normal chest expansion</w:t>
      </w:r>
      <w:r w:rsidR="0032796A" w:rsidRPr="008726B0">
        <w:rPr>
          <w:rFonts w:ascii="Calibri" w:hAnsi="Calibri"/>
        </w:rPr>
        <w:t xml:space="preserve"> (this technique can also be utilized posteriorly).</w:t>
      </w:r>
    </w:p>
    <w:p w14:paraId="6B90413B" w14:textId="77777777" w:rsidR="009C580F" w:rsidRPr="008726B0" w:rsidRDefault="009C580F" w:rsidP="00947164">
      <w:pPr>
        <w:jc w:val="both"/>
        <w:rPr>
          <w:rFonts w:ascii="Calibri" w:hAnsi="Calibri"/>
        </w:rPr>
      </w:pPr>
    </w:p>
    <w:p w14:paraId="18235445" w14:textId="1431EC56" w:rsidR="00D671F3" w:rsidRPr="008726B0" w:rsidRDefault="00A0266A" w:rsidP="00947164">
      <w:pPr>
        <w:jc w:val="both"/>
        <w:rPr>
          <w:rFonts w:ascii="Calibri" w:hAnsi="Calibri"/>
        </w:rPr>
      </w:pPr>
      <w:r w:rsidRPr="008726B0">
        <w:rPr>
          <w:rFonts w:ascii="Calibri" w:hAnsi="Calibri"/>
        </w:rPr>
        <w:t>6</w:t>
      </w:r>
      <w:r w:rsidR="006C6CBF" w:rsidRPr="008726B0">
        <w:rPr>
          <w:rFonts w:ascii="Calibri" w:hAnsi="Calibri"/>
        </w:rPr>
        <w:t>.4</w:t>
      </w:r>
      <w:r w:rsidR="00E73A18" w:rsidRPr="008726B0">
        <w:rPr>
          <w:rFonts w:ascii="Calibri" w:hAnsi="Calibri"/>
        </w:rPr>
        <w:t xml:space="preserve"> </w:t>
      </w:r>
      <w:r w:rsidR="006C6CBF" w:rsidRPr="008726B0">
        <w:rPr>
          <w:rFonts w:ascii="Calibri" w:hAnsi="Calibri"/>
        </w:rPr>
        <w:t>Assess t</w:t>
      </w:r>
      <w:r w:rsidR="00E73A18" w:rsidRPr="008726B0">
        <w:rPr>
          <w:rFonts w:ascii="Calibri" w:hAnsi="Calibri"/>
        </w:rPr>
        <w:t xml:space="preserve">actile vocal fremitus. </w:t>
      </w:r>
      <w:r w:rsidR="008749F6" w:rsidRPr="008726B0">
        <w:rPr>
          <w:rFonts w:ascii="Calibri" w:hAnsi="Calibri"/>
        </w:rPr>
        <w:t xml:space="preserve">Typically, tactile vocal fremitus is increased over areas of consolidation and </w:t>
      </w:r>
      <w:r w:rsidR="008749F6" w:rsidRPr="00356A0F">
        <w:rPr>
          <w:rFonts w:ascii="Calibri" w:hAnsi="Calibri"/>
        </w:rPr>
        <w:t>decreased</w:t>
      </w:r>
      <w:r w:rsidR="008749F6" w:rsidRPr="008726B0">
        <w:rPr>
          <w:rFonts w:ascii="Calibri" w:hAnsi="Calibri"/>
        </w:rPr>
        <w:t xml:space="preserve"> over pleural effusion </w:t>
      </w:r>
      <w:r w:rsidR="00D671F3" w:rsidRPr="008726B0">
        <w:rPr>
          <w:rFonts w:ascii="Calibri" w:hAnsi="Calibri"/>
        </w:rPr>
        <w:t xml:space="preserve">in the case of lung collapse. </w:t>
      </w:r>
    </w:p>
    <w:p w14:paraId="1E649AD5" w14:textId="77777777" w:rsidR="009C580F" w:rsidRPr="008726B0" w:rsidRDefault="009C580F" w:rsidP="00947164">
      <w:pPr>
        <w:jc w:val="both"/>
        <w:rPr>
          <w:rFonts w:ascii="Calibri" w:hAnsi="Calibri"/>
        </w:rPr>
      </w:pPr>
    </w:p>
    <w:p w14:paraId="1494A6F6" w14:textId="77777777" w:rsidR="008749F6" w:rsidRPr="00356A0F" w:rsidRDefault="00A0266A" w:rsidP="00947164">
      <w:pPr>
        <w:jc w:val="both"/>
        <w:rPr>
          <w:rFonts w:ascii="Calibri" w:hAnsi="Calibri"/>
          <w:highlight w:val="yellow"/>
        </w:rPr>
      </w:pPr>
      <w:r w:rsidRPr="00356A0F">
        <w:rPr>
          <w:rFonts w:ascii="Calibri" w:hAnsi="Calibri"/>
          <w:highlight w:val="yellow"/>
        </w:rPr>
        <w:t>6</w:t>
      </w:r>
      <w:r w:rsidR="006C6CBF" w:rsidRPr="00356A0F">
        <w:rPr>
          <w:rFonts w:ascii="Calibri" w:hAnsi="Calibri"/>
          <w:highlight w:val="yellow"/>
        </w:rPr>
        <w:t>.4</w:t>
      </w:r>
      <w:r w:rsidR="00A04315" w:rsidRPr="00356A0F">
        <w:rPr>
          <w:rFonts w:ascii="Calibri" w:hAnsi="Calibri"/>
          <w:highlight w:val="yellow"/>
        </w:rPr>
        <w:t xml:space="preserve">.1 </w:t>
      </w:r>
      <w:r w:rsidR="00E73A18" w:rsidRPr="00356A0F">
        <w:rPr>
          <w:rFonts w:ascii="Calibri" w:hAnsi="Calibri"/>
          <w:highlight w:val="yellow"/>
        </w:rPr>
        <w:t>Place your hands at the lo</w:t>
      </w:r>
      <w:r w:rsidR="00DA4243" w:rsidRPr="00356A0F">
        <w:rPr>
          <w:rFonts w:ascii="Calibri" w:hAnsi="Calibri"/>
          <w:highlight w:val="yellow"/>
        </w:rPr>
        <w:t>wer anterior part of the chest</w:t>
      </w:r>
      <w:r w:rsidR="00E73A18" w:rsidRPr="00356A0F">
        <w:rPr>
          <w:rFonts w:ascii="Calibri" w:hAnsi="Calibri"/>
          <w:highlight w:val="yellow"/>
        </w:rPr>
        <w:t xml:space="preserve"> with the </w:t>
      </w:r>
      <w:proofErr w:type="spellStart"/>
      <w:r w:rsidR="00DA4243" w:rsidRPr="00356A0F">
        <w:rPr>
          <w:rFonts w:ascii="Calibri" w:hAnsi="Calibri"/>
          <w:highlight w:val="yellow"/>
        </w:rPr>
        <w:t>hypothenar</w:t>
      </w:r>
      <w:proofErr w:type="spellEnd"/>
      <w:r w:rsidR="00BB0221" w:rsidRPr="00356A0F">
        <w:rPr>
          <w:rFonts w:ascii="Calibri" w:hAnsi="Calibri"/>
          <w:highlight w:val="yellow"/>
        </w:rPr>
        <w:t xml:space="preserve"> (ulnar)</w:t>
      </w:r>
      <w:r w:rsidR="00DA4243" w:rsidRPr="00356A0F">
        <w:rPr>
          <w:rFonts w:ascii="Calibri" w:hAnsi="Calibri"/>
          <w:highlight w:val="yellow"/>
        </w:rPr>
        <w:t xml:space="preserve"> sides of each hand touching the chest at the same level on the right and left. </w:t>
      </w:r>
    </w:p>
    <w:p w14:paraId="25D5ED15" w14:textId="77777777" w:rsidR="009C580F" w:rsidRPr="00356A0F" w:rsidRDefault="009C580F" w:rsidP="00947164">
      <w:pPr>
        <w:jc w:val="both"/>
        <w:rPr>
          <w:rFonts w:ascii="Calibri" w:hAnsi="Calibri"/>
          <w:highlight w:val="yellow"/>
        </w:rPr>
      </w:pPr>
    </w:p>
    <w:p w14:paraId="1AF4FD92" w14:textId="77777777" w:rsidR="001C37C3" w:rsidRPr="008726B0" w:rsidRDefault="00A0266A" w:rsidP="00947164">
      <w:pPr>
        <w:jc w:val="both"/>
        <w:rPr>
          <w:rFonts w:ascii="Calibri" w:hAnsi="Calibri"/>
        </w:rPr>
      </w:pPr>
      <w:r w:rsidRPr="00356A0F">
        <w:rPr>
          <w:rFonts w:ascii="Calibri" w:hAnsi="Calibri"/>
          <w:highlight w:val="yellow"/>
        </w:rPr>
        <w:t>6</w:t>
      </w:r>
      <w:r w:rsidR="006C6CBF" w:rsidRPr="00356A0F">
        <w:rPr>
          <w:rFonts w:ascii="Calibri" w:hAnsi="Calibri"/>
          <w:highlight w:val="yellow"/>
        </w:rPr>
        <w:t>.4</w:t>
      </w:r>
      <w:r w:rsidR="00A04315" w:rsidRPr="00356A0F">
        <w:rPr>
          <w:rFonts w:ascii="Calibri" w:hAnsi="Calibri"/>
          <w:highlight w:val="yellow"/>
        </w:rPr>
        <w:t xml:space="preserve">.2 </w:t>
      </w:r>
      <w:r w:rsidR="00DA4243" w:rsidRPr="00356A0F">
        <w:rPr>
          <w:rFonts w:ascii="Calibri" w:hAnsi="Calibri"/>
          <w:highlight w:val="yellow"/>
        </w:rPr>
        <w:t xml:space="preserve">Ask the patient to say </w:t>
      </w:r>
      <w:r w:rsidR="0032796A" w:rsidRPr="00356A0F">
        <w:rPr>
          <w:rFonts w:ascii="Calibri" w:hAnsi="Calibri"/>
          <w:highlight w:val="yellow"/>
        </w:rPr>
        <w:t>“99” or “1-2-</w:t>
      </w:r>
      <w:r w:rsidR="009F6441" w:rsidRPr="00356A0F">
        <w:rPr>
          <w:rFonts w:ascii="Calibri" w:hAnsi="Calibri"/>
          <w:highlight w:val="yellow"/>
        </w:rPr>
        <w:t>1”.</w:t>
      </w:r>
      <w:r w:rsidR="009F6441" w:rsidRPr="008726B0">
        <w:rPr>
          <w:rFonts w:ascii="Calibri" w:hAnsi="Calibri"/>
        </w:rPr>
        <w:t xml:space="preserve"> The vibration felt</w:t>
      </w:r>
      <w:r w:rsidR="00DA4243" w:rsidRPr="008726B0">
        <w:rPr>
          <w:rFonts w:ascii="Calibri" w:hAnsi="Calibri"/>
        </w:rPr>
        <w:t xml:space="preserve"> against your hand should be the same in each hand. </w:t>
      </w:r>
    </w:p>
    <w:p w14:paraId="43B093B2" w14:textId="77777777" w:rsidR="00876A34" w:rsidRPr="008726B0" w:rsidRDefault="00876A34" w:rsidP="00947164">
      <w:pPr>
        <w:jc w:val="both"/>
        <w:rPr>
          <w:rFonts w:ascii="Calibri" w:hAnsi="Calibri"/>
          <w:b/>
        </w:rPr>
      </w:pPr>
    </w:p>
    <w:p w14:paraId="681EDC58" w14:textId="77777777" w:rsidR="00947164" w:rsidRPr="008726B0" w:rsidRDefault="00947164" w:rsidP="00947164">
      <w:pPr>
        <w:jc w:val="both"/>
        <w:rPr>
          <w:rFonts w:ascii="Calibri" w:hAnsi="Calibri"/>
          <w:b/>
        </w:rPr>
      </w:pPr>
      <w:r w:rsidRPr="008726B0">
        <w:rPr>
          <w:rFonts w:ascii="Calibri" w:hAnsi="Calibri"/>
          <w:b/>
        </w:rPr>
        <w:t>Summary</w:t>
      </w:r>
    </w:p>
    <w:p w14:paraId="02F7FD28" w14:textId="3E26D161" w:rsidR="008749F6" w:rsidRPr="008726B0" w:rsidRDefault="008840DB" w:rsidP="00947164">
      <w:pPr>
        <w:jc w:val="both"/>
        <w:rPr>
          <w:rFonts w:ascii="Calibri" w:hAnsi="Calibri"/>
        </w:rPr>
      </w:pPr>
      <w:r w:rsidRPr="008726B0">
        <w:rPr>
          <w:rFonts w:ascii="Calibri" w:hAnsi="Calibri"/>
        </w:rPr>
        <w:t>L</w:t>
      </w:r>
      <w:r w:rsidR="00DA4243" w:rsidRPr="008726B0">
        <w:rPr>
          <w:rFonts w:ascii="Calibri" w:hAnsi="Calibri"/>
        </w:rPr>
        <w:t xml:space="preserve">ook </w:t>
      </w:r>
      <w:r w:rsidR="002911F3" w:rsidRPr="008726B0">
        <w:rPr>
          <w:rFonts w:ascii="Calibri" w:hAnsi="Calibri"/>
        </w:rPr>
        <w:t xml:space="preserve">first and foremost for </w:t>
      </w:r>
      <w:r w:rsidR="00DA4243" w:rsidRPr="008726B0">
        <w:rPr>
          <w:rFonts w:ascii="Calibri" w:hAnsi="Calibri"/>
        </w:rPr>
        <w:t>any signs of respiratory distress</w:t>
      </w:r>
      <w:r w:rsidR="00F03A69" w:rsidRPr="008726B0">
        <w:rPr>
          <w:rFonts w:ascii="Calibri" w:hAnsi="Calibri"/>
        </w:rPr>
        <w:t xml:space="preserve"> in </w:t>
      </w:r>
      <w:r w:rsidR="009C580F" w:rsidRPr="008726B0">
        <w:rPr>
          <w:rFonts w:ascii="Calibri" w:hAnsi="Calibri"/>
        </w:rPr>
        <w:t xml:space="preserve">a </w:t>
      </w:r>
      <w:r w:rsidR="00F03A69" w:rsidRPr="008726B0">
        <w:rPr>
          <w:rFonts w:ascii="Calibri" w:hAnsi="Calibri"/>
        </w:rPr>
        <w:t>patient and their unique breathing pattern</w:t>
      </w:r>
      <w:r w:rsidR="00DA4243" w:rsidRPr="008726B0">
        <w:rPr>
          <w:rFonts w:ascii="Calibri" w:hAnsi="Calibri"/>
        </w:rPr>
        <w:t xml:space="preserve">. </w:t>
      </w:r>
      <w:r w:rsidR="00F03A69" w:rsidRPr="008726B0">
        <w:rPr>
          <w:rFonts w:ascii="Calibri" w:hAnsi="Calibri"/>
        </w:rPr>
        <w:t>Severe underlying</w:t>
      </w:r>
      <w:r w:rsidR="00DA5CCF" w:rsidRPr="008726B0">
        <w:rPr>
          <w:rFonts w:ascii="Calibri" w:hAnsi="Calibri"/>
        </w:rPr>
        <w:t xml:space="preserve"> pulmonary illnesses will </w:t>
      </w:r>
      <w:r w:rsidR="00917398" w:rsidRPr="008726B0">
        <w:rPr>
          <w:rFonts w:ascii="Calibri" w:hAnsi="Calibri"/>
        </w:rPr>
        <w:t xml:space="preserve">often </w:t>
      </w:r>
      <w:r w:rsidR="00F03A69" w:rsidRPr="008726B0">
        <w:rPr>
          <w:rFonts w:ascii="Calibri" w:hAnsi="Calibri"/>
        </w:rPr>
        <w:t>be apparent from si</w:t>
      </w:r>
      <w:r w:rsidR="002E7429" w:rsidRPr="008726B0">
        <w:rPr>
          <w:rFonts w:ascii="Calibri" w:hAnsi="Calibri"/>
        </w:rPr>
        <w:t xml:space="preserve">mply glancing at </w:t>
      </w:r>
      <w:r w:rsidR="00F03A69" w:rsidRPr="008726B0">
        <w:rPr>
          <w:rFonts w:ascii="Calibri" w:hAnsi="Calibri"/>
        </w:rPr>
        <w:t>patients. Conditions such as COPD and e</w:t>
      </w:r>
      <w:r w:rsidR="00DA5CCF" w:rsidRPr="008726B0">
        <w:rPr>
          <w:rFonts w:ascii="Calibri" w:hAnsi="Calibri"/>
        </w:rPr>
        <w:t xml:space="preserve">mphysema can </w:t>
      </w:r>
      <w:r w:rsidR="00746E9E" w:rsidRPr="008726B0">
        <w:rPr>
          <w:rFonts w:ascii="Calibri" w:hAnsi="Calibri"/>
        </w:rPr>
        <w:t>reveal</w:t>
      </w:r>
      <w:r w:rsidR="00F03A69" w:rsidRPr="008726B0">
        <w:rPr>
          <w:rFonts w:ascii="Calibri" w:hAnsi="Calibri"/>
        </w:rPr>
        <w:t xml:space="preserve"> themselves in a patient’s appearance and body habitus.</w:t>
      </w:r>
      <w:r w:rsidR="007B6B3D" w:rsidRPr="008726B0">
        <w:rPr>
          <w:rFonts w:ascii="Calibri" w:hAnsi="Calibri"/>
        </w:rPr>
        <w:t xml:space="preserve"> These patients</w:t>
      </w:r>
      <w:r w:rsidR="008749F6" w:rsidRPr="008726B0">
        <w:rPr>
          <w:rFonts w:ascii="Calibri" w:hAnsi="Calibri"/>
        </w:rPr>
        <w:t xml:space="preserve"> can lo</w:t>
      </w:r>
      <w:r w:rsidR="007B6B3D" w:rsidRPr="008726B0">
        <w:rPr>
          <w:rFonts w:ascii="Calibri" w:hAnsi="Calibri"/>
        </w:rPr>
        <w:t>osely be classified as either “</w:t>
      </w:r>
      <w:r w:rsidR="009C580F" w:rsidRPr="008726B0">
        <w:rPr>
          <w:rFonts w:ascii="Calibri" w:hAnsi="Calibri"/>
        </w:rPr>
        <w:t xml:space="preserve">pink </w:t>
      </w:r>
      <w:r w:rsidR="007B6B3D" w:rsidRPr="008726B0">
        <w:rPr>
          <w:rFonts w:ascii="Calibri" w:hAnsi="Calibri"/>
        </w:rPr>
        <w:t>puffers” or “</w:t>
      </w:r>
      <w:r w:rsidR="009C580F" w:rsidRPr="008726B0">
        <w:rPr>
          <w:rFonts w:ascii="Calibri" w:hAnsi="Calibri"/>
        </w:rPr>
        <w:t>blue bloaters</w:t>
      </w:r>
      <w:r w:rsidR="007B6B3D" w:rsidRPr="008726B0">
        <w:rPr>
          <w:rFonts w:ascii="Calibri" w:hAnsi="Calibri"/>
        </w:rPr>
        <w:t>”</w:t>
      </w:r>
      <w:r w:rsidR="008749F6" w:rsidRPr="008726B0">
        <w:rPr>
          <w:rFonts w:ascii="Calibri" w:hAnsi="Calibri"/>
        </w:rPr>
        <w:t xml:space="preserve">. “Pink puffers” are usually thin and have emphysema. They have a </w:t>
      </w:r>
      <w:proofErr w:type="spellStart"/>
      <w:r w:rsidR="008749F6" w:rsidRPr="008726B0">
        <w:rPr>
          <w:rFonts w:ascii="Calibri" w:hAnsi="Calibri"/>
        </w:rPr>
        <w:t>hyperinflated</w:t>
      </w:r>
      <w:proofErr w:type="spellEnd"/>
      <w:r w:rsidR="008749F6" w:rsidRPr="008726B0">
        <w:rPr>
          <w:rFonts w:ascii="Calibri" w:hAnsi="Calibri"/>
        </w:rPr>
        <w:t xml:space="preserve"> chest, </w:t>
      </w:r>
      <w:r w:rsidR="008F3C12" w:rsidRPr="008726B0">
        <w:rPr>
          <w:rFonts w:ascii="Calibri" w:hAnsi="Calibri"/>
        </w:rPr>
        <w:t>usually have a fast respiratory rate in order</w:t>
      </w:r>
      <w:r w:rsidR="008749F6" w:rsidRPr="008726B0">
        <w:rPr>
          <w:rFonts w:ascii="Calibri" w:hAnsi="Calibri"/>
        </w:rPr>
        <w:t xml:space="preserve"> to maintain their oxygen</w:t>
      </w:r>
      <w:r w:rsidR="008F3C12" w:rsidRPr="008726B0">
        <w:rPr>
          <w:rFonts w:ascii="Calibri" w:hAnsi="Calibri"/>
        </w:rPr>
        <w:t xml:space="preserve"> </w:t>
      </w:r>
      <w:r w:rsidR="008749F6" w:rsidRPr="008726B0">
        <w:rPr>
          <w:rFonts w:ascii="Calibri" w:hAnsi="Calibri"/>
        </w:rPr>
        <w:t xml:space="preserve">saturations, and are mildly </w:t>
      </w:r>
      <w:r w:rsidR="009C580F" w:rsidRPr="008726B0">
        <w:rPr>
          <w:rFonts w:ascii="Calibri" w:hAnsi="Calibri"/>
        </w:rPr>
        <w:t>hypoxemic</w:t>
      </w:r>
      <w:r w:rsidR="008749F6" w:rsidRPr="008726B0">
        <w:rPr>
          <w:rFonts w:ascii="Calibri" w:hAnsi="Calibri"/>
        </w:rPr>
        <w:t>. “Blue boaters” are obese and more severely hypoxic, relying on hypoxia for their respiratory drive. They typically have COPD and carbon dioxide retention with signs of heart failure.</w:t>
      </w:r>
    </w:p>
    <w:p w14:paraId="7EB78B32" w14:textId="77777777" w:rsidR="009C580F" w:rsidRPr="008726B0" w:rsidRDefault="009C580F" w:rsidP="00947164">
      <w:pPr>
        <w:jc w:val="both"/>
        <w:rPr>
          <w:rFonts w:ascii="Calibri" w:hAnsi="Calibri"/>
        </w:rPr>
      </w:pPr>
    </w:p>
    <w:p w14:paraId="6263E8B0" w14:textId="62E69481" w:rsidR="00F03A69" w:rsidRPr="008726B0" w:rsidRDefault="008840DB" w:rsidP="00947164">
      <w:pPr>
        <w:jc w:val="both"/>
        <w:rPr>
          <w:rFonts w:ascii="Calibri" w:hAnsi="Calibri"/>
        </w:rPr>
      </w:pPr>
      <w:r w:rsidRPr="008726B0">
        <w:rPr>
          <w:rFonts w:ascii="Calibri" w:hAnsi="Calibri"/>
        </w:rPr>
        <w:t>Remember that c</w:t>
      </w:r>
      <w:r w:rsidR="00DA5CCF" w:rsidRPr="008726B0">
        <w:rPr>
          <w:rFonts w:ascii="Calibri" w:hAnsi="Calibri"/>
        </w:rPr>
        <w:t>rucial diagnostic clues</w:t>
      </w:r>
      <w:r w:rsidRPr="008726B0">
        <w:rPr>
          <w:rFonts w:ascii="Calibri" w:hAnsi="Calibri"/>
        </w:rPr>
        <w:t xml:space="preserve"> will</w:t>
      </w:r>
      <w:r w:rsidR="002E7429" w:rsidRPr="008726B0">
        <w:rPr>
          <w:rFonts w:ascii="Calibri" w:hAnsi="Calibri"/>
        </w:rPr>
        <w:t xml:space="preserve"> be</w:t>
      </w:r>
      <w:r w:rsidR="00F518EE" w:rsidRPr="008726B0">
        <w:rPr>
          <w:rFonts w:ascii="Calibri" w:hAnsi="Calibri"/>
        </w:rPr>
        <w:t xml:space="preserve"> provided </w:t>
      </w:r>
      <w:r w:rsidR="00746E9E" w:rsidRPr="008726B0">
        <w:rPr>
          <w:rFonts w:ascii="Calibri" w:hAnsi="Calibri"/>
        </w:rPr>
        <w:t xml:space="preserve">by </w:t>
      </w:r>
      <w:r w:rsidR="00F518EE" w:rsidRPr="008726B0">
        <w:rPr>
          <w:rFonts w:ascii="Calibri" w:hAnsi="Calibri"/>
        </w:rPr>
        <w:t xml:space="preserve">simply </w:t>
      </w:r>
      <w:r w:rsidR="00746E9E" w:rsidRPr="008726B0">
        <w:rPr>
          <w:rFonts w:ascii="Calibri" w:hAnsi="Calibri"/>
        </w:rPr>
        <w:t>listening during the process of inspection and palpation</w:t>
      </w:r>
      <w:r w:rsidR="00DA5CCF" w:rsidRPr="008726B0">
        <w:rPr>
          <w:rFonts w:ascii="Calibri" w:hAnsi="Calibri"/>
        </w:rPr>
        <w:t xml:space="preserve"> (without </w:t>
      </w:r>
      <w:r w:rsidR="00746E9E" w:rsidRPr="008726B0">
        <w:rPr>
          <w:rFonts w:ascii="Calibri" w:hAnsi="Calibri"/>
        </w:rPr>
        <w:t>using a stethoscope). For instance, i</w:t>
      </w:r>
      <w:r w:rsidR="00F03A69" w:rsidRPr="008726B0">
        <w:rPr>
          <w:rFonts w:ascii="Calibri" w:hAnsi="Calibri"/>
        </w:rPr>
        <w:t xml:space="preserve">f a patient sounds </w:t>
      </w:r>
      <w:r w:rsidR="0011585B" w:rsidRPr="008726B0">
        <w:rPr>
          <w:rFonts w:ascii="Calibri" w:hAnsi="Calibri"/>
        </w:rPr>
        <w:t xml:space="preserve">hoarse, </w:t>
      </w:r>
      <w:r w:rsidR="007B6B3D" w:rsidRPr="008726B0">
        <w:rPr>
          <w:rFonts w:ascii="Calibri" w:hAnsi="Calibri"/>
        </w:rPr>
        <w:t>congested, wheezy,</w:t>
      </w:r>
      <w:r w:rsidR="00F03A69" w:rsidRPr="008726B0">
        <w:rPr>
          <w:rFonts w:ascii="Calibri" w:hAnsi="Calibri"/>
        </w:rPr>
        <w:t xml:space="preserve"> or is coug</w:t>
      </w:r>
      <w:r w:rsidR="00DA5CCF" w:rsidRPr="008726B0">
        <w:rPr>
          <w:rFonts w:ascii="Calibri" w:hAnsi="Calibri"/>
        </w:rPr>
        <w:t xml:space="preserve">hing, this </w:t>
      </w:r>
      <w:r w:rsidR="00917398" w:rsidRPr="008726B0">
        <w:rPr>
          <w:rFonts w:ascii="Calibri" w:hAnsi="Calibri"/>
        </w:rPr>
        <w:t>can give a pointer towards the</w:t>
      </w:r>
      <w:r w:rsidR="00BB4909" w:rsidRPr="008726B0">
        <w:rPr>
          <w:rFonts w:ascii="Calibri" w:hAnsi="Calibri"/>
        </w:rPr>
        <w:t xml:space="preserve"> diagnosis</w:t>
      </w:r>
      <w:r w:rsidR="00917398" w:rsidRPr="008726B0">
        <w:rPr>
          <w:rFonts w:ascii="Calibri" w:hAnsi="Calibri"/>
        </w:rPr>
        <w:t xml:space="preserve"> in many cases. P</w:t>
      </w:r>
      <w:r w:rsidR="00DA5CCF" w:rsidRPr="008726B0">
        <w:rPr>
          <w:rFonts w:ascii="Calibri" w:hAnsi="Calibri"/>
        </w:rPr>
        <w:t xml:space="preserve">alpation </w:t>
      </w:r>
      <w:r w:rsidR="0011585B" w:rsidRPr="008726B0">
        <w:rPr>
          <w:rFonts w:ascii="Calibri" w:hAnsi="Calibri"/>
        </w:rPr>
        <w:t>will</w:t>
      </w:r>
      <w:r w:rsidR="00917398" w:rsidRPr="008726B0">
        <w:rPr>
          <w:rFonts w:ascii="Calibri" w:hAnsi="Calibri"/>
        </w:rPr>
        <w:t xml:space="preserve"> then</w:t>
      </w:r>
      <w:r w:rsidRPr="008726B0">
        <w:rPr>
          <w:rFonts w:ascii="Calibri" w:hAnsi="Calibri"/>
        </w:rPr>
        <w:t xml:space="preserve"> </w:t>
      </w:r>
      <w:r w:rsidR="00F03A69" w:rsidRPr="008726B0">
        <w:rPr>
          <w:rFonts w:ascii="Calibri" w:hAnsi="Calibri"/>
        </w:rPr>
        <w:t>confirm</w:t>
      </w:r>
      <w:r w:rsidR="00917398" w:rsidRPr="008726B0">
        <w:rPr>
          <w:rFonts w:ascii="Calibri" w:hAnsi="Calibri"/>
        </w:rPr>
        <w:t xml:space="preserve"> what </w:t>
      </w:r>
      <w:r w:rsidR="009C580F" w:rsidRPr="008726B0">
        <w:rPr>
          <w:rFonts w:ascii="Calibri" w:hAnsi="Calibri"/>
        </w:rPr>
        <w:t>has</w:t>
      </w:r>
      <w:r w:rsidR="00917398" w:rsidRPr="008726B0">
        <w:rPr>
          <w:rFonts w:ascii="Calibri" w:hAnsi="Calibri"/>
        </w:rPr>
        <w:t xml:space="preserve"> already</w:t>
      </w:r>
      <w:r w:rsidR="009C580F" w:rsidRPr="008726B0">
        <w:rPr>
          <w:rFonts w:ascii="Calibri" w:hAnsi="Calibri"/>
        </w:rPr>
        <w:t xml:space="preserve"> been</w:t>
      </w:r>
      <w:r w:rsidR="00917398" w:rsidRPr="008726B0">
        <w:rPr>
          <w:rFonts w:ascii="Calibri" w:hAnsi="Calibri"/>
        </w:rPr>
        <w:t xml:space="preserve"> found through</w:t>
      </w:r>
      <w:r w:rsidR="00F03A69" w:rsidRPr="008726B0">
        <w:rPr>
          <w:rFonts w:ascii="Calibri" w:hAnsi="Calibri"/>
        </w:rPr>
        <w:t xml:space="preserve"> </w:t>
      </w:r>
      <w:r w:rsidR="00917398" w:rsidRPr="008726B0">
        <w:rPr>
          <w:rFonts w:ascii="Calibri" w:hAnsi="Calibri"/>
        </w:rPr>
        <w:t xml:space="preserve">careful </w:t>
      </w:r>
      <w:r w:rsidR="00F03A69" w:rsidRPr="008726B0">
        <w:rPr>
          <w:rFonts w:ascii="Calibri" w:hAnsi="Calibri"/>
        </w:rPr>
        <w:t>visual inspection.</w:t>
      </w:r>
      <w:r w:rsidR="0011585B" w:rsidRPr="008726B0">
        <w:rPr>
          <w:rFonts w:ascii="Calibri" w:hAnsi="Calibri"/>
        </w:rPr>
        <w:t xml:space="preserve"> Lymphadenopathy can</w:t>
      </w:r>
      <w:r w:rsidR="00917398" w:rsidRPr="008726B0">
        <w:rPr>
          <w:rFonts w:ascii="Calibri" w:hAnsi="Calibri"/>
        </w:rPr>
        <w:t xml:space="preserve"> </w:t>
      </w:r>
      <w:r w:rsidR="0011585B" w:rsidRPr="008726B0">
        <w:rPr>
          <w:rFonts w:ascii="Calibri" w:hAnsi="Calibri"/>
        </w:rPr>
        <w:t xml:space="preserve">indicate </w:t>
      </w:r>
      <w:r w:rsidR="00917398" w:rsidRPr="008726B0">
        <w:rPr>
          <w:rFonts w:ascii="Calibri" w:hAnsi="Calibri"/>
        </w:rPr>
        <w:t xml:space="preserve">a respiratory tract infection and decreased chest expansion </w:t>
      </w:r>
      <w:r w:rsidR="0011585B" w:rsidRPr="008726B0">
        <w:rPr>
          <w:rFonts w:ascii="Calibri" w:hAnsi="Calibri"/>
        </w:rPr>
        <w:t xml:space="preserve">is a sign of </w:t>
      </w:r>
      <w:r w:rsidR="00917398" w:rsidRPr="008726B0">
        <w:rPr>
          <w:rFonts w:ascii="Calibri" w:hAnsi="Calibri"/>
        </w:rPr>
        <w:t>chronic underlying lung disease.</w:t>
      </w:r>
      <w:r w:rsidR="00F03A69" w:rsidRPr="008726B0">
        <w:rPr>
          <w:rFonts w:ascii="Calibri" w:hAnsi="Calibri"/>
        </w:rPr>
        <w:t xml:space="preserve"> </w:t>
      </w:r>
      <w:r w:rsidR="002E7429" w:rsidRPr="008726B0">
        <w:rPr>
          <w:rFonts w:ascii="Calibri" w:hAnsi="Calibri"/>
        </w:rPr>
        <w:t>T</w:t>
      </w:r>
      <w:r w:rsidRPr="008726B0">
        <w:rPr>
          <w:rFonts w:ascii="Calibri" w:hAnsi="Calibri"/>
        </w:rPr>
        <w:t xml:space="preserve">ake </w:t>
      </w:r>
      <w:r w:rsidR="009C580F" w:rsidRPr="008726B0">
        <w:rPr>
          <w:rFonts w:ascii="Calibri" w:hAnsi="Calibri"/>
        </w:rPr>
        <w:t xml:space="preserve">the </w:t>
      </w:r>
      <w:r w:rsidRPr="008726B0">
        <w:rPr>
          <w:rFonts w:ascii="Calibri" w:hAnsi="Calibri"/>
        </w:rPr>
        <w:t>time to go through this entire</w:t>
      </w:r>
      <w:r w:rsidR="002E7429" w:rsidRPr="008726B0">
        <w:rPr>
          <w:rFonts w:ascii="Calibri" w:hAnsi="Calibri"/>
        </w:rPr>
        <w:t xml:space="preserve"> process on every patient during your examination.</w:t>
      </w:r>
    </w:p>
    <w:p w14:paraId="2DE28B85" w14:textId="77777777" w:rsidR="00A0266A" w:rsidRPr="008726B0" w:rsidRDefault="00A0266A" w:rsidP="00947164">
      <w:pPr>
        <w:jc w:val="both"/>
        <w:rPr>
          <w:rFonts w:ascii="Calibri" w:hAnsi="Calibri"/>
        </w:rPr>
      </w:pPr>
    </w:p>
    <w:p w14:paraId="670F3026" w14:textId="77777777" w:rsidR="00A0266A" w:rsidRPr="008726B0" w:rsidRDefault="00A0266A" w:rsidP="00947164">
      <w:pPr>
        <w:jc w:val="both"/>
        <w:rPr>
          <w:rFonts w:ascii="Calibri" w:hAnsi="Calibri"/>
        </w:rPr>
      </w:pPr>
    </w:p>
    <w:p w14:paraId="4CB722E8" w14:textId="77777777" w:rsidR="00A0266A" w:rsidRPr="008726B0" w:rsidRDefault="00A0266A" w:rsidP="00947164">
      <w:pPr>
        <w:jc w:val="both"/>
        <w:rPr>
          <w:rFonts w:ascii="Calibri" w:hAnsi="Calibri"/>
          <w:b/>
        </w:rPr>
      </w:pPr>
    </w:p>
    <w:p w14:paraId="28C2F6D9" w14:textId="77777777" w:rsidR="00A0266A" w:rsidRPr="008726B0" w:rsidRDefault="00A0266A" w:rsidP="00947164">
      <w:pPr>
        <w:jc w:val="both"/>
        <w:rPr>
          <w:rFonts w:ascii="Calibri" w:hAnsi="Calibri"/>
          <w:b/>
        </w:rPr>
      </w:pPr>
      <w:r w:rsidRPr="008726B0">
        <w:rPr>
          <w:rFonts w:ascii="Calibri" w:hAnsi="Calibri"/>
          <w:b/>
        </w:rPr>
        <w:t>Figures and legends.</w:t>
      </w:r>
    </w:p>
    <w:p w14:paraId="5A84B121" w14:textId="77777777" w:rsidR="00A0266A" w:rsidRPr="008726B0" w:rsidRDefault="00A0266A" w:rsidP="00947164">
      <w:pPr>
        <w:jc w:val="both"/>
        <w:rPr>
          <w:rFonts w:ascii="Calibri" w:hAnsi="Calibri"/>
        </w:rPr>
      </w:pPr>
    </w:p>
    <w:p w14:paraId="2F8C3813" w14:textId="77777777" w:rsidR="00A0266A" w:rsidRPr="0021734E" w:rsidRDefault="00A0266A" w:rsidP="00947164">
      <w:pPr>
        <w:jc w:val="both"/>
        <w:rPr>
          <w:rFonts w:asciiTheme="minorHAnsi" w:hAnsiTheme="minorHAnsi"/>
        </w:rPr>
      </w:pPr>
      <w:r w:rsidRPr="0021734E">
        <w:rPr>
          <w:rFonts w:asciiTheme="minorHAnsi" w:hAnsiTheme="minorHAnsi"/>
        </w:rPr>
        <w:t>Figure 1. Anatomy of the cervical lymph nodes.</w:t>
      </w:r>
    </w:p>
    <w:p w14:paraId="314FF8C3" w14:textId="77777777" w:rsidR="00A0266A" w:rsidRDefault="00A0266A" w:rsidP="00947164">
      <w:pPr>
        <w:jc w:val="both"/>
        <w:rPr>
          <w:ins w:id="24" w:author="Anna Sivachenko" w:date="2015-02-05T11:36:00Z"/>
          <w:rFonts w:asciiTheme="minorHAnsi" w:hAnsiTheme="minorHAnsi"/>
        </w:rPr>
      </w:pPr>
      <w:r w:rsidRPr="0021734E">
        <w:rPr>
          <w:rFonts w:asciiTheme="minorHAnsi" w:hAnsiTheme="minorHAnsi"/>
        </w:rPr>
        <w:t>A cartoon showing positions of lymph nodes.</w:t>
      </w:r>
    </w:p>
    <w:p w14:paraId="5A4B9DB1" w14:textId="77777777" w:rsidR="007D0146" w:rsidRDefault="007D0146" w:rsidP="00947164">
      <w:pPr>
        <w:jc w:val="both"/>
        <w:rPr>
          <w:ins w:id="25" w:author="Anna Sivachenko" w:date="2015-02-05T11:22:00Z"/>
          <w:rFonts w:asciiTheme="minorHAnsi" w:hAnsiTheme="minorHAnsi"/>
        </w:rPr>
      </w:pPr>
    </w:p>
    <w:p w14:paraId="4B8C163D" w14:textId="5FA57EE4" w:rsidR="00A71268" w:rsidRDefault="00A71268" w:rsidP="00947164">
      <w:pPr>
        <w:jc w:val="both"/>
        <w:rPr>
          <w:ins w:id="26" w:author="Anna Sivachenko" w:date="2015-02-05T11:22:00Z"/>
          <w:rFonts w:asciiTheme="minorHAnsi" w:hAnsiTheme="minorHAnsi"/>
        </w:rPr>
      </w:pPr>
      <w:ins w:id="27" w:author="Anna Sivachenko" w:date="2015-02-05T11:22:00Z">
        <w:r>
          <w:rPr>
            <w:rFonts w:asciiTheme="minorHAnsi" w:hAnsiTheme="minorHAnsi"/>
          </w:rPr>
          <w:t>Figure 2. Thorax of a normal adult.</w:t>
        </w:r>
      </w:ins>
    </w:p>
    <w:p w14:paraId="583E0DD5" w14:textId="36524AAB" w:rsidR="00A71268" w:rsidRDefault="00A71268" w:rsidP="00947164">
      <w:pPr>
        <w:jc w:val="both"/>
        <w:rPr>
          <w:ins w:id="28" w:author="Anna Sivachenko" w:date="2015-02-05T11:24:00Z"/>
          <w:rFonts w:asciiTheme="minorHAnsi" w:hAnsiTheme="minorHAnsi"/>
        </w:rPr>
      </w:pPr>
      <w:ins w:id="29" w:author="Anna Sivachenko" w:date="2015-02-05T11:22:00Z">
        <w:r>
          <w:rPr>
            <w:rFonts w:asciiTheme="minorHAnsi" w:hAnsiTheme="minorHAnsi"/>
          </w:rPr>
          <w:t xml:space="preserve">A </w:t>
        </w:r>
        <w:r w:rsidRPr="008D3CC3">
          <w:rPr>
            <w:rFonts w:asciiTheme="minorHAnsi" w:hAnsiTheme="minorHAnsi"/>
          </w:rPr>
          <w:t xml:space="preserve">transverse section of </w:t>
        </w:r>
      </w:ins>
      <w:r w:rsidR="00425267">
        <w:rPr>
          <w:rFonts w:asciiTheme="minorHAnsi" w:hAnsiTheme="minorHAnsi"/>
        </w:rPr>
        <w:t xml:space="preserve">a </w:t>
      </w:r>
      <w:ins w:id="30" w:author="Anna Sivachenko" w:date="2015-02-05T11:22:00Z">
        <w:r w:rsidRPr="007130CF">
          <w:rPr>
            <w:rFonts w:asciiTheme="minorHAnsi" w:hAnsiTheme="minorHAnsi"/>
          </w:rPr>
          <w:t>thorax (left</w:t>
        </w:r>
        <w:r w:rsidRPr="008D3CC3">
          <w:rPr>
            <w:rFonts w:asciiTheme="minorHAnsi" w:hAnsiTheme="minorHAnsi"/>
          </w:rPr>
          <w:t>)</w:t>
        </w:r>
      </w:ins>
      <w:r w:rsidR="00425267">
        <w:rPr>
          <w:rFonts w:asciiTheme="minorHAnsi" w:hAnsiTheme="minorHAnsi"/>
        </w:rPr>
        <w:t>;</w:t>
      </w:r>
      <w:ins w:id="31" w:author="Anna Sivachenko" w:date="2015-02-05T11:22:00Z">
        <w:r w:rsidRPr="008D3CC3">
          <w:rPr>
            <w:rFonts w:asciiTheme="minorHAnsi" w:hAnsiTheme="minorHAnsi"/>
          </w:rPr>
          <w:t xml:space="preserve"> a torso (right)</w:t>
        </w:r>
        <w:r>
          <w:rPr>
            <w:rFonts w:asciiTheme="minorHAnsi" w:hAnsiTheme="minorHAnsi"/>
          </w:rPr>
          <w:t xml:space="preserve">. The </w:t>
        </w:r>
        <w:proofErr w:type="spellStart"/>
        <w:r>
          <w:rPr>
            <w:rFonts w:asciiTheme="minorHAnsi" w:hAnsiTheme="minorHAnsi"/>
          </w:rPr>
          <w:t>anteroposterior</w:t>
        </w:r>
        <w:proofErr w:type="spellEnd"/>
        <w:r>
          <w:rPr>
            <w:rFonts w:asciiTheme="minorHAnsi" w:hAnsiTheme="minorHAnsi"/>
          </w:rPr>
          <w:t xml:space="preserve"> </w:t>
        </w:r>
      </w:ins>
      <w:ins w:id="32" w:author="Anna Sivachenko" w:date="2015-02-05T11:23:00Z">
        <w:r>
          <w:rPr>
            <w:rFonts w:asciiTheme="minorHAnsi" w:hAnsiTheme="minorHAnsi"/>
          </w:rPr>
          <w:t xml:space="preserve">chest </w:t>
        </w:r>
      </w:ins>
      <w:ins w:id="33" w:author="Anna Sivachenko" w:date="2015-02-05T11:22:00Z">
        <w:r>
          <w:rPr>
            <w:rFonts w:asciiTheme="minorHAnsi" w:hAnsiTheme="minorHAnsi"/>
          </w:rPr>
          <w:t xml:space="preserve">diameter is smaller than </w:t>
        </w:r>
      </w:ins>
      <w:ins w:id="34" w:author="Anna Sivachenko" w:date="2015-02-05T11:23:00Z">
        <w:r>
          <w:rPr>
            <w:rFonts w:asciiTheme="minorHAnsi" w:hAnsiTheme="minorHAnsi"/>
          </w:rPr>
          <w:t>lateral diameter.</w:t>
        </w:r>
      </w:ins>
    </w:p>
    <w:p w14:paraId="7D945A59" w14:textId="77777777" w:rsidR="00A71268" w:rsidRDefault="00A71268" w:rsidP="00947164">
      <w:pPr>
        <w:jc w:val="both"/>
        <w:rPr>
          <w:ins w:id="35" w:author="Anna Sivachenko" w:date="2015-02-05T11:24:00Z"/>
          <w:rFonts w:asciiTheme="minorHAnsi" w:hAnsiTheme="minorHAnsi"/>
        </w:rPr>
      </w:pPr>
    </w:p>
    <w:p w14:paraId="22662150" w14:textId="77777777" w:rsidR="00A71268" w:rsidRPr="008D3CC3" w:rsidRDefault="00A71268" w:rsidP="00A71268">
      <w:pPr>
        <w:jc w:val="both"/>
        <w:rPr>
          <w:ins w:id="36" w:author="Anna Sivachenko" w:date="2015-02-05T11:24:00Z"/>
          <w:rFonts w:asciiTheme="minorHAnsi" w:hAnsiTheme="minorHAnsi"/>
        </w:rPr>
      </w:pPr>
      <w:ins w:id="37" w:author="Anna Sivachenko" w:date="2015-02-05T11:24:00Z">
        <w:r>
          <w:rPr>
            <w:rFonts w:asciiTheme="minorHAnsi" w:hAnsiTheme="minorHAnsi"/>
          </w:rPr>
          <w:t>Figure 3</w:t>
        </w:r>
        <w:r w:rsidRPr="008D3CC3">
          <w:rPr>
            <w:rFonts w:asciiTheme="minorHAnsi" w:hAnsiTheme="minorHAnsi"/>
          </w:rPr>
          <w:t>. Barrel chest</w:t>
        </w:r>
      </w:ins>
    </w:p>
    <w:p w14:paraId="3F5B089C" w14:textId="0AE0820F" w:rsidR="00A71268" w:rsidRPr="0021734E" w:rsidRDefault="00A71268" w:rsidP="00947164">
      <w:pPr>
        <w:jc w:val="both"/>
        <w:rPr>
          <w:rFonts w:asciiTheme="minorHAnsi" w:hAnsiTheme="minorHAnsi"/>
        </w:rPr>
      </w:pPr>
      <w:ins w:id="38" w:author="Anna Sivachenko" w:date="2015-02-05T11:24:00Z">
        <w:r w:rsidRPr="008D3CC3">
          <w:rPr>
            <w:rFonts w:asciiTheme="minorHAnsi" w:hAnsiTheme="minorHAnsi"/>
          </w:rPr>
          <w:t xml:space="preserve">A transverse section of </w:t>
        </w:r>
        <w:r w:rsidRPr="007130CF">
          <w:rPr>
            <w:rFonts w:asciiTheme="minorHAnsi" w:hAnsiTheme="minorHAnsi"/>
          </w:rPr>
          <w:t>thorax (</w:t>
        </w:r>
        <w:r w:rsidRPr="008D3CC3">
          <w:rPr>
            <w:rFonts w:asciiTheme="minorHAnsi" w:hAnsiTheme="minorHAnsi"/>
          </w:rPr>
          <w:t>left)</w:t>
        </w:r>
      </w:ins>
      <w:r w:rsidR="00425267">
        <w:rPr>
          <w:rFonts w:asciiTheme="minorHAnsi" w:hAnsiTheme="minorHAnsi"/>
        </w:rPr>
        <w:t>;</w:t>
      </w:r>
      <w:ins w:id="39" w:author="Anna Sivachenko" w:date="2015-02-05T11:24:00Z">
        <w:r w:rsidRPr="008D3CC3">
          <w:rPr>
            <w:rFonts w:asciiTheme="minorHAnsi" w:hAnsiTheme="minorHAnsi"/>
          </w:rPr>
          <w:t xml:space="preserve"> a torso (right) with signs of barrel chest (increased </w:t>
        </w:r>
        <w:proofErr w:type="spellStart"/>
        <w:r w:rsidRPr="008D3CC3">
          <w:rPr>
            <w:rFonts w:asciiTheme="minorHAnsi" w:hAnsiTheme="minorHAnsi"/>
          </w:rPr>
          <w:t>anteroposterior</w:t>
        </w:r>
        <w:proofErr w:type="spellEnd"/>
        <w:r w:rsidRPr="008D3CC3">
          <w:rPr>
            <w:rFonts w:asciiTheme="minorHAnsi" w:hAnsiTheme="minorHAnsi"/>
          </w:rPr>
          <w:t xml:space="preserve"> diameter)</w:t>
        </w:r>
      </w:ins>
    </w:p>
    <w:p w14:paraId="5DFACF0E" w14:textId="77777777" w:rsidR="004B5016" w:rsidRPr="0021734E" w:rsidRDefault="004B5016" w:rsidP="00947164">
      <w:pPr>
        <w:jc w:val="both"/>
        <w:rPr>
          <w:rFonts w:asciiTheme="minorHAnsi" w:hAnsiTheme="minorHAnsi"/>
        </w:rPr>
      </w:pPr>
    </w:p>
    <w:p w14:paraId="60A20115" w14:textId="2E563CEA" w:rsidR="0053574C" w:rsidRPr="008D3CC3" w:rsidRDefault="0053574C" w:rsidP="0053574C">
      <w:pPr>
        <w:jc w:val="both"/>
        <w:rPr>
          <w:ins w:id="40" w:author="Anna Sivachenko" w:date="2015-02-05T10:26:00Z"/>
          <w:rFonts w:asciiTheme="minorHAnsi" w:hAnsiTheme="minorHAnsi"/>
        </w:rPr>
      </w:pPr>
      <w:ins w:id="41" w:author="Anna Sivachenko" w:date="2015-02-05T10:26:00Z">
        <w:r w:rsidRPr="008D3CC3">
          <w:rPr>
            <w:rFonts w:asciiTheme="minorHAnsi" w:hAnsiTheme="minorHAnsi"/>
          </w:rPr>
          <w:t xml:space="preserve">Figure </w:t>
        </w:r>
        <w:r w:rsidR="00A71268">
          <w:rPr>
            <w:rFonts w:asciiTheme="minorHAnsi" w:hAnsiTheme="minorHAnsi"/>
          </w:rPr>
          <w:t>4</w:t>
        </w:r>
        <w:r w:rsidRPr="008D3CC3">
          <w:rPr>
            <w:rFonts w:asciiTheme="minorHAnsi" w:hAnsiTheme="minorHAnsi"/>
          </w:rPr>
          <w:t xml:space="preserve">. </w:t>
        </w:r>
        <w:proofErr w:type="spellStart"/>
        <w:r w:rsidRPr="008D3CC3">
          <w:rPr>
            <w:rFonts w:asciiTheme="minorHAnsi" w:hAnsiTheme="minorHAnsi"/>
          </w:rPr>
          <w:t>Pectus</w:t>
        </w:r>
        <w:proofErr w:type="spellEnd"/>
        <w:r w:rsidRPr="008D3CC3">
          <w:rPr>
            <w:rFonts w:asciiTheme="minorHAnsi" w:hAnsiTheme="minorHAnsi"/>
          </w:rPr>
          <w:t xml:space="preserve"> </w:t>
        </w:r>
        <w:proofErr w:type="spellStart"/>
        <w:r w:rsidRPr="008D3CC3">
          <w:rPr>
            <w:rFonts w:asciiTheme="minorHAnsi" w:hAnsiTheme="minorHAnsi"/>
          </w:rPr>
          <w:t>excavatum</w:t>
        </w:r>
        <w:proofErr w:type="spellEnd"/>
        <w:r>
          <w:rPr>
            <w:rFonts w:asciiTheme="minorHAnsi" w:hAnsiTheme="minorHAnsi"/>
          </w:rPr>
          <w:t xml:space="preserve"> </w:t>
        </w:r>
        <w:r w:rsidRPr="008D3CC3">
          <w:rPr>
            <w:rFonts w:asciiTheme="minorHAnsi" w:hAnsiTheme="minorHAnsi"/>
          </w:rPr>
          <w:t>(Funnel chest)</w:t>
        </w:r>
      </w:ins>
    </w:p>
    <w:p w14:paraId="42105DAB" w14:textId="5B2A1099" w:rsidR="0053574C" w:rsidRPr="008D3CC3" w:rsidRDefault="0053574C" w:rsidP="0053574C">
      <w:pPr>
        <w:jc w:val="both"/>
        <w:rPr>
          <w:ins w:id="42" w:author="Anna Sivachenko" w:date="2015-02-05T10:26:00Z"/>
          <w:rFonts w:asciiTheme="minorHAnsi" w:hAnsiTheme="minorHAnsi"/>
        </w:rPr>
      </w:pPr>
      <w:ins w:id="43" w:author="Anna Sivachenko" w:date="2015-02-05T10:26:00Z">
        <w:r w:rsidRPr="008D3CC3">
          <w:rPr>
            <w:rFonts w:asciiTheme="minorHAnsi" w:hAnsiTheme="minorHAnsi"/>
          </w:rPr>
          <w:t xml:space="preserve">A transverse section of </w:t>
        </w:r>
        <w:r w:rsidRPr="007130CF">
          <w:rPr>
            <w:rFonts w:asciiTheme="minorHAnsi" w:hAnsiTheme="minorHAnsi"/>
          </w:rPr>
          <w:t>thorax (left</w:t>
        </w:r>
        <w:r w:rsidRPr="008D3CC3">
          <w:rPr>
            <w:rFonts w:asciiTheme="minorHAnsi" w:hAnsiTheme="minorHAnsi"/>
          </w:rPr>
          <w:t>)</w:t>
        </w:r>
      </w:ins>
      <w:r w:rsidR="00425267">
        <w:rPr>
          <w:rFonts w:asciiTheme="minorHAnsi" w:hAnsiTheme="minorHAnsi"/>
        </w:rPr>
        <w:t>;</w:t>
      </w:r>
      <w:ins w:id="44" w:author="Anna Sivachenko" w:date="2015-02-05T10:26:00Z">
        <w:r w:rsidRPr="008D3CC3">
          <w:rPr>
            <w:rFonts w:asciiTheme="minorHAnsi" w:hAnsiTheme="minorHAnsi"/>
          </w:rPr>
          <w:t xml:space="preserve"> a torso (right) with signs of </w:t>
        </w:r>
        <w:proofErr w:type="spellStart"/>
        <w:r w:rsidRPr="008D3CC3">
          <w:rPr>
            <w:rFonts w:asciiTheme="minorHAnsi" w:hAnsiTheme="minorHAnsi"/>
          </w:rPr>
          <w:t>pectus</w:t>
        </w:r>
        <w:proofErr w:type="spellEnd"/>
        <w:r w:rsidRPr="008D3CC3">
          <w:rPr>
            <w:rFonts w:asciiTheme="minorHAnsi" w:hAnsiTheme="minorHAnsi"/>
          </w:rPr>
          <w:t xml:space="preserve"> </w:t>
        </w:r>
        <w:proofErr w:type="spellStart"/>
        <w:r w:rsidRPr="008D3CC3">
          <w:rPr>
            <w:rFonts w:asciiTheme="minorHAnsi" w:hAnsiTheme="minorHAnsi"/>
          </w:rPr>
          <w:t>excavatum</w:t>
        </w:r>
        <w:proofErr w:type="spellEnd"/>
        <w:r w:rsidRPr="008D3CC3">
          <w:rPr>
            <w:rFonts w:asciiTheme="minorHAnsi" w:hAnsiTheme="minorHAnsi"/>
          </w:rPr>
          <w:t xml:space="preserve"> (depression of the lower portion of sternum)</w:t>
        </w:r>
      </w:ins>
    </w:p>
    <w:p w14:paraId="08E63733" w14:textId="77777777" w:rsidR="0053574C" w:rsidRPr="008D3CC3" w:rsidRDefault="0053574C" w:rsidP="0053574C">
      <w:pPr>
        <w:jc w:val="both"/>
        <w:rPr>
          <w:ins w:id="45" w:author="Anna Sivachenko" w:date="2015-02-05T10:26:00Z"/>
          <w:rFonts w:asciiTheme="minorHAnsi" w:hAnsiTheme="minorHAnsi"/>
        </w:rPr>
      </w:pPr>
    </w:p>
    <w:p w14:paraId="02E05D59" w14:textId="68E7EDC7" w:rsidR="0053574C" w:rsidRPr="008D3CC3" w:rsidRDefault="00A71268" w:rsidP="0053574C">
      <w:pPr>
        <w:jc w:val="both"/>
        <w:rPr>
          <w:ins w:id="46" w:author="Anna Sivachenko" w:date="2015-02-05T10:26:00Z"/>
          <w:rFonts w:asciiTheme="minorHAnsi" w:hAnsiTheme="minorHAnsi"/>
        </w:rPr>
      </w:pPr>
      <w:ins w:id="47" w:author="Anna Sivachenko" w:date="2015-02-05T10:26:00Z">
        <w:r>
          <w:rPr>
            <w:rFonts w:asciiTheme="minorHAnsi" w:hAnsiTheme="minorHAnsi"/>
          </w:rPr>
          <w:t>Figure 5</w:t>
        </w:r>
        <w:r w:rsidR="0053574C" w:rsidRPr="008D3CC3">
          <w:rPr>
            <w:rFonts w:asciiTheme="minorHAnsi" w:hAnsiTheme="minorHAnsi"/>
          </w:rPr>
          <w:t xml:space="preserve"> </w:t>
        </w:r>
        <w:proofErr w:type="spellStart"/>
        <w:r w:rsidR="0053574C" w:rsidRPr="008D3CC3">
          <w:rPr>
            <w:rFonts w:asciiTheme="minorHAnsi" w:hAnsiTheme="minorHAnsi"/>
          </w:rPr>
          <w:t>Pectus</w:t>
        </w:r>
        <w:proofErr w:type="spellEnd"/>
        <w:r w:rsidR="0053574C" w:rsidRPr="008D3CC3">
          <w:rPr>
            <w:rFonts w:asciiTheme="minorHAnsi" w:hAnsiTheme="minorHAnsi"/>
          </w:rPr>
          <w:t xml:space="preserve"> </w:t>
        </w:r>
        <w:proofErr w:type="spellStart"/>
        <w:r w:rsidR="0053574C" w:rsidRPr="008D3CC3">
          <w:rPr>
            <w:rFonts w:asciiTheme="minorHAnsi" w:hAnsiTheme="minorHAnsi"/>
          </w:rPr>
          <w:t>carinatum</w:t>
        </w:r>
        <w:proofErr w:type="spellEnd"/>
        <w:r w:rsidR="0053574C">
          <w:rPr>
            <w:rFonts w:asciiTheme="minorHAnsi" w:hAnsiTheme="minorHAnsi"/>
          </w:rPr>
          <w:t xml:space="preserve"> (Pigeon chest)</w:t>
        </w:r>
      </w:ins>
    </w:p>
    <w:p w14:paraId="7469CD2F" w14:textId="48EA231B" w:rsidR="0053574C" w:rsidRPr="008D3CC3" w:rsidRDefault="0053574C" w:rsidP="0053574C">
      <w:pPr>
        <w:jc w:val="both"/>
        <w:rPr>
          <w:ins w:id="48" w:author="Anna Sivachenko" w:date="2015-02-05T10:26:00Z"/>
          <w:rFonts w:asciiTheme="minorHAnsi" w:hAnsiTheme="minorHAnsi"/>
        </w:rPr>
      </w:pPr>
      <w:ins w:id="49" w:author="Anna Sivachenko" w:date="2015-02-05T10:26:00Z">
        <w:r w:rsidRPr="008D3CC3">
          <w:rPr>
            <w:rFonts w:asciiTheme="minorHAnsi" w:hAnsiTheme="minorHAnsi"/>
          </w:rPr>
          <w:t xml:space="preserve">A transverse section of </w:t>
        </w:r>
        <w:r w:rsidRPr="007130CF">
          <w:rPr>
            <w:rFonts w:asciiTheme="minorHAnsi" w:hAnsiTheme="minorHAnsi"/>
          </w:rPr>
          <w:t>thorax (</w:t>
        </w:r>
        <w:r w:rsidRPr="008D3CC3">
          <w:rPr>
            <w:rFonts w:asciiTheme="minorHAnsi" w:hAnsiTheme="minorHAnsi"/>
          </w:rPr>
          <w:t>left)</w:t>
        </w:r>
      </w:ins>
      <w:r w:rsidR="00425267">
        <w:rPr>
          <w:rFonts w:asciiTheme="minorHAnsi" w:hAnsiTheme="minorHAnsi"/>
        </w:rPr>
        <w:t>;</w:t>
      </w:r>
      <w:ins w:id="50" w:author="Anna Sivachenko" w:date="2015-02-05T10:26:00Z">
        <w:r>
          <w:rPr>
            <w:rFonts w:asciiTheme="minorHAnsi" w:hAnsiTheme="minorHAnsi"/>
          </w:rPr>
          <w:t xml:space="preserve"> </w:t>
        </w:r>
        <w:r w:rsidRPr="008D3CC3">
          <w:rPr>
            <w:rFonts w:asciiTheme="minorHAnsi" w:hAnsiTheme="minorHAnsi"/>
          </w:rPr>
          <w:t xml:space="preserve">a torso (right) with signs of </w:t>
        </w:r>
        <w:proofErr w:type="spellStart"/>
        <w:r w:rsidRPr="008D3CC3">
          <w:rPr>
            <w:rFonts w:asciiTheme="minorHAnsi" w:hAnsiTheme="minorHAnsi"/>
          </w:rPr>
          <w:t>pectus</w:t>
        </w:r>
        <w:proofErr w:type="spellEnd"/>
        <w:r w:rsidRPr="008D3CC3">
          <w:rPr>
            <w:rFonts w:asciiTheme="minorHAnsi" w:hAnsiTheme="minorHAnsi"/>
          </w:rPr>
          <w:t xml:space="preserve"> </w:t>
        </w:r>
        <w:proofErr w:type="spellStart"/>
        <w:r w:rsidRPr="008D3CC3">
          <w:rPr>
            <w:rFonts w:asciiTheme="minorHAnsi" w:hAnsiTheme="minorHAnsi"/>
          </w:rPr>
          <w:t>carinatum</w:t>
        </w:r>
        <w:proofErr w:type="spellEnd"/>
        <w:r w:rsidRPr="008D3CC3">
          <w:rPr>
            <w:rFonts w:asciiTheme="minorHAnsi" w:hAnsiTheme="minorHAnsi"/>
          </w:rPr>
          <w:t xml:space="preserve"> (increased </w:t>
        </w:r>
        <w:proofErr w:type="spellStart"/>
        <w:r w:rsidRPr="008D3CC3">
          <w:rPr>
            <w:rFonts w:asciiTheme="minorHAnsi" w:hAnsiTheme="minorHAnsi"/>
          </w:rPr>
          <w:t>anteroposterior</w:t>
        </w:r>
        <w:proofErr w:type="spellEnd"/>
        <w:r w:rsidRPr="008D3CC3">
          <w:rPr>
            <w:rFonts w:asciiTheme="minorHAnsi" w:hAnsiTheme="minorHAnsi"/>
          </w:rPr>
          <w:t xml:space="preserve"> chest diameter, anteriorly displaced sternum,</w:t>
        </w:r>
        <w:r>
          <w:rPr>
            <w:rFonts w:asciiTheme="minorHAnsi" w:hAnsiTheme="minorHAnsi"/>
          </w:rPr>
          <w:t xml:space="preserve"> and</w:t>
        </w:r>
        <w:r w:rsidRPr="008D3CC3">
          <w:rPr>
            <w:rFonts w:asciiTheme="minorHAnsi" w:hAnsiTheme="minorHAnsi"/>
          </w:rPr>
          <w:t xml:space="preserve"> depression of the costal cartilages)</w:t>
        </w:r>
      </w:ins>
    </w:p>
    <w:p w14:paraId="353C9674" w14:textId="77777777" w:rsidR="0053574C" w:rsidRPr="008D3CC3" w:rsidRDefault="0053574C" w:rsidP="0053574C">
      <w:pPr>
        <w:jc w:val="both"/>
        <w:rPr>
          <w:ins w:id="51" w:author="Anna Sivachenko" w:date="2015-02-05T10:26:00Z"/>
          <w:rFonts w:asciiTheme="minorHAnsi" w:hAnsiTheme="minorHAnsi"/>
        </w:rPr>
      </w:pPr>
    </w:p>
    <w:p w14:paraId="7064B6E8" w14:textId="3C7CA062" w:rsidR="0053574C" w:rsidRPr="008D3CC3" w:rsidRDefault="00A71268" w:rsidP="0053574C">
      <w:pPr>
        <w:jc w:val="both"/>
        <w:rPr>
          <w:ins w:id="52" w:author="Anna Sivachenko" w:date="2015-02-05T10:26:00Z"/>
          <w:rFonts w:asciiTheme="minorHAnsi" w:hAnsiTheme="minorHAnsi"/>
        </w:rPr>
      </w:pPr>
      <w:ins w:id="53" w:author="Anna Sivachenko" w:date="2015-02-05T10:26:00Z">
        <w:r>
          <w:rPr>
            <w:rFonts w:asciiTheme="minorHAnsi" w:hAnsiTheme="minorHAnsi"/>
          </w:rPr>
          <w:t>Figure 6</w:t>
        </w:r>
        <w:r w:rsidR="0053574C" w:rsidRPr="008D3CC3">
          <w:rPr>
            <w:rFonts w:asciiTheme="minorHAnsi" w:hAnsiTheme="minorHAnsi"/>
          </w:rPr>
          <w:t xml:space="preserve">. Thoracic </w:t>
        </w:r>
        <w:proofErr w:type="spellStart"/>
        <w:r w:rsidR="0053574C" w:rsidRPr="008D3CC3">
          <w:rPr>
            <w:rFonts w:asciiTheme="minorHAnsi" w:hAnsiTheme="minorHAnsi"/>
          </w:rPr>
          <w:t>kyphoscoliosis</w:t>
        </w:r>
        <w:proofErr w:type="spellEnd"/>
        <w:r w:rsidR="0053574C" w:rsidRPr="008D3CC3" w:rsidDel="001617D2">
          <w:rPr>
            <w:rFonts w:asciiTheme="minorHAnsi" w:hAnsiTheme="minorHAnsi"/>
          </w:rPr>
          <w:t xml:space="preserve"> </w:t>
        </w:r>
      </w:ins>
    </w:p>
    <w:p w14:paraId="62C9C928" w14:textId="4EFA4795" w:rsidR="0053574C" w:rsidRPr="008D3CC3" w:rsidRDefault="0053574C" w:rsidP="0053574C">
      <w:pPr>
        <w:jc w:val="both"/>
        <w:rPr>
          <w:ins w:id="54" w:author="Anna Sivachenko" w:date="2015-02-05T10:26:00Z"/>
          <w:rFonts w:asciiTheme="minorHAnsi" w:hAnsiTheme="minorHAnsi"/>
        </w:rPr>
      </w:pPr>
      <w:ins w:id="55" w:author="Anna Sivachenko" w:date="2015-02-05T10:26:00Z">
        <w:r w:rsidRPr="008D3CC3">
          <w:rPr>
            <w:rFonts w:asciiTheme="minorHAnsi" w:hAnsiTheme="minorHAnsi"/>
          </w:rPr>
          <w:t>A transverse section of thorax</w:t>
        </w:r>
        <w:r>
          <w:rPr>
            <w:rFonts w:asciiTheme="minorHAnsi" w:hAnsiTheme="minorHAnsi"/>
          </w:rPr>
          <w:t xml:space="preserve"> (</w:t>
        </w:r>
        <w:r w:rsidRPr="008D3CC3">
          <w:rPr>
            <w:rFonts w:asciiTheme="minorHAnsi" w:hAnsiTheme="minorHAnsi"/>
          </w:rPr>
          <w:t>left)</w:t>
        </w:r>
      </w:ins>
      <w:r w:rsidR="00425267">
        <w:rPr>
          <w:rFonts w:asciiTheme="minorHAnsi" w:hAnsiTheme="minorHAnsi"/>
        </w:rPr>
        <w:t>;</w:t>
      </w:r>
      <w:ins w:id="56" w:author="Anna Sivachenko" w:date="2015-02-05T10:26:00Z">
        <w:r w:rsidRPr="008D3CC3">
          <w:rPr>
            <w:rFonts w:asciiTheme="minorHAnsi" w:hAnsiTheme="minorHAnsi"/>
          </w:rPr>
          <w:t xml:space="preserve"> a torso (right) with signs of </w:t>
        </w:r>
        <w:proofErr w:type="spellStart"/>
        <w:r w:rsidRPr="008D3CC3">
          <w:rPr>
            <w:rFonts w:asciiTheme="minorHAnsi" w:hAnsiTheme="minorHAnsi"/>
          </w:rPr>
          <w:t>kyp</w:t>
        </w:r>
        <w:r>
          <w:rPr>
            <w:rFonts w:asciiTheme="minorHAnsi" w:hAnsiTheme="minorHAnsi"/>
          </w:rPr>
          <w:t>hosc</w:t>
        </w:r>
        <w:r w:rsidRPr="008D3CC3">
          <w:rPr>
            <w:rFonts w:asciiTheme="minorHAnsi" w:hAnsiTheme="minorHAnsi"/>
          </w:rPr>
          <w:t>oliosis</w:t>
        </w:r>
        <w:proofErr w:type="spellEnd"/>
        <w:r w:rsidRPr="008D3CC3">
          <w:rPr>
            <w:rFonts w:asciiTheme="minorHAnsi" w:hAnsiTheme="minorHAnsi"/>
          </w:rPr>
          <w:t xml:space="preserve"> (abnormal spinal curvatures and vertebral rotation).</w:t>
        </w:r>
      </w:ins>
    </w:p>
    <w:p w14:paraId="7236EC81" w14:textId="77777777" w:rsidR="0053574C" w:rsidRPr="008D3CC3" w:rsidRDefault="0053574C" w:rsidP="0053574C">
      <w:pPr>
        <w:jc w:val="both"/>
        <w:rPr>
          <w:ins w:id="57" w:author="Anna Sivachenko" w:date="2015-02-05T10:26:00Z"/>
          <w:rFonts w:asciiTheme="minorHAnsi" w:hAnsiTheme="minorHAnsi"/>
        </w:rPr>
      </w:pPr>
    </w:p>
    <w:p w14:paraId="401BFD0F" w14:textId="77777777" w:rsidR="0053574C" w:rsidRPr="008D3CC3" w:rsidRDefault="0053574C" w:rsidP="0053574C">
      <w:pPr>
        <w:jc w:val="both"/>
        <w:rPr>
          <w:ins w:id="58" w:author="Anna Sivachenko" w:date="2015-02-05T10:26:00Z"/>
          <w:rFonts w:asciiTheme="minorHAnsi" w:hAnsiTheme="minorHAnsi"/>
        </w:rPr>
      </w:pPr>
    </w:p>
    <w:p w14:paraId="423B8391" w14:textId="45CB10F3" w:rsidR="001617D2" w:rsidRPr="0021734E" w:rsidDel="0053574C" w:rsidRDefault="00A0266A">
      <w:pPr>
        <w:jc w:val="both"/>
        <w:rPr>
          <w:del w:id="59" w:author="Anna Sivachenko" w:date="2015-02-05T10:26:00Z"/>
          <w:rFonts w:asciiTheme="minorHAnsi" w:hAnsiTheme="minorHAnsi"/>
        </w:rPr>
      </w:pPr>
      <w:commentRangeStart w:id="60"/>
      <w:commentRangeStart w:id="61"/>
      <w:del w:id="62" w:author="Anna Sivachenko" w:date="2015-02-05T10:26:00Z">
        <w:r w:rsidRPr="0021734E" w:rsidDel="0053574C">
          <w:rPr>
            <w:rFonts w:asciiTheme="minorHAnsi" w:hAnsiTheme="minorHAnsi"/>
          </w:rPr>
          <w:delText xml:space="preserve">Figure </w:delText>
        </w:r>
        <w:r w:rsidR="001617D2" w:rsidRPr="0021734E" w:rsidDel="0053574C">
          <w:rPr>
            <w:rFonts w:asciiTheme="minorHAnsi" w:hAnsiTheme="minorHAnsi"/>
          </w:rPr>
          <w:delText xml:space="preserve">2. </w:delText>
        </w:r>
        <w:r w:rsidR="0021734E" w:rsidDel="0053574C">
          <w:rPr>
            <w:rFonts w:asciiTheme="minorHAnsi" w:hAnsiTheme="minorHAnsi"/>
          </w:rPr>
          <w:delText>Common chest deformities</w:delText>
        </w:r>
        <w:commentRangeEnd w:id="60"/>
        <w:r w:rsidR="003408AA" w:rsidDel="0053574C">
          <w:rPr>
            <w:rStyle w:val="CommentReference"/>
          </w:rPr>
          <w:commentReference w:id="60"/>
        </w:r>
        <w:commentRangeEnd w:id="61"/>
        <w:r w:rsidR="00C43718" w:rsidDel="0053574C">
          <w:rPr>
            <w:rStyle w:val="CommentReference"/>
          </w:rPr>
          <w:commentReference w:id="61"/>
        </w:r>
      </w:del>
    </w:p>
    <w:p w14:paraId="4968A93E" w14:textId="6E66D7B2" w:rsidR="001617D2" w:rsidRPr="0021734E" w:rsidDel="0053574C" w:rsidRDefault="0021734E">
      <w:pPr>
        <w:jc w:val="both"/>
        <w:rPr>
          <w:del w:id="63" w:author="Anna Sivachenko" w:date="2015-02-05T10:26:00Z"/>
          <w:rFonts w:asciiTheme="minorHAnsi" w:hAnsiTheme="minorHAnsi"/>
        </w:rPr>
      </w:pPr>
      <w:del w:id="64" w:author="Anna Sivachenko" w:date="2015-02-05T10:26:00Z">
        <w:r w:rsidDel="0053574C">
          <w:rPr>
            <w:rFonts w:asciiTheme="minorHAnsi" w:hAnsiTheme="minorHAnsi"/>
          </w:rPr>
          <w:delText>From left to right: A normal, healthy chest; Pectus Excavatum</w:delText>
        </w:r>
        <w:r w:rsidR="00D12565" w:rsidDel="0053574C">
          <w:rPr>
            <w:rFonts w:asciiTheme="minorHAnsi" w:hAnsiTheme="minorHAnsi"/>
          </w:rPr>
          <w:delText xml:space="preserve"> (</w:delText>
        </w:r>
        <w:r w:rsidR="00A91551" w:rsidDel="0053574C">
          <w:rPr>
            <w:rFonts w:asciiTheme="minorHAnsi" w:hAnsiTheme="minorHAnsi"/>
          </w:rPr>
          <w:delText>depression of the lower portion of sternum)</w:delText>
        </w:r>
        <w:r w:rsidDel="0053574C">
          <w:rPr>
            <w:rFonts w:asciiTheme="minorHAnsi" w:hAnsiTheme="minorHAnsi"/>
          </w:rPr>
          <w:delText>; Pectus carinatum (increased anteroposterior chest diameter, anteriorly displaced sternum, and depression of the coastal cartilages); Barrel chest (increased anteroposterior diameter); Thoracic kyphoscoliosis (abnormal spinal curvatures and vertebral rotation).</w:delText>
        </w:r>
      </w:del>
    </w:p>
    <w:p w14:paraId="69EADF91" w14:textId="7A6DC817" w:rsidR="007130CF" w:rsidRPr="0021734E" w:rsidDel="0053574C" w:rsidRDefault="007130CF">
      <w:pPr>
        <w:jc w:val="both"/>
        <w:rPr>
          <w:del w:id="65" w:author="Anna Sivachenko" w:date="2015-02-05T10:26:00Z"/>
          <w:rFonts w:asciiTheme="minorHAnsi" w:hAnsiTheme="minorHAnsi"/>
        </w:rPr>
      </w:pPr>
    </w:p>
    <w:p w14:paraId="66F59D41" w14:textId="77777777" w:rsidR="00947164" w:rsidRPr="0021734E" w:rsidRDefault="00947164" w:rsidP="00947164">
      <w:pPr>
        <w:jc w:val="both"/>
        <w:rPr>
          <w:rFonts w:asciiTheme="minorHAnsi" w:hAnsiTheme="minorHAnsi"/>
        </w:rPr>
      </w:pPr>
    </w:p>
    <w:sectPr w:rsidR="00947164" w:rsidRPr="0021734E" w:rsidSect="00F1340E">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aron Kolski-Andreaco" w:date="2015-01-31T15:09:00Z" w:initials="AK">
    <w:p w14:paraId="1BC351E6" w14:textId="755FFA23" w:rsidR="00C43718" w:rsidRDefault="00C43718">
      <w:pPr>
        <w:pStyle w:val="CommentText"/>
      </w:pPr>
      <w:r>
        <w:rPr>
          <w:rStyle w:val="CommentReference"/>
        </w:rPr>
        <w:annotationRef/>
      </w:r>
      <w:r>
        <w:t>This is a detailed figure with multiple labels.  The intentions with it are not completely clear.   Do we only show cervical nodes here?    The subsequ</w:t>
      </w:r>
      <w:r w:rsidR="00A361A4">
        <w:t xml:space="preserve">ent steps discuss other nodes also present in this figure.   Does it not relate to these steps as well?   </w:t>
      </w:r>
    </w:p>
  </w:comment>
  <w:comment w:id="3" w:author="Anna Sivachenko" w:date="2015-02-05T11:25:00Z" w:initials="AS">
    <w:p w14:paraId="523AB2FA" w14:textId="77777777" w:rsidR="00234BB4" w:rsidRDefault="00234BB4" w:rsidP="00234BB4">
      <w:pPr>
        <w:pStyle w:val="CommentText"/>
      </w:pPr>
      <w:r>
        <w:rPr>
          <w:rStyle w:val="CommentReference"/>
        </w:rPr>
        <w:annotationRef/>
      </w:r>
      <w:r>
        <w:rPr>
          <w:rStyle w:val="CommentReference"/>
        </w:rPr>
        <w:annotationRef/>
      </w:r>
      <w:r>
        <w:t xml:space="preserve">The figure from </w:t>
      </w:r>
      <w:proofErr w:type="spellStart"/>
      <w:r>
        <w:t>shutterstock</w:t>
      </w:r>
      <w:proofErr w:type="spellEnd"/>
      <w:r>
        <w:t xml:space="preserve"> that </w:t>
      </w:r>
      <w:proofErr w:type="spellStart"/>
      <w:r>
        <w:t>Dr</w:t>
      </w:r>
      <w:proofErr w:type="spellEnd"/>
      <w:r>
        <w:t xml:space="preserve"> </w:t>
      </w:r>
      <w:proofErr w:type="spellStart"/>
      <w:r>
        <w:t>Dhand</w:t>
      </w:r>
      <w:proofErr w:type="spellEnd"/>
      <w:r>
        <w:t xml:space="preserve"> chose</w:t>
      </w:r>
    </w:p>
    <w:p w14:paraId="30F110EA" w14:textId="020069B9" w:rsidR="00234BB4" w:rsidRDefault="00234BB4" w:rsidP="00234BB4">
      <w:pPr>
        <w:pStyle w:val="CommentText"/>
      </w:pPr>
      <w:proofErr w:type="gramStart"/>
      <w:r>
        <w:t>has</w:t>
      </w:r>
      <w:proofErr w:type="gramEnd"/>
      <w:r>
        <w:t xml:space="preserve"> only cervical and head lymph nodes (as in step 4.5.2).  It is not </w:t>
      </w:r>
      <w:r w:rsidR="00425267">
        <w:t xml:space="preserve">the best image, of course, but the </w:t>
      </w:r>
      <w:r>
        <w:t xml:space="preserve">alternatives are not much better either. </w:t>
      </w:r>
      <w:proofErr w:type="spellStart"/>
      <w:r>
        <w:t>Dr</w:t>
      </w:r>
      <w:proofErr w:type="spellEnd"/>
      <w:r>
        <w:t xml:space="preserve"> </w:t>
      </w:r>
      <w:proofErr w:type="spellStart"/>
      <w:r>
        <w:t>Dhand</w:t>
      </w:r>
      <w:proofErr w:type="spellEnd"/>
      <w:r>
        <w:t xml:space="preserve"> suggested to</w:t>
      </w:r>
      <w:r w:rsidR="00425267">
        <w:t xml:space="preserve"> illustrate this point, but I lea</w:t>
      </w:r>
      <w:r>
        <w:t>ve it for you to decide.</w:t>
      </w:r>
    </w:p>
    <w:p w14:paraId="1BD1BF0D" w14:textId="589B2080" w:rsidR="00234BB4" w:rsidRDefault="00234BB4">
      <w:pPr>
        <w:pStyle w:val="CommentText"/>
      </w:pPr>
    </w:p>
  </w:comment>
  <w:comment w:id="60" w:author="Dennis McGonagle" w:date="2015-01-20T15:59:00Z" w:initials="DM">
    <w:p w14:paraId="0511FFA9" w14:textId="77777777" w:rsidR="00C43718" w:rsidRDefault="00C43718" w:rsidP="003408AA">
      <w:pPr>
        <w:pStyle w:val="CommentText"/>
      </w:pPr>
      <w:r>
        <w:rPr>
          <w:rStyle w:val="CommentReference"/>
        </w:rPr>
        <w:annotationRef/>
      </w:r>
      <w:r>
        <w:t xml:space="preserve">There are five images of the chest we wish to include in a single image, if possible. Rough schematic to work off of has been submitted with the manuscript. </w:t>
      </w:r>
    </w:p>
    <w:p w14:paraId="1E89A1B5" w14:textId="77777777" w:rsidR="00C43718" w:rsidRDefault="00C43718" w:rsidP="003408AA">
      <w:pPr>
        <w:pStyle w:val="CommentText"/>
      </w:pPr>
    </w:p>
    <w:p w14:paraId="1A374DC1" w14:textId="210D4FC8" w:rsidR="00C43718" w:rsidRDefault="00C43718" w:rsidP="003408AA">
      <w:pPr>
        <w:pStyle w:val="CommentText"/>
      </w:pPr>
      <w:r>
        <w:t>Also submitted are the original pictures with illustrations of the torso and chest area for each schematic drawing. If it isn’t too much work, it would be great if those illustrations could be added in next to their counterpart drawings, as well.</w:t>
      </w:r>
    </w:p>
  </w:comment>
  <w:comment w:id="61" w:author="Aaron Kolski-Andreaco" w:date="2015-01-31T14:58:00Z" w:initials="AK">
    <w:p w14:paraId="026BC1F4" w14:textId="74BD4314" w:rsidR="00C43718" w:rsidRDefault="00C43718">
      <w:pPr>
        <w:pStyle w:val="CommentText"/>
      </w:pPr>
      <w:r>
        <w:rPr>
          <w:rStyle w:val="CommentReference"/>
        </w:rPr>
        <w:annotationRef/>
      </w:r>
      <w:r>
        <w:t xml:space="preserve">These will have to count as five figures, despite the request for them to be consolidated into a single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351E6" w15:done="0"/>
  <w15:commentEx w15:paraId="1BD1BF0D" w15:done="0"/>
  <w15:commentEx w15:paraId="1A374DC1" w15:done="0"/>
  <w15:commentEx w15:paraId="026BC1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FD993" w14:textId="77777777" w:rsidR="00CF4FD4" w:rsidRDefault="00CF4FD4" w:rsidP="00762F0B">
      <w:r>
        <w:separator/>
      </w:r>
    </w:p>
  </w:endnote>
  <w:endnote w:type="continuationSeparator" w:id="0">
    <w:p w14:paraId="7ED7E944" w14:textId="77777777" w:rsidR="00CF4FD4" w:rsidRDefault="00CF4FD4" w:rsidP="0076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BCBFD" w14:textId="77777777" w:rsidR="00CF4FD4" w:rsidRDefault="00CF4FD4" w:rsidP="00762F0B">
      <w:r>
        <w:separator/>
      </w:r>
    </w:p>
  </w:footnote>
  <w:footnote w:type="continuationSeparator" w:id="0">
    <w:p w14:paraId="04C3C714" w14:textId="77777777" w:rsidR="00CF4FD4" w:rsidRDefault="00CF4FD4" w:rsidP="00762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8FE4" w14:textId="77777777" w:rsidR="00C43718" w:rsidRDefault="00C43718">
    <w:pPr>
      <w:pStyle w:val="Header"/>
      <w:jc w:val="right"/>
    </w:pPr>
    <w:r>
      <w:fldChar w:fldCharType="begin"/>
    </w:r>
    <w:r>
      <w:instrText xml:space="preserve"> PAGE   \* MERGEFORMAT </w:instrText>
    </w:r>
    <w:r>
      <w:fldChar w:fldCharType="separate"/>
    </w:r>
    <w:r w:rsidR="001F53DD">
      <w:rPr>
        <w:noProof/>
      </w:rPr>
      <w:t>5</w:t>
    </w:r>
    <w:r>
      <w:rPr>
        <w:noProof/>
      </w:rPr>
      <w:fldChar w:fldCharType="end"/>
    </w:r>
  </w:p>
  <w:p w14:paraId="4B68FF02" w14:textId="77777777" w:rsidR="00C43718" w:rsidRDefault="00C43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90CF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08"/>
    <w:rsid w:val="000325D2"/>
    <w:rsid w:val="00037163"/>
    <w:rsid w:val="00057499"/>
    <w:rsid w:val="00061698"/>
    <w:rsid w:val="00063D48"/>
    <w:rsid w:val="00080D9B"/>
    <w:rsid w:val="00095033"/>
    <w:rsid w:val="000A6B9C"/>
    <w:rsid w:val="000B2AAC"/>
    <w:rsid w:val="000B723D"/>
    <w:rsid w:val="000D0818"/>
    <w:rsid w:val="0011585B"/>
    <w:rsid w:val="0012113B"/>
    <w:rsid w:val="0014374A"/>
    <w:rsid w:val="00153680"/>
    <w:rsid w:val="001617D2"/>
    <w:rsid w:val="001649BA"/>
    <w:rsid w:val="00176E97"/>
    <w:rsid w:val="0019070B"/>
    <w:rsid w:val="00195F36"/>
    <w:rsid w:val="001C37C3"/>
    <w:rsid w:val="001E69CF"/>
    <w:rsid w:val="001F226E"/>
    <w:rsid w:val="001F53DD"/>
    <w:rsid w:val="002144A0"/>
    <w:rsid w:val="002162A6"/>
    <w:rsid w:val="00217174"/>
    <w:rsid w:val="0021734E"/>
    <w:rsid w:val="00234BB4"/>
    <w:rsid w:val="00251146"/>
    <w:rsid w:val="00257905"/>
    <w:rsid w:val="00264480"/>
    <w:rsid w:val="00290729"/>
    <w:rsid w:val="002911F3"/>
    <w:rsid w:val="002C5C75"/>
    <w:rsid w:val="002C7FB7"/>
    <w:rsid w:val="002E2E99"/>
    <w:rsid w:val="002E7429"/>
    <w:rsid w:val="002E7957"/>
    <w:rsid w:val="002F0E1F"/>
    <w:rsid w:val="00320B7B"/>
    <w:rsid w:val="0032641C"/>
    <w:rsid w:val="0032796A"/>
    <w:rsid w:val="003405FA"/>
    <w:rsid w:val="003408AA"/>
    <w:rsid w:val="00356A0F"/>
    <w:rsid w:val="003708C1"/>
    <w:rsid w:val="0037419C"/>
    <w:rsid w:val="00393B95"/>
    <w:rsid w:val="003A703A"/>
    <w:rsid w:val="003B3498"/>
    <w:rsid w:val="003F05A1"/>
    <w:rsid w:val="004054FC"/>
    <w:rsid w:val="00407ED4"/>
    <w:rsid w:val="00413A5F"/>
    <w:rsid w:val="00425267"/>
    <w:rsid w:val="00443E28"/>
    <w:rsid w:val="004501CD"/>
    <w:rsid w:val="00456105"/>
    <w:rsid w:val="00465B27"/>
    <w:rsid w:val="004756BE"/>
    <w:rsid w:val="00484283"/>
    <w:rsid w:val="00491ED7"/>
    <w:rsid w:val="004A36CC"/>
    <w:rsid w:val="004A7D33"/>
    <w:rsid w:val="004B5016"/>
    <w:rsid w:val="004C7A7C"/>
    <w:rsid w:val="004E077A"/>
    <w:rsid w:val="004E208D"/>
    <w:rsid w:val="004E5052"/>
    <w:rsid w:val="004E7A59"/>
    <w:rsid w:val="004F082B"/>
    <w:rsid w:val="004F1035"/>
    <w:rsid w:val="0050059D"/>
    <w:rsid w:val="0052655C"/>
    <w:rsid w:val="0053574C"/>
    <w:rsid w:val="00536807"/>
    <w:rsid w:val="0054775E"/>
    <w:rsid w:val="00555A98"/>
    <w:rsid w:val="005A0580"/>
    <w:rsid w:val="005D29E1"/>
    <w:rsid w:val="005D58E9"/>
    <w:rsid w:val="005E5426"/>
    <w:rsid w:val="005F1DEB"/>
    <w:rsid w:val="00661148"/>
    <w:rsid w:val="00667CA5"/>
    <w:rsid w:val="00674CA8"/>
    <w:rsid w:val="00683AEC"/>
    <w:rsid w:val="00690C50"/>
    <w:rsid w:val="00694D91"/>
    <w:rsid w:val="006A4863"/>
    <w:rsid w:val="006B023A"/>
    <w:rsid w:val="006C4CFD"/>
    <w:rsid w:val="006C6CBF"/>
    <w:rsid w:val="006F6A15"/>
    <w:rsid w:val="00705D1C"/>
    <w:rsid w:val="007130CF"/>
    <w:rsid w:val="0074289F"/>
    <w:rsid w:val="00746E9E"/>
    <w:rsid w:val="00762F0B"/>
    <w:rsid w:val="007A1CF4"/>
    <w:rsid w:val="007B6B3D"/>
    <w:rsid w:val="007C3DA1"/>
    <w:rsid w:val="007D0146"/>
    <w:rsid w:val="007D3522"/>
    <w:rsid w:val="00812C73"/>
    <w:rsid w:val="008179EE"/>
    <w:rsid w:val="0082036C"/>
    <w:rsid w:val="00825718"/>
    <w:rsid w:val="00864A08"/>
    <w:rsid w:val="008726B0"/>
    <w:rsid w:val="008727D2"/>
    <w:rsid w:val="008749F6"/>
    <w:rsid w:val="00876A34"/>
    <w:rsid w:val="008840DB"/>
    <w:rsid w:val="00892FED"/>
    <w:rsid w:val="008A26E6"/>
    <w:rsid w:val="008A31DF"/>
    <w:rsid w:val="008B4D59"/>
    <w:rsid w:val="008D221B"/>
    <w:rsid w:val="008E7555"/>
    <w:rsid w:val="008F3C12"/>
    <w:rsid w:val="008F4FF9"/>
    <w:rsid w:val="0090216C"/>
    <w:rsid w:val="00916D4F"/>
    <w:rsid w:val="00917398"/>
    <w:rsid w:val="00947164"/>
    <w:rsid w:val="00965DF3"/>
    <w:rsid w:val="009741EC"/>
    <w:rsid w:val="009C580F"/>
    <w:rsid w:val="009F6441"/>
    <w:rsid w:val="00A0266A"/>
    <w:rsid w:val="00A04315"/>
    <w:rsid w:val="00A13BC8"/>
    <w:rsid w:val="00A21BE6"/>
    <w:rsid w:val="00A3074E"/>
    <w:rsid w:val="00A361A4"/>
    <w:rsid w:val="00A516C8"/>
    <w:rsid w:val="00A6697B"/>
    <w:rsid w:val="00A67CB7"/>
    <w:rsid w:val="00A71268"/>
    <w:rsid w:val="00A84F17"/>
    <w:rsid w:val="00A91551"/>
    <w:rsid w:val="00A93178"/>
    <w:rsid w:val="00AA0EF1"/>
    <w:rsid w:val="00AA1C69"/>
    <w:rsid w:val="00AC627C"/>
    <w:rsid w:val="00B06320"/>
    <w:rsid w:val="00B0735E"/>
    <w:rsid w:val="00B1754B"/>
    <w:rsid w:val="00B46DF1"/>
    <w:rsid w:val="00B55851"/>
    <w:rsid w:val="00B7041A"/>
    <w:rsid w:val="00B92492"/>
    <w:rsid w:val="00BB0221"/>
    <w:rsid w:val="00BB4909"/>
    <w:rsid w:val="00BB6B37"/>
    <w:rsid w:val="00C05A51"/>
    <w:rsid w:val="00C2074C"/>
    <w:rsid w:val="00C21EF3"/>
    <w:rsid w:val="00C43718"/>
    <w:rsid w:val="00C47669"/>
    <w:rsid w:val="00C51021"/>
    <w:rsid w:val="00C5138F"/>
    <w:rsid w:val="00C526FA"/>
    <w:rsid w:val="00C53511"/>
    <w:rsid w:val="00C83D0E"/>
    <w:rsid w:val="00CF4FD4"/>
    <w:rsid w:val="00D03597"/>
    <w:rsid w:val="00D12565"/>
    <w:rsid w:val="00D17729"/>
    <w:rsid w:val="00D6115B"/>
    <w:rsid w:val="00D6709A"/>
    <w:rsid w:val="00D671F3"/>
    <w:rsid w:val="00D94D37"/>
    <w:rsid w:val="00D95FF1"/>
    <w:rsid w:val="00DA4243"/>
    <w:rsid w:val="00DA5CCF"/>
    <w:rsid w:val="00DB318C"/>
    <w:rsid w:val="00DC0ABF"/>
    <w:rsid w:val="00DF7675"/>
    <w:rsid w:val="00E04CB5"/>
    <w:rsid w:val="00E20F80"/>
    <w:rsid w:val="00E23C1B"/>
    <w:rsid w:val="00E310A8"/>
    <w:rsid w:val="00E63B5E"/>
    <w:rsid w:val="00E73A18"/>
    <w:rsid w:val="00E84A7A"/>
    <w:rsid w:val="00E95FDF"/>
    <w:rsid w:val="00EA328A"/>
    <w:rsid w:val="00EE7097"/>
    <w:rsid w:val="00EF69D7"/>
    <w:rsid w:val="00F03A69"/>
    <w:rsid w:val="00F1340E"/>
    <w:rsid w:val="00F4563A"/>
    <w:rsid w:val="00F518EE"/>
    <w:rsid w:val="00F63168"/>
    <w:rsid w:val="00F737A5"/>
    <w:rsid w:val="00F87B86"/>
    <w:rsid w:val="00F92520"/>
    <w:rsid w:val="00FC7BB4"/>
    <w:rsid w:val="00FC7BEC"/>
    <w:rsid w:val="00FE42CC"/>
    <w:rsid w:val="00FF0FEF"/>
    <w:rsid w:val="00FF5888"/>
    <w:rsid w:val="00FF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9C728"/>
  <w14:defaultImageDpi w14:val="300"/>
  <w15:docId w15:val="{A36E26B7-7D44-49C2-BC55-D649489D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E69CF"/>
    <w:rPr>
      <w:sz w:val="16"/>
      <w:szCs w:val="16"/>
    </w:rPr>
  </w:style>
  <w:style w:type="paragraph" w:styleId="CommentText">
    <w:name w:val="annotation text"/>
    <w:basedOn w:val="Normal"/>
    <w:link w:val="CommentTextChar"/>
    <w:uiPriority w:val="99"/>
    <w:semiHidden/>
    <w:unhideWhenUsed/>
    <w:rsid w:val="001E69CF"/>
    <w:rPr>
      <w:sz w:val="20"/>
      <w:szCs w:val="20"/>
    </w:rPr>
  </w:style>
  <w:style w:type="character" w:customStyle="1" w:styleId="CommentTextChar">
    <w:name w:val="Comment Text Char"/>
    <w:basedOn w:val="DefaultParagraphFont"/>
    <w:link w:val="CommentText"/>
    <w:uiPriority w:val="99"/>
    <w:semiHidden/>
    <w:rsid w:val="001E69CF"/>
  </w:style>
  <w:style w:type="paragraph" w:styleId="CommentSubject">
    <w:name w:val="annotation subject"/>
    <w:basedOn w:val="CommentText"/>
    <w:next w:val="CommentText"/>
    <w:link w:val="CommentSubjectChar"/>
    <w:uiPriority w:val="99"/>
    <w:semiHidden/>
    <w:unhideWhenUsed/>
    <w:rsid w:val="001E69CF"/>
    <w:rPr>
      <w:b/>
      <w:bCs/>
    </w:rPr>
  </w:style>
  <w:style w:type="character" w:customStyle="1" w:styleId="CommentSubjectChar">
    <w:name w:val="Comment Subject Char"/>
    <w:link w:val="CommentSubject"/>
    <w:uiPriority w:val="99"/>
    <w:semiHidden/>
    <w:rsid w:val="001E69CF"/>
    <w:rPr>
      <w:b/>
      <w:bCs/>
    </w:rPr>
  </w:style>
  <w:style w:type="paragraph" w:styleId="BalloonText">
    <w:name w:val="Balloon Text"/>
    <w:basedOn w:val="Normal"/>
    <w:link w:val="BalloonTextChar"/>
    <w:uiPriority w:val="99"/>
    <w:semiHidden/>
    <w:unhideWhenUsed/>
    <w:rsid w:val="001E69CF"/>
    <w:rPr>
      <w:rFonts w:ascii="Segoe UI" w:hAnsi="Segoe UI" w:cs="Segoe UI"/>
      <w:sz w:val="18"/>
      <w:szCs w:val="18"/>
    </w:rPr>
  </w:style>
  <w:style w:type="character" w:customStyle="1" w:styleId="BalloonTextChar">
    <w:name w:val="Balloon Text Char"/>
    <w:link w:val="BalloonText"/>
    <w:uiPriority w:val="99"/>
    <w:semiHidden/>
    <w:rsid w:val="001E69CF"/>
    <w:rPr>
      <w:rFonts w:ascii="Segoe UI" w:hAnsi="Segoe UI" w:cs="Segoe UI"/>
      <w:sz w:val="18"/>
      <w:szCs w:val="18"/>
    </w:rPr>
  </w:style>
  <w:style w:type="paragraph" w:styleId="Header">
    <w:name w:val="header"/>
    <w:basedOn w:val="Normal"/>
    <w:link w:val="HeaderChar"/>
    <w:uiPriority w:val="99"/>
    <w:unhideWhenUsed/>
    <w:rsid w:val="00762F0B"/>
    <w:pPr>
      <w:tabs>
        <w:tab w:val="center" w:pos="4680"/>
        <w:tab w:val="right" w:pos="9360"/>
      </w:tabs>
    </w:pPr>
  </w:style>
  <w:style w:type="character" w:customStyle="1" w:styleId="HeaderChar">
    <w:name w:val="Header Char"/>
    <w:link w:val="Header"/>
    <w:uiPriority w:val="99"/>
    <w:rsid w:val="00762F0B"/>
    <w:rPr>
      <w:sz w:val="24"/>
      <w:szCs w:val="24"/>
    </w:rPr>
  </w:style>
  <w:style w:type="paragraph" w:styleId="Footer">
    <w:name w:val="footer"/>
    <w:basedOn w:val="Normal"/>
    <w:link w:val="FooterChar"/>
    <w:uiPriority w:val="99"/>
    <w:unhideWhenUsed/>
    <w:rsid w:val="00762F0B"/>
    <w:pPr>
      <w:tabs>
        <w:tab w:val="center" w:pos="4680"/>
        <w:tab w:val="right" w:pos="9360"/>
      </w:tabs>
    </w:pPr>
  </w:style>
  <w:style w:type="character" w:customStyle="1" w:styleId="FooterChar">
    <w:name w:val="Footer Char"/>
    <w:link w:val="Footer"/>
    <w:uiPriority w:val="99"/>
    <w:rsid w:val="00762F0B"/>
    <w:rPr>
      <w:sz w:val="24"/>
      <w:szCs w:val="24"/>
    </w:rPr>
  </w:style>
  <w:style w:type="paragraph" w:styleId="Revision">
    <w:name w:val="Revision"/>
    <w:hidden/>
    <w:uiPriority w:val="71"/>
    <w:rsid w:val="008257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Dhand</dc:creator>
  <cp:keywords/>
  <dc:description/>
  <cp:lastModifiedBy>Dennis McGonagle</cp:lastModifiedBy>
  <cp:revision>2</cp:revision>
  <dcterms:created xsi:type="dcterms:W3CDTF">2015-02-06T17:11:00Z</dcterms:created>
  <dcterms:modified xsi:type="dcterms:W3CDTF">2015-02-06T17:11:00Z</dcterms:modified>
</cp:coreProperties>
</file>