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9EA24" w14:textId="77777777" w:rsidR="005E48EE" w:rsidRPr="001A67BE" w:rsidRDefault="00313A54" w:rsidP="00313A54">
      <w:pPr>
        <w:spacing w:after="0" w:line="240" w:lineRule="auto"/>
        <w:rPr>
          <w:rFonts w:ascii="Cambria" w:hAnsi="Cambria"/>
          <w:b/>
          <w:sz w:val="24"/>
          <w:szCs w:val="24"/>
        </w:rPr>
      </w:pPr>
      <w:r w:rsidRPr="001A67BE">
        <w:rPr>
          <w:rFonts w:ascii="Cambria" w:hAnsi="Cambria"/>
          <w:b/>
          <w:sz w:val="24"/>
          <w:szCs w:val="24"/>
        </w:rPr>
        <w:t>JoVE Science Education Series: Earth Science</w:t>
      </w:r>
    </w:p>
    <w:p w14:paraId="5229D4E0" w14:textId="07C84EB5" w:rsidR="00263E03" w:rsidRPr="001A67BE" w:rsidRDefault="00263E03" w:rsidP="00313A54">
      <w:pPr>
        <w:spacing w:after="0" w:line="240" w:lineRule="auto"/>
        <w:rPr>
          <w:b/>
          <w:sz w:val="24"/>
          <w:szCs w:val="24"/>
        </w:rPr>
      </w:pPr>
      <w:r w:rsidRPr="001A67BE">
        <w:rPr>
          <w:b/>
          <w:sz w:val="24"/>
          <w:szCs w:val="24"/>
        </w:rPr>
        <w:br/>
      </w:r>
      <w:r w:rsidR="0041561A" w:rsidRPr="001A67BE">
        <w:rPr>
          <w:b/>
          <w:sz w:val="24"/>
          <w:szCs w:val="24"/>
        </w:rPr>
        <w:t xml:space="preserve">Title: </w:t>
      </w:r>
      <w:r w:rsidR="0055270C" w:rsidRPr="001A67BE">
        <w:rPr>
          <w:b/>
          <w:sz w:val="24"/>
          <w:szCs w:val="24"/>
        </w:rPr>
        <w:t>Physical Properties of Minerals</w:t>
      </w:r>
      <w:r w:rsidR="00313A54" w:rsidRPr="001A67BE">
        <w:rPr>
          <w:b/>
          <w:sz w:val="24"/>
          <w:szCs w:val="24"/>
        </w:rPr>
        <w:t xml:space="preserve"> I</w:t>
      </w:r>
      <w:r w:rsidRPr="001A67BE">
        <w:rPr>
          <w:b/>
          <w:sz w:val="24"/>
          <w:szCs w:val="24"/>
        </w:rPr>
        <w:br/>
      </w:r>
    </w:p>
    <w:p w14:paraId="2FA92BBC" w14:textId="77777777" w:rsidR="0060431B" w:rsidRPr="001A67BE" w:rsidRDefault="0060431B" w:rsidP="00313A54">
      <w:pPr>
        <w:spacing w:after="0" w:line="240" w:lineRule="auto"/>
        <w:rPr>
          <w:b/>
          <w:sz w:val="24"/>
          <w:szCs w:val="24"/>
        </w:rPr>
      </w:pPr>
      <w:r w:rsidRPr="001A67BE">
        <w:rPr>
          <w:b/>
          <w:sz w:val="24"/>
          <w:szCs w:val="24"/>
        </w:rPr>
        <w:t>Overview</w:t>
      </w:r>
    </w:p>
    <w:p w14:paraId="7507A047" w14:textId="77777777" w:rsidR="00313A54" w:rsidRPr="001A67BE" w:rsidRDefault="00313A54" w:rsidP="00313A54">
      <w:pPr>
        <w:spacing w:after="0" w:line="240" w:lineRule="auto"/>
        <w:rPr>
          <w:b/>
          <w:sz w:val="24"/>
          <w:szCs w:val="24"/>
        </w:rPr>
      </w:pPr>
    </w:p>
    <w:p w14:paraId="07FF9A5A" w14:textId="46B3A4D6" w:rsidR="0060431B" w:rsidRPr="001A67BE" w:rsidRDefault="0060431B" w:rsidP="00313A54">
      <w:pPr>
        <w:spacing w:after="0" w:line="240" w:lineRule="auto"/>
        <w:rPr>
          <w:sz w:val="24"/>
          <w:szCs w:val="24"/>
        </w:rPr>
      </w:pPr>
      <w:r w:rsidRPr="001A67BE">
        <w:rPr>
          <w:sz w:val="24"/>
          <w:szCs w:val="24"/>
        </w:rPr>
        <w:t xml:space="preserve">The physical properties of minerals </w:t>
      </w:r>
      <w:r w:rsidR="00BA0158" w:rsidRPr="001A67BE">
        <w:rPr>
          <w:sz w:val="24"/>
          <w:szCs w:val="24"/>
        </w:rPr>
        <w:t xml:space="preserve">comprise </w:t>
      </w:r>
      <w:r w:rsidR="007020A5" w:rsidRPr="001A67BE">
        <w:rPr>
          <w:sz w:val="24"/>
          <w:szCs w:val="24"/>
        </w:rPr>
        <w:t>various measurable and</w:t>
      </w:r>
      <w:r w:rsidRPr="001A67BE">
        <w:rPr>
          <w:sz w:val="24"/>
          <w:szCs w:val="24"/>
        </w:rPr>
        <w:t xml:space="preserve"> discernible attributes</w:t>
      </w:r>
      <w:r w:rsidR="009A4BB6" w:rsidRPr="001A67BE">
        <w:rPr>
          <w:sz w:val="24"/>
          <w:szCs w:val="24"/>
        </w:rPr>
        <w:t>,</w:t>
      </w:r>
      <w:r w:rsidR="00DB718C" w:rsidRPr="001A67BE">
        <w:rPr>
          <w:sz w:val="24"/>
          <w:szCs w:val="24"/>
        </w:rPr>
        <w:t xml:space="preserve"> </w:t>
      </w:r>
      <w:r w:rsidR="009A4BB6" w:rsidRPr="001A67BE">
        <w:rPr>
          <w:sz w:val="24"/>
          <w:szCs w:val="24"/>
        </w:rPr>
        <w:t xml:space="preserve">including </w:t>
      </w:r>
      <w:r w:rsidRPr="001A67BE">
        <w:rPr>
          <w:sz w:val="24"/>
          <w:szCs w:val="24"/>
        </w:rPr>
        <w:t>color</w:t>
      </w:r>
      <w:r w:rsidR="00D55C47" w:rsidRPr="001A67BE">
        <w:rPr>
          <w:sz w:val="24"/>
          <w:szCs w:val="24"/>
        </w:rPr>
        <w:t xml:space="preserve">, streak, </w:t>
      </w:r>
      <w:r w:rsidRPr="001A67BE">
        <w:rPr>
          <w:sz w:val="24"/>
          <w:szCs w:val="24"/>
        </w:rPr>
        <w:t xml:space="preserve">magnetic properties, hardness, crystal growth form, and crystal cleavage. </w:t>
      </w:r>
      <w:r w:rsidR="009A4BB6" w:rsidRPr="001A67BE">
        <w:rPr>
          <w:sz w:val="24"/>
          <w:szCs w:val="24"/>
        </w:rPr>
        <w:t>Each of t</w:t>
      </w:r>
      <w:r w:rsidR="00DB718C" w:rsidRPr="001A67BE">
        <w:rPr>
          <w:sz w:val="24"/>
          <w:szCs w:val="24"/>
        </w:rPr>
        <w:t xml:space="preserve">hese properties </w:t>
      </w:r>
      <w:proofErr w:type="gramStart"/>
      <w:r w:rsidR="00DB718C" w:rsidRPr="001A67BE">
        <w:rPr>
          <w:sz w:val="24"/>
          <w:szCs w:val="24"/>
        </w:rPr>
        <w:t>are</w:t>
      </w:r>
      <w:proofErr w:type="gramEnd"/>
      <w:r w:rsidR="00DB718C" w:rsidRPr="001A67BE">
        <w:rPr>
          <w:sz w:val="24"/>
          <w:szCs w:val="24"/>
        </w:rPr>
        <w:t xml:space="preserve"> mineral-specific, and they are </w:t>
      </w:r>
      <w:r w:rsidRPr="001A67BE">
        <w:rPr>
          <w:sz w:val="24"/>
          <w:szCs w:val="24"/>
        </w:rPr>
        <w:t xml:space="preserve">fundamentally related to </w:t>
      </w:r>
      <w:r w:rsidR="00DB718C" w:rsidRPr="001A67BE">
        <w:rPr>
          <w:sz w:val="24"/>
          <w:szCs w:val="24"/>
        </w:rPr>
        <w:t xml:space="preserve">a particular mineral’s </w:t>
      </w:r>
      <w:r w:rsidRPr="001A67BE">
        <w:rPr>
          <w:sz w:val="24"/>
          <w:szCs w:val="24"/>
        </w:rPr>
        <w:t>chemic</w:t>
      </w:r>
      <w:r w:rsidR="00DB718C" w:rsidRPr="001A67BE">
        <w:rPr>
          <w:sz w:val="24"/>
          <w:szCs w:val="24"/>
        </w:rPr>
        <w:t>al make-up and atomic structure.</w:t>
      </w:r>
    </w:p>
    <w:p w14:paraId="409CC7E4" w14:textId="77777777" w:rsidR="00313A54" w:rsidRPr="001A67BE" w:rsidRDefault="00313A54" w:rsidP="00313A54">
      <w:pPr>
        <w:spacing w:after="0" w:line="240" w:lineRule="auto"/>
        <w:rPr>
          <w:sz w:val="24"/>
          <w:szCs w:val="24"/>
        </w:rPr>
      </w:pPr>
    </w:p>
    <w:p w14:paraId="73D11402" w14:textId="1973BE8D" w:rsidR="00DB718C" w:rsidRPr="001A67BE" w:rsidRDefault="0060431B" w:rsidP="00313A54">
      <w:pPr>
        <w:spacing w:after="0" w:line="240" w:lineRule="auto"/>
        <w:rPr>
          <w:sz w:val="24"/>
          <w:szCs w:val="24"/>
        </w:rPr>
      </w:pPr>
      <w:r w:rsidRPr="001A67BE">
        <w:rPr>
          <w:sz w:val="24"/>
          <w:szCs w:val="24"/>
        </w:rPr>
        <w:t xml:space="preserve">This </w:t>
      </w:r>
      <w:r w:rsidR="00BA0158" w:rsidRPr="001A67BE">
        <w:rPr>
          <w:sz w:val="24"/>
          <w:szCs w:val="24"/>
        </w:rPr>
        <w:t>experiment</w:t>
      </w:r>
      <w:r w:rsidRPr="001A67BE">
        <w:rPr>
          <w:sz w:val="24"/>
          <w:szCs w:val="24"/>
        </w:rPr>
        <w:t xml:space="preserve"> examine</w:t>
      </w:r>
      <w:r w:rsidR="009A4BB6" w:rsidRPr="001A67BE">
        <w:rPr>
          <w:sz w:val="24"/>
          <w:szCs w:val="24"/>
        </w:rPr>
        <w:t>s</w:t>
      </w:r>
      <w:r w:rsidRPr="001A67BE">
        <w:rPr>
          <w:sz w:val="24"/>
          <w:szCs w:val="24"/>
        </w:rPr>
        <w:t xml:space="preserve"> two properties that stem primaril</w:t>
      </w:r>
      <w:r w:rsidR="00DB718C" w:rsidRPr="001A67BE">
        <w:rPr>
          <w:sz w:val="24"/>
          <w:szCs w:val="24"/>
        </w:rPr>
        <w:t>y</w:t>
      </w:r>
      <w:r w:rsidR="00A81768" w:rsidRPr="001A67BE">
        <w:rPr>
          <w:sz w:val="24"/>
          <w:szCs w:val="24"/>
        </w:rPr>
        <w:t xml:space="preserve"> from </w:t>
      </w:r>
      <w:r w:rsidR="007020A5" w:rsidRPr="001A67BE">
        <w:rPr>
          <w:sz w:val="24"/>
          <w:szCs w:val="24"/>
        </w:rPr>
        <w:t>symmetric repetition of fundamental</w:t>
      </w:r>
      <w:r w:rsidR="00BA0158" w:rsidRPr="001A67BE">
        <w:rPr>
          <w:sz w:val="24"/>
          <w:szCs w:val="24"/>
        </w:rPr>
        <w:t>,</w:t>
      </w:r>
      <w:r w:rsidR="007020A5" w:rsidRPr="001A67BE">
        <w:rPr>
          <w:sz w:val="24"/>
          <w:szCs w:val="24"/>
        </w:rPr>
        <w:t xml:space="preserve"> structural atomic groupings, called unit cells, within a crystal lattice</w:t>
      </w:r>
      <w:r w:rsidR="00BA0158" w:rsidRPr="001A67BE">
        <w:rPr>
          <w:sz w:val="24"/>
          <w:szCs w:val="24"/>
        </w:rPr>
        <w:t xml:space="preserve">, a </w:t>
      </w:r>
      <w:r w:rsidR="00DB718C" w:rsidRPr="001A67BE">
        <w:rPr>
          <w:sz w:val="24"/>
          <w:szCs w:val="24"/>
        </w:rPr>
        <w:t>crystal</w:t>
      </w:r>
      <w:r w:rsidR="009A4BB6" w:rsidRPr="001A67BE">
        <w:rPr>
          <w:sz w:val="24"/>
          <w:szCs w:val="24"/>
        </w:rPr>
        <w:t xml:space="preserve"> growth</w:t>
      </w:r>
      <w:r w:rsidR="00DB718C" w:rsidRPr="001A67BE">
        <w:rPr>
          <w:sz w:val="24"/>
          <w:szCs w:val="24"/>
        </w:rPr>
        <w:t xml:space="preserve"> form</w:t>
      </w:r>
      <w:r w:rsidR="00BA0158" w:rsidRPr="001A67BE">
        <w:rPr>
          <w:sz w:val="24"/>
          <w:szCs w:val="24"/>
        </w:rPr>
        <w:t>,</w:t>
      </w:r>
      <w:r w:rsidR="00DB718C" w:rsidRPr="001A67BE">
        <w:rPr>
          <w:sz w:val="24"/>
          <w:szCs w:val="24"/>
        </w:rPr>
        <w:t xml:space="preserve"> and crystal cleavage.</w:t>
      </w:r>
      <w:r w:rsidR="00B4069D" w:rsidRPr="001A67BE">
        <w:rPr>
          <w:sz w:val="24"/>
          <w:szCs w:val="24"/>
        </w:rPr>
        <w:t xml:space="preserve"> </w:t>
      </w:r>
      <w:r w:rsidR="00DB718C" w:rsidRPr="001A67BE">
        <w:rPr>
          <w:sz w:val="24"/>
          <w:szCs w:val="24"/>
        </w:rPr>
        <w:t xml:space="preserve"> </w:t>
      </w:r>
    </w:p>
    <w:p w14:paraId="59AD58A8" w14:textId="77777777" w:rsidR="00313A54" w:rsidRPr="001A67BE" w:rsidRDefault="00313A54" w:rsidP="00313A54">
      <w:pPr>
        <w:spacing w:after="0" w:line="240" w:lineRule="auto"/>
        <w:rPr>
          <w:sz w:val="24"/>
          <w:szCs w:val="24"/>
        </w:rPr>
      </w:pPr>
    </w:p>
    <w:p w14:paraId="36F97C1A" w14:textId="0B5FD05A" w:rsidR="00F453F5" w:rsidRPr="001A67BE" w:rsidRDefault="00DB718C" w:rsidP="00313A54">
      <w:pPr>
        <w:spacing w:after="0" w:line="240" w:lineRule="auto"/>
        <w:rPr>
          <w:sz w:val="24"/>
          <w:szCs w:val="24"/>
        </w:rPr>
      </w:pPr>
      <w:r w:rsidRPr="001A67BE">
        <w:rPr>
          <w:sz w:val="24"/>
          <w:szCs w:val="24"/>
        </w:rPr>
        <w:t>C</w:t>
      </w:r>
      <w:r w:rsidR="0060431B" w:rsidRPr="001A67BE">
        <w:rPr>
          <w:sz w:val="24"/>
          <w:szCs w:val="24"/>
        </w:rPr>
        <w:t>rystal growth form is</w:t>
      </w:r>
      <w:r w:rsidRPr="001A67BE">
        <w:rPr>
          <w:sz w:val="24"/>
          <w:szCs w:val="24"/>
        </w:rPr>
        <w:t xml:space="preserve"> the macroscopic expression of atomic-level symmetry, generated by the </w:t>
      </w:r>
      <w:r w:rsidR="00A81768" w:rsidRPr="001A67BE">
        <w:rPr>
          <w:sz w:val="24"/>
          <w:szCs w:val="24"/>
        </w:rPr>
        <w:t xml:space="preserve">natural growth </w:t>
      </w:r>
      <w:r w:rsidRPr="001A67BE">
        <w:rPr>
          <w:sz w:val="24"/>
          <w:szCs w:val="24"/>
        </w:rPr>
        <w:t>process of adding unit cells (the molecular building blocks of minerals)</w:t>
      </w:r>
      <w:r w:rsidR="0060431B" w:rsidRPr="001A67BE">
        <w:rPr>
          <w:sz w:val="24"/>
          <w:szCs w:val="24"/>
        </w:rPr>
        <w:t xml:space="preserve"> </w:t>
      </w:r>
      <w:r w:rsidRPr="001A67BE">
        <w:rPr>
          <w:sz w:val="24"/>
          <w:szCs w:val="24"/>
        </w:rPr>
        <w:t>to a growing crystal lattice</w:t>
      </w:r>
      <w:r w:rsidR="0060431B" w:rsidRPr="001A67BE">
        <w:rPr>
          <w:sz w:val="24"/>
          <w:szCs w:val="24"/>
        </w:rPr>
        <w:t xml:space="preserve">. </w:t>
      </w:r>
      <w:r w:rsidR="00391769" w:rsidRPr="001A67BE">
        <w:rPr>
          <w:sz w:val="24"/>
          <w:szCs w:val="24"/>
        </w:rPr>
        <w:t>Zones of rapid unit-cell</w:t>
      </w:r>
      <w:r w:rsidR="00BA0158" w:rsidRPr="001A67BE">
        <w:rPr>
          <w:sz w:val="24"/>
          <w:szCs w:val="24"/>
        </w:rPr>
        <w:t>-</w:t>
      </w:r>
      <w:r w:rsidR="00391769" w:rsidRPr="001A67BE">
        <w:rPr>
          <w:sz w:val="24"/>
          <w:szCs w:val="24"/>
        </w:rPr>
        <w:t xml:space="preserve">addition become the edges between the planar surfaces, </w:t>
      </w:r>
      <w:r w:rsidR="00391769" w:rsidRPr="001A67BE">
        <w:rPr>
          <w:i/>
          <w:sz w:val="24"/>
          <w:szCs w:val="24"/>
        </w:rPr>
        <w:t>i.e.</w:t>
      </w:r>
      <w:r w:rsidR="00391769" w:rsidRPr="001A67BE">
        <w:rPr>
          <w:sz w:val="24"/>
          <w:szCs w:val="24"/>
        </w:rPr>
        <w:t xml:space="preserve"> faces, of the crystal.</w:t>
      </w:r>
    </w:p>
    <w:p w14:paraId="6A2F1546" w14:textId="77777777" w:rsidR="00313A54" w:rsidRPr="001A67BE" w:rsidRDefault="00313A54" w:rsidP="00313A54">
      <w:pPr>
        <w:spacing w:after="0" w:line="240" w:lineRule="auto"/>
        <w:rPr>
          <w:sz w:val="24"/>
          <w:szCs w:val="24"/>
        </w:rPr>
      </w:pPr>
    </w:p>
    <w:p w14:paraId="1C1AB02A" w14:textId="1C441152" w:rsidR="00ED12CA" w:rsidRPr="001A67BE" w:rsidRDefault="007020A5" w:rsidP="00313A54">
      <w:pPr>
        <w:spacing w:after="0" w:line="240" w:lineRule="auto"/>
        <w:rPr>
          <w:sz w:val="24"/>
          <w:szCs w:val="24"/>
        </w:rPr>
      </w:pPr>
      <w:r w:rsidRPr="001A67BE">
        <w:rPr>
          <w:sz w:val="24"/>
          <w:szCs w:val="24"/>
        </w:rPr>
        <w:t>It is important to recognize that r</w:t>
      </w:r>
      <w:r w:rsidR="00CF0557" w:rsidRPr="001A67BE">
        <w:rPr>
          <w:sz w:val="24"/>
          <w:szCs w:val="24"/>
        </w:rPr>
        <w:t xml:space="preserve">ocks are aggregates of mineral grains. Most rocks are </w:t>
      </w:r>
      <w:proofErr w:type="spellStart"/>
      <w:r w:rsidR="00CF0557" w:rsidRPr="001A67BE">
        <w:rPr>
          <w:sz w:val="24"/>
          <w:szCs w:val="24"/>
        </w:rPr>
        <w:t>polymineralic</w:t>
      </w:r>
      <w:proofErr w:type="spellEnd"/>
      <w:r w:rsidR="00CF0557" w:rsidRPr="001A67BE">
        <w:rPr>
          <w:sz w:val="24"/>
          <w:szCs w:val="24"/>
        </w:rPr>
        <w:t xml:space="preserve"> (multiple kinds of mineral grains) but some are effectively </w:t>
      </w:r>
      <w:proofErr w:type="spellStart"/>
      <w:r w:rsidR="00CF0557" w:rsidRPr="001A67BE">
        <w:rPr>
          <w:sz w:val="24"/>
          <w:szCs w:val="24"/>
        </w:rPr>
        <w:t>monomineralic</w:t>
      </w:r>
      <w:proofErr w:type="spellEnd"/>
      <w:r w:rsidR="00CF0557" w:rsidRPr="001A67BE">
        <w:rPr>
          <w:sz w:val="24"/>
          <w:szCs w:val="24"/>
        </w:rPr>
        <w:t xml:space="preserve"> (composed of a single mineral).</w:t>
      </w:r>
      <w:r w:rsidR="00DB718C" w:rsidRPr="001A67BE">
        <w:rPr>
          <w:sz w:val="24"/>
          <w:szCs w:val="24"/>
        </w:rPr>
        <w:t xml:space="preserve"> Because rocks are combinations of minerals, </w:t>
      </w:r>
      <w:r w:rsidR="00400004" w:rsidRPr="001A67BE">
        <w:rPr>
          <w:sz w:val="24"/>
          <w:szCs w:val="24"/>
        </w:rPr>
        <w:t>rocks are</w:t>
      </w:r>
      <w:r w:rsidR="00DB718C" w:rsidRPr="001A67BE">
        <w:rPr>
          <w:sz w:val="24"/>
          <w:szCs w:val="24"/>
        </w:rPr>
        <w:t xml:space="preserve"> not refer</w:t>
      </w:r>
      <w:r w:rsidR="00400004" w:rsidRPr="001A67BE">
        <w:rPr>
          <w:sz w:val="24"/>
          <w:szCs w:val="24"/>
        </w:rPr>
        <w:t>red</w:t>
      </w:r>
      <w:r w:rsidR="00DB718C" w:rsidRPr="001A67BE">
        <w:rPr>
          <w:sz w:val="24"/>
          <w:szCs w:val="24"/>
        </w:rPr>
        <w:t xml:space="preserve"> to as having crystal form. In some cases, </w:t>
      </w:r>
      <w:r w:rsidR="001404CA" w:rsidRPr="001A67BE">
        <w:rPr>
          <w:sz w:val="24"/>
          <w:szCs w:val="24"/>
        </w:rPr>
        <w:t xml:space="preserve">geologists refer to rocks </w:t>
      </w:r>
      <w:r w:rsidR="008974D3" w:rsidRPr="001A67BE">
        <w:rPr>
          <w:sz w:val="24"/>
          <w:szCs w:val="24"/>
        </w:rPr>
        <w:t xml:space="preserve">as </w:t>
      </w:r>
      <w:r w:rsidR="001404CA" w:rsidRPr="001A67BE">
        <w:rPr>
          <w:sz w:val="24"/>
          <w:szCs w:val="24"/>
        </w:rPr>
        <w:t>having a general cleavage, but here the term is simply used to refer to repetitive breaking surfaces and is not a reflection o</w:t>
      </w:r>
      <w:r w:rsidRPr="001A67BE">
        <w:rPr>
          <w:sz w:val="24"/>
          <w:szCs w:val="24"/>
        </w:rPr>
        <w:t>f atomic crystal structure. So</w:t>
      </w:r>
      <w:r w:rsidR="00400004" w:rsidRPr="001A67BE">
        <w:rPr>
          <w:sz w:val="24"/>
          <w:szCs w:val="24"/>
        </w:rPr>
        <w:t>,</w:t>
      </w:r>
      <w:r w:rsidR="001404CA" w:rsidRPr="001A67BE">
        <w:rPr>
          <w:sz w:val="24"/>
          <w:szCs w:val="24"/>
        </w:rPr>
        <w:t xml:space="preserve"> in general, the terms crystal form and crystal cleavage are used in reference to miner</w:t>
      </w:r>
      <w:r w:rsidRPr="001A67BE">
        <w:rPr>
          <w:sz w:val="24"/>
          <w:szCs w:val="24"/>
        </w:rPr>
        <w:t xml:space="preserve">al samples </w:t>
      </w:r>
      <w:r w:rsidR="00400004" w:rsidRPr="001A67BE">
        <w:rPr>
          <w:sz w:val="24"/>
          <w:szCs w:val="24"/>
        </w:rPr>
        <w:t xml:space="preserve">and </w:t>
      </w:r>
      <w:r w:rsidRPr="001A67BE">
        <w:rPr>
          <w:sz w:val="24"/>
          <w:szCs w:val="24"/>
        </w:rPr>
        <w:t>not rock samples.</w:t>
      </w:r>
    </w:p>
    <w:p w14:paraId="6DA9930C" w14:textId="77777777" w:rsidR="00263E03" w:rsidRPr="001A67BE" w:rsidRDefault="00263E03" w:rsidP="00313A54">
      <w:pPr>
        <w:spacing w:after="0" w:line="240" w:lineRule="auto"/>
        <w:rPr>
          <w:sz w:val="24"/>
          <w:szCs w:val="24"/>
        </w:rPr>
      </w:pPr>
    </w:p>
    <w:p w14:paraId="46E4F002" w14:textId="77777777" w:rsidR="00197681" w:rsidRPr="001A67BE" w:rsidRDefault="00197681" w:rsidP="00313A54">
      <w:pPr>
        <w:spacing w:after="0" w:line="240" w:lineRule="auto"/>
        <w:rPr>
          <w:b/>
          <w:sz w:val="24"/>
          <w:szCs w:val="24"/>
        </w:rPr>
      </w:pPr>
      <w:r w:rsidRPr="001A67BE">
        <w:rPr>
          <w:b/>
          <w:sz w:val="24"/>
          <w:szCs w:val="24"/>
        </w:rPr>
        <w:t>Principles</w:t>
      </w:r>
    </w:p>
    <w:p w14:paraId="2B4FFC04" w14:textId="77777777" w:rsidR="00313A54" w:rsidRPr="001A67BE" w:rsidRDefault="00313A54" w:rsidP="00313A54">
      <w:pPr>
        <w:spacing w:after="0" w:line="240" w:lineRule="auto"/>
        <w:rPr>
          <w:b/>
          <w:sz w:val="24"/>
          <w:szCs w:val="24"/>
        </w:rPr>
      </w:pPr>
    </w:p>
    <w:p w14:paraId="57D851C5" w14:textId="60FB3F6D" w:rsidR="00A81768" w:rsidRPr="001A67BE" w:rsidRDefault="00A81768" w:rsidP="00313A54">
      <w:pPr>
        <w:spacing w:after="0" w:line="240" w:lineRule="auto"/>
        <w:rPr>
          <w:sz w:val="24"/>
          <w:szCs w:val="24"/>
        </w:rPr>
      </w:pPr>
      <w:r w:rsidRPr="001A67BE">
        <w:rPr>
          <w:sz w:val="24"/>
          <w:szCs w:val="24"/>
        </w:rPr>
        <w:t xml:space="preserve">All minerals </w:t>
      </w:r>
      <w:r w:rsidR="009A4BB6" w:rsidRPr="001A67BE">
        <w:rPr>
          <w:sz w:val="24"/>
          <w:szCs w:val="24"/>
        </w:rPr>
        <w:t>possess</w:t>
      </w:r>
      <w:r w:rsidRPr="001A67BE">
        <w:rPr>
          <w:sz w:val="24"/>
          <w:szCs w:val="24"/>
        </w:rPr>
        <w:t xml:space="preserve"> physical properties, but specific </w:t>
      </w:r>
      <w:r w:rsidR="004216D4" w:rsidRPr="001A67BE">
        <w:rPr>
          <w:sz w:val="24"/>
          <w:szCs w:val="24"/>
        </w:rPr>
        <w:t xml:space="preserve">and easily recognizable </w:t>
      </w:r>
      <w:r w:rsidRPr="001A67BE">
        <w:rPr>
          <w:sz w:val="24"/>
          <w:szCs w:val="24"/>
        </w:rPr>
        <w:t xml:space="preserve">features </w:t>
      </w:r>
      <w:r w:rsidR="004216D4" w:rsidRPr="001A67BE">
        <w:rPr>
          <w:sz w:val="24"/>
          <w:szCs w:val="24"/>
        </w:rPr>
        <w:t xml:space="preserve">associated with the properties </w:t>
      </w:r>
      <w:r w:rsidRPr="001A67BE">
        <w:rPr>
          <w:sz w:val="24"/>
          <w:szCs w:val="24"/>
        </w:rPr>
        <w:t>are not always expressed</w:t>
      </w:r>
      <w:r w:rsidR="00391769" w:rsidRPr="001A67BE">
        <w:rPr>
          <w:sz w:val="24"/>
          <w:szCs w:val="24"/>
        </w:rPr>
        <w:t xml:space="preserve"> in an individual crystal</w:t>
      </w:r>
      <w:r w:rsidRPr="001A67BE">
        <w:rPr>
          <w:sz w:val="24"/>
          <w:szCs w:val="24"/>
        </w:rPr>
        <w:t>. For example, quartz crystals have a characteristic hexagonal shape, but if crystal growth occurs in an environment where other minerals block or impinge the natural growth shape (which is commonly the case in most rocks) then the hexagonal shape does not form. So</w:t>
      </w:r>
      <w:r w:rsidR="00710F88" w:rsidRPr="001A67BE">
        <w:rPr>
          <w:sz w:val="24"/>
          <w:szCs w:val="24"/>
        </w:rPr>
        <w:t>,</w:t>
      </w:r>
      <w:r w:rsidRPr="001A67BE">
        <w:rPr>
          <w:sz w:val="24"/>
          <w:szCs w:val="24"/>
        </w:rPr>
        <w:t xml:space="preserve"> with this in mind, it’s important to </w:t>
      </w:r>
      <w:r w:rsidR="00391769" w:rsidRPr="001A67BE">
        <w:rPr>
          <w:sz w:val="24"/>
          <w:szCs w:val="24"/>
        </w:rPr>
        <w:t xml:space="preserve">carefully </w:t>
      </w:r>
      <w:r w:rsidRPr="001A67BE">
        <w:rPr>
          <w:sz w:val="24"/>
          <w:szCs w:val="24"/>
        </w:rPr>
        <w:t>select a suitable group of samples for either crystal growth or crystal cleavage</w:t>
      </w:r>
      <w:r w:rsidR="00391769" w:rsidRPr="001A67BE">
        <w:rPr>
          <w:sz w:val="24"/>
          <w:szCs w:val="24"/>
        </w:rPr>
        <w:t xml:space="preserve"> analysis</w:t>
      </w:r>
      <w:r w:rsidR="000A63FC" w:rsidRPr="001A67BE">
        <w:rPr>
          <w:sz w:val="24"/>
          <w:szCs w:val="24"/>
        </w:rPr>
        <w:t xml:space="preserve">, as </w:t>
      </w:r>
      <w:r w:rsidRPr="001A67BE">
        <w:rPr>
          <w:sz w:val="24"/>
          <w:szCs w:val="24"/>
        </w:rPr>
        <w:t>not all samples show these key features.</w:t>
      </w:r>
    </w:p>
    <w:p w14:paraId="3683FA46" w14:textId="77777777" w:rsidR="00313A54" w:rsidRPr="001A67BE" w:rsidRDefault="00313A54" w:rsidP="00313A54">
      <w:pPr>
        <w:spacing w:after="0" w:line="240" w:lineRule="auto"/>
        <w:rPr>
          <w:sz w:val="24"/>
          <w:szCs w:val="24"/>
        </w:rPr>
      </w:pPr>
    </w:p>
    <w:p w14:paraId="20C5D2A0" w14:textId="33F78069" w:rsidR="009245D5" w:rsidRPr="001A67BE" w:rsidRDefault="00A81768" w:rsidP="00313A54">
      <w:pPr>
        <w:spacing w:after="0" w:line="240" w:lineRule="auto"/>
        <w:rPr>
          <w:sz w:val="24"/>
          <w:szCs w:val="24"/>
        </w:rPr>
      </w:pPr>
      <w:r w:rsidRPr="001A67BE">
        <w:rPr>
          <w:sz w:val="24"/>
          <w:szCs w:val="24"/>
        </w:rPr>
        <w:t xml:space="preserve">Furthermore, </w:t>
      </w:r>
      <w:r w:rsidR="00E816EA" w:rsidRPr="001A67BE">
        <w:rPr>
          <w:sz w:val="24"/>
          <w:szCs w:val="24"/>
        </w:rPr>
        <w:t>although crystal cleavage is relatively easy to test</w:t>
      </w:r>
      <w:r w:rsidR="001C5A4F" w:rsidRPr="001A67BE">
        <w:rPr>
          <w:sz w:val="24"/>
          <w:szCs w:val="24"/>
        </w:rPr>
        <w:t xml:space="preserve"> </w:t>
      </w:r>
      <w:r w:rsidR="00E816EA" w:rsidRPr="001A67BE">
        <w:rPr>
          <w:sz w:val="24"/>
          <w:szCs w:val="24"/>
        </w:rPr>
        <w:t>—</w:t>
      </w:r>
      <w:r w:rsidR="001C5A4F" w:rsidRPr="001A67BE">
        <w:rPr>
          <w:sz w:val="24"/>
          <w:szCs w:val="24"/>
        </w:rPr>
        <w:t xml:space="preserve"> </w:t>
      </w:r>
      <w:r w:rsidR="00E816EA" w:rsidRPr="001A67BE">
        <w:rPr>
          <w:sz w:val="24"/>
          <w:szCs w:val="24"/>
        </w:rPr>
        <w:t>by breaking a sample with a hammer</w:t>
      </w:r>
      <w:r w:rsidR="001C5A4F" w:rsidRPr="001A67BE">
        <w:rPr>
          <w:sz w:val="24"/>
          <w:szCs w:val="24"/>
        </w:rPr>
        <w:t xml:space="preserve"> </w:t>
      </w:r>
      <w:r w:rsidR="00E816EA" w:rsidRPr="001A67BE">
        <w:rPr>
          <w:sz w:val="24"/>
          <w:szCs w:val="24"/>
        </w:rPr>
        <w:t>—</w:t>
      </w:r>
      <w:r w:rsidR="001C5A4F" w:rsidRPr="001A67BE">
        <w:rPr>
          <w:sz w:val="24"/>
          <w:szCs w:val="24"/>
        </w:rPr>
        <w:t xml:space="preserve"> </w:t>
      </w:r>
      <w:r w:rsidR="00E816EA" w:rsidRPr="001A67BE">
        <w:rPr>
          <w:sz w:val="24"/>
          <w:szCs w:val="24"/>
        </w:rPr>
        <w:t>different minerals demonstrate a range of cleavage quality</w:t>
      </w:r>
      <w:r w:rsidR="000A63FC" w:rsidRPr="001A67BE">
        <w:rPr>
          <w:sz w:val="24"/>
          <w:szCs w:val="24"/>
        </w:rPr>
        <w:t>,</w:t>
      </w:r>
      <w:r w:rsidR="00E816EA" w:rsidRPr="001A67BE">
        <w:rPr>
          <w:sz w:val="24"/>
          <w:szCs w:val="24"/>
        </w:rPr>
        <w:t xml:space="preserve"> such that the planar surfaces generated by breaking may be ragged and rough (</w:t>
      </w:r>
      <w:r w:rsidR="00391769" w:rsidRPr="001A67BE">
        <w:rPr>
          <w:sz w:val="24"/>
          <w:szCs w:val="24"/>
        </w:rPr>
        <w:t>termed</w:t>
      </w:r>
      <w:r w:rsidR="00E816EA" w:rsidRPr="001A67BE">
        <w:rPr>
          <w:sz w:val="24"/>
          <w:szCs w:val="24"/>
        </w:rPr>
        <w:t xml:space="preserve"> </w:t>
      </w:r>
      <w:r w:rsidR="00391769" w:rsidRPr="001A67BE">
        <w:rPr>
          <w:sz w:val="24"/>
          <w:szCs w:val="24"/>
        </w:rPr>
        <w:t>“poor-</w:t>
      </w:r>
      <w:r w:rsidR="00E816EA" w:rsidRPr="001A67BE">
        <w:rPr>
          <w:sz w:val="24"/>
          <w:szCs w:val="24"/>
        </w:rPr>
        <w:t>cleavage</w:t>
      </w:r>
      <w:r w:rsidR="00391769" w:rsidRPr="001A67BE">
        <w:rPr>
          <w:sz w:val="24"/>
          <w:szCs w:val="24"/>
        </w:rPr>
        <w:t>”</w:t>
      </w:r>
      <w:r w:rsidR="00E816EA" w:rsidRPr="001A67BE">
        <w:rPr>
          <w:sz w:val="24"/>
          <w:szCs w:val="24"/>
        </w:rPr>
        <w:t>) or extremely smooth (</w:t>
      </w:r>
      <w:r w:rsidR="00391769" w:rsidRPr="001A67BE">
        <w:rPr>
          <w:sz w:val="24"/>
          <w:szCs w:val="24"/>
        </w:rPr>
        <w:t>termed</w:t>
      </w:r>
      <w:r w:rsidR="00E816EA" w:rsidRPr="001A67BE">
        <w:rPr>
          <w:sz w:val="24"/>
          <w:szCs w:val="24"/>
        </w:rPr>
        <w:t xml:space="preserve"> </w:t>
      </w:r>
      <w:r w:rsidR="00391769" w:rsidRPr="001A67BE">
        <w:rPr>
          <w:sz w:val="24"/>
          <w:szCs w:val="24"/>
        </w:rPr>
        <w:t xml:space="preserve">“good-” </w:t>
      </w:r>
      <w:r w:rsidR="00E816EA" w:rsidRPr="001A67BE">
        <w:rPr>
          <w:sz w:val="24"/>
          <w:szCs w:val="24"/>
        </w:rPr>
        <w:t xml:space="preserve">or </w:t>
      </w:r>
      <w:r w:rsidR="00391769" w:rsidRPr="001A67BE">
        <w:rPr>
          <w:sz w:val="24"/>
          <w:szCs w:val="24"/>
        </w:rPr>
        <w:t>“</w:t>
      </w:r>
      <w:r w:rsidR="00E816EA" w:rsidRPr="001A67BE">
        <w:rPr>
          <w:sz w:val="24"/>
          <w:szCs w:val="24"/>
        </w:rPr>
        <w:t>excellent</w:t>
      </w:r>
      <w:r w:rsidR="00391769" w:rsidRPr="001A67BE">
        <w:rPr>
          <w:sz w:val="24"/>
          <w:szCs w:val="24"/>
        </w:rPr>
        <w:t>-</w:t>
      </w:r>
      <w:r w:rsidR="00E816EA" w:rsidRPr="001A67BE">
        <w:rPr>
          <w:sz w:val="24"/>
          <w:szCs w:val="24"/>
        </w:rPr>
        <w:t xml:space="preserve"> cleavage</w:t>
      </w:r>
      <w:r w:rsidR="00391769" w:rsidRPr="001A67BE">
        <w:rPr>
          <w:sz w:val="24"/>
          <w:szCs w:val="24"/>
        </w:rPr>
        <w:t>”</w:t>
      </w:r>
      <w:r w:rsidR="00E816EA" w:rsidRPr="001A67BE">
        <w:rPr>
          <w:sz w:val="24"/>
          <w:szCs w:val="24"/>
        </w:rPr>
        <w:t>).</w:t>
      </w:r>
      <w:r w:rsidR="004216D4" w:rsidRPr="001A67BE">
        <w:rPr>
          <w:sz w:val="24"/>
          <w:szCs w:val="24"/>
        </w:rPr>
        <w:t xml:space="preserve"> In some cases (</w:t>
      </w:r>
      <w:r w:rsidR="004216D4" w:rsidRPr="001A67BE">
        <w:rPr>
          <w:i/>
          <w:sz w:val="24"/>
          <w:szCs w:val="24"/>
        </w:rPr>
        <w:t>e.g.</w:t>
      </w:r>
      <w:r w:rsidR="004216D4" w:rsidRPr="001A67BE">
        <w:rPr>
          <w:sz w:val="24"/>
          <w:szCs w:val="24"/>
        </w:rPr>
        <w:t xml:space="preserve"> quartz)</w:t>
      </w:r>
      <w:r w:rsidR="001C5A4F" w:rsidRPr="001A67BE">
        <w:rPr>
          <w:sz w:val="24"/>
          <w:szCs w:val="24"/>
        </w:rPr>
        <w:t>,</w:t>
      </w:r>
      <w:r w:rsidR="004216D4" w:rsidRPr="001A67BE">
        <w:rPr>
          <w:sz w:val="24"/>
          <w:szCs w:val="24"/>
        </w:rPr>
        <w:t xml:space="preserve"> crystallographic bond strengths are uniform </w:t>
      </w:r>
      <w:r w:rsidR="004216D4" w:rsidRPr="001A67BE">
        <w:rPr>
          <w:sz w:val="24"/>
          <w:szCs w:val="24"/>
        </w:rPr>
        <w:lastRenderedPageBreak/>
        <w:t>in all directions, and this results in a mineral with a lack of recognizable cleavage planes.</w:t>
      </w:r>
    </w:p>
    <w:p w14:paraId="6E71AB2F" w14:textId="77777777" w:rsidR="00263E03" w:rsidRPr="001A67BE" w:rsidRDefault="00263E03" w:rsidP="00313A54">
      <w:pPr>
        <w:spacing w:after="0" w:line="240" w:lineRule="auto"/>
        <w:rPr>
          <w:sz w:val="24"/>
          <w:szCs w:val="24"/>
        </w:rPr>
      </w:pPr>
    </w:p>
    <w:p w14:paraId="602E18B8" w14:textId="39061922" w:rsidR="00ED12CA" w:rsidRPr="001A67BE" w:rsidRDefault="00263E03" w:rsidP="00313A54">
      <w:pPr>
        <w:spacing w:after="0" w:line="240" w:lineRule="auto"/>
        <w:rPr>
          <w:b/>
          <w:sz w:val="24"/>
          <w:szCs w:val="24"/>
        </w:rPr>
      </w:pPr>
      <w:r w:rsidRPr="001A67BE">
        <w:rPr>
          <w:b/>
          <w:sz w:val="24"/>
          <w:szCs w:val="24"/>
        </w:rPr>
        <w:t>Procedure</w:t>
      </w:r>
    </w:p>
    <w:p w14:paraId="15AAB3F6" w14:textId="77777777" w:rsidR="007A3669" w:rsidRPr="001A67BE" w:rsidRDefault="007A3669" w:rsidP="00313A54">
      <w:pPr>
        <w:spacing w:after="0" w:line="240" w:lineRule="auto"/>
        <w:rPr>
          <w:sz w:val="24"/>
          <w:szCs w:val="24"/>
        </w:rPr>
      </w:pPr>
    </w:p>
    <w:p w14:paraId="0AEDD4E8" w14:textId="1A077694" w:rsidR="001A67BE" w:rsidRPr="001A67BE" w:rsidRDefault="00F12E86" w:rsidP="001A67BE">
      <w:pPr>
        <w:pStyle w:val="ListParagraph"/>
        <w:numPr>
          <w:ilvl w:val="0"/>
          <w:numId w:val="1"/>
        </w:numPr>
        <w:spacing w:after="0" w:line="240" w:lineRule="auto"/>
        <w:rPr>
          <w:b/>
          <w:sz w:val="24"/>
          <w:szCs w:val="24"/>
        </w:rPr>
      </w:pPr>
      <w:r w:rsidRPr="001A67BE">
        <w:rPr>
          <w:b/>
          <w:sz w:val="24"/>
          <w:szCs w:val="24"/>
        </w:rPr>
        <w:t>Establ</w:t>
      </w:r>
      <w:r w:rsidR="001A67BE" w:rsidRPr="001A67BE">
        <w:rPr>
          <w:b/>
          <w:sz w:val="24"/>
          <w:szCs w:val="24"/>
        </w:rPr>
        <w:t>ish a Group of Mineral Samples</w:t>
      </w:r>
    </w:p>
    <w:p w14:paraId="07797E20" w14:textId="77777777" w:rsidR="001A67BE" w:rsidRPr="001A67BE" w:rsidRDefault="001A67BE" w:rsidP="001A67BE">
      <w:pPr>
        <w:pStyle w:val="ListParagraph"/>
        <w:spacing w:after="0" w:line="240" w:lineRule="auto"/>
        <w:ind w:left="360"/>
        <w:rPr>
          <w:sz w:val="24"/>
          <w:szCs w:val="24"/>
        </w:rPr>
      </w:pPr>
    </w:p>
    <w:p w14:paraId="63772774" w14:textId="610D6EA5" w:rsidR="00F12E86" w:rsidRDefault="00F12E86" w:rsidP="001A67BE">
      <w:pPr>
        <w:pStyle w:val="ListParagraph"/>
        <w:numPr>
          <w:ilvl w:val="1"/>
          <w:numId w:val="1"/>
        </w:numPr>
        <w:spacing w:after="0" w:line="240" w:lineRule="auto"/>
        <w:rPr>
          <w:sz w:val="24"/>
          <w:szCs w:val="24"/>
        </w:rPr>
      </w:pPr>
      <w:r w:rsidRPr="001A67BE">
        <w:rPr>
          <w:sz w:val="24"/>
          <w:szCs w:val="24"/>
        </w:rPr>
        <w:t xml:space="preserve">Include as many of the following as </w:t>
      </w:r>
      <w:r w:rsidR="007C4239" w:rsidRPr="001A67BE">
        <w:rPr>
          <w:sz w:val="24"/>
          <w:szCs w:val="24"/>
        </w:rPr>
        <w:t>possible</w:t>
      </w:r>
      <w:r w:rsidR="00B4069D" w:rsidRPr="001A67BE">
        <w:rPr>
          <w:sz w:val="24"/>
          <w:szCs w:val="24"/>
        </w:rPr>
        <w:t>: quartz, h</w:t>
      </w:r>
      <w:r w:rsidRPr="001A67BE">
        <w:rPr>
          <w:sz w:val="24"/>
          <w:szCs w:val="24"/>
        </w:rPr>
        <w:t>alite,</w:t>
      </w:r>
      <w:r w:rsidR="00B4069D" w:rsidRPr="001A67BE">
        <w:rPr>
          <w:sz w:val="24"/>
          <w:szCs w:val="24"/>
        </w:rPr>
        <w:t xml:space="preserve"> c</w:t>
      </w:r>
      <w:r w:rsidR="002A23B9" w:rsidRPr="001A67BE">
        <w:rPr>
          <w:sz w:val="24"/>
          <w:szCs w:val="24"/>
        </w:rPr>
        <w:t>alcite,</w:t>
      </w:r>
      <w:r w:rsidR="00B4069D" w:rsidRPr="001A67BE">
        <w:rPr>
          <w:sz w:val="24"/>
          <w:szCs w:val="24"/>
        </w:rPr>
        <w:t xml:space="preserve"> g</w:t>
      </w:r>
      <w:r w:rsidRPr="001A67BE">
        <w:rPr>
          <w:sz w:val="24"/>
          <w:szCs w:val="24"/>
        </w:rPr>
        <w:t>arnet,</w:t>
      </w:r>
      <w:r w:rsidR="007C4239" w:rsidRPr="001A67BE">
        <w:rPr>
          <w:sz w:val="24"/>
          <w:szCs w:val="24"/>
        </w:rPr>
        <w:t xml:space="preserve"> </w:t>
      </w:r>
      <w:proofErr w:type="spellStart"/>
      <w:r w:rsidR="00B4069D" w:rsidRPr="001A67BE">
        <w:rPr>
          <w:sz w:val="24"/>
          <w:szCs w:val="24"/>
        </w:rPr>
        <w:t>biotite</w:t>
      </w:r>
      <w:proofErr w:type="spellEnd"/>
      <w:r w:rsidR="00B4069D" w:rsidRPr="001A67BE">
        <w:rPr>
          <w:sz w:val="24"/>
          <w:szCs w:val="24"/>
        </w:rPr>
        <w:t>, and/or m</w:t>
      </w:r>
      <w:r w:rsidRPr="001A67BE">
        <w:rPr>
          <w:sz w:val="24"/>
          <w:szCs w:val="24"/>
        </w:rPr>
        <w:t>uscovite. Some are chosen for crystal growth features and others for crystal cleavage features.</w:t>
      </w:r>
    </w:p>
    <w:p w14:paraId="5AE83511" w14:textId="77777777" w:rsidR="001A67BE" w:rsidRPr="001A67BE" w:rsidRDefault="001A67BE" w:rsidP="001A67BE">
      <w:pPr>
        <w:pStyle w:val="ListParagraph"/>
        <w:spacing w:after="0" w:line="240" w:lineRule="auto"/>
        <w:ind w:left="792"/>
        <w:rPr>
          <w:b/>
          <w:sz w:val="24"/>
          <w:szCs w:val="24"/>
        </w:rPr>
      </w:pPr>
    </w:p>
    <w:p w14:paraId="6D317A75" w14:textId="37729F1D" w:rsidR="004216D4" w:rsidRPr="001A67BE" w:rsidRDefault="001A67BE" w:rsidP="00313A54">
      <w:pPr>
        <w:pStyle w:val="ListParagraph"/>
        <w:numPr>
          <w:ilvl w:val="0"/>
          <w:numId w:val="1"/>
        </w:numPr>
        <w:spacing w:after="0" w:line="240" w:lineRule="auto"/>
        <w:rPr>
          <w:b/>
          <w:sz w:val="24"/>
          <w:szCs w:val="24"/>
        </w:rPr>
      </w:pPr>
      <w:r w:rsidRPr="001A67BE">
        <w:rPr>
          <w:b/>
          <w:sz w:val="24"/>
          <w:szCs w:val="24"/>
        </w:rPr>
        <w:t>Observe</w:t>
      </w:r>
      <w:r w:rsidR="00D65259" w:rsidRPr="001A67BE">
        <w:rPr>
          <w:b/>
          <w:sz w:val="24"/>
          <w:szCs w:val="24"/>
        </w:rPr>
        <w:t xml:space="preserve"> </w:t>
      </w:r>
      <w:r w:rsidRPr="001A67BE">
        <w:rPr>
          <w:b/>
          <w:sz w:val="24"/>
          <w:szCs w:val="24"/>
        </w:rPr>
        <w:t>and Analyze</w:t>
      </w:r>
      <w:r w:rsidR="00144F01" w:rsidRPr="001A67BE">
        <w:rPr>
          <w:b/>
          <w:sz w:val="24"/>
          <w:szCs w:val="24"/>
        </w:rPr>
        <w:t xml:space="preserve"> </w:t>
      </w:r>
      <w:r w:rsidR="00222A61" w:rsidRPr="001A67BE">
        <w:rPr>
          <w:b/>
          <w:sz w:val="24"/>
          <w:szCs w:val="24"/>
        </w:rPr>
        <w:t>Crystal Form</w:t>
      </w:r>
    </w:p>
    <w:p w14:paraId="1948A3CC" w14:textId="77777777" w:rsidR="001A67BE" w:rsidRDefault="001A67BE" w:rsidP="001A67BE">
      <w:pPr>
        <w:pStyle w:val="ListParagraph"/>
        <w:spacing w:after="0" w:line="240" w:lineRule="auto"/>
        <w:ind w:left="360"/>
        <w:rPr>
          <w:sz w:val="24"/>
          <w:szCs w:val="24"/>
        </w:rPr>
      </w:pPr>
    </w:p>
    <w:p w14:paraId="1E33DB3C" w14:textId="43707761" w:rsidR="00144F01" w:rsidRDefault="00144F01" w:rsidP="00313A54">
      <w:pPr>
        <w:pStyle w:val="ListParagraph"/>
        <w:numPr>
          <w:ilvl w:val="1"/>
          <w:numId w:val="1"/>
        </w:numPr>
        <w:spacing w:after="0" w:line="240" w:lineRule="auto"/>
        <w:rPr>
          <w:sz w:val="24"/>
          <w:szCs w:val="24"/>
        </w:rPr>
      </w:pPr>
      <w:r w:rsidRPr="001A67BE">
        <w:rPr>
          <w:sz w:val="24"/>
          <w:szCs w:val="24"/>
        </w:rPr>
        <w:t xml:space="preserve">Place a </w:t>
      </w:r>
      <w:r w:rsidR="00153915" w:rsidRPr="001A67BE">
        <w:rPr>
          <w:sz w:val="24"/>
          <w:szCs w:val="24"/>
        </w:rPr>
        <w:t xml:space="preserve">sample onto </w:t>
      </w:r>
      <w:r w:rsidR="00496175" w:rsidRPr="001A67BE">
        <w:rPr>
          <w:sz w:val="24"/>
          <w:szCs w:val="24"/>
        </w:rPr>
        <w:t>the</w:t>
      </w:r>
      <w:r w:rsidR="00153915" w:rsidRPr="001A67BE">
        <w:rPr>
          <w:sz w:val="24"/>
          <w:szCs w:val="24"/>
        </w:rPr>
        <w:t xml:space="preserve"> </w:t>
      </w:r>
      <w:r w:rsidRPr="001A67BE">
        <w:rPr>
          <w:sz w:val="24"/>
          <w:szCs w:val="24"/>
        </w:rPr>
        <w:t>observation s</w:t>
      </w:r>
      <w:r w:rsidR="001A67BE">
        <w:rPr>
          <w:sz w:val="24"/>
          <w:szCs w:val="24"/>
        </w:rPr>
        <w:t>urface.</w:t>
      </w:r>
    </w:p>
    <w:p w14:paraId="12C07BB0" w14:textId="77777777" w:rsidR="001A67BE" w:rsidRDefault="001A67BE" w:rsidP="001A67BE">
      <w:pPr>
        <w:pStyle w:val="ListParagraph"/>
        <w:spacing w:after="0" w:line="240" w:lineRule="auto"/>
        <w:ind w:left="792"/>
        <w:rPr>
          <w:sz w:val="24"/>
          <w:szCs w:val="24"/>
        </w:rPr>
      </w:pPr>
    </w:p>
    <w:p w14:paraId="618E25F5" w14:textId="638A1CEC" w:rsidR="001A67BE" w:rsidRPr="001A67BE" w:rsidRDefault="00153915" w:rsidP="001A67BE">
      <w:pPr>
        <w:pStyle w:val="ListParagraph"/>
        <w:numPr>
          <w:ilvl w:val="1"/>
          <w:numId w:val="1"/>
        </w:numPr>
        <w:spacing w:after="0" w:line="240" w:lineRule="auto"/>
        <w:rPr>
          <w:sz w:val="24"/>
          <w:szCs w:val="24"/>
        </w:rPr>
      </w:pPr>
      <w:r w:rsidRPr="001A67BE">
        <w:rPr>
          <w:sz w:val="24"/>
          <w:szCs w:val="24"/>
        </w:rPr>
        <w:t>Rotate in order to observe all sides. Look for crystal faces, crystal edges (</w:t>
      </w:r>
      <w:r w:rsidR="00187E37" w:rsidRPr="001A67BE">
        <w:rPr>
          <w:sz w:val="24"/>
          <w:szCs w:val="24"/>
        </w:rPr>
        <w:t>lines where faces meet)</w:t>
      </w:r>
      <w:r w:rsidRPr="001A67BE">
        <w:rPr>
          <w:sz w:val="24"/>
          <w:szCs w:val="24"/>
        </w:rPr>
        <w:t>, and crystal vertices (points where edges meet)</w:t>
      </w:r>
      <w:r w:rsidR="00187E37" w:rsidRPr="001A67BE">
        <w:rPr>
          <w:sz w:val="24"/>
          <w:szCs w:val="24"/>
        </w:rPr>
        <w:t xml:space="preserve">. </w:t>
      </w:r>
    </w:p>
    <w:p w14:paraId="7D55D9B6" w14:textId="77777777" w:rsidR="001A67BE" w:rsidRDefault="001A67BE" w:rsidP="001A67BE">
      <w:pPr>
        <w:pStyle w:val="ListParagraph"/>
        <w:spacing w:after="0" w:line="240" w:lineRule="auto"/>
        <w:ind w:left="792"/>
        <w:rPr>
          <w:sz w:val="24"/>
          <w:szCs w:val="24"/>
        </w:rPr>
      </w:pPr>
    </w:p>
    <w:p w14:paraId="0F008AF7" w14:textId="10165E1F" w:rsidR="00187E37" w:rsidRDefault="00187E37" w:rsidP="00313A54">
      <w:pPr>
        <w:pStyle w:val="ListParagraph"/>
        <w:numPr>
          <w:ilvl w:val="1"/>
          <w:numId w:val="1"/>
        </w:numPr>
        <w:spacing w:after="0" w:line="240" w:lineRule="auto"/>
        <w:rPr>
          <w:sz w:val="24"/>
          <w:szCs w:val="24"/>
        </w:rPr>
      </w:pPr>
      <w:r w:rsidRPr="001A67BE">
        <w:rPr>
          <w:sz w:val="24"/>
          <w:szCs w:val="24"/>
        </w:rPr>
        <w:t xml:space="preserve">Where possible, measure the interfacial angles using the goniometer. </w:t>
      </w:r>
      <w:proofErr w:type="gramStart"/>
      <w:r w:rsidRPr="001A67BE">
        <w:rPr>
          <w:sz w:val="24"/>
          <w:szCs w:val="24"/>
        </w:rPr>
        <w:t>This is done by simply laying one side of the goniometer on</w:t>
      </w:r>
      <w:r w:rsidR="00496175" w:rsidRPr="001A67BE">
        <w:rPr>
          <w:sz w:val="24"/>
          <w:szCs w:val="24"/>
        </w:rPr>
        <w:t xml:space="preserve"> </w:t>
      </w:r>
      <w:r w:rsidRPr="001A67BE">
        <w:rPr>
          <w:sz w:val="24"/>
          <w:szCs w:val="24"/>
        </w:rPr>
        <w:t xml:space="preserve">a particular crystal face, the other side of the goniometer on an adjoining face, </w:t>
      </w:r>
      <w:r w:rsidR="007C4239" w:rsidRPr="001A67BE">
        <w:rPr>
          <w:sz w:val="24"/>
          <w:szCs w:val="24"/>
        </w:rPr>
        <w:t xml:space="preserve">and </w:t>
      </w:r>
      <w:r w:rsidR="00496175" w:rsidRPr="001A67BE">
        <w:rPr>
          <w:sz w:val="24"/>
          <w:szCs w:val="24"/>
        </w:rPr>
        <w:t>then</w:t>
      </w:r>
      <w:r w:rsidR="001A67BE">
        <w:rPr>
          <w:sz w:val="24"/>
          <w:szCs w:val="24"/>
        </w:rPr>
        <w:t xml:space="preserve"> reading the angle</w:t>
      </w:r>
      <w:proofErr w:type="gramEnd"/>
      <w:r w:rsidR="001A67BE">
        <w:rPr>
          <w:sz w:val="24"/>
          <w:szCs w:val="24"/>
        </w:rPr>
        <w:t>.</w:t>
      </w:r>
    </w:p>
    <w:p w14:paraId="2A761BD4" w14:textId="77777777" w:rsidR="001A67BE" w:rsidRPr="001A67BE" w:rsidRDefault="001A67BE" w:rsidP="001A67BE">
      <w:pPr>
        <w:spacing w:after="0" w:line="240" w:lineRule="auto"/>
        <w:rPr>
          <w:sz w:val="24"/>
          <w:szCs w:val="24"/>
        </w:rPr>
      </w:pPr>
    </w:p>
    <w:p w14:paraId="22DFEE57" w14:textId="348C1D0D" w:rsidR="00144F01" w:rsidRDefault="00187E37" w:rsidP="00313A54">
      <w:pPr>
        <w:pStyle w:val="ListParagraph"/>
        <w:numPr>
          <w:ilvl w:val="1"/>
          <w:numId w:val="1"/>
        </w:numPr>
        <w:spacing w:after="0" w:line="240" w:lineRule="auto"/>
        <w:rPr>
          <w:sz w:val="24"/>
          <w:szCs w:val="24"/>
        </w:rPr>
      </w:pPr>
      <w:r w:rsidRPr="001A67BE">
        <w:rPr>
          <w:sz w:val="24"/>
          <w:szCs w:val="24"/>
        </w:rPr>
        <w:t xml:space="preserve">Compare to the set of characteristic crystalline </w:t>
      </w:r>
      <w:proofErr w:type="spellStart"/>
      <w:r w:rsidRPr="001A67BE">
        <w:rPr>
          <w:sz w:val="24"/>
          <w:szCs w:val="24"/>
        </w:rPr>
        <w:t>polyhedra</w:t>
      </w:r>
      <w:proofErr w:type="spellEnd"/>
      <w:r w:rsidRPr="001A67BE">
        <w:rPr>
          <w:sz w:val="24"/>
          <w:szCs w:val="24"/>
        </w:rPr>
        <w:t>.</w:t>
      </w:r>
    </w:p>
    <w:p w14:paraId="7E433DF5" w14:textId="77777777" w:rsidR="001A67BE" w:rsidRPr="001A67BE" w:rsidRDefault="001A67BE" w:rsidP="001A67BE">
      <w:pPr>
        <w:spacing w:after="0" w:line="240" w:lineRule="auto"/>
        <w:rPr>
          <w:sz w:val="24"/>
          <w:szCs w:val="24"/>
        </w:rPr>
      </w:pPr>
    </w:p>
    <w:p w14:paraId="03C73376" w14:textId="4C5DDD87" w:rsidR="00144F01" w:rsidRDefault="00144F01" w:rsidP="00313A54">
      <w:pPr>
        <w:pStyle w:val="ListParagraph"/>
        <w:numPr>
          <w:ilvl w:val="1"/>
          <w:numId w:val="1"/>
        </w:numPr>
        <w:spacing w:after="0" w:line="240" w:lineRule="auto"/>
        <w:rPr>
          <w:sz w:val="24"/>
          <w:szCs w:val="24"/>
        </w:rPr>
      </w:pPr>
      <w:r w:rsidRPr="001A67BE">
        <w:rPr>
          <w:sz w:val="24"/>
          <w:szCs w:val="24"/>
        </w:rPr>
        <w:t xml:space="preserve">Repeat steps </w:t>
      </w:r>
      <w:r w:rsidR="00E71DEC" w:rsidRPr="001A67BE">
        <w:rPr>
          <w:sz w:val="24"/>
          <w:szCs w:val="24"/>
        </w:rPr>
        <w:t>2</w:t>
      </w:r>
      <w:r w:rsidRPr="001A67BE">
        <w:rPr>
          <w:sz w:val="24"/>
          <w:szCs w:val="24"/>
        </w:rPr>
        <w:t>.1</w:t>
      </w:r>
      <w:r w:rsidR="007C4239" w:rsidRPr="001A67BE">
        <w:rPr>
          <w:sz w:val="24"/>
          <w:szCs w:val="24"/>
        </w:rPr>
        <w:t xml:space="preserve"> – </w:t>
      </w:r>
      <w:r w:rsidR="00E71DEC" w:rsidRPr="001A67BE">
        <w:rPr>
          <w:sz w:val="24"/>
          <w:szCs w:val="24"/>
        </w:rPr>
        <w:t>2</w:t>
      </w:r>
      <w:r w:rsidRPr="001A67BE">
        <w:rPr>
          <w:sz w:val="24"/>
          <w:szCs w:val="24"/>
        </w:rPr>
        <w:t xml:space="preserve">.4 for </w:t>
      </w:r>
      <w:r w:rsidR="001A67BE">
        <w:rPr>
          <w:sz w:val="24"/>
          <w:szCs w:val="24"/>
        </w:rPr>
        <w:t>q</w:t>
      </w:r>
      <w:r w:rsidR="00187E37" w:rsidRPr="001A67BE">
        <w:rPr>
          <w:sz w:val="24"/>
          <w:szCs w:val="24"/>
        </w:rPr>
        <w:t>uartz (not</w:t>
      </w:r>
      <w:r w:rsidR="00596D4C" w:rsidRPr="001A67BE">
        <w:rPr>
          <w:sz w:val="24"/>
          <w:szCs w:val="24"/>
        </w:rPr>
        <w:t>e</w:t>
      </w:r>
      <w:r w:rsidR="00187E37" w:rsidRPr="001A67BE">
        <w:rPr>
          <w:sz w:val="24"/>
          <w:szCs w:val="24"/>
        </w:rPr>
        <w:t xml:space="preserve"> hexagonal </w:t>
      </w:r>
      <w:proofErr w:type="spellStart"/>
      <w:r w:rsidR="00187E37" w:rsidRPr="001A67BE">
        <w:rPr>
          <w:sz w:val="24"/>
          <w:szCs w:val="24"/>
        </w:rPr>
        <w:t>dipyramidal</w:t>
      </w:r>
      <w:proofErr w:type="spellEnd"/>
      <w:r w:rsidR="00187E37" w:rsidRPr="001A67BE">
        <w:rPr>
          <w:sz w:val="24"/>
          <w:szCs w:val="24"/>
        </w:rPr>
        <w:t xml:space="preserve"> form</w:t>
      </w:r>
      <w:r w:rsidR="002259CA" w:rsidRPr="001A67BE">
        <w:rPr>
          <w:sz w:val="24"/>
          <w:szCs w:val="24"/>
        </w:rPr>
        <w:t xml:space="preserve"> (</w:t>
      </w:r>
      <w:r w:rsidR="007C4239" w:rsidRPr="001A67BE">
        <w:rPr>
          <w:b/>
          <w:sz w:val="24"/>
          <w:szCs w:val="24"/>
        </w:rPr>
        <w:t>F</w:t>
      </w:r>
      <w:r w:rsidR="002259CA" w:rsidRPr="001A67BE">
        <w:rPr>
          <w:b/>
          <w:sz w:val="24"/>
          <w:szCs w:val="24"/>
        </w:rPr>
        <w:t xml:space="preserve">igure </w:t>
      </w:r>
      <w:r w:rsidR="002D0386">
        <w:rPr>
          <w:b/>
          <w:sz w:val="24"/>
          <w:szCs w:val="24"/>
        </w:rPr>
        <w:t>1</w:t>
      </w:r>
      <w:r w:rsidR="00187E37" w:rsidRPr="001A67BE">
        <w:rPr>
          <w:sz w:val="24"/>
          <w:szCs w:val="24"/>
        </w:rPr>
        <w:t>)</w:t>
      </w:r>
      <w:r w:rsidR="007C4239" w:rsidRPr="001A67BE">
        <w:rPr>
          <w:sz w:val="24"/>
          <w:szCs w:val="24"/>
        </w:rPr>
        <w:t>)</w:t>
      </w:r>
      <w:r w:rsidR="00187E37" w:rsidRPr="001A67BE">
        <w:rPr>
          <w:sz w:val="24"/>
          <w:szCs w:val="24"/>
        </w:rPr>
        <w:t xml:space="preserve">, </w:t>
      </w:r>
      <w:r w:rsidR="001A67BE">
        <w:rPr>
          <w:sz w:val="24"/>
          <w:szCs w:val="24"/>
        </w:rPr>
        <w:t>c</w:t>
      </w:r>
      <w:r w:rsidRPr="001A67BE">
        <w:rPr>
          <w:sz w:val="24"/>
          <w:szCs w:val="24"/>
        </w:rPr>
        <w:t>alcite (</w:t>
      </w:r>
      <w:r w:rsidR="00187E37" w:rsidRPr="001A67BE">
        <w:rPr>
          <w:sz w:val="24"/>
          <w:szCs w:val="24"/>
        </w:rPr>
        <w:t>note</w:t>
      </w:r>
      <w:r w:rsidRPr="001A67BE">
        <w:rPr>
          <w:sz w:val="24"/>
          <w:szCs w:val="24"/>
        </w:rPr>
        <w:t xml:space="preserve"> </w:t>
      </w:r>
      <w:proofErr w:type="spellStart"/>
      <w:r w:rsidRPr="001A67BE">
        <w:rPr>
          <w:sz w:val="24"/>
          <w:szCs w:val="24"/>
        </w:rPr>
        <w:t>scalenohedron</w:t>
      </w:r>
      <w:proofErr w:type="spellEnd"/>
      <w:r w:rsidRPr="001A67BE">
        <w:rPr>
          <w:sz w:val="24"/>
          <w:szCs w:val="24"/>
        </w:rPr>
        <w:t xml:space="preserve"> form</w:t>
      </w:r>
      <w:r w:rsidR="002A23B9" w:rsidRPr="001A67BE">
        <w:rPr>
          <w:sz w:val="24"/>
          <w:szCs w:val="24"/>
        </w:rPr>
        <w:t xml:space="preserve"> (</w:t>
      </w:r>
      <w:r w:rsidR="007C4239" w:rsidRPr="001A67BE">
        <w:rPr>
          <w:b/>
          <w:sz w:val="24"/>
          <w:szCs w:val="24"/>
        </w:rPr>
        <w:t>F</w:t>
      </w:r>
      <w:r w:rsidR="002A23B9" w:rsidRPr="001A67BE">
        <w:rPr>
          <w:b/>
          <w:sz w:val="24"/>
          <w:szCs w:val="24"/>
        </w:rPr>
        <w:t xml:space="preserve">igure </w:t>
      </w:r>
      <w:r w:rsidR="002D0386">
        <w:rPr>
          <w:b/>
          <w:sz w:val="24"/>
          <w:szCs w:val="24"/>
        </w:rPr>
        <w:t>2</w:t>
      </w:r>
      <w:r w:rsidR="002A23B9" w:rsidRPr="001A67BE">
        <w:rPr>
          <w:sz w:val="24"/>
          <w:szCs w:val="24"/>
        </w:rPr>
        <w:t>)</w:t>
      </w:r>
      <w:r w:rsidRPr="001A67BE">
        <w:rPr>
          <w:sz w:val="24"/>
          <w:szCs w:val="24"/>
        </w:rPr>
        <w:t>),</w:t>
      </w:r>
      <w:r w:rsidR="00187E37" w:rsidRPr="001A67BE">
        <w:rPr>
          <w:sz w:val="24"/>
          <w:szCs w:val="24"/>
        </w:rPr>
        <w:t xml:space="preserve"> </w:t>
      </w:r>
      <w:r w:rsidR="001A67BE">
        <w:rPr>
          <w:sz w:val="24"/>
          <w:szCs w:val="24"/>
        </w:rPr>
        <w:t>h</w:t>
      </w:r>
      <w:r w:rsidRPr="001A67BE">
        <w:rPr>
          <w:sz w:val="24"/>
          <w:szCs w:val="24"/>
        </w:rPr>
        <w:t>alite (</w:t>
      </w:r>
      <w:r w:rsidR="00187E37" w:rsidRPr="001A67BE">
        <w:rPr>
          <w:sz w:val="24"/>
          <w:szCs w:val="24"/>
        </w:rPr>
        <w:t>note</w:t>
      </w:r>
      <w:r w:rsidRPr="001A67BE">
        <w:rPr>
          <w:sz w:val="24"/>
          <w:szCs w:val="24"/>
        </w:rPr>
        <w:t xml:space="preserve"> cubic crystal </w:t>
      </w:r>
      <w:r w:rsidR="00187E37" w:rsidRPr="001A67BE">
        <w:rPr>
          <w:sz w:val="24"/>
          <w:szCs w:val="24"/>
        </w:rPr>
        <w:t>form</w:t>
      </w:r>
      <w:r w:rsidR="002259CA" w:rsidRPr="001A67BE">
        <w:rPr>
          <w:sz w:val="24"/>
          <w:szCs w:val="24"/>
        </w:rPr>
        <w:t xml:space="preserve"> (</w:t>
      </w:r>
      <w:r w:rsidR="007C4239" w:rsidRPr="001A67BE">
        <w:rPr>
          <w:b/>
          <w:sz w:val="24"/>
          <w:szCs w:val="24"/>
        </w:rPr>
        <w:t>F</w:t>
      </w:r>
      <w:r w:rsidR="002259CA" w:rsidRPr="001A67BE">
        <w:rPr>
          <w:b/>
          <w:sz w:val="24"/>
          <w:szCs w:val="24"/>
        </w:rPr>
        <w:t xml:space="preserve">igure </w:t>
      </w:r>
      <w:r w:rsidR="002D0386">
        <w:rPr>
          <w:b/>
          <w:sz w:val="24"/>
          <w:szCs w:val="24"/>
        </w:rPr>
        <w:t>3</w:t>
      </w:r>
      <w:r w:rsidR="002259CA" w:rsidRPr="001A67BE">
        <w:rPr>
          <w:sz w:val="24"/>
          <w:szCs w:val="24"/>
        </w:rPr>
        <w:t>)</w:t>
      </w:r>
      <w:r w:rsidRPr="001A67BE">
        <w:rPr>
          <w:sz w:val="24"/>
          <w:szCs w:val="24"/>
        </w:rPr>
        <w:t>),</w:t>
      </w:r>
      <w:r w:rsidR="007C4239" w:rsidRPr="001A67BE">
        <w:rPr>
          <w:sz w:val="24"/>
          <w:szCs w:val="24"/>
        </w:rPr>
        <w:t xml:space="preserve"> </w:t>
      </w:r>
      <w:r w:rsidR="001A67BE">
        <w:rPr>
          <w:sz w:val="24"/>
          <w:szCs w:val="24"/>
        </w:rPr>
        <w:t>g</w:t>
      </w:r>
      <w:r w:rsidRPr="001A67BE">
        <w:rPr>
          <w:sz w:val="24"/>
          <w:szCs w:val="24"/>
        </w:rPr>
        <w:t>arnet (</w:t>
      </w:r>
      <w:r w:rsidR="00187E37" w:rsidRPr="001A67BE">
        <w:rPr>
          <w:sz w:val="24"/>
          <w:szCs w:val="24"/>
        </w:rPr>
        <w:t xml:space="preserve">note </w:t>
      </w:r>
      <w:r w:rsidRPr="001A67BE">
        <w:rPr>
          <w:sz w:val="24"/>
          <w:szCs w:val="24"/>
        </w:rPr>
        <w:t xml:space="preserve">dodecahedron </w:t>
      </w:r>
      <w:r w:rsidR="00187E37" w:rsidRPr="001A67BE">
        <w:rPr>
          <w:sz w:val="24"/>
          <w:szCs w:val="24"/>
        </w:rPr>
        <w:t>form</w:t>
      </w:r>
      <w:r w:rsidR="00E77587" w:rsidRPr="001A67BE">
        <w:rPr>
          <w:sz w:val="24"/>
          <w:szCs w:val="24"/>
        </w:rPr>
        <w:t xml:space="preserve"> </w:t>
      </w:r>
      <w:r w:rsidR="002259CA" w:rsidRPr="001A67BE">
        <w:rPr>
          <w:sz w:val="24"/>
          <w:szCs w:val="24"/>
        </w:rPr>
        <w:t>(</w:t>
      </w:r>
      <w:r w:rsidR="007C4239" w:rsidRPr="001A67BE">
        <w:rPr>
          <w:b/>
          <w:sz w:val="24"/>
          <w:szCs w:val="24"/>
        </w:rPr>
        <w:t>F</w:t>
      </w:r>
      <w:r w:rsidR="002259CA" w:rsidRPr="001A67BE">
        <w:rPr>
          <w:b/>
          <w:sz w:val="24"/>
          <w:szCs w:val="24"/>
        </w:rPr>
        <w:t xml:space="preserve">igure </w:t>
      </w:r>
      <w:r w:rsidR="002D0386">
        <w:rPr>
          <w:b/>
          <w:sz w:val="24"/>
          <w:szCs w:val="24"/>
        </w:rPr>
        <w:t>4</w:t>
      </w:r>
      <w:r w:rsidR="002259CA" w:rsidRPr="001A67BE">
        <w:rPr>
          <w:sz w:val="24"/>
          <w:szCs w:val="24"/>
        </w:rPr>
        <w:t>)</w:t>
      </w:r>
      <w:r w:rsidRPr="001A67BE">
        <w:rPr>
          <w:sz w:val="24"/>
          <w:szCs w:val="24"/>
        </w:rPr>
        <w:t>), and</w:t>
      </w:r>
      <w:r w:rsidR="00187E37" w:rsidRPr="001A67BE">
        <w:rPr>
          <w:sz w:val="24"/>
          <w:szCs w:val="24"/>
        </w:rPr>
        <w:t xml:space="preserve"> </w:t>
      </w:r>
      <w:proofErr w:type="spellStart"/>
      <w:r w:rsidR="001A67BE">
        <w:rPr>
          <w:sz w:val="24"/>
          <w:szCs w:val="24"/>
        </w:rPr>
        <w:t>b</w:t>
      </w:r>
      <w:r w:rsidRPr="001A67BE">
        <w:rPr>
          <w:sz w:val="24"/>
          <w:szCs w:val="24"/>
        </w:rPr>
        <w:t>iotite</w:t>
      </w:r>
      <w:proofErr w:type="spellEnd"/>
      <w:r w:rsidR="001C1369" w:rsidRPr="001A67BE">
        <w:rPr>
          <w:sz w:val="24"/>
          <w:szCs w:val="24"/>
        </w:rPr>
        <w:t xml:space="preserve"> </w:t>
      </w:r>
      <w:r w:rsidRPr="001A67BE">
        <w:rPr>
          <w:sz w:val="24"/>
          <w:szCs w:val="24"/>
        </w:rPr>
        <w:t>(</w:t>
      </w:r>
      <w:r w:rsidR="00187E37" w:rsidRPr="001A67BE">
        <w:rPr>
          <w:sz w:val="24"/>
          <w:szCs w:val="24"/>
        </w:rPr>
        <w:t>note</w:t>
      </w:r>
      <w:r w:rsidRPr="001A67BE">
        <w:rPr>
          <w:sz w:val="24"/>
          <w:szCs w:val="24"/>
        </w:rPr>
        <w:t xml:space="preserve"> pseudo-hexagonal form</w:t>
      </w:r>
      <w:r w:rsidR="00E77587" w:rsidRPr="001A67BE">
        <w:rPr>
          <w:sz w:val="24"/>
          <w:szCs w:val="24"/>
        </w:rPr>
        <w:t xml:space="preserve"> </w:t>
      </w:r>
      <w:r w:rsidR="002259CA" w:rsidRPr="001A67BE">
        <w:rPr>
          <w:sz w:val="24"/>
          <w:szCs w:val="24"/>
        </w:rPr>
        <w:t>(</w:t>
      </w:r>
      <w:r w:rsidR="007C4239" w:rsidRPr="001A67BE">
        <w:rPr>
          <w:b/>
          <w:sz w:val="24"/>
          <w:szCs w:val="24"/>
        </w:rPr>
        <w:t>F</w:t>
      </w:r>
      <w:r w:rsidR="002259CA" w:rsidRPr="001A67BE">
        <w:rPr>
          <w:b/>
          <w:sz w:val="24"/>
          <w:szCs w:val="24"/>
        </w:rPr>
        <w:t xml:space="preserve">igure </w:t>
      </w:r>
      <w:r w:rsidR="002D0386">
        <w:rPr>
          <w:b/>
          <w:sz w:val="24"/>
          <w:szCs w:val="24"/>
        </w:rPr>
        <w:t>5</w:t>
      </w:r>
      <w:r w:rsidR="002259CA" w:rsidRPr="001A67BE">
        <w:rPr>
          <w:sz w:val="24"/>
          <w:szCs w:val="24"/>
        </w:rPr>
        <w:t>)</w:t>
      </w:r>
      <w:r w:rsidR="001A67BE">
        <w:rPr>
          <w:sz w:val="24"/>
          <w:szCs w:val="24"/>
        </w:rPr>
        <w:t>).</w:t>
      </w:r>
    </w:p>
    <w:p w14:paraId="5B340CB7" w14:textId="77777777" w:rsidR="001A67BE" w:rsidRDefault="001A67BE" w:rsidP="001A67BE">
      <w:pPr>
        <w:spacing w:after="0" w:line="240" w:lineRule="auto"/>
        <w:rPr>
          <w:sz w:val="24"/>
          <w:szCs w:val="24"/>
        </w:rPr>
      </w:pPr>
    </w:p>
    <w:p w14:paraId="3A2C4986" w14:textId="77777777" w:rsidR="001461F6" w:rsidRPr="001A67BE" w:rsidRDefault="001461F6" w:rsidP="001461F6">
      <w:pPr>
        <w:spacing w:after="0" w:line="240" w:lineRule="auto"/>
        <w:rPr>
          <w:sz w:val="24"/>
          <w:szCs w:val="24"/>
        </w:rPr>
      </w:pPr>
      <w:r>
        <w:rPr>
          <w:b/>
          <w:sz w:val="24"/>
          <w:szCs w:val="24"/>
        </w:rPr>
        <w:t>Figure 1.</w:t>
      </w:r>
      <w:r w:rsidRPr="001A67BE">
        <w:rPr>
          <w:b/>
          <w:sz w:val="24"/>
          <w:szCs w:val="24"/>
        </w:rPr>
        <w:t xml:space="preserve"> </w:t>
      </w:r>
      <w:proofErr w:type="gramStart"/>
      <w:r w:rsidRPr="001A67BE">
        <w:rPr>
          <w:b/>
          <w:sz w:val="24"/>
          <w:szCs w:val="24"/>
        </w:rPr>
        <w:t xml:space="preserve">Quartz displaying hexagonal </w:t>
      </w:r>
      <w:proofErr w:type="spellStart"/>
      <w:r w:rsidRPr="001A67BE">
        <w:rPr>
          <w:b/>
          <w:sz w:val="24"/>
          <w:szCs w:val="24"/>
        </w:rPr>
        <w:t>dipyramidal</w:t>
      </w:r>
      <w:proofErr w:type="spellEnd"/>
      <w:r w:rsidRPr="001A67BE">
        <w:rPr>
          <w:b/>
          <w:sz w:val="24"/>
          <w:szCs w:val="24"/>
        </w:rPr>
        <w:t xml:space="preserve"> form.</w:t>
      </w:r>
      <w:proofErr w:type="gramEnd"/>
    </w:p>
    <w:p w14:paraId="500D7D69" w14:textId="77777777" w:rsidR="001461F6" w:rsidRDefault="001461F6" w:rsidP="001461F6">
      <w:pPr>
        <w:spacing w:after="0" w:line="240" w:lineRule="auto"/>
        <w:rPr>
          <w:sz w:val="24"/>
          <w:szCs w:val="24"/>
        </w:rPr>
      </w:pPr>
      <w:r>
        <w:rPr>
          <w:b/>
          <w:sz w:val="24"/>
          <w:szCs w:val="24"/>
        </w:rPr>
        <w:t>Figure 2.</w:t>
      </w:r>
      <w:r w:rsidRPr="001A67BE">
        <w:rPr>
          <w:b/>
          <w:sz w:val="24"/>
          <w:szCs w:val="24"/>
        </w:rPr>
        <w:t xml:space="preserve"> </w:t>
      </w:r>
      <w:proofErr w:type="gramStart"/>
      <w:r w:rsidRPr="001A67BE">
        <w:rPr>
          <w:b/>
          <w:sz w:val="24"/>
          <w:szCs w:val="24"/>
        </w:rPr>
        <w:t xml:space="preserve">Calcite displaying </w:t>
      </w:r>
      <w:proofErr w:type="spellStart"/>
      <w:r w:rsidRPr="001A67BE">
        <w:rPr>
          <w:b/>
          <w:sz w:val="24"/>
          <w:szCs w:val="24"/>
        </w:rPr>
        <w:t>scalenohedron</w:t>
      </w:r>
      <w:proofErr w:type="spellEnd"/>
      <w:r w:rsidRPr="001A67BE">
        <w:rPr>
          <w:b/>
          <w:sz w:val="24"/>
          <w:szCs w:val="24"/>
        </w:rPr>
        <w:t xml:space="preserve"> form.</w:t>
      </w:r>
      <w:proofErr w:type="gramEnd"/>
      <w:r>
        <w:rPr>
          <w:i/>
          <w:sz w:val="24"/>
          <w:szCs w:val="24"/>
        </w:rPr>
        <w:t xml:space="preserve"> </w:t>
      </w:r>
      <w:r w:rsidRPr="001A67BE">
        <w:rPr>
          <w:sz w:val="24"/>
          <w:szCs w:val="24"/>
        </w:rPr>
        <w:t xml:space="preserve">Note how several crystal faces intersect to form crystal edges and the combination of edges forms points known as “vertices.” Symmetric crystal growth forms are generated by repetition of fundamental atomic structures (unit cells) within the crystal lattice. In this case, calcite crystal growth generates the specific polyhedron known as a </w:t>
      </w:r>
      <w:proofErr w:type="spellStart"/>
      <w:r w:rsidRPr="001A67BE">
        <w:rPr>
          <w:sz w:val="24"/>
          <w:szCs w:val="24"/>
        </w:rPr>
        <w:t>scalenohedron</w:t>
      </w:r>
      <w:proofErr w:type="spellEnd"/>
      <w:r w:rsidRPr="001A67BE">
        <w:rPr>
          <w:sz w:val="24"/>
          <w:szCs w:val="24"/>
        </w:rPr>
        <w:t>.</w:t>
      </w:r>
    </w:p>
    <w:p w14:paraId="3090F5EB" w14:textId="77777777" w:rsidR="001461F6" w:rsidRPr="001A67BE" w:rsidRDefault="001461F6" w:rsidP="001461F6">
      <w:pPr>
        <w:spacing w:after="0" w:line="240" w:lineRule="auto"/>
        <w:rPr>
          <w:sz w:val="24"/>
          <w:szCs w:val="24"/>
        </w:rPr>
      </w:pPr>
    </w:p>
    <w:p w14:paraId="44370ADE" w14:textId="77777777" w:rsidR="001461F6" w:rsidRPr="001A67BE" w:rsidRDefault="001461F6" w:rsidP="001461F6">
      <w:pPr>
        <w:spacing w:after="0" w:line="240" w:lineRule="auto"/>
        <w:rPr>
          <w:sz w:val="24"/>
          <w:szCs w:val="24"/>
        </w:rPr>
      </w:pPr>
      <w:r>
        <w:rPr>
          <w:b/>
          <w:sz w:val="24"/>
          <w:szCs w:val="24"/>
        </w:rPr>
        <w:t>Figure 3.</w:t>
      </w:r>
      <w:r w:rsidRPr="001A67BE">
        <w:rPr>
          <w:b/>
          <w:sz w:val="24"/>
          <w:szCs w:val="24"/>
        </w:rPr>
        <w:t xml:space="preserve"> </w:t>
      </w:r>
      <w:proofErr w:type="gramStart"/>
      <w:r w:rsidRPr="001A67BE">
        <w:rPr>
          <w:b/>
          <w:sz w:val="24"/>
          <w:szCs w:val="24"/>
        </w:rPr>
        <w:t>Halite displaying cubic crystal form.</w:t>
      </w:r>
      <w:proofErr w:type="gramEnd"/>
    </w:p>
    <w:p w14:paraId="0EA8BFF7" w14:textId="77777777" w:rsidR="001461F6" w:rsidRDefault="001461F6" w:rsidP="001461F6">
      <w:pPr>
        <w:spacing w:after="0" w:line="240" w:lineRule="auto"/>
        <w:rPr>
          <w:b/>
          <w:sz w:val="24"/>
          <w:szCs w:val="24"/>
        </w:rPr>
      </w:pPr>
      <w:r>
        <w:rPr>
          <w:b/>
          <w:sz w:val="24"/>
          <w:szCs w:val="24"/>
        </w:rPr>
        <w:t>Figure 4.</w:t>
      </w:r>
      <w:r w:rsidRPr="001A67BE">
        <w:rPr>
          <w:b/>
          <w:sz w:val="24"/>
          <w:szCs w:val="24"/>
        </w:rPr>
        <w:t xml:space="preserve"> </w:t>
      </w:r>
      <w:proofErr w:type="gramStart"/>
      <w:r w:rsidRPr="001A67BE">
        <w:rPr>
          <w:b/>
          <w:sz w:val="24"/>
          <w:szCs w:val="24"/>
        </w:rPr>
        <w:t>Garnet displaying dodecahedron form.</w:t>
      </w:r>
      <w:proofErr w:type="gramEnd"/>
      <w:r w:rsidRPr="001A67BE">
        <w:rPr>
          <w:b/>
          <w:sz w:val="24"/>
          <w:szCs w:val="24"/>
        </w:rPr>
        <w:br/>
      </w:r>
      <w:r>
        <w:rPr>
          <w:b/>
          <w:sz w:val="24"/>
          <w:szCs w:val="24"/>
        </w:rPr>
        <w:t>Figure 5.</w:t>
      </w:r>
      <w:r w:rsidRPr="001A67BE">
        <w:rPr>
          <w:b/>
          <w:sz w:val="24"/>
          <w:szCs w:val="24"/>
        </w:rPr>
        <w:t xml:space="preserve"> </w:t>
      </w:r>
      <w:proofErr w:type="spellStart"/>
      <w:proofErr w:type="gramStart"/>
      <w:r w:rsidRPr="001A67BE">
        <w:rPr>
          <w:b/>
          <w:sz w:val="24"/>
          <w:szCs w:val="24"/>
        </w:rPr>
        <w:t>Biotite</w:t>
      </w:r>
      <w:proofErr w:type="spellEnd"/>
      <w:r w:rsidRPr="001A67BE">
        <w:rPr>
          <w:b/>
          <w:sz w:val="24"/>
          <w:szCs w:val="24"/>
        </w:rPr>
        <w:t xml:space="preserve"> displaying pseudo-hexagonal form.</w:t>
      </w:r>
      <w:proofErr w:type="gramEnd"/>
    </w:p>
    <w:p w14:paraId="6CCAC674" w14:textId="77777777" w:rsidR="001461F6" w:rsidRPr="001A67BE" w:rsidRDefault="001461F6" w:rsidP="001A67BE">
      <w:pPr>
        <w:spacing w:after="0" w:line="240" w:lineRule="auto"/>
        <w:rPr>
          <w:sz w:val="24"/>
          <w:szCs w:val="24"/>
        </w:rPr>
      </w:pPr>
    </w:p>
    <w:p w14:paraId="0C0DDDA8" w14:textId="4F57CCEE" w:rsidR="00D84D40" w:rsidRPr="001A67BE" w:rsidRDefault="001A67BE" w:rsidP="00313A54">
      <w:pPr>
        <w:pStyle w:val="ListParagraph"/>
        <w:numPr>
          <w:ilvl w:val="0"/>
          <w:numId w:val="1"/>
        </w:numPr>
        <w:spacing w:after="0" w:line="240" w:lineRule="auto"/>
        <w:rPr>
          <w:b/>
          <w:sz w:val="24"/>
          <w:szCs w:val="24"/>
        </w:rPr>
      </w:pPr>
      <w:r w:rsidRPr="001A67BE">
        <w:rPr>
          <w:b/>
          <w:sz w:val="24"/>
          <w:szCs w:val="24"/>
        </w:rPr>
        <w:t>Observe</w:t>
      </w:r>
      <w:r w:rsidR="00D84D40" w:rsidRPr="001A67BE">
        <w:rPr>
          <w:b/>
          <w:sz w:val="24"/>
          <w:szCs w:val="24"/>
        </w:rPr>
        <w:t xml:space="preserve"> and An</w:t>
      </w:r>
      <w:r w:rsidRPr="001A67BE">
        <w:rPr>
          <w:b/>
          <w:sz w:val="24"/>
          <w:szCs w:val="24"/>
        </w:rPr>
        <w:t>alyze</w:t>
      </w:r>
      <w:r w:rsidR="00D84D40" w:rsidRPr="001A67BE">
        <w:rPr>
          <w:b/>
          <w:sz w:val="24"/>
          <w:szCs w:val="24"/>
        </w:rPr>
        <w:t xml:space="preserve"> </w:t>
      </w:r>
      <w:r w:rsidR="00222A61" w:rsidRPr="001A67BE">
        <w:rPr>
          <w:b/>
          <w:sz w:val="24"/>
          <w:szCs w:val="24"/>
        </w:rPr>
        <w:t>Cleavage</w:t>
      </w:r>
    </w:p>
    <w:p w14:paraId="1A7E4E0B" w14:textId="77777777" w:rsidR="001A67BE" w:rsidRDefault="001A67BE" w:rsidP="001A67BE">
      <w:pPr>
        <w:pStyle w:val="ListParagraph"/>
        <w:spacing w:after="0" w:line="240" w:lineRule="auto"/>
        <w:ind w:left="360"/>
        <w:rPr>
          <w:sz w:val="24"/>
          <w:szCs w:val="24"/>
        </w:rPr>
      </w:pPr>
    </w:p>
    <w:p w14:paraId="0AFD3AD2" w14:textId="047FD1C9" w:rsidR="00D84D40" w:rsidRDefault="00D84D40" w:rsidP="00313A54">
      <w:pPr>
        <w:pStyle w:val="ListParagraph"/>
        <w:numPr>
          <w:ilvl w:val="1"/>
          <w:numId w:val="1"/>
        </w:numPr>
        <w:spacing w:after="0" w:line="240" w:lineRule="auto"/>
        <w:rPr>
          <w:sz w:val="24"/>
          <w:szCs w:val="24"/>
        </w:rPr>
      </w:pPr>
      <w:r w:rsidRPr="001A67BE">
        <w:rPr>
          <w:sz w:val="24"/>
          <w:szCs w:val="24"/>
        </w:rPr>
        <w:t>Put on eye protection</w:t>
      </w:r>
      <w:r w:rsidR="007C4239" w:rsidRPr="001A67BE">
        <w:rPr>
          <w:sz w:val="24"/>
          <w:szCs w:val="24"/>
        </w:rPr>
        <w:t>.</w:t>
      </w:r>
    </w:p>
    <w:p w14:paraId="7A84CA25" w14:textId="77777777" w:rsidR="001A67BE" w:rsidRDefault="001A67BE" w:rsidP="001A67BE">
      <w:pPr>
        <w:pStyle w:val="ListParagraph"/>
        <w:spacing w:after="0" w:line="240" w:lineRule="auto"/>
        <w:ind w:left="792"/>
        <w:rPr>
          <w:sz w:val="24"/>
          <w:szCs w:val="24"/>
        </w:rPr>
      </w:pPr>
    </w:p>
    <w:p w14:paraId="2FC63407" w14:textId="70F0BFF6" w:rsidR="00D84D40" w:rsidRDefault="001A67BE" w:rsidP="00313A54">
      <w:pPr>
        <w:pStyle w:val="ListParagraph"/>
        <w:numPr>
          <w:ilvl w:val="1"/>
          <w:numId w:val="1"/>
        </w:numPr>
        <w:spacing w:after="0" w:line="240" w:lineRule="auto"/>
        <w:rPr>
          <w:sz w:val="24"/>
          <w:szCs w:val="24"/>
        </w:rPr>
      </w:pPr>
      <w:r>
        <w:rPr>
          <w:sz w:val="24"/>
          <w:szCs w:val="24"/>
        </w:rPr>
        <w:t>Place a piece of quartz on breaking surface.</w:t>
      </w:r>
    </w:p>
    <w:p w14:paraId="534BD897" w14:textId="77777777" w:rsidR="001A67BE" w:rsidRPr="001A67BE" w:rsidRDefault="001A67BE" w:rsidP="001A67BE">
      <w:pPr>
        <w:spacing w:after="0" w:line="240" w:lineRule="auto"/>
        <w:rPr>
          <w:sz w:val="24"/>
          <w:szCs w:val="24"/>
        </w:rPr>
      </w:pPr>
    </w:p>
    <w:p w14:paraId="61C6AAB0" w14:textId="6ED3EA01" w:rsidR="00D84D40" w:rsidRDefault="00D84D40" w:rsidP="00313A54">
      <w:pPr>
        <w:pStyle w:val="ListParagraph"/>
        <w:numPr>
          <w:ilvl w:val="1"/>
          <w:numId w:val="1"/>
        </w:numPr>
        <w:spacing w:after="0" w:line="240" w:lineRule="auto"/>
        <w:rPr>
          <w:sz w:val="24"/>
          <w:szCs w:val="24"/>
        </w:rPr>
      </w:pPr>
      <w:r w:rsidRPr="001A67BE">
        <w:rPr>
          <w:sz w:val="24"/>
          <w:szCs w:val="24"/>
        </w:rPr>
        <w:t xml:space="preserve">Using </w:t>
      </w:r>
      <w:r w:rsidR="00D319B2" w:rsidRPr="001A67BE">
        <w:rPr>
          <w:sz w:val="24"/>
          <w:szCs w:val="24"/>
        </w:rPr>
        <w:t xml:space="preserve">a </w:t>
      </w:r>
      <w:r w:rsidR="001A67BE">
        <w:rPr>
          <w:sz w:val="24"/>
          <w:szCs w:val="24"/>
        </w:rPr>
        <w:t>hammer, break the piece of q</w:t>
      </w:r>
      <w:r w:rsidRPr="001A67BE">
        <w:rPr>
          <w:sz w:val="24"/>
          <w:szCs w:val="24"/>
        </w:rPr>
        <w:t>uartz in half.</w:t>
      </w:r>
    </w:p>
    <w:p w14:paraId="149264E7" w14:textId="77777777" w:rsidR="001A67BE" w:rsidRPr="001A67BE" w:rsidRDefault="001A67BE" w:rsidP="001A67BE">
      <w:pPr>
        <w:spacing w:after="0" w:line="240" w:lineRule="auto"/>
        <w:rPr>
          <w:sz w:val="24"/>
          <w:szCs w:val="24"/>
        </w:rPr>
      </w:pPr>
    </w:p>
    <w:p w14:paraId="52C0A7D7" w14:textId="01D31220" w:rsidR="001A67BE" w:rsidRDefault="00DE0019" w:rsidP="001A67BE">
      <w:pPr>
        <w:pStyle w:val="ListParagraph"/>
        <w:numPr>
          <w:ilvl w:val="1"/>
          <w:numId w:val="1"/>
        </w:numPr>
        <w:spacing w:after="0" w:line="240" w:lineRule="auto"/>
        <w:rPr>
          <w:sz w:val="24"/>
          <w:szCs w:val="24"/>
        </w:rPr>
      </w:pPr>
      <w:r w:rsidRPr="001A67BE">
        <w:rPr>
          <w:sz w:val="24"/>
          <w:szCs w:val="24"/>
        </w:rPr>
        <w:t xml:space="preserve">Using </w:t>
      </w:r>
      <w:r w:rsidR="00D319B2" w:rsidRPr="001A67BE">
        <w:rPr>
          <w:sz w:val="24"/>
          <w:szCs w:val="24"/>
        </w:rPr>
        <w:t xml:space="preserve">a </w:t>
      </w:r>
      <w:r w:rsidRPr="001A67BE">
        <w:rPr>
          <w:sz w:val="24"/>
          <w:szCs w:val="24"/>
        </w:rPr>
        <w:t>hand</w:t>
      </w:r>
      <w:r w:rsidR="00483638">
        <w:rPr>
          <w:sz w:val="24"/>
          <w:szCs w:val="24"/>
        </w:rPr>
        <w:t xml:space="preserve"> lens, observe broken piece of q</w:t>
      </w:r>
      <w:r w:rsidRPr="001A67BE">
        <w:rPr>
          <w:sz w:val="24"/>
          <w:szCs w:val="24"/>
        </w:rPr>
        <w:t xml:space="preserve">uartz for </w:t>
      </w:r>
      <w:r w:rsidR="00483638">
        <w:rPr>
          <w:sz w:val="24"/>
          <w:szCs w:val="24"/>
        </w:rPr>
        <w:t>cleavage surfaces. Notice that q</w:t>
      </w:r>
      <w:r w:rsidRPr="001A67BE">
        <w:rPr>
          <w:sz w:val="24"/>
          <w:szCs w:val="24"/>
        </w:rPr>
        <w:t>uartz has none.</w:t>
      </w:r>
      <w:r w:rsidR="00483638">
        <w:rPr>
          <w:sz w:val="24"/>
          <w:szCs w:val="24"/>
        </w:rPr>
        <w:t xml:space="preserve"> Q</w:t>
      </w:r>
      <w:r w:rsidR="00187E37" w:rsidRPr="001A67BE">
        <w:rPr>
          <w:sz w:val="24"/>
          <w:szCs w:val="24"/>
        </w:rPr>
        <w:t xml:space="preserve">uartz exhibits </w:t>
      </w:r>
      <w:proofErr w:type="spellStart"/>
      <w:r w:rsidR="00187E37" w:rsidRPr="001A67BE">
        <w:rPr>
          <w:sz w:val="24"/>
          <w:szCs w:val="24"/>
        </w:rPr>
        <w:t>conchoidal</w:t>
      </w:r>
      <w:proofErr w:type="spellEnd"/>
      <w:r w:rsidR="00187E37" w:rsidRPr="001A67BE">
        <w:rPr>
          <w:sz w:val="24"/>
          <w:szCs w:val="24"/>
        </w:rPr>
        <w:t xml:space="preserve"> f</w:t>
      </w:r>
      <w:r w:rsidR="002462B7" w:rsidRPr="001A67BE">
        <w:rPr>
          <w:sz w:val="24"/>
          <w:szCs w:val="24"/>
        </w:rPr>
        <w:t>r</w:t>
      </w:r>
      <w:r w:rsidR="00187E37" w:rsidRPr="001A67BE">
        <w:rPr>
          <w:sz w:val="24"/>
          <w:szCs w:val="24"/>
        </w:rPr>
        <w:t>acture</w:t>
      </w:r>
      <w:r w:rsidR="00802D31" w:rsidRPr="001A67BE">
        <w:rPr>
          <w:sz w:val="24"/>
          <w:szCs w:val="24"/>
        </w:rPr>
        <w:t>,</w:t>
      </w:r>
      <w:r w:rsidR="00187E37" w:rsidRPr="001A67BE">
        <w:rPr>
          <w:sz w:val="24"/>
          <w:szCs w:val="24"/>
        </w:rPr>
        <w:t xml:space="preserve"> but no well</w:t>
      </w:r>
      <w:r w:rsidR="00496175" w:rsidRPr="001A67BE">
        <w:rPr>
          <w:sz w:val="24"/>
          <w:szCs w:val="24"/>
        </w:rPr>
        <w:t>-</w:t>
      </w:r>
      <w:r w:rsidR="00187E37" w:rsidRPr="001A67BE">
        <w:rPr>
          <w:sz w:val="24"/>
          <w:szCs w:val="24"/>
        </w:rPr>
        <w:t>defined cleavage surfaces</w:t>
      </w:r>
      <w:r w:rsidR="002D0386">
        <w:rPr>
          <w:sz w:val="24"/>
          <w:szCs w:val="24"/>
        </w:rPr>
        <w:t xml:space="preserve"> (</w:t>
      </w:r>
      <w:r w:rsidR="002D0386" w:rsidRPr="002D0386">
        <w:rPr>
          <w:b/>
          <w:sz w:val="24"/>
          <w:szCs w:val="24"/>
        </w:rPr>
        <w:t>Figure 6</w:t>
      </w:r>
      <w:r w:rsidR="002D0386">
        <w:rPr>
          <w:sz w:val="24"/>
          <w:szCs w:val="24"/>
        </w:rPr>
        <w:t>)</w:t>
      </w:r>
      <w:r w:rsidR="00187E37" w:rsidRPr="001A67BE">
        <w:rPr>
          <w:sz w:val="24"/>
          <w:szCs w:val="24"/>
        </w:rPr>
        <w:t>. This is a consequence of the fact that the unit cells in the quartz crystal lattice (SiO</w:t>
      </w:r>
      <w:r w:rsidR="00187E37" w:rsidRPr="001A67BE">
        <w:rPr>
          <w:sz w:val="24"/>
          <w:szCs w:val="24"/>
          <w:vertAlign w:val="subscript"/>
        </w:rPr>
        <w:t>4</w:t>
      </w:r>
      <w:r w:rsidR="00187E37" w:rsidRPr="001A67BE">
        <w:rPr>
          <w:sz w:val="24"/>
          <w:szCs w:val="24"/>
        </w:rPr>
        <w:t xml:space="preserve"> groups, called silica tetrahedral) have comparably equal bond strengths in all directions. This uniformity of bond strengths results in a crystal </w:t>
      </w:r>
      <w:r w:rsidR="00802D31" w:rsidRPr="001A67BE">
        <w:rPr>
          <w:sz w:val="24"/>
          <w:szCs w:val="24"/>
        </w:rPr>
        <w:t>with</w:t>
      </w:r>
      <w:r w:rsidR="001A67BE">
        <w:rPr>
          <w:sz w:val="24"/>
          <w:szCs w:val="24"/>
        </w:rPr>
        <w:t xml:space="preserve"> no preferred breaking planes.</w:t>
      </w:r>
    </w:p>
    <w:p w14:paraId="0E4BDC85" w14:textId="77777777" w:rsidR="001A67BE" w:rsidRPr="001A67BE" w:rsidRDefault="001A67BE" w:rsidP="001A67BE">
      <w:pPr>
        <w:spacing w:after="0" w:line="240" w:lineRule="auto"/>
        <w:rPr>
          <w:sz w:val="24"/>
          <w:szCs w:val="24"/>
        </w:rPr>
      </w:pPr>
    </w:p>
    <w:p w14:paraId="040F74E0" w14:textId="335F61C2" w:rsidR="00483638" w:rsidRDefault="00DE0019" w:rsidP="00483638">
      <w:pPr>
        <w:pStyle w:val="ListParagraph"/>
        <w:numPr>
          <w:ilvl w:val="1"/>
          <w:numId w:val="1"/>
        </w:numPr>
        <w:spacing w:after="0" w:line="240" w:lineRule="auto"/>
        <w:rPr>
          <w:sz w:val="24"/>
          <w:szCs w:val="24"/>
        </w:rPr>
      </w:pPr>
      <w:r w:rsidRPr="001A67BE">
        <w:rPr>
          <w:sz w:val="24"/>
          <w:szCs w:val="24"/>
        </w:rPr>
        <w:t xml:space="preserve">Repeat steps </w:t>
      </w:r>
      <w:r w:rsidR="00030260" w:rsidRPr="001A67BE">
        <w:rPr>
          <w:sz w:val="24"/>
          <w:szCs w:val="24"/>
        </w:rPr>
        <w:t>3</w:t>
      </w:r>
      <w:r w:rsidRPr="001A67BE">
        <w:rPr>
          <w:sz w:val="24"/>
          <w:szCs w:val="24"/>
        </w:rPr>
        <w:t xml:space="preserve">.2 – </w:t>
      </w:r>
      <w:r w:rsidR="00030260" w:rsidRPr="001A67BE">
        <w:rPr>
          <w:sz w:val="24"/>
          <w:szCs w:val="24"/>
        </w:rPr>
        <w:t>3</w:t>
      </w:r>
      <w:r w:rsidR="00483638">
        <w:rPr>
          <w:sz w:val="24"/>
          <w:szCs w:val="24"/>
        </w:rPr>
        <w:t>.4 for</w:t>
      </w:r>
      <w:r w:rsidR="001A67BE">
        <w:rPr>
          <w:sz w:val="24"/>
          <w:szCs w:val="24"/>
        </w:rPr>
        <w:t xml:space="preserve"> c</w:t>
      </w:r>
      <w:r w:rsidRPr="001A67BE">
        <w:rPr>
          <w:sz w:val="24"/>
          <w:szCs w:val="24"/>
        </w:rPr>
        <w:t xml:space="preserve">alcite (should display </w:t>
      </w:r>
      <w:proofErr w:type="spellStart"/>
      <w:r w:rsidRPr="001A67BE">
        <w:rPr>
          <w:sz w:val="24"/>
          <w:szCs w:val="24"/>
        </w:rPr>
        <w:t>rhombohedral</w:t>
      </w:r>
      <w:proofErr w:type="spellEnd"/>
      <w:r w:rsidRPr="001A67BE">
        <w:rPr>
          <w:sz w:val="24"/>
          <w:szCs w:val="24"/>
        </w:rPr>
        <w:t xml:space="preserve"> cleavage</w:t>
      </w:r>
      <w:r w:rsidR="002A23B9" w:rsidRPr="001A67BE">
        <w:rPr>
          <w:sz w:val="24"/>
          <w:szCs w:val="24"/>
        </w:rPr>
        <w:t xml:space="preserve"> (</w:t>
      </w:r>
      <w:r w:rsidR="00802D31" w:rsidRPr="001A67BE">
        <w:rPr>
          <w:b/>
          <w:sz w:val="24"/>
          <w:szCs w:val="24"/>
        </w:rPr>
        <w:t>F</w:t>
      </w:r>
      <w:r w:rsidR="002A23B9" w:rsidRPr="001A67BE">
        <w:rPr>
          <w:b/>
          <w:sz w:val="24"/>
          <w:szCs w:val="24"/>
        </w:rPr>
        <w:t xml:space="preserve">igure </w:t>
      </w:r>
      <w:r w:rsidR="002259CA" w:rsidRPr="001A67BE">
        <w:rPr>
          <w:b/>
          <w:sz w:val="24"/>
          <w:szCs w:val="24"/>
        </w:rPr>
        <w:t>7</w:t>
      </w:r>
      <w:r w:rsidR="002A23B9" w:rsidRPr="001A67BE">
        <w:rPr>
          <w:sz w:val="24"/>
          <w:szCs w:val="24"/>
        </w:rPr>
        <w:t>)</w:t>
      </w:r>
      <w:r w:rsidR="001A67BE">
        <w:rPr>
          <w:sz w:val="24"/>
          <w:szCs w:val="24"/>
        </w:rPr>
        <w:t>), h</w:t>
      </w:r>
      <w:r w:rsidRPr="001A67BE">
        <w:rPr>
          <w:sz w:val="24"/>
          <w:szCs w:val="24"/>
        </w:rPr>
        <w:t>alite (should display cubic cleavage</w:t>
      </w:r>
      <w:r w:rsidR="00E77587" w:rsidRPr="001A67BE">
        <w:rPr>
          <w:sz w:val="24"/>
          <w:szCs w:val="24"/>
        </w:rPr>
        <w:t xml:space="preserve"> </w:t>
      </w:r>
      <w:r w:rsidR="002259CA" w:rsidRPr="001A67BE">
        <w:rPr>
          <w:sz w:val="24"/>
          <w:szCs w:val="24"/>
        </w:rPr>
        <w:t>(</w:t>
      </w:r>
      <w:r w:rsidR="00802D31" w:rsidRPr="001A67BE">
        <w:rPr>
          <w:b/>
          <w:sz w:val="24"/>
          <w:szCs w:val="24"/>
        </w:rPr>
        <w:t>F</w:t>
      </w:r>
      <w:r w:rsidR="002259CA" w:rsidRPr="001A67BE">
        <w:rPr>
          <w:b/>
          <w:sz w:val="24"/>
          <w:szCs w:val="24"/>
        </w:rPr>
        <w:t>igure 8</w:t>
      </w:r>
      <w:r w:rsidR="002259CA" w:rsidRPr="001A67BE">
        <w:rPr>
          <w:sz w:val="24"/>
          <w:szCs w:val="24"/>
        </w:rPr>
        <w:t>)</w:t>
      </w:r>
      <w:r w:rsidR="001A67BE">
        <w:rPr>
          <w:sz w:val="24"/>
          <w:szCs w:val="24"/>
        </w:rPr>
        <w:t xml:space="preserve">), </w:t>
      </w:r>
      <w:proofErr w:type="spellStart"/>
      <w:r w:rsidR="001A67BE">
        <w:rPr>
          <w:sz w:val="24"/>
          <w:szCs w:val="24"/>
        </w:rPr>
        <w:t>b</w:t>
      </w:r>
      <w:r w:rsidRPr="001A67BE">
        <w:rPr>
          <w:sz w:val="24"/>
          <w:szCs w:val="24"/>
        </w:rPr>
        <w:t>iotite</w:t>
      </w:r>
      <w:proofErr w:type="spellEnd"/>
      <w:r w:rsidR="001A67BE">
        <w:rPr>
          <w:sz w:val="24"/>
          <w:szCs w:val="24"/>
        </w:rPr>
        <w:t>, and/or m</w:t>
      </w:r>
      <w:r w:rsidRPr="001A67BE">
        <w:rPr>
          <w:sz w:val="24"/>
          <w:szCs w:val="24"/>
        </w:rPr>
        <w:t>uscovite (should each display planar cleavage</w:t>
      </w:r>
      <w:r w:rsidR="002259CA" w:rsidRPr="001A67BE">
        <w:rPr>
          <w:sz w:val="24"/>
          <w:szCs w:val="24"/>
        </w:rPr>
        <w:t xml:space="preserve"> (</w:t>
      </w:r>
      <w:r w:rsidR="00802D31" w:rsidRPr="001A67BE">
        <w:rPr>
          <w:b/>
          <w:sz w:val="24"/>
          <w:szCs w:val="24"/>
        </w:rPr>
        <w:t>F</w:t>
      </w:r>
      <w:r w:rsidR="002259CA" w:rsidRPr="001A67BE">
        <w:rPr>
          <w:b/>
          <w:sz w:val="24"/>
          <w:szCs w:val="24"/>
        </w:rPr>
        <w:t>igure 9</w:t>
      </w:r>
      <w:r w:rsidR="002259CA" w:rsidRPr="001A67BE">
        <w:rPr>
          <w:sz w:val="24"/>
          <w:szCs w:val="24"/>
        </w:rPr>
        <w:t>)</w:t>
      </w:r>
      <w:r w:rsidRPr="001A67BE">
        <w:rPr>
          <w:sz w:val="24"/>
          <w:szCs w:val="24"/>
        </w:rPr>
        <w:t>).</w:t>
      </w:r>
    </w:p>
    <w:p w14:paraId="7AE926BF" w14:textId="77777777" w:rsidR="00483638" w:rsidRPr="00483638" w:rsidRDefault="00483638" w:rsidP="00483638">
      <w:pPr>
        <w:spacing w:after="0" w:line="240" w:lineRule="auto"/>
        <w:rPr>
          <w:sz w:val="24"/>
          <w:szCs w:val="24"/>
        </w:rPr>
      </w:pPr>
    </w:p>
    <w:p w14:paraId="00D939C0" w14:textId="60035538" w:rsidR="00222A61" w:rsidRPr="00483638" w:rsidRDefault="00391769" w:rsidP="00483638">
      <w:pPr>
        <w:pStyle w:val="ListParagraph"/>
        <w:numPr>
          <w:ilvl w:val="1"/>
          <w:numId w:val="1"/>
        </w:numPr>
        <w:spacing w:after="0" w:line="240" w:lineRule="auto"/>
        <w:rPr>
          <w:sz w:val="24"/>
          <w:szCs w:val="24"/>
        </w:rPr>
      </w:pPr>
      <w:r w:rsidRPr="00483638">
        <w:rPr>
          <w:sz w:val="24"/>
          <w:szCs w:val="24"/>
        </w:rPr>
        <w:t xml:space="preserve">Use </w:t>
      </w:r>
      <w:r w:rsidR="00D319B2" w:rsidRPr="00483638">
        <w:rPr>
          <w:sz w:val="24"/>
          <w:szCs w:val="24"/>
        </w:rPr>
        <w:t xml:space="preserve">a </w:t>
      </w:r>
      <w:r w:rsidRPr="00483638">
        <w:rPr>
          <w:sz w:val="24"/>
          <w:szCs w:val="24"/>
        </w:rPr>
        <w:t xml:space="preserve">hand lens to evaluate different cleavage qualities. </w:t>
      </w:r>
      <w:r w:rsidR="00187E37" w:rsidRPr="00483638">
        <w:rPr>
          <w:sz w:val="24"/>
          <w:szCs w:val="24"/>
        </w:rPr>
        <w:t>Cleavage can occur at a variety of levels. When there is a dramatic difference in bond strengths in a particular orientation, such as between sheets of SiO</w:t>
      </w:r>
      <w:r w:rsidR="00187E37" w:rsidRPr="00483638">
        <w:rPr>
          <w:sz w:val="24"/>
          <w:szCs w:val="24"/>
          <w:vertAlign w:val="subscript"/>
        </w:rPr>
        <w:t>4</w:t>
      </w:r>
      <w:r w:rsidR="00187E37" w:rsidRPr="00483638">
        <w:rPr>
          <w:sz w:val="24"/>
          <w:szCs w:val="24"/>
        </w:rPr>
        <w:t xml:space="preserve"> groupings in the case of mica, a nearly perfect cleavage is generated between these sheets. As noted above, quartz exhibits a nearly total lack of cleavage. In between these extremes (of perfect cleavage and lack of cleavage)</w:t>
      </w:r>
      <w:r w:rsidR="00802D31" w:rsidRPr="00483638">
        <w:rPr>
          <w:sz w:val="24"/>
          <w:szCs w:val="24"/>
        </w:rPr>
        <w:t>,</w:t>
      </w:r>
      <w:r w:rsidR="00187E37" w:rsidRPr="00483638">
        <w:rPr>
          <w:sz w:val="24"/>
          <w:szCs w:val="24"/>
        </w:rPr>
        <w:t xml:space="preserve"> </w:t>
      </w:r>
      <w:r w:rsidR="00802D31" w:rsidRPr="00483638">
        <w:rPr>
          <w:sz w:val="24"/>
          <w:szCs w:val="24"/>
        </w:rPr>
        <w:t xml:space="preserve">there are </w:t>
      </w:r>
      <w:r w:rsidR="00187E37" w:rsidRPr="00483638">
        <w:rPr>
          <w:sz w:val="24"/>
          <w:szCs w:val="24"/>
        </w:rPr>
        <w:t>minerals that have good cleavage (</w:t>
      </w:r>
      <w:r w:rsidR="00187E37" w:rsidRPr="00483638">
        <w:rPr>
          <w:i/>
          <w:sz w:val="24"/>
          <w:szCs w:val="24"/>
        </w:rPr>
        <w:t>e.g.</w:t>
      </w:r>
      <w:r w:rsidR="00187E37" w:rsidRPr="00483638">
        <w:rPr>
          <w:sz w:val="24"/>
          <w:szCs w:val="24"/>
        </w:rPr>
        <w:t xml:space="preserve"> feldspar) and </w:t>
      </w:r>
      <w:r w:rsidR="00CF34F7" w:rsidRPr="00483638">
        <w:rPr>
          <w:sz w:val="24"/>
          <w:szCs w:val="24"/>
        </w:rPr>
        <w:t>poor cleavage (certain faces on amphibole crystals)</w:t>
      </w:r>
      <w:r w:rsidR="00802D31" w:rsidRPr="00483638">
        <w:rPr>
          <w:sz w:val="24"/>
          <w:szCs w:val="24"/>
        </w:rPr>
        <w:t>.</w:t>
      </w:r>
      <w:r w:rsidR="00B4069D" w:rsidRPr="00483638">
        <w:rPr>
          <w:sz w:val="24"/>
          <w:szCs w:val="24"/>
        </w:rPr>
        <w:t xml:space="preserve"> </w:t>
      </w:r>
    </w:p>
    <w:p w14:paraId="2889199F" w14:textId="77777777" w:rsidR="00025D38" w:rsidRDefault="00025D38" w:rsidP="00313A54">
      <w:pPr>
        <w:spacing w:after="0" w:line="240" w:lineRule="auto"/>
        <w:rPr>
          <w:b/>
          <w:sz w:val="24"/>
          <w:szCs w:val="24"/>
        </w:rPr>
      </w:pPr>
    </w:p>
    <w:p w14:paraId="50ABD409" w14:textId="77777777" w:rsidR="001461F6" w:rsidRPr="001A67BE" w:rsidRDefault="001461F6" w:rsidP="001461F6">
      <w:pPr>
        <w:spacing w:after="0" w:line="240" w:lineRule="auto"/>
        <w:rPr>
          <w:b/>
          <w:sz w:val="24"/>
          <w:szCs w:val="24"/>
        </w:rPr>
      </w:pPr>
      <w:r>
        <w:rPr>
          <w:b/>
          <w:sz w:val="24"/>
          <w:szCs w:val="24"/>
        </w:rPr>
        <w:t xml:space="preserve">Figure 6. </w:t>
      </w:r>
      <w:proofErr w:type="gramStart"/>
      <w:r>
        <w:rPr>
          <w:b/>
          <w:sz w:val="24"/>
          <w:szCs w:val="24"/>
        </w:rPr>
        <w:t xml:space="preserve">Quartz </w:t>
      </w:r>
      <w:r w:rsidRPr="001461F6">
        <w:rPr>
          <w:b/>
          <w:sz w:val="24"/>
          <w:szCs w:val="24"/>
        </w:rPr>
        <w:t xml:space="preserve">displaying </w:t>
      </w:r>
      <w:proofErr w:type="spellStart"/>
      <w:r w:rsidRPr="001461F6">
        <w:rPr>
          <w:b/>
          <w:sz w:val="24"/>
          <w:szCs w:val="24"/>
        </w:rPr>
        <w:t>conchoidal</w:t>
      </w:r>
      <w:proofErr w:type="spellEnd"/>
      <w:r w:rsidRPr="001461F6">
        <w:rPr>
          <w:b/>
          <w:sz w:val="24"/>
          <w:szCs w:val="24"/>
        </w:rPr>
        <w:t xml:space="preserve"> fracture, without cleavage surfaces.</w:t>
      </w:r>
      <w:proofErr w:type="gramEnd"/>
    </w:p>
    <w:p w14:paraId="6AF22DAA" w14:textId="77777777" w:rsidR="001461F6" w:rsidRPr="001A67BE" w:rsidRDefault="001461F6" w:rsidP="001461F6">
      <w:pPr>
        <w:spacing w:after="0" w:line="240" w:lineRule="auto"/>
        <w:rPr>
          <w:b/>
          <w:sz w:val="24"/>
          <w:szCs w:val="24"/>
        </w:rPr>
      </w:pPr>
      <w:r>
        <w:rPr>
          <w:b/>
          <w:sz w:val="24"/>
          <w:szCs w:val="24"/>
        </w:rPr>
        <w:t>Figure 7.</w:t>
      </w:r>
      <w:r w:rsidRPr="001A67BE">
        <w:rPr>
          <w:b/>
          <w:sz w:val="24"/>
          <w:szCs w:val="24"/>
        </w:rPr>
        <w:t xml:space="preserve"> </w:t>
      </w:r>
      <w:proofErr w:type="gramStart"/>
      <w:r w:rsidRPr="001A67BE">
        <w:rPr>
          <w:b/>
          <w:sz w:val="24"/>
          <w:szCs w:val="24"/>
        </w:rPr>
        <w:t xml:space="preserve">Calcite displaying </w:t>
      </w:r>
      <w:proofErr w:type="spellStart"/>
      <w:r w:rsidRPr="001A67BE">
        <w:rPr>
          <w:b/>
          <w:sz w:val="24"/>
          <w:szCs w:val="24"/>
        </w:rPr>
        <w:t>rhombohedral</w:t>
      </w:r>
      <w:proofErr w:type="spellEnd"/>
      <w:r w:rsidRPr="001A67BE">
        <w:rPr>
          <w:b/>
          <w:sz w:val="24"/>
          <w:szCs w:val="24"/>
        </w:rPr>
        <w:t xml:space="preserve"> cleavage.</w:t>
      </w:r>
      <w:proofErr w:type="gramEnd"/>
      <w:r w:rsidRPr="001A67BE">
        <w:rPr>
          <w:sz w:val="24"/>
          <w:szCs w:val="24"/>
        </w:rPr>
        <w:br/>
        <w:t xml:space="preserve">Symmetric breaking and fracture surfaces are generated by zones of relative weakness in atomic bonding within the crystal lattice. Calcite cleavage results in the specific polyhedron known as </w:t>
      </w:r>
      <w:proofErr w:type="spellStart"/>
      <w:r w:rsidRPr="001A67BE">
        <w:rPr>
          <w:sz w:val="24"/>
          <w:szCs w:val="24"/>
        </w:rPr>
        <w:t>rhombohedron</w:t>
      </w:r>
      <w:proofErr w:type="spellEnd"/>
      <w:r w:rsidRPr="001A67BE">
        <w:rPr>
          <w:sz w:val="24"/>
          <w:szCs w:val="24"/>
        </w:rPr>
        <w:t>.</w:t>
      </w:r>
      <w:r w:rsidRPr="001A67BE">
        <w:rPr>
          <w:sz w:val="24"/>
          <w:szCs w:val="24"/>
        </w:rPr>
        <w:br/>
      </w:r>
      <w:r w:rsidRPr="001A67BE">
        <w:rPr>
          <w:b/>
          <w:sz w:val="24"/>
          <w:szCs w:val="24"/>
        </w:rPr>
        <w:t>Figure 8</w:t>
      </w:r>
      <w:r>
        <w:rPr>
          <w:b/>
          <w:sz w:val="24"/>
          <w:szCs w:val="24"/>
        </w:rPr>
        <w:t>.</w:t>
      </w:r>
      <w:r w:rsidRPr="001A67BE">
        <w:rPr>
          <w:b/>
          <w:sz w:val="24"/>
          <w:szCs w:val="24"/>
        </w:rPr>
        <w:t xml:space="preserve"> </w:t>
      </w:r>
      <w:proofErr w:type="gramStart"/>
      <w:r w:rsidRPr="001A67BE">
        <w:rPr>
          <w:b/>
          <w:sz w:val="24"/>
          <w:szCs w:val="24"/>
        </w:rPr>
        <w:t>Halite displaying cubic cleavage.</w:t>
      </w:r>
      <w:proofErr w:type="gramEnd"/>
    </w:p>
    <w:p w14:paraId="67CECF23" w14:textId="77777777" w:rsidR="001461F6" w:rsidRPr="001A67BE" w:rsidRDefault="001461F6" w:rsidP="001461F6">
      <w:pPr>
        <w:spacing w:after="0" w:line="240" w:lineRule="auto"/>
        <w:rPr>
          <w:sz w:val="24"/>
          <w:szCs w:val="24"/>
        </w:rPr>
      </w:pPr>
      <w:r>
        <w:rPr>
          <w:b/>
          <w:sz w:val="24"/>
          <w:szCs w:val="24"/>
        </w:rPr>
        <w:t>Figure 9.</w:t>
      </w:r>
      <w:r w:rsidRPr="001A67BE">
        <w:rPr>
          <w:b/>
          <w:sz w:val="24"/>
          <w:szCs w:val="24"/>
        </w:rPr>
        <w:t xml:space="preserve"> </w:t>
      </w:r>
      <w:proofErr w:type="spellStart"/>
      <w:proofErr w:type="gramStart"/>
      <w:r w:rsidRPr="00666B52">
        <w:rPr>
          <w:b/>
          <w:sz w:val="24"/>
          <w:szCs w:val="24"/>
        </w:rPr>
        <w:t>Biotite</w:t>
      </w:r>
      <w:proofErr w:type="spellEnd"/>
      <w:r w:rsidRPr="001A67BE">
        <w:rPr>
          <w:b/>
          <w:sz w:val="24"/>
          <w:szCs w:val="24"/>
        </w:rPr>
        <w:t xml:space="preserve"> displaying planar cleavage.</w:t>
      </w:r>
      <w:proofErr w:type="gramEnd"/>
    </w:p>
    <w:p w14:paraId="4821F026" w14:textId="77777777" w:rsidR="001461F6" w:rsidRPr="001A67BE" w:rsidRDefault="001461F6" w:rsidP="00313A54">
      <w:pPr>
        <w:spacing w:after="0" w:line="240" w:lineRule="auto"/>
        <w:rPr>
          <w:b/>
          <w:sz w:val="24"/>
          <w:szCs w:val="24"/>
        </w:rPr>
      </w:pPr>
      <w:bookmarkStart w:id="0" w:name="_GoBack"/>
      <w:bookmarkEnd w:id="0"/>
    </w:p>
    <w:p w14:paraId="2EA8BC4F" w14:textId="2DA6EDF2" w:rsidR="00222A61" w:rsidRPr="001A67BE" w:rsidRDefault="00ED12CA" w:rsidP="00313A54">
      <w:pPr>
        <w:spacing w:after="0" w:line="240" w:lineRule="auto"/>
        <w:rPr>
          <w:b/>
          <w:sz w:val="24"/>
          <w:szCs w:val="24"/>
        </w:rPr>
      </w:pPr>
      <w:r w:rsidRPr="001A67BE">
        <w:rPr>
          <w:b/>
          <w:sz w:val="24"/>
          <w:szCs w:val="24"/>
        </w:rPr>
        <w:t>A</w:t>
      </w:r>
      <w:r w:rsidR="00263E03" w:rsidRPr="001A67BE">
        <w:rPr>
          <w:b/>
          <w:sz w:val="24"/>
          <w:szCs w:val="24"/>
        </w:rPr>
        <w:t>pplications</w:t>
      </w:r>
    </w:p>
    <w:p w14:paraId="302FAA91" w14:textId="77777777" w:rsidR="00B4069D" w:rsidRPr="001A67BE" w:rsidRDefault="00B4069D" w:rsidP="00313A54">
      <w:pPr>
        <w:spacing w:after="0" w:line="240" w:lineRule="auto"/>
        <w:rPr>
          <w:b/>
          <w:sz w:val="24"/>
          <w:szCs w:val="24"/>
        </w:rPr>
      </w:pPr>
    </w:p>
    <w:p w14:paraId="1A4CF5FC" w14:textId="5DFC9899" w:rsidR="00CF34F7" w:rsidRPr="001A67BE" w:rsidRDefault="00222A61" w:rsidP="00313A54">
      <w:pPr>
        <w:numPr>
          <w:ins w:id="1" w:author="melissa lester" w:date="2014-11-08T09:39:00Z"/>
        </w:numPr>
        <w:spacing w:after="0" w:line="240" w:lineRule="auto"/>
        <w:rPr>
          <w:sz w:val="24"/>
          <w:szCs w:val="24"/>
        </w:rPr>
      </w:pPr>
      <w:r w:rsidRPr="001A67BE">
        <w:rPr>
          <w:sz w:val="24"/>
          <w:szCs w:val="24"/>
        </w:rPr>
        <w:t xml:space="preserve">Historically, </w:t>
      </w:r>
      <w:r w:rsidR="00B63C19" w:rsidRPr="001A67BE">
        <w:rPr>
          <w:sz w:val="24"/>
          <w:szCs w:val="24"/>
        </w:rPr>
        <w:t xml:space="preserve">evaluating the physical properties of minerals has been a key first step in </w:t>
      </w:r>
      <w:r w:rsidRPr="001A67BE">
        <w:rPr>
          <w:sz w:val="24"/>
          <w:szCs w:val="24"/>
        </w:rPr>
        <w:t>mineral identification.</w:t>
      </w:r>
      <w:r w:rsidR="004216D4" w:rsidRPr="001A67BE">
        <w:rPr>
          <w:sz w:val="24"/>
          <w:szCs w:val="24"/>
        </w:rPr>
        <w:t xml:space="preserve"> Even today, when l</w:t>
      </w:r>
      <w:r w:rsidR="00B63C19" w:rsidRPr="001A67BE">
        <w:rPr>
          <w:sz w:val="24"/>
          <w:szCs w:val="24"/>
        </w:rPr>
        <w:t>acking microscopic and modern analytical instrumentation (</w:t>
      </w:r>
      <w:r w:rsidR="00B63C19" w:rsidRPr="001A67BE">
        <w:rPr>
          <w:i/>
          <w:sz w:val="24"/>
          <w:szCs w:val="24"/>
        </w:rPr>
        <w:t>e.g.</w:t>
      </w:r>
      <w:r w:rsidR="00B63C19" w:rsidRPr="001A67BE">
        <w:rPr>
          <w:sz w:val="24"/>
          <w:szCs w:val="24"/>
        </w:rPr>
        <w:t xml:space="preserve"> petrographic microscopy, x-ray diffraction, x-ray fluorescence, and electron microprobe techniques), observed physical properties are still quite useful </w:t>
      </w:r>
      <w:r w:rsidR="004216D4" w:rsidRPr="001A67BE">
        <w:rPr>
          <w:sz w:val="24"/>
          <w:szCs w:val="24"/>
        </w:rPr>
        <w:t>as diagnostic tools for mineral identification. This is particularly the case in field geologic studies</w:t>
      </w:r>
      <w:r w:rsidR="00B63C19" w:rsidRPr="001A67BE">
        <w:rPr>
          <w:sz w:val="24"/>
          <w:szCs w:val="24"/>
        </w:rPr>
        <w:t>.</w:t>
      </w:r>
    </w:p>
    <w:p w14:paraId="2FAF504C" w14:textId="77777777" w:rsidR="00B4069D" w:rsidRPr="001A67BE" w:rsidRDefault="00B4069D" w:rsidP="00313A54">
      <w:pPr>
        <w:spacing w:after="0" w:line="240" w:lineRule="auto"/>
        <w:rPr>
          <w:sz w:val="24"/>
          <w:szCs w:val="24"/>
        </w:rPr>
      </w:pPr>
    </w:p>
    <w:p w14:paraId="15858720" w14:textId="77777777" w:rsidR="004216D4" w:rsidRPr="001A67BE" w:rsidRDefault="002F657D" w:rsidP="00313A54">
      <w:pPr>
        <w:spacing w:after="0" w:line="240" w:lineRule="auto"/>
        <w:rPr>
          <w:sz w:val="24"/>
          <w:szCs w:val="24"/>
        </w:rPr>
      </w:pPr>
      <w:r w:rsidRPr="001A67BE">
        <w:rPr>
          <w:sz w:val="24"/>
          <w:szCs w:val="24"/>
        </w:rPr>
        <w:t>E</w:t>
      </w:r>
      <w:r w:rsidR="004216D4" w:rsidRPr="001A67BE">
        <w:rPr>
          <w:sz w:val="24"/>
          <w:szCs w:val="24"/>
        </w:rPr>
        <w:t>valuating and observing the</w:t>
      </w:r>
      <w:r w:rsidR="00222A61" w:rsidRPr="001A67BE">
        <w:rPr>
          <w:sz w:val="24"/>
          <w:szCs w:val="24"/>
        </w:rPr>
        <w:t xml:space="preserve"> </w:t>
      </w:r>
      <w:r w:rsidR="00B63C19" w:rsidRPr="001A67BE">
        <w:rPr>
          <w:sz w:val="24"/>
          <w:szCs w:val="24"/>
        </w:rPr>
        <w:t>physical propert</w:t>
      </w:r>
      <w:r w:rsidR="004216D4" w:rsidRPr="001A67BE">
        <w:rPr>
          <w:sz w:val="24"/>
          <w:szCs w:val="24"/>
        </w:rPr>
        <w:t xml:space="preserve">ies of minerals is an excellent means to </w:t>
      </w:r>
      <w:r w:rsidR="00222A61" w:rsidRPr="001A67BE">
        <w:rPr>
          <w:sz w:val="24"/>
          <w:szCs w:val="24"/>
        </w:rPr>
        <w:t xml:space="preserve">demonstrate the critical dependence of macroscopic features </w:t>
      </w:r>
      <w:r w:rsidR="004216D4" w:rsidRPr="001A67BE">
        <w:rPr>
          <w:sz w:val="24"/>
          <w:szCs w:val="24"/>
        </w:rPr>
        <w:t>on</w:t>
      </w:r>
      <w:r w:rsidR="00B63C19" w:rsidRPr="001A67BE">
        <w:rPr>
          <w:sz w:val="24"/>
          <w:szCs w:val="24"/>
        </w:rPr>
        <w:t xml:space="preserve"> atomic-level structure and </w:t>
      </w:r>
      <w:r w:rsidR="00222A61" w:rsidRPr="001A67BE">
        <w:rPr>
          <w:sz w:val="24"/>
          <w:szCs w:val="24"/>
        </w:rPr>
        <w:t>arrangement.</w:t>
      </w:r>
    </w:p>
    <w:p w14:paraId="73A8425B" w14:textId="77777777" w:rsidR="00B4069D" w:rsidRPr="001A67BE" w:rsidRDefault="00B4069D" w:rsidP="00313A54">
      <w:pPr>
        <w:spacing w:after="0" w:line="240" w:lineRule="auto"/>
        <w:rPr>
          <w:sz w:val="24"/>
          <w:szCs w:val="24"/>
        </w:rPr>
      </w:pPr>
    </w:p>
    <w:p w14:paraId="3E9D85CB" w14:textId="31661801" w:rsidR="00222A61" w:rsidRPr="001A67BE" w:rsidRDefault="00D319B2" w:rsidP="00313A54">
      <w:pPr>
        <w:spacing w:after="0" w:line="240" w:lineRule="auto"/>
        <w:rPr>
          <w:sz w:val="24"/>
          <w:szCs w:val="24"/>
        </w:rPr>
      </w:pPr>
      <w:r w:rsidRPr="001A67BE">
        <w:rPr>
          <w:sz w:val="24"/>
          <w:szCs w:val="24"/>
        </w:rPr>
        <w:lastRenderedPageBreak/>
        <w:t>T</w:t>
      </w:r>
      <w:r w:rsidR="004216D4" w:rsidRPr="001A67BE">
        <w:rPr>
          <w:sz w:val="24"/>
          <w:szCs w:val="24"/>
        </w:rPr>
        <w:t>he key physical properties of minerals are not always expressed in specific samples</w:t>
      </w:r>
      <w:r w:rsidR="0029602C" w:rsidRPr="001A67BE">
        <w:rPr>
          <w:sz w:val="24"/>
          <w:szCs w:val="24"/>
        </w:rPr>
        <w:t>. Therefore, actually being able to</w:t>
      </w:r>
      <w:r w:rsidR="004216D4" w:rsidRPr="001A67BE">
        <w:rPr>
          <w:sz w:val="24"/>
          <w:szCs w:val="24"/>
        </w:rPr>
        <w:t xml:space="preserve"> </w:t>
      </w:r>
      <w:r w:rsidR="0029602C" w:rsidRPr="001A67BE">
        <w:rPr>
          <w:sz w:val="24"/>
          <w:szCs w:val="24"/>
        </w:rPr>
        <w:t>recognize and use</w:t>
      </w:r>
      <w:r w:rsidR="004216D4" w:rsidRPr="001A67BE">
        <w:rPr>
          <w:sz w:val="24"/>
          <w:szCs w:val="24"/>
        </w:rPr>
        <w:t xml:space="preserve"> these properties as diagnostic tools </w:t>
      </w:r>
      <w:r w:rsidR="0029602C" w:rsidRPr="001A67BE">
        <w:rPr>
          <w:sz w:val="24"/>
          <w:szCs w:val="24"/>
        </w:rPr>
        <w:t>requires</w:t>
      </w:r>
      <w:r w:rsidR="004216D4" w:rsidRPr="001A67BE">
        <w:rPr>
          <w:sz w:val="24"/>
          <w:szCs w:val="24"/>
        </w:rPr>
        <w:t xml:space="preserve"> a combination of science, experience, and craft. Often, the geologist must utilize a hand</w:t>
      </w:r>
      <w:r w:rsidRPr="001A67BE">
        <w:rPr>
          <w:sz w:val="24"/>
          <w:szCs w:val="24"/>
        </w:rPr>
        <w:t xml:space="preserve"> </w:t>
      </w:r>
      <w:r w:rsidR="004216D4" w:rsidRPr="001A67BE">
        <w:rPr>
          <w:sz w:val="24"/>
          <w:szCs w:val="24"/>
        </w:rPr>
        <w:t>lens to evaluate relatively small mineral crystals or grains within the matrix of a la</w:t>
      </w:r>
      <w:r w:rsidR="0029602C" w:rsidRPr="001A67BE">
        <w:rPr>
          <w:sz w:val="24"/>
          <w:szCs w:val="24"/>
        </w:rPr>
        <w:t xml:space="preserve">rger rock. In such cases, it can become </w:t>
      </w:r>
      <w:r w:rsidR="004216D4" w:rsidRPr="001A67BE">
        <w:rPr>
          <w:sz w:val="24"/>
          <w:szCs w:val="24"/>
        </w:rPr>
        <w:t xml:space="preserve">a </w:t>
      </w:r>
      <w:r w:rsidR="0029602C" w:rsidRPr="001A67BE">
        <w:rPr>
          <w:sz w:val="24"/>
          <w:szCs w:val="24"/>
        </w:rPr>
        <w:t>distinct</w:t>
      </w:r>
      <w:r w:rsidR="004216D4" w:rsidRPr="001A67BE">
        <w:rPr>
          <w:sz w:val="24"/>
          <w:szCs w:val="24"/>
        </w:rPr>
        <w:t xml:space="preserve"> challenge to identify the </w:t>
      </w:r>
      <w:r w:rsidR="0029602C" w:rsidRPr="001A67BE">
        <w:rPr>
          <w:sz w:val="24"/>
          <w:szCs w:val="24"/>
        </w:rPr>
        <w:t>useful</w:t>
      </w:r>
      <w:r w:rsidR="004216D4" w:rsidRPr="001A67BE">
        <w:rPr>
          <w:sz w:val="24"/>
          <w:szCs w:val="24"/>
        </w:rPr>
        <w:t xml:space="preserve"> aspects of crystal form and crystal cleavage.</w:t>
      </w:r>
    </w:p>
    <w:p w14:paraId="19069998" w14:textId="77777777" w:rsidR="00B4069D" w:rsidRPr="001A67BE" w:rsidRDefault="00B4069D" w:rsidP="00313A54">
      <w:pPr>
        <w:spacing w:after="0" w:line="240" w:lineRule="auto"/>
        <w:rPr>
          <w:sz w:val="24"/>
          <w:szCs w:val="24"/>
        </w:rPr>
      </w:pPr>
    </w:p>
    <w:p w14:paraId="1510649D" w14:textId="16E19209" w:rsidR="00BD18D8" w:rsidRPr="001A67BE" w:rsidRDefault="00BD18D8" w:rsidP="00313A54">
      <w:pPr>
        <w:numPr>
          <w:ins w:id="2" w:author="melissa lester" w:date="2015-02-23T21:01:00Z"/>
        </w:numPr>
        <w:spacing w:after="0" w:line="240" w:lineRule="auto"/>
        <w:rPr>
          <w:sz w:val="24"/>
          <w:szCs w:val="24"/>
        </w:rPr>
      </w:pPr>
      <w:r w:rsidRPr="001A67BE">
        <w:rPr>
          <w:sz w:val="24"/>
          <w:szCs w:val="24"/>
        </w:rPr>
        <w:t xml:space="preserve">In </w:t>
      </w:r>
      <w:r w:rsidR="006D1F1F" w:rsidRPr="001A67BE">
        <w:rPr>
          <w:sz w:val="24"/>
          <w:szCs w:val="24"/>
        </w:rPr>
        <w:t>an</w:t>
      </w:r>
      <w:r w:rsidRPr="001A67BE">
        <w:rPr>
          <w:sz w:val="24"/>
          <w:szCs w:val="24"/>
        </w:rPr>
        <w:t xml:space="preserve"> academic or teaching setting, the evaluation of minerals via hand sample analysis is an exercise that demonstrates how repetitive patterns and characteristics are imposed by the physical chemistry of natural materials. In other words, for any specific mineral, there </w:t>
      </w:r>
      <w:r w:rsidR="00D319B2" w:rsidRPr="001A67BE">
        <w:rPr>
          <w:sz w:val="24"/>
          <w:szCs w:val="24"/>
        </w:rPr>
        <w:t>are</w:t>
      </w:r>
      <w:r w:rsidRPr="001A67BE">
        <w:rPr>
          <w:sz w:val="24"/>
          <w:szCs w:val="24"/>
        </w:rPr>
        <w:t xml:space="preserve"> certain crystallographic features (</w:t>
      </w:r>
      <w:r w:rsidRPr="001A67BE">
        <w:rPr>
          <w:i/>
          <w:sz w:val="24"/>
          <w:szCs w:val="24"/>
        </w:rPr>
        <w:t>e.g.</w:t>
      </w:r>
      <w:r w:rsidRPr="001A67BE">
        <w:rPr>
          <w:sz w:val="24"/>
          <w:szCs w:val="24"/>
        </w:rPr>
        <w:t xml:space="preserve"> crystal morphology) and physical properties (</w:t>
      </w:r>
      <w:r w:rsidRPr="001A67BE">
        <w:rPr>
          <w:i/>
          <w:sz w:val="24"/>
          <w:szCs w:val="24"/>
        </w:rPr>
        <w:t>e.g.</w:t>
      </w:r>
      <w:r w:rsidRPr="001A67BE">
        <w:rPr>
          <w:sz w:val="24"/>
          <w:szCs w:val="24"/>
        </w:rPr>
        <w:t xml:space="preserve"> color, hardness, streak) that are imposed by chemical composition and atomic structure.</w:t>
      </w:r>
    </w:p>
    <w:p w14:paraId="7B551FC0" w14:textId="77777777" w:rsidR="00B4069D" w:rsidRPr="001A67BE" w:rsidRDefault="00B4069D" w:rsidP="00313A54">
      <w:pPr>
        <w:spacing w:after="0" w:line="240" w:lineRule="auto"/>
        <w:rPr>
          <w:sz w:val="24"/>
          <w:szCs w:val="24"/>
        </w:rPr>
      </w:pPr>
    </w:p>
    <w:p w14:paraId="30F0AA63" w14:textId="42B6EBD2" w:rsidR="00BD18D8" w:rsidRPr="001A67BE" w:rsidRDefault="00BD18D8" w:rsidP="00313A54">
      <w:pPr>
        <w:numPr>
          <w:ins w:id="3" w:author="melissa lester" w:date="2015-02-23T21:13:00Z"/>
        </w:numPr>
        <w:spacing w:after="0" w:line="240" w:lineRule="auto"/>
        <w:rPr>
          <w:sz w:val="24"/>
          <w:szCs w:val="24"/>
        </w:rPr>
      </w:pPr>
      <w:r w:rsidRPr="001A67BE">
        <w:rPr>
          <w:sz w:val="24"/>
          <w:szCs w:val="24"/>
        </w:rPr>
        <w:t xml:space="preserve">In </w:t>
      </w:r>
      <w:r w:rsidR="00D319B2" w:rsidRPr="001A67BE">
        <w:rPr>
          <w:sz w:val="24"/>
          <w:szCs w:val="24"/>
        </w:rPr>
        <w:t xml:space="preserve">the </w:t>
      </w:r>
      <w:r w:rsidRPr="001A67BE">
        <w:rPr>
          <w:sz w:val="24"/>
          <w:szCs w:val="24"/>
        </w:rPr>
        <w:t>realm of mineral resources and exploration geology, the identification of minerals via hand sam</w:t>
      </w:r>
      <w:r w:rsidR="00B4069D" w:rsidRPr="001A67BE">
        <w:rPr>
          <w:sz w:val="24"/>
          <w:szCs w:val="24"/>
        </w:rPr>
        <w:t>ple is a key component of field</w:t>
      </w:r>
      <w:r w:rsidRPr="001A67BE">
        <w:rPr>
          <w:sz w:val="24"/>
          <w:szCs w:val="24"/>
        </w:rPr>
        <w:t xml:space="preserve">work, aimed at locating potential ores and economically useful deposits. For example, the identification of various metal sulfides (pyrite, </w:t>
      </w:r>
      <w:proofErr w:type="spellStart"/>
      <w:r w:rsidRPr="001A67BE">
        <w:rPr>
          <w:sz w:val="24"/>
          <w:szCs w:val="24"/>
        </w:rPr>
        <w:t>sphalerite</w:t>
      </w:r>
      <w:proofErr w:type="spellEnd"/>
      <w:r w:rsidRPr="001A67BE">
        <w:rPr>
          <w:sz w:val="24"/>
          <w:szCs w:val="24"/>
        </w:rPr>
        <w:t xml:space="preserve">, galena) in </w:t>
      </w:r>
      <w:r w:rsidR="00D319B2" w:rsidRPr="001A67BE">
        <w:rPr>
          <w:sz w:val="24"/>
          <w:szCs w:val="24"/>
        </w:rPr>
        <w:t>association</w:t>
      </w:r>
      <w:r w:rsidRPr="001A67BE">
        <w:rPr>
          <w:sz w:val="24"/>
          <w:szCs w:val="24"/>
        </w:rPr>
        <w:t xml:space="preserve"> with hydrothermal iron oxy-hy</w:t>
      </w:r>
      <w:r w:rsidR="00D319B2" w:rsidRPr="001A67BE">
        <w:rPr>
          <w:sz w:val="24"/>
          <w:szCs w:val="24"/>
        </w:rPr>
        <w:t>d</w:t>
      </w:r>
      <w:r w:rsidRPr="001A67BE">
        <w:rPr>
          <w:sz w:val="24"/>
          <w:szCs w:val="24"/>
        </w:rPr>
        <w:t>roxides (hematite, goethite, limonite) can be indicative of potential Au- and Ag-rich veins and regions.</w:t>
      </w:r>
    </w:p>
    <w:p w14:paraId="0BB00EBA" w14:textId="77777777" w:rsidR="00B4069D" w:rsidRPr="001A67BE" w:rsidRDefault="00B4069D" w:rsidP="00313A54">
      <w:pPr>
        <w:spacing w:after="0" w:line="240" w:lineRule="auto"/>
        <w:rPr>
          <w:sz w:val="24"/>
          <w:szCs w:val="24"/>
        </w:rPr>
      </w:pPr>
    </w:p>
    <w:p w14:paraId="7CFA080D" w14:textId="554B9BFB" w:rsidR="00C62DD1" w:rsidRPr="001461F6" w:rsidRDefault="00BD18D8" w:rsidP="00313A54">
      <w:pPr>
        <w:numPr>
          <w:ins w:id="4" w:author="Unknown"/>
        </w:numPr>
        <w:spacing w:after="0" w:line="240" w:lineRule="auto"/>
        <w:rPr>
          <w:sz w:val="24"/>
          <w:szCs w:val="24"/>
        </w:rPr>
      </w:pPr>
      <w:r w:rsidRPr="001A67BE">
        <w:rPr>
          <w:sz w:val="24"/>
          <w:szCs w:val="24"/>
        </w:rPr>
        <w:t>In the context of historical geology (deciphering the deep temporal history of a region)</w:t>
      </w:r>
      <w:r w:rsidR="00D319B2" w:rsidRPr="001A67BE">
        <w:rPr>
          <w:sz w:val="24"/>
          <w:szCs w:val="24"/>
        </w:rPr>
        <w:t>,</w:t>
      </w:r>
      <w:r w:rsidRPr="001A67BE">
        <w:rPr>
          <w:sz w:val="24"/>
          <w:szCs w:val="24"/>
        </w:rPr>
        <w:t xml:space="preserve"> mineral </w:t>
      </w:r>
      <w:r w:rsidR="00D319B2" w:rsidRPr="001A67BE">
        <w:rPr>
          <w:sz w:val="24"/>
          <w:szCs w:val="24"/>
        </w:rPr>
        <w:t>identification</w:t>
      </w:r>
      <w:r w:rsidRPr="001A67BE">
        <w:rPr>
          <w:sz w:val="24"/>
          <w:szCs w:val="24"/>
        </w:rPr>
        <w:t xml:space="preserve"> can set the stage for interpretations of ancient conditions. For example, certain metamorphic minerals (</w:t>
      </w:r>
      <w:r w:rsidRPr="001A67BE">
        <w:rPr>
          <w:i/>
          <w:sz w:val="24"/>
          <w:szCs w:val="24"/>
        </w:rPr>
        <w:t>e.g.</w:t>
      </w:r>
      <w:r w:rsidRPr="001A67BE">
        <w:rPr>
          <w:sz w:val="24"/>
          <w:szCs w:val="24"/>
        </w:rPr>
        <w:t xml:space="preserve"> </w:t>
      </w:r>
      <w:r w:rsidR="005E792B" w:rsidRPr="001A67BE">
        <w:rPr>
          <w:sz w:val="24"/>
          <w:szCs w:val="24"/>
        </w:rPr>
        <w:t>the Al</w:t>
      </w:r>
      <w:r w:rsidR="005E792B" w:rsidRPr="001A67BE">
        <w:rPr>
          <w:sz w:val="24"/>
          <w:szCs w:val="24"/>
          <w:vertAlign w:val="subscript"/>
        </w:rPr>
        <w:t>2</w:t>
      </w:r>
      <w:r w:rsidR="005E792B" w:rsidRPr="001A67BE">
        <w:rPr>
          <w:sz w:val="24"/>
          <w:szCs w:val="24"/>
        </w:rPr>
        <w:t>SiO</w:t>
      </w:r>
      <w:r w:rsidR="005E792B" w:rsidRPr="001A67BE">
        <w:rPr>
          <w:sz w:val="24"/>
          <w:szCs w:val="24"/>
          <w:vertAlign w:val="subscript"/>
        </w:rPr>
        <w:t>5</w:t>
      </w:r>
      <w:r w:rsidR="005E792B" w:rsidRPr="001A67BE">
        <w:rPr>
          <w:sz w:val="24"/>
          <w:szCs w:val="24"/>
        </w:rPr>
        <w:t xml:space="preserve"> polymorphs, </w:t>
      </w:r>
      <w:proofErr w:type="spellStart"/>
      <w:r w:rsidR="005E792B" w:rsidRPr="001A67BE">
        <w:rPr>
          <w:sz w:val="24"/>
          <w:szCs w:val="24"/>
        </w:rPr>
        <w:t>kyanite</w:t>
      </w:r>
      <w:proofErr w:type="spellEnd"/>
      <w:r w:rsidR="005E792B" w:rsidRPr="001A67BE">
        <w:rPr>
          <w:sz w:val="24"/>
          <w:szCs w:val="24"/>
        </w:rPr>
        <w:t xml:space="preserve">, </w:t>
      </w:r>
      <w:proofErr w:type="spellStart"/>
      <w:r w:rsidR="005E792B" w:rsidRPr="001A67BE">
        <w:rPr>
          <w:sz w:val="24"/>
          <w:szCs w:val="24"/>
        </w:rPr>
        <w:t>andalusite</w:t>
      </w:r>
      <w:proofErr w:type="spellEnd"/>
      <w:r w:rsidR="005E792B" w:rsidRPr="001A67BE">
        <w:rPr>
          <w:sz w:val="24"/>
          <w:szCs w:val="24"/>
        </w:rPr>
        <w:t xml:space="preserve">, and </w:t>
      </w:r>
      <w:proofErr w:type="spellStart"/>
      <w:r w:rsidR="005E792B" w:rsidRPr="001A67BE">
        <w:rPr>
          <w:sz w:val="24"/>
          <w:szCs w:val="24"/>
        </w:rPr>
        <w:t>sill</w:t>
      </w:r>
      <w:r w:rsidR="00D319B2" w:rsidRPr="001A67BE">
        <w:rPr>
          <w:sz w:val="24"/>
          <w:szCs w:val="24"/>
        </w:rPr>
        <w:t>i</w:t>
      </w:r>
      <w:r w:rsidR="005E792B" w:rsidRPr="001A67BE">
        <w:rPr>
          <w:sz w:val="24"/>
          <w:szCs w:val="24"/>
        </w:rPr>
        <w:t>manite</w:t>
      </w:r>
      <w:proofErr w:type="spellEnd"/>
      <w:r w:rsidR="005E792B" w:rsidRPr="001A67BE">
        <w:rPr>
          <w:sz w:val="24"/>
          <w:szCs w:val="24"/>
        </w:rPr>
        <w:t>) are markers of particular pressure and temperature conditions in the ancient crust.</w:t>
      </w:r>
    </w:p>
    <w:sectPr w:rsidR="00C62DD1" w:rsidRPr="001461F6" w:rsidSect="00773172">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73E46E" w15:done="0"/>
  <w15:commentEx w15:paraId="750F0F5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361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2CA"/>
    <w:rsid w:val="000016A3"/>
    <w:rsid w:val="00025D38"/>
    <w:rsid w:val="00030260"/>
    <w:rsid w:val="00054AA8"/>
    <w:rsid w:val="00087660"/>
    <w:rsid w:val="000A63FC"/>
    <w:rsid w:val="000A7B7C"/>
    <w:rsid w:val="000B48C9"/>
    <w:rsid w:val="000C7D30"/>
    <w:rsid w:val="00113DAF"/>
    <w:rsid w:val="001346C4"/>
    <w:rsid w:val="001356DC"/>
    <w:rsid w:val="001404CA"/>
    <w:rsid w:val="00144F01"/>
    <w:rsid w:val="001461F6"/>
    <w:rsid w:val="00153915"/>
    <w:rsid w:val="00163A77"/>
    <w:rsid w:val="00185760"/>
    <w:rsid w:val="00187E37"/>
    <w:rsid w:val="00197681"/>
    <w:rsid w:val="001A67BE"/>
    <w:rsid w:val="001C1369"/>
    <w:rsid w:val="001C5A4F"/>
    <w:rsid w:val="002171C3"/>
    <w:rsid w:val="00222A61"/>
    <w:rsid w:val="002259CA"/>
    <w:rsid w:val="002277E7"/>
    <w:rsid w:val="00234157"/>
    <w:rsid w:val="002462B7"/>
    <w:rsid w:val="00255A20"/>
    <w:rsid w:val="00262A53"/>
    <w:rsid w:val="00263E03"/>
    <w:rsid w:val="00274CB2"/>
    <w:rsid w:val="0029602C"/>
    <w:rsid w:val="002A23B9"/>
    <w:rsid w:val="002D0386"/>
    <w:rsid w:val="002F2495"/>
    <w:rsid w:val="002F657D"/>
    <w:rsid w:val="00313A54"/>
    <w:rsid w:val="00351D9A"/>
    <w:rsid w:val="003655EB"/>
    <w:rsid w:val="00382A2C"/>
    <w:rsid w:val="00384625"/>
    <w:rsid w:val="00391769"/>
    <w:rsid w:val="00400004"/>
    <w:rsid w:val="00414894"/>
    <w:rsid w:val="0041561A"/>
    <w:rsid w:val="004216D4"/>
    <w:rsid w:val="00430906"/>
    <w:rsid w:val="004353D0"/>
    <w:rsid w:val="0046241A"/>
    <w:rsid w:val="00470AF8"/>
    <w:rsid w:val="00483638"/>
    <w:rsid w:val="00496175"/>
    <w:rsid w:val="0050684F"/>
    <w:rsid w:val="0055270C"/>
    <w:rsid w:val="00587B5D"/>
    <w:rsid w:val="00596D4C"/>
    <w:rsid w:val="005A3803"/>
    <w:rsid w:val="005A4B24"/>
    <w:rsid w:val="005A52E5"/>
    <w:rsid w:val="005B1379"/>
    <w:rsid w:val="005E48EE"/>
    <w:rsid w:val="005E792B"/>
    <w:rsid w:val="0060431B"/>
    <w:rsid w:val="00606DA5"/>
    <w:rsid w:val="00614F4D"/>
    <w:rsid w:val="006410A1"/>
    <w:rsid w:val="0065246B"/>
    <w:rsid w:val="00666B52"/>
    <w:rsid w:val="006A3A87"/>
    <w:rsid w:val="006B4F90"/>
    <w:rsid w:val="006C381B"/>
    <w:rsid w:val="006C53E1"/>
    <w:rsid w:val="006D1F1F"/>
    <w:rsid w:val="006E4055"/>
    <w:rsid w:val="007020A5"/>
    <w:rsid w:val="00710F88"/>
    <w:rsid w:val="00773172"/>
    <w:rsid w:val="00780A19"/>
    <w:rsid w:val="0079567F"/>
    <w:rsid w:val="007A3669"/>
    <w:rsid w:val="007A7DFE"/>
    <w:rsid w:val="007C4239"/>
    <w:rsid w:val="007C4F6A"/>
    <w:rsid w:val="00802D31"/>
    <w:rsid w:val="0081087C"/>
    <w:rsid w:val="00862A97"/>
    <w:rsid w:val="008974D3"/>
    <w:rsid w:val="009245D5"/>
    <w:rsid w:val="00943EB8"/>
    <w:rsid w:val="009443D7"/>
    <w:rsid w:val="00963CC4"/>
    <w:rsid w:val="009A4262"/>
    <w:rsid w:val="009A4BB6"/>
    <w:rsid w:val="009F012A"/>
    <w:rsid w:val="009F4AF6"/>
    <w:rsid w:val="00A21445"/>
    <w:rsid w:val="00A42EFD"/>
    <w:rsid w:val="00A54019"/>
    <w:rsid w:val="00A81768"/>
    <w:rsid w:val="00AB2DEA"/>
    <w:rsid w:val="00B4069D"/>
    <w:rsid w:val="00B63C19"/>
    <w:rsid w:val="00BA0158"/>
    <w:rsid w:val="00BA765B"/>
    <w:rsid w:val="00BB5009"/>
    <w:rsid w:val="00BD18D8"/>
    <w:rsid w:val="00C03EDE"/>
    <w:rsid w:val="00C32029"/>
    <w:rsid w:val="00C62DD1"/>
    <w:rsid w:val="00C90FD3"/>
    <w:rsid w:val="00C95ADE"/>
    <w:rsid w:val="00CA20F3"/>
    <w:rsid w:val="00CB40F1"/>
    <w:rsid w:val="00CF0557"/>
    <w:rsid w:val="00CF34F7"/>
    <w:rsid w:val="00D319B2"/>
    <w:rsid w:val="00D55C47"/>
    <w:rsid w:val="00D56231"/>
    <w:rsid w:val="00D65259"/>
    <w:rsid w:val="00D84D40"/>
    <w:rsid w:val="00DB2753"/>
    <w:rsid w:val="00DB718C"/>
    <w:rsid w:val="00DD61A8"/>
    <w:rsid w:val="00DE0019"/>
    <w:rsid w:val="00E03CD8"/>
    <w:rsid w:val="00E065A9"/>
    <w:rsid w:val="00E1241A"/>
    <w:rsid w:val="00E30B6D"/>
    <w:rsid w:val="00E71DEC"/>
    <w:rsid w:val="00E77587"/>
    <w:rsid w:val="00E816EA"/>
    <w:rsid w:val="00ED12CA"/>
    <w:rsid w:val="00EE2EAB"/>
    <w:rsid w:val="00EF5A1C"/>
    <w:rsid w:val="00F04A7A"/>
    <w:rsid w:val="00F06A53"/>
    <w:rsid w:val="00F12E86"/>
    <w:rsid w:val="00F33C3B"/>
    <w:rsid w:val="00F453F5"/>
    <w:rsid w:val="00F66A89"/>
    <w:rsid w:val="00FD7682"/>
    <w:rsid w:val="00FE46D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E0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ED12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46C4"/>
    <w:rPr>
      <w:sz w:val="16"/>
      <w:szCs w:val="16"/>
    </w:rPr>
  </w:style>
  <w:style w:type="paragraph" w:styleId="CommentText">
    <w:name w:val="annotation text"/>
    <w:basedOn w:val="Normal"/>
    <w:link w:val="CommentTextChar"/>
    <w:uiPriority w:val="99"/>
    <w:semiHidden/>
    <w:unhideWhenUsed/>
    <w:rsid w:val="001346C4"/>
    <w:pPr>
      <w:spacing w:line="240" w:lineRule="auto"/>
    </w:pPr>
    <w:rPr>
      <w:sz w:val="20"/>
      <w:szCs w:val="20"/>
    </w:rPr>
  </w:style>
  <w:style w:type="character" w:customStyle="1" w:styleId="CommentTextChar">
    <w:name w:val="Comment Text Char"/>
    <w:basedOn w:val="DefaultParagraphFont"/>
    <w:link w:val="CommentText"/>
    <w:uiPriority w:val="99"/>
    <w:semiHidden/>
    <w:rsid w:val="001346C4"/>
    <w:rPr>
      <w:sz w:val="20"/>
      <w:szCs w:val="20"/>
    </w:rPr>
  </w:style>
  <w:style w:type="paragraph" w:styleId="CommentSubject">
    <w:name w:val="annotation subject"/>
    <w:basedOn w:val="CommentText"/>
    <w:next w:val="CommentText"/>
    <w:link w:val="CommentSubjectChar"/>
    <w:uiPriority w:val="99"/>
    <w:semiHidden/>
    <w:unhideWhenUsed/>
    <w:rsid w:val="001346C4"/>
    <w:rPr>
      <w:b/>
      <w:bCs/>
    </w:rPr>
  </w:style>
  <w:style w:type="character" w:customStyle="1" w:styleId="CommentSubjectChar">
    <w:name w:val="Comment Subject Char"/>
    <w:basedOn w:val="CommentTextChar"/>
    <w:link w:val="CommentSubject"/>
    <w:uiPriority w:val="99"/>
    <w:semiHidden/>
    <w:rsid w:val="001346C4"/>
    <w:rPr>
      <w:b/>
      <w:bCs/>
      <w:sz w:val="20"/>
      <w:szCs w:val="20"/>
    </w:rPr>
  </w:style>
  <w:style w:type="paragraph" w:styleId="BalloonText">
    <w:name w:val="Balloon Text"/>
    <w:basedOn w:val="Normal"/>
    <w:link w:val="BalloonTextChar"/>
    <w:uiPriority w:val="99"/>
    <w:semiHidden/>
    <w:unhideWhenUsed/>
    <w:rsid w:val="00134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6C4"/>
    <w:rPr>
      <w:rFonts w:ascii="Segoe UI" w:hAnsi="Segoe UI" w:cs="Segoe UI"/>
      <w:sz w:val="18"/>
      <w:szCs w:val="18"/>
    </w:rPr>
  </w:style>
  <w:style w:type="character" w:styleId="Hyperlink">
    <w:name w:val="Hyperlink"/>
    <w:basedOn w:val="DefaultParagraphFont"/>
    <w:rsid w:val="00025D38"/>
    <w:rPr>
      <w:color w:val="0000FF" w:themeColor="hyperlink"/>
      <w:u w:val="single"/>
    </w:rPr>
  </w:style>
  <w:style w:type="character" w:styleId="FollowedHyperlink">
    <w:name w:val="FollowedHyperlink"/>
    <w:basedOn w:val="DefaultParagraphFont"/>
    <w:rsid w:val="00163A77"/>
    <w:rPr>
      <w:color w:val="800080" w:themeColor="followedHyperlink"/>
      <w:u w:val="single"/>
    </w:rPr>
  </w:style>
  <w:style w:type="paragraph" w:styleId="NormalWeb">
    <w:name w:val="Normal (Web)"/>
    <w:basedOn w:val="Normal"/>
    <w:uiPriority w:val="99"/>
    <w:rsid w:val="00CF34F7"/>
    <w:pPr>
      <w:spacing w:beforeLines="1" w:afterLines="1" w:line="240" w:lineRule="auto"/>
    </w:pPr>
    <w:rPr>
      <w:rFonts w:ascii="Times" w:eastAsiaTheme="minorEastAsia" w:hAnsi="Times" w:cs="Times New Roman"/>
      <w:sz w:val="20"/>
      <w:szCs w:val="20"/>
    </w:rPr>
  </w:style>
  <w:style w:type="paragraph" w:styleId="ListParagraph">
    <w:name w:val="List Paragraph"/>
    <w:basedOn w:val="Normal"/>
    <w:rsid w:val="001A67B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ED12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46C4"/>
    <w:rPr>
      <w:sz w:val="16"/>
      <w:szCs w:val="16"/>
    </w:rPr>
  </w:style>
  <w:style w:type="paragraph" w:styleId="CommentText">
    <w:name w:val="annotation text"/>
    <w:basedOn w:val="Normal"/>
    <w:link w:val="CommentTextChar"/>
    <w:uiPriority w:val="99"/>
    <w:semiHidden/>
    <w:unhideWhenUsed/>
    <w:rsid w:val="001346C4"/>
    <w:pPr>
      <w:spacing w:line="240" w:lineRule="auto"/>
    </w:pPr>
    <w:rPr>
      <w:sz w:val="20"/>
      <w:szCs w:val="20"/>
    </w:rPr>
  </w:style>
  <w:style w:type="character" w:customStyle="1" w:styleId="CommentTextChar">
    <w:name w:val="Comment Text Char"/>
    <w:basedOn w:val="DefaultParagraphFont"/>
    <w:link w:val="CommentText"/>
    <w:uiPriority w:val="99"/>
    <w:semiHidden/>
    <w:rsid w:val="001346C4"/>
    <w:rPr>
      <w:sz w:val="20"/>
      <w:szCs w:val="20"/>
    </w:rPr>
  </w:style>
  <w:style w:type="paragraph" w:styleId="CommentSubject">
    <w:name w:val="annotation subject"/>
    <w:basedOn w:val="CommentText"/>
    <w:next w:val="CommentText"/>
    <w:link w:val="CommentSubjectChar"/>
    <w:uiPriority w:val="99"/>
    <w:semiHidden/>
    <w:unhideWhenUsed/>
    <w:rsid w:val="001346C4"/>
    <w:rPr>
      <w:b/>
      <w:bCs/>
    </w:rPr>
  </w:style>
  <w:style w:type="character" w:customStyle="1" w:styleId="CommentSubjectChar">
    <w:name w:val="Comment Subject Char"/>
    <w:basedOn w:val="CommentTextChar"/>
    <w:link w:val="CommentSubject"/>
    <w:uiPriority w:val="99"/>
    <w:semiHidden/>
    <w:rsid w:val="001346C4"/>
    <w:rPr>
      <w:b/>
      <w:bCs/>
      <w:sz w:val="20"/>
      <w:szCs w:val="20"/>
    </w:rPr>
  </w:style>
  <w:style w:type="paragraph" w:styleId="BalloonText">
    <w:name w:val="Balloon Text"/>
    <w:basedOn w:val="Normal"/>
    <w:link w:val="BalloonTextChar"/>
    <w:uiPriority w:val="99"/>
    <w:semiHidden/>
    <w:unhideWhenUsed/>
    <w:rsid w:val="00134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6C4"/>
    <w:rPr>
      <w:rFonts w:ascii="Segoe UI" w:hAnsi="Segoe UI" w:cs="Segoe UI"/>
      <w:sz w:val="18"/>
      <w:szCs w:val="18"/>
    </w:rPr>
  </w:style>
  <w:style w:type="character" w:styleId="Hyperlink">
    <w:name w:val="Hyperlink"/>
    <w:basedOn w:val="DefaultParagraphFont"/>
    <w:rsid w:val="00025D38"/>
    <w:rPr>
      <w:color w:val="0000FF" w:themeColor="hyperlink"/>
      <w:u w:val="single"/>
    </w:rPr>
  </w:style>
  <w:style w:type="character" w:styleId="FollowedHyperlink">
    <w:name w:val="FollowedHyperlink"/>
    <w:basedOn w:val="DefaultParagraphFont"/>
    <w:rsid w:val="00163A77"/>
    <w:rPr>
      <w:color w:val="800080" w:themeColor="followedHyperlink"/>
      <w:u w:val="single"/>
    </w:rPr>
  </w:style>
  <w:style w:type="paragraph" w:styleId="NormalWeb">
    <w:name w:val="Normal (Web)"/>
    <w:basedOn w:val="Normal"/>
    <w:uiPriority w:val="99"/>
    <w:rsid w:val="00CF34F7"/>
    <w:pPr>
      <w:spacing w:beforeLines="1" w:afterLines="1" w:line="240" w:lineRule="auto"/>
    </w:pPr>
    <w:rPr>
      <w:rFonts w:ascii="Times" w:eastAsiaTheme="minorEastAsia" w:hAnsi="Times" w:cs="Times New Roman"/>
      <w:sz w:val="20"/>
      <w:szCs w:val="20"/>
    </w:rPr>
  </w:style>
  <w:style w:type="paragraph" w:styleId="ListParagraph">
    <w:name w:val="List Paragraph"/>
    <w:basedOn w:val="Normal"/>
    <w:rsid w:val="001A6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614862">
      <w:bodyDiv w:val="1"/>
      <w:marLeft w:val="0"/>
      <w:marRight w:val="0"/>
      <w:marTop w:val="0"/>
      <w:marBottom w:val="0"/>
      <w:divBdr>
        <w:top w:val="none" w:sz="0" w:space="0" w:color="auto"/>
        <w:left w:val="none" w:sz="0" w:space="0" w:color="auto"/>
        <w:bottom w:val="none" w:sz="0" w:space="0" w:color="auto"/>
        <w:right w:val="none" w:sz="0" w:space="0" w:color="auto"/>
      </w:divBdr>
      <w:divsChild>
        <w:div w:id="1765105242">
          <w:marLeft w:val="0"/>
          <w:marRight w:val="0"/>
          <w:marTop w:val="0"/>
          <w:marBottom w:val="0"/>
          <w:divBdr>
            <w:top w:val="none" w:sz="0" w:space="0" w:color="auto"/>
            <w:left w:val="none" w:sz="0" w:space="0" w:color="auto"/>
            <w:bottom w:val="none" w:sz="0" w:space="0" w:color="auto"/>
            <w:right w:val="none" w:sz="0" w:space="0" w:color="auto"/>
          </w:divBdr>
        </w:div>
      </w:divsChild>
    </w:div>
    <w:div w:id="1250582778">
      <w:bodyDiv w:val="1"/>
      <w:marLeft w:val="0"/>
      <w:marRight w:val="0"/>
      <w:marTop w:val="0"/>
      <w:marBottom w:val="0"/>
      <w:divBdr>
        <w:top w:val="none" w:sz="0" w:space="0" w:color="auto"/>
        <w:left w:val="none" w:sz="0" w:space="0" w:color="auto"/>
        <w:bottom w:val="none" w:sz="0" w:space="0" w:color="auto"/>
        <w:right w:val="none" w:sz="0" w:space="0" w:color="auto"/>
      </w:divBdr>
    </w:div>
    <w:div w:id="1252278306">
      <w:bodyDiv w:val="1"/>
      <w:marLeft w:val="0"/>
      <w:marRight w:val="0"/>
      <w:marTop w:val="0"/>
      <w:marBottom w:val="0"/>
      <w:divBdr>
        <w:top w:val="none" w:sz="0" w:space="0" w:color="auto"/>
        <w:left w:val="none" w:sz="0" w:space="0" w:color="auto"/>
        <w:bottom w:val="none" w:sz="0" w:space="0" w:color="auto"/>
        <w:right w:val="none" w:sz="0" w:space="0" w:color="auto"/>
      </w:divBdr>
      <w:divsChild>
        <w:div w:id="1991134512">
          <w:marLeft w:val="0"/>
          <w:marRight w:val="0"/>
          <w:marTop w:val="0"/>
          <w:marBottom w:val="0"/>
          <w:divBdr>
            <w:top w:val="none" w:sz="0" w:space="0" w:color="auto"/>
            <w:left w:val="none" w:sz="0" w:space="0" w:color="auto"/>
            <w:bottom w:val="none" w:sz="0" w:space="0" w:color="auto"/>
            <w:right w:val="none" w:sz="0" w:space="0" w:color="auto"/>
          </w:divBdr>
        </w:div>
      </w:divsChild>
    </w:div>
    <w:div w:id="1681274690">
      <w:bodyDiv w:val="1"/>
      <w:marLeft w:val="0"/>
      <w:marRight w:val="0"/>
      <w:marTop w:val="0"/>
      <w:marBottom w:val="0"/>
      <w:divBdr>
        <w:top w:val="none" w:sz="0" w:space="0" w:color="auto"/>
        <w:left w:val="none" w:sz="0" w:space="0" w:color="auto"/>
        <w:bottom w:val="none" w:sz="0" w:space="0" w:color="auto"/>
        <w:right w:val="none" w:sz="0" w:space="0" w:color="auto"/>
      </w:divBdr>
      <w:divsChild>
        <w:div w:id="758868498">
          <w:marLeft w:val="0"/>
          <w:marRight w:val="0"/>
          <w:marTop w:val="0"/>
          <w:marBottom w:val="0"/>
          <w:divBdr>
            <w:top w:val="none" w:sz="0" w:space="0" w:color="auto"/>
            <w:left w:val="none" w:sz="0" w:space="0" w:color="auto"/>
            <w:bottom w:val="none" w:sz="0" w:space="0" w:color="auto"/>
            <w:right w:val="none" w:sz="0" w:space="0" w:color="auto"/>
          </w:divBdr>
        </w:div>
      </w:divsChild>
    </w:div>
    <w:div w:id="2010282539">
      <w:bodyDiv w:val="1"/>
      <w:marLeft w:val="0"/>
      <w:marRight w:val="0"/>
      <w:marTop w:val="0"/>
      <w:marBottom w:val="0"/>
      <w:divBdr>
        <w:top w:val="none" w:sz="0" w:space="0" w:color="auto"/>
        <w:left w:val="none" w:sz="0" w:space="0" w:color="auto"/>
        <w:bottom w:val="none" w:sz="0" w:space="0" w:color="auto"/>
        <w:right w:val="none" w:sz="0" w:space="0" w:color="auto"/>
      </w:divBdr>
      <w:divsChild>
        <w:div w:id="1801534047">
          <w:marLeft w:val="0"/>
          <w:marRight w:val="0"/>
          <w:marTop w:val="0"/>
          <w:marBottom w:val="0"/>
          <w:divBdr>
            <w:top w:val="none" w:sz="0" w:space="0" w:color="auto"/>
            <w:left w:val="none" w:sz="0" w:space="0" w:color="auto"/>
            <w:bottom w:val="none" w:sz="0" w:space="0" w:color="auto"/>
            <w:right w:val="none" w:sz="0" w:space="0" w:color="auto"/>
          </w:divBdr>
          <w:divsChild>
            <w:div w:id="559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1285</Words>
  <Characters>7331</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lester</dc:creator>
  <cp:keywords/>
  <cp:lastModifiedBy>Andrew Wilkens</cp:lastModifiedBy>
  <cp:revision>6</cp:revision>
  <dcterms:created xsi:type="dcterms:W3CDTF">2015-11-10T23:06:00Z</dcterms:created>
  <dcterms:modified xsi:type="dcterms:W3CDTF">2015-11-11T18:28:00Z</dcterms:modified>
</cp:coreProperties>
</file>